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DD714B" w:rsidP="00BE3D69">
      <w:pPr>
        <w:spacing w:after="0" w:line="240" w:lineRule="auto"/>
        <w:jc w:val="center"/>
      </w:pPr>
      <w:r>
        <w:t>October 21</w:t>
      </w:r>
      <w:r w:rsidR="00197E4B">
        <w:t>, 2019</w:t>
      </w:r>
      <w:r w:rsidR="002C6EE0">
        <w:t xml:space="preserve">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DE63CE" w:rsidRDefault="00BC2336" w:rsidP="0003225B">
      <w:pPr>
        <w:spacing w:after="0" w:line="240" w:lineRule="auto"/>
        <w:jc w:val="center"/>
      </w:pPr>
      <w:r>
        <w:t xml:space="preserve">In attendance: Florence Pourtal-Stevens, Frank Brown, Muriel </w:t>
      </w:r>
      <w:proofErr w:type="spellStart"/>
      <w:r>
        <w:t>DeLaVergne</w:t>
      </w:r>
      <w:proofErr w:type="spellEnd"/>
      <w:r>
        <w:t xml:space="preserve">-Brown, Mike Baker, Heather Kaisner, Jessica Dale, Lindsay Manfrin, Sierra Prior, Sara Beaudrault, </w:t>
      </w:r>
      <w:proofErr w:type="spellStart"/>
      <w:r>
        <w:t>Phyusin</w:t>
      </w:r>
      <w:proofErr w:type="spellEnd"/>
      <w:r>
        <w:t xml:space="preserve"> </w:t>
      </w:r>
      <w:proofErr w:type="spellStart"/>
      <w:r>
        <w:t>Myint</w:t>
      </w:r>
      <w:proofErr w:type="spellEnd"/>
    </w:p>
    <w:p w:rsidR="00DE63CE" w:rsidRDefault="00DE63CE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430"/>
        <w:gridCol w:w="3960"/>
        <w:gridCol w:w="270"/>
        <w:gridCol w:w="1530"/>
        <w:gridCol w:w="250"/>
      </w:tblGrid>
      <w:tr w:rsidR="00BE3D69" w:rsidRPr="00BE3D69" w:rsidTr="0078327E">
        <w:trPr>
          <w:trHeight w:val="432"/>
          <w:jc w:val="center"/>
        </w:trPr>
        <w:tc>
          <w:tcPr>
            <w:tcW w:w="305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639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25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</w:p>
        </w:tc>
      </w:tr>
      <w:tr w:rsidR="00BE3D69" w:rsidTr="0078327E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6390" w:type="dxa"/>
            <w:gridSpan w:val="2"/>
          </w:tcPr>
          <w:p w:rsidR="00F26C92" w:rsidRDefault="00E24217" w:rsidP="00BE3D69">
            <w:r>
              <w:t>Quorum is 50% +1 of committee membership</w:t>
            </w:r>
            <w:r w:rsidR="007746CC">
              <w:t xml:space="preserve">. Quorum achieved. </w:t>
            </w:r>
          </w:p>
        </w:tc>
        <w:tc>
          <w:tcPr>
            <w:tcW w:w="270" w:type="dxa"/>
          </w:tcPr>
          <w:p w:rsidR="00BE3D69" w:rsidRDefault="00BE3D69" w:rsidP="00256D4C">
            <w:pPr>
              <w:jc w:val="center"/>
            </w:pPr>
          </w:p>
        </w:tc>
        <w:tc>
          <w:tcPr>
            <w:tcW w:w="1530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250" w:type="dxa"/>
          </w:tcPr>
          <w:p w:rsidR="00BE3D69" w:rsidRDefault="00BE3D69" w:rsidP="00BE3D69"/>
        </w:tc>
      </w:tr>
      <w:tr w:rsidR="00BE3D69" w:rsidTr="0078327E">
        <w:trPr>
          <w:jc w:val="center"/>
        </w:trPr>
        <w:tc>
          <w:tcPr>
            <w:tcW w:w="305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6390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</w:t>
            </w:r>
            <w:r w:rsidR="00DD714B">
              <w:t>August</w:t>
            </w:r>
            <w:r w:rsidR="00C34AB5">
              <w:t xml:space="preserve"> meeting</w:t>
            </w:r>
            <w:r w:rsidR="007746CC">
              <w:t>. Minutes approved.</w:t>
            </w:r>
          </w:p>
          <w:p w:rsidR="00C70035" w:rsidRDefault="00C70035" w:rsidP="00545CB5"/>
        </w:tc>
        <w:tc>
          <w:tcPr>
            <w:tcW w:w="270" w:type="dxa"/>
          </w:tcPr>
          <w:p w:rsidR="00BE3D69" w:rsidRDefault="00BE3D69" w:rsidP="00256D4C">
            <w:pPr>
              <w:jc w:val="center"/>
            </w:pPr>
          </w:p>
        </w:tc>
        <w:tc>
          <w:tcPr>
            <w:tcW w:w="1530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250" w:type="dxa"/>
          </w:tcPr>
          <w:p w:rsidR="00BE3D69" w:rsidRDefault="00BE3D69" w:rsidP="00BE3D69"/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DD714B" w:rsidTr="0078327E">
        <w:trPr>
          <w:jc w:val="center"/>
        </w:trPr>
        <w:tc>
          <w:tcPr>
            <w:tcW w:w="3055" w:type="dxa"/>
          </w:tcPr>
          <w:p w:rsidR="00DD714B" w:rsidRDefault="00DD714B" w:rsidP="00DD714B">
            <w:r>
              <w:t>Report out on PE 51 work plans</w:t>
            </w:r>
          </w:p>
        </w:tc>
        <w:tc>
          <w:tcPr>
            <w:tcW w:w="6390" w:type="dxa"/>
            <w:gridSpan w:val="2"/>
          </w:tcPr>
          <w:p w:rsidR="00DD714B" w:rsidRDefault="008C3B57" w:rsidP="005956FE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40 were expected and 39 were submitted on time. OHA is still sorting through the topics the LPHAs and Regional Partnerships have proposed. </w:t>
            </w:r>
            <w:r w:rsidR="00B14504">
              <w:rPr>
                <w:rFonts w:ascii="Calibri" w:eastAsiaTheme="minorHAnsi" w:hAnsi="Calibri"/>
                <w:sz w:val="22"/>
                <w:szCs w:val="22"/>
              </w:rPr>
              <w:t>A small amount of additional funding has become available.</w:t>
            </w:r>
            <w:r w:rsidR="0025613D">
              <w:rPr>
                <w:rFonts w:ascii="Calibri" w:eastAsiaTheme="minorHAnsi" w:hAnsi="Calibri"/>
                <w:sz w:val="22"/>
                <w:szCs w:val="22"/>
              </w:rPr>
              <w:t xml:space="preserve"> Any funds remaining from the 3-month bridge funding will also be added to this. </w:t>
            </w:r>
            <w:ins w:id="1" w:author="BEAUDRAULT Sara" w:date="2019-10-30T17:00:00Z">
              <w:r w:rsidR="008C24FF">
                <w:rPr>
                  <w:rFonts w:ascii="Calibri" w:eastAsiaTheme="minorHAnsi" w:hAnsi="Calibri"/>
                  <w:sz w:val="22"/>
                  <w:szCs w:val="22"/>
                </w:rPr>
                <w:t>JLT’s initial recommendation was to apply these funds to regional partnership budgets, which woul</w:t>
              </w:r>
            </w:ins>
            <w:ins w:id="2" w:author="BEAUDRAULT Sara" w:date="2019-10-30T17:01:00Z">
              <w:r w:rsidR="008C24FF">
                <w:rPr>
                  <w:rFonts w:ascii="Calibri" w:eastAsiaTheme="minorHAnsi" w:hAnsi="Calibri"/>
                  <w:sz w:val="22"/>
                  <w:szCs w:val="22"/>
                </w:rPr>
                <w:t xml:space="preserve">d restore some of the cuts to the budgets that were made in August. </w:t>
              </w:r>
            </w:ins>
            <w:ins w:id="3" w:author="BEAUDRAULT Sara" w:date="2019-10-30T17:00:00Z">
              <w:r w:rsidR="008C24FF">
                <w:rPr>
                  <w:rFonts w:ascii="Calibri" w:eastAsiaTheme="minorHAnsi" w:hAnsi="Calibri"/>
                  <w:sz w:val="22"/>
                  <w:szCs w:val="22"/>
                </w:rPr>
                <w:t xml:space="preserve"> </w:t>
              </w:r>
            </w:ins>
            <w:del w:id="4" w:author="BEAUDRAULT Sara" w:date="2019-10-30T17:01:00Z">
              <w:r w:rsidR="0025613D" w:rsidDel="008C24FF">
                <w:rPr>
                  <w:rFonts w:ascii="Calibri" w:eastAsiaTheme="minorHAnsi" w:hAnsi="Calibri"/>
                  <w:sz w:val="22"/>
                  <w:szCs w:val="22"/>
                </w:rPr>
                <w:delText>It should amount to about a 10% increase.</w:delText>
              </w:r>
              <w:r w:rsidR="00B14504" w:rsidDel="008C24FF">
                <w:rPr>
                  <w:rFonts w:ascii="Calibri" w:eastAsiaTheme="minorHAnsi" w:hAnsi="Calibri"/>
                  <w:sz w:val="22"/>
                  <w:szCs w:val="22"/>
                </w:rPr>
                <w:delText xml:space="preserve"> </w:delText>
              </w:r>
            </w:del>
            <w:r w:rsidR="00B14504">
              <w:rPr>
                <w:rFonts w:ascii="Calibri" w:eastAsiaTheme="minorHAnsi" w:hAnsi="Calibri"/>
                <w:sz w:val="22"/>
                <w:szCs w:val="22"/>
              </w:rPr>
              <w:t>JLT will be discussing how to use that. Budgets will be finalized after JLT has made its decision.</w:t>
            </w:r>
          </w:p>
        </w:tc>
        <w:tc>
          <w:tcPr>
            <w:tcW w:w="270" w:type="dxa"/>
          </w:tcPr>
          <w:p w:rsidR="00DD714B" w:rsidRDefault="00DD714B" w:rsidP="005956FE">
            <w:pPr>
              <w:jc w:val="center"/>
            </w:pPr>
          </w:p>
        </w:tc>
        <w:tc>
          <w:tcPr>
            <w:tcW w:w="1530" w:type="dxa"/>
          </w:tcPr>
          <w:p w:rsidR="00DD714B" w:rsidRDefault="00DD714B" w:rsidP="005956FE">
            <w:r>
              <w:t>Sara</w:t>
            </w:r>
          </w:p>
        </w:tc>
        <w:tc>
          <w:tcPr>
            <w:tcW w:w="250" w:type="dxa"/>
          </w:tcPr>
          <w:p w:rsidR="00DD714B" w:rsidRDefault="00DD714B" w:rsidP="005956FE"/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DD714B">
              <w:rPr>
                <w:b/>
              </w:rPr>
              <w:t xml:space="preserve"> </w:t>
            </w:r>
          </w:p>
        </w:tc>
      </w:tr>
      <w:tr w:rsidR="00346322" w:rsidTr="0078327E">
        <w:trPr>
          <w:jc w:val="center"/>
        </w:trPr>
        <w:tc>
          <w:tcPr>
            <w:tcW w:w="3055" w:type="dxa"/>
          </w:tcPr>
          <w:p w:rsidR="00346322" w:rsidRDefault="009F2334" w:rsidP="00DE63CE">
            <w:r>
              <w:t>Work</w:t>
            </w:r>
            <w:r w:rsidR="002615AA">
              <w:t xml:space="preserve"> P</w:t>
            </w:r>
            <w:r>
              <w:t xml:space="preserve">lan </w:t>
            </w:r>
          </w:p>
        </w:tc>
        <w:tc>
          <w:tcPr>
            <w:tcW w:w="6390" w:type="dxa"/>
            <w:gridSpan w:val="2"/>
          </w:tcPr>
          <w:p w:rsidR="00DD714B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Review minutes and ideas expressed in August 2019</w:t>
            </w:r>
          </w:p>
          <w:p w:rsidR="00DD714B" w:rsidRDefault="00DD714B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Identify priorities for our new work plan</w:t>
            </w:r>
          </w:p>
          <w:p w:rsidR="005749EC" w:rsidRDefault="005749EC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  <w:p w:rsidR="00137534" w:rsidRDefault="00162BC8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A review of this committee’s purpose according to </w:t>
            </w:r>
            <w:r w:rsidR="0079466F">
              <w:rPr>
                <w:rFonts w:ascii="Calibri" w:eastAsiaTheme="minorHAnsi" w:hAnsi="Calibri"/>
                <w:sz w:val="22"/>
                <w:szCs w:val="22"/>
              </w:rPr>
              <w:t xml:space="preserve">its charter was led by Florence. </w:t>
            </w:r>
            <w:r w:rsidR="00137534">
              <w:rPr>
                <w:rFonts w:ascii="Calibri" w:eastAsiaTheme="minorHAnsi" w:hAnsi="Calibri"/>
                <w:sz w:val="22"/>
                <w:szCs w:val="22"/>
              </w:rPr>
              <w:t>Some ideas advanced by committee members include:</w:t>
            </w:r>
          </w:p>
          <w:p w:rsidR="00137534" w:rsidRDefault="0079466F" w:rsidP="00C4797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Pull out shared themes in the </w:t>
            </w:r>
            <w:ins w:id="5" w:author="BEAUDRAULT Sara" w:date="2019-10-30T17:01:00Z">
              <w:r w:rsidR="009918A8">
                <w:rPr>
                  <w:rFonts w:ascii="Calibri" w:eastAsiaTheme="minorHAnsi" w:hAnsi="Calibri"/>
                  <w:sz w:val="22"/>
                  <w:szCs w:val="22"/>
                </w:rPr>
                <w:t xml:space="preserve">PE51 </w:t>
              </w:r>
            </w:ins>
            <w:r>
              <w:rPr>
                <w:rFonts w:ascii="Calibri" w:eastAsiaTheme="minorHAnsi" w:hAnsi="Calibri"/>
                <w:sz w:val="22"/>
                <w:szCs w:val="22"/>
              </w:rPr>
              <w:t>workplans to better support modernization goals.</w:t>
            </w:r>
          </w:p>
          <w:p w:rsidR="00137534" w:rsidRDefault="00C47977" w:rsidP="00C4797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F</w:t>
            </w:r>
            <w:r w:rsidR="0079466F">
              <w:rPr>
                <w:rFonts w:ascii="Calibri" w:eastAsiaTheme="minorHAnsi" w:hAnsi="Calibri"/>
                <w:sz w:val="22"/>
                <w:szCs w:val="22"/>
              </w:rPr>
              <w:t>acilitate bringing together shared effort</w:t>
            </w:r>
            <w:r w:rsidR="001B24C9">
              <w:rPr>
                <w:rFonts w:ascii="Calibri" w:eastAsiaTheme="minorHAnsi" w:hAnsi="Calibri"/>
                <w:sz w:val="22"/>
                <w:szCs w:val="22"/>
              </w:rPr>
              <w:t xml:space="preserve"> and innovation</w:t>
            </w:r>
            <w:r w:rsidR="0079466F">
              <w:rPr>
                <w:rFonts w:ascii="Calibri" w:eastAsiaTheme="minorHAnsi" w:hAnsi="Calibri"/>
                <w:sz w:val="22"/>
                <w:szCs w:val="22"/>
              </w:rPr>
              <w:t xml:space="preserve"> and identify gaps. </w:t>
            </w:r>
          </w:p>
          <w:p w:rsidR="00C47977" w:rsidRPr="00C47977" w:rsidRDefault="00C47977" w:rsidP="00C4797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Identify best</w:t>
            </w:r>
            <w:r w:rsidR="0079466F">
              <w:rPr>
                <w:rFonts w:ascii="Calibri" w:eastAsiaTheme="minorHAnsi" w:hAnsi="Calibri"/>
                <w:sz w:val="22"/>
                <w:szCs w:val="22"/>
              </w:rPr>
              <w:t xml:space="preserve"> practices on acquiring information and motivating treatment </w:t>
            </w:r>
            <w:r w:rsidR="00026A29">
              <w:rPr>
                <w:rFonts w:ascii="Calibri" w:eastAsiaTheme="minorHAnsi" w:hAnsi="Calibri"/>
                <w:sz w:val="22"/>
                <w:szCs w:val="22"/>
              </w:rPr>
              <w:t>on STIs.</w:t>
            </w:r>
            <w:r w:rsidR="00026A29" w:rsidRPr="00026A29">
              <w:rPr>
                <w:rFonts w:ascii="Calibri" w:eastAsiaTheme="minorHAnsi" w:hAnsi="Calibri"/>
                <w:color w:val="FF0000"/>
                <w:sz w:val="22"/>
                <w:szCs w:val="22"/>
              </w:rPr>
              <w:t xml:space="preserve"> </w:t>
            </w:r>
          </w:p>
          <w:p w:rsidR="00137534" w:rsidRDefault="009918A8" w:rsidP="00C4797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ins w:id="6" w:author="BEAUDRAULT Sara" w:date="2019-10-30T17:02:00Z">
              <w:r>
                <w:rPr>
                  <w:rFonts w:ascii="Calibri" w:eastAsiaTheme="minorHAnsi" w:hAnsi="Calibri"/>
                  <w:sz w:val="22"/>
                  <w:szCs w:val="22"/>
                </w:rPr>
                <w:t>Reduce administrative burden by finding</w:t>
              </w:r>
            </w:ins>
            <w:del w:id="7" w:author="BEAUDRAULT Sara" w:date="2019-10-30T17:02:00Z">
              <w:r w:rsidR="001B24C9" w:rsidDel="009918A8">
                <w:rPr>
                  <w:rFonts w:ascii="Calibri" w:eastAsiaTheme="minorHAnsi" w:hAnsi="Calibri"/>
                  <w:sz w:val="22"/>
                  <w:szCs w:val="22"/>
                </w:rPr>
                <w:delText>Find</w:delText>
              </w:r>
            </w:del>
            <w:r w:rsidR="001B24C9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  <w:r w:rsidR="00B57144" w:rsidRPr="00137534">
              <w:rPr>
                <w:rFonts w:ascii="Calibri" w:eastAsiaTheme="minorHAnsi" w:hAnsi="Calibri"/>
                <w:sz w:val="22"/>
                <w:szCs w:val="22"/>
              </w:rPr>
              <w:t>simplified and consistent ways to report on deliverables</w:t>
            </w:r>
            <w:r w:rsidR="001B24C9">
              <w:rPr>
                <w:rFonts w:ascii="Calibri" w:eastAsiaTheme="minorHAnsi" w:hAnsi="Calibri"/>
                <w:sz w:val="22"/>
                <w:szCs w:val="22"/>
              </w:rPr>
              <w:t xml:space="preserve">, </w:t>
            </w:r>
            <w:r w:rsidR="002938FE" w:rsidRPr="00137534">
              <w:rPr>
                <w:rFonts w:ascii="Calibri" w:eastAsiaTheme="minorHAnsi" w:hAnsi="Calibri"/>
                <w:sz w:val="22"/>
                <w:szCs w:val="22"/>
              </w:rPr>
              <w:t>workplans</w:t>
            </w:r>
            <w:r w:rsidR="001B24C9">
              <w:rPr>
                <w:rFonts w:ascii="Calibri" w:eastAsiaTheme="minorHAnsi" w:hAnsi="Calibri"/>
                <w:sz w:val="22"/>
                <w:szCs w:val="22"/>
              </w:rPr>
              <w:t xml:space="preserve"> and a</w:t>
            </w:r>
            <w:r w:rsidR="001B24C9" w:rsidRPr="001B24C9">
              <w:rPr>
                <w:rFonts w:ascii="Calibri" w:eastAsiaTheme="minorHAnsi" w:hAnsi="Calibri"/>
                <w:sz w:val="22"/>
                <w:szCs w:val="22"/>
              </w:rPr>
              <w:t>nnual expenditure reporting</w:t>
            </w:r>
          </w:p>
          <w:p w:rsidR="00137534" w:rsidRPr="00C47977" w:rsidRDefault="00C47977" w:rsidP="00A72C3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C47977">
              <w:rPr>
                <w:rFonts w:ascii="Calibri" w:eastAsiaTheme="minorHAnsi" w:hAnsi="Calibri"/>
                <w:sz w:val="22"/>
                <w:szCs w:val="22"/>
              </w:rPr>
              <w:t xml:space="preserve">Help </w:t>
            </w:r>
            <w:r>
              <w:rPr>
                <w:rFonts w:ascii="Calibri" w:eastAsiaTheme="minorHAnsi" w:hAnsi="Calibri"/>
                <w:sz w:val="22"/>
                <w:szCs w:val="22"/>
              </w:rPr>
              <w:t>s</w:t>
            </w:r>
            <w:r w:rsidRPr="00C47977">
              <w:rPr>
                <w:rFonts w:ascii="Calibri" w:eastAsiaTheme="minorHAnsi" w:hAnsi="Calibri"/>
                <w:sz w:val="22"/>
                <w:szCs w:val="22"/>
              </w:rPr>
              <w:t xml:space="preserve">treamline and standardize </w:t>
            </w:r>
            <w:r w:rsidR="002938FE" w:rsidRPr="00C47977">
              <w:rPr>
                <w:rFonts w:ascii="Calibri" w:eastAsiaTheme="minorHAnsi" w:hAnsi="Calibri"/>
                <w:sz w:val="22"/>
                <w:szCs w:val="22"/>
              </w:rPr>
              <w:t>budget tool</w:t>
            </w:r>
            <w:r>
              <w:rPr>
                <w:rFonts w:ascii="Calibri" w:eastAsiaTheme="minorHAnsi" w:hAnsi="Calibri"/>
                <w:sz w:val="22"/>
                <w:szCs w:val="22"/>
              </w:rPr>
              <w:t>s, w</w:t>
            </w:r>
            <w:r w:rsidR="002938FE" w:rsidRPr="00C47977">
              <w:rPr>
                <w:rFonts w:ascii="Calibri" w:eastAsiaTheme="minorHAnsi" w:hAnsi="Calibri"/>
                <w:sz w:val="22"/>
                <w:szCs w:val="22"/>
              </w:rPr>
              <w:t>orkplans, reporting requirements.</w:t>
            </w:r>
          </w:p>
          <w:p w:rsidR="00C47977" w:rsidRPr="001B24C9" w:rsidRDefault="00C47977" w:rsidP="00F5035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Provide g</w:t>
            </w:r>
            <w:r w:rsidR="002938FE" w:rsidRPr="00137534">
              <w:rPr>
                <w:rFonts w:ascii="Calibri" w:eastAsiaTheme="minorHAnsi" w:hAnsi="Calibri"/>
                <w:sz w:val="22"/>
                <w:szCs w:val="22"/>
              </w:rPr>
              <w:t>uidance on standardizing how funding decisions are made</w:t>
            </w:r>
            <w:r w:rsidR="001B24C9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  <w:r w:rsidR="001B24C9">
              <w:t>and</w:t>
            </w:r>
            <w:r w:rsidR="001B24C9" w:rsidRPr="001B24C9">
              <w:rPr>
                <w:rFonts w:ascii="Calibri" w:eastAsiaTheme="minorHAnsi" w:hAnsi="Calibri"/>
                <w:sz w:val="22"/>
                <w:szCs w:val="22"/>
              </w:rPr>
              <w:t xml:space="preserve"> avoid being</w:t>
            </w:r>
            <w:r w:rsidR="0079066A" w:rsidRPr="001B24C9">
              <w:rPr>
                <w:rFonts w:ascii="Calibri" w:eastAsiaTheme="minorHAnsi" w:hAnsi="Calibri"/>
                <w:sz w:val="22"/>
                <w:szCs w:val="22"/>
              </w:rPr>
              <w:t xml:space="preserve"> asked to collaborate with entities who complete for funding. </w:t>
            </w:r>
          </w:p>
          <w:p w:rsidR="005749EC" w:rsidRDefault="00137534" w:rsidP="001B24C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  <w:r w:rsidRPr="001B24C9">
              <w:rPr>
                <w:rFonts w:eastAsiaTheme="minorHAnsi"/>
              </w:rPr>
              <w:t>Standardize</w:t>
            </w:r>
            <w:r w:rsidR="003911D2" w:rsidRPr="001B24C9">
              <w:rPr>
                <w:rFonts w:eastAsiaTheme="minorHAnsi"/>
              </w:rPr>
              <w:t xml:space="preserve"> the budgeting process</w:t>
            </w:r>
            <w:r w:rsidRPr="001B24C9">
              <w:rPr>
                <w:rFonts w:eastAsiaTheme="minorHAnsi"/>
              </w:rPr>
              <w:t xml:space="preserve"> and get away from reimbursements.</w:t>
            </w:r>
          </w:p>
          <w:p w:rsidR="00D816A2" w:rsidRPr="00D816A2" w:rsidRDefault="00D816A2" w:rsidP="00D816A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Monitor</w:t>
            </w:r>
            <w:r w:rsidRPr="00D816A2">
              <w:rPr>
                <w:rFonts w:eastAsiaTheme="minorHAnsi"/>
              </w:rPr>
              <w:t xml:space="preserve"> our collaboration process on current programs in order to stretch the dollars as far as we can toward a modern public health system.</w:t>
            </w:r>
          </w:p>
          <w:p w:rsidR="00D816A2" w:rsidRPr="00D816A2" w:rsidRDefault="00D816A2" w:rsidP="00D816A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  <w:r w:rsidRPr="00D816A2">
              <w:rPr>
                <w:rFonts w:eastAsiaTheme="minorHAnsi"/>
              </w:rPr>
              <w:t>Improv</w:t>
            </w:r>
            <w:r>
              <w:rPr>
                <w:rFonts w:eastAsiaTheme="minorHAnsi"/>
              </w:rPr>
              <w:t>e</w:t>
            </w:r>
            <w:r w:rsidRPr="00D816A2">
              <w:rPr>
                <w:rFonts w:eastAsiaTheme="minorHAnsi"/>
              </w:rPr>
              <w:t xml:space="preserve"> communication, especially with small jurisdictions, between the counties and PHAB.</w:t>
            </w:r>
          </w:p>
          <w:p w:rsidR="00D816A2" w:rsidRPr="001B24C9" w:rsidRDefault="00D816A2" w:rsidP="00D816A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HAnsi"/>
              </w:rPr>
            </w:pPr>
            <w:r w:rsidRPr="00D816A2">
              <w:rPr>
                <w:rFonts w:eastAsiaTheme="minorHAnsi"/>
              </w:rPr>
              <w:t>Could the innovator agents be involved in the learning collaboratives serving the community</w:t>
            </w:r>
            <w:r>
              <w:rPr>
                <w:rFonts w:eastAsiaTheme="minorHAnsi"/>
              </w:rPr>
              <w:t>?</w:t>
            </w:r>
          </w:p>
          <w:p w:rsidR="00137534" w:rsidRDefault="00137534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Moving the work forward</w:t>
            </w:r>
            <w:r w:rsidR="00C23D74">
              <w:rPr>
                <w:rFonts w:ascii="Calibri" w:eastAsiaTheme="minorHAnsi" w:hAnsi="Calibri"/>
                <w:sz w:val="22"/>
                <w:szCs w:val="22"/>
              </w:rPr>
              <w:t>:</w:t>
            </w:r>
            <w:r w:rsidR="00906D0C">
              <w:rPr>
                <w:rFonts w:ascii="Calibri" w:eastAsiaTheme="minorHAnsi" w:hAnsi="Calibri"/>
                <w:sz w:val="22"/>
                <w:szCs w:val="22"/>
              </w:rPr>
              <w:t xml:space="preserve"> What specifically can this committee do to further the modernization work? </w:t>
            </w:r>
          </w:p>
          <w:p w:rsidR="00D816A2" w:rsidRPr="00D816A2" w:rsidRDefault="00D816A2" w:rsidP="00D816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D816A2">
              <w:rPr>
                <w:rFonts w:ascii="Calibri" w:eastAsiaTheme="minorHAnsi" w:hAnsi="Calibri"/>
                <w:sz w:val="22"/>
                <w:szCs w:val="22"/>
              </w:rPr>
              <w:t>Continuality monitor</w:t>
            </w:r>
            <w:del w:id="8" w:author="BEAUDRAULT Sara" w:date="2019-10-30T17:03:00Z">
              <w:r w:rsidRPr="00D816A2" w:rsidDel="009918A8">
                <w:rPr>
                  <w:rFonts w:ascii="Calibri" w:eastAsiaTheme="minorHAnsi" w:hAnsi="Calibri"/>
                  <w:sz w:val="22"/>
                  <w:szCs w:val="22"/>
                </w:rPr>
                <w:delText>ing</w:delText>
              </w:r>
            </w:del>
            <w:r w:rsidRPr="00D816A2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  <w:del w:id="9" w:author="BEAUDRAULT Sara" w:date="2019-10-30T17:03:00Z">
              <w:r w:rsidRPr="00D816A2" w:rsidDel="009918A8">
                <w:rPr>
                  <w:rFonts w:ascii="Calibri" w:eastAsiaTheme="minorHAnsi" w:hAnsi="Calibri"/>
                  <w:sz w:val="22"/>
                  <w:szCs w:val="22"/>
                </w:rPr>
                <w:delText xml:space="preserve">our </w:delText>
              </w:r>
            </w:del>
            <w:ins w:id="10" w:author="BEAUDRAULT Sara" w:date="2019-10-30T17:03:00Z">
              <w:r w:rsidR="009918A8">
                <w:rPr>
                  <w:rFonts w:ascii="Calibri" w:eastAsiaTheme="minorHAnsi" w:hAnsi="Calibri"/>
                  <w:sz w:val="22"/>
                  <w:szCs w:val="22"/>
                </w:rPr>
                <w:t>the state/local</w:t>
              </w:r>
              <w:r w:rsidR="009918A8" w:rsidRPr="00D816A2">
                <w:rPr>
                  <w:rFonts w:ascii="Calibri" w:eastAsiaTheme="minorHAnsi" w:hAnsi="Calibri"/>
                  <w:sz w:val="22"/>
                  <w:szCs w:val="22"/>
                </w:rPr>
                <w:t xml:space="preserve"> </w:t>
              </w:r>
            </w:ins>
            <w:r w:rsidRPr="00D816A2">
              <w:rPr>
                <w:rFonts w:ascii="Calibri" w:eastAsiaTheme="minorHAnsi" w:hAnsi="Calibri"/>
                <w:sz w:val="22"/>
                <w:szCs w:val="22"/>
              </w:rPr>
              <w:t>collaboration process on current programs in order to stretch the dollars as far as we can toward a modern public health system.</w:t>
            </w:r>
          </w:p>
          <w:p w:rsidR="00D816A2" w:rsidRPr="00D816A2" w:rsidRDefault="00D816A2" w:rsidP="00D816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D816A2">
              <w:rPr>
                <w:rFonts w:ascii="Calibri" w:eastAsiaTheme="minorHAnsi" w:hAnsi="Calibri"/>
                <w:sz w:val="22"/>
                <w:szCs w:val="22"/>
              </w:rPr>
              <w:t>Improv</w:t>
            </w:r>
            <w:ins w:id="11" w:author="BEAUDRAULT Sara" w:date="2019-10-30T17:03:00Z">
              <w:r w:rsidR="009918A8">
                <w:rPr>
                  <w:rFonts w:ascii="Calibri" w:eastAsiaTheme="minorHAnsi" w:hAnsi="Calibri"/>
                  <w:sz w:val="22"/>
                  <w:szCs w:val="22"/>
                </w:rPr>
                <w:t>e</w:t>
              </w:r>
            </w:ins>
            <w:del w:id="12" w:author="BEAUDRAULT Sara" w:date="2019-10-30T17:03:00Z">
              <w:r w:rsidRPr="00D816A2" w:rsidDel="009918A8">
                <w:rPr>
                  <w:rFonts w:ascii="Calibri" w:eastAsiaTheme="minorHAnsi" w:hAnsi="Calibri"/>
                  <w:sz w:val="22"/>
                  <w:szCs w:val="22"/>
                </w:rPr>
                <w:delText>ing</w:delText>
              </w:r>
            </w:del>
            <w:r w:rsidRPr="00D816A2">
              <w:rPr>
                <w:rFonts w:ascii="Calibri" w:eastAsiaTheme="minorHAnsi" w:hAnsi="Calibri"/>
                <w:sz w:val="22"/>
                <w:szCs w:val="22"/>
              </w:rPr>
              <w:t xml:space="preserve"> communication, especially with small jurisdictions, between the counties and PHAB.</w:t>
            </w:r>
          </w:p>
          <w:p w:rsidR="00D816A2" w:rsidRDefault="00D816A2" w:rsidP="00D816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D816A2">
              <w:rPr>
                <w:rFonts w:ascii="Calibri" w:eastAsiaTheme="minorHAnsi" w:hAnsi="Calibri"/>
                <w:sz w:val="22"/>
                <w:szCs w:val="22"/>
              </w:rPr>
              <w:t>Could the innovator agents be involved in the learning collaboratives serving the community.</w:t>
            </w:r>
          </w:p>
          <w:p w:rsidR="00906D0C" w:rsidRDefault="00906D0C" w:rsidP="00A5737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This committee could work on developing the required </w:t>
            </w:r>
            <w:r w:rsidR="00E15358" w:rsidRPr="00E15358">
              <w:rPr>
                <w:rFonts w:ascii="Calibri" w:eastAsiaTheme="minorHAnsi" w:hAnsi="Calibri"/>
                <w:sz w:val="22"/>
                <w:szCs w:val="22"/>
              </w:rPr>
              <w:t>2023</w:t>
            </w:r>
            <w:r w:rsidR="00E15358">
              <w:rPr>
                <w:rFonts w:ascii="Calibri" w:eastAsiaTheme="minorHAnsi" w:hAnsi="Calibri"/>
                <w:sz w:val="22"/>
                <w:szCs w:val="22"/>
              </w:rPr>
              <w:t xml:space="preserve"> workplan </w:t>
            </w:r>
            <w:r>
              <w:rPr>
                <w:rFonts w:ascii="Calibri" w:eastAsiaTheme="minorHAnsi" w:hAnsi="Calibri"/>
                <w:sz w:val="22"/>
                <w:szCs w:val="22"/>
              </w:rPr>
              <w:t>template</w:t>
            </w:r>
            <w:r w:rsidR="00E15358">
              <w:rPr>
                <w:rFonts w:ascii="Calibri" w:eastAsiaTheme="minorHAnsi" w:hAnsi="Calibri"/>
                <w:sz w:val="22"/>
                <w:szCs w:val="22"/>
              </w:rPr>
              <w:t xml:space="preserve">. </w:t>
            </w:r>
            <w:r w:rsidR="008F66BE">
              <w:rPr>
                <w:rFonts w:ascii="Calibri" w:eastAsiaTheme="minorHAnsi" w:hAnsi="Calibri"/>
                <w:sz w:val="22"/>
                <w:szCs w:val="22"/>
              </w:rPr>
              <w:t xml:space="preserve">This could allow </w:t>
            </w:r>
            <w:r w:rsidR="00B536F1">
              <w:rPr>
                <w:rFonts w:ascii="Calibri" w:eastAsiaTheme="minorHAnsi" w:hAnsi="Calibri"/>
                <w:sz w:val="22"/>
                <w:szCs w:val="22"/>
              </w:rPr>
              <w:t>LPH</w:t>
            </w:r>
            <w:r w:rsidR="008F66BE">
              <w:rPr>
                <w:rFonts w:ascii="Calibri" w:eastAsiaTheme="minorHAnsi" w:hAnsi="Calibri"/>
                <w:sz w:val="22"/>
                <w:szCs w:val="22"/>
              </w:rPr>
              <w:t xml:space="preserve"> to</w:t>
            </w:r>
            <w:r w:rsidR="00AE5970">
              <w:rPr>
                <w:rFonts w:ascii="Calibri" w:eastAsiaTheme="minorHAnsi" w:hAnsi="Calibri"/>
                <w:sz w:val="22"/>
                <w:szCs w:val="22"/>
              </w:rPr>
              <w:t xml:space="preserve"> participate </w:t>
            </w:r>
            <w:r w:rsidR="00E15358">
              <w:rPr>
                <w:rFonts w:ascii="Calibri" w:eastAsiaTheme="minorHAnsi" w:hAnsi="Calibri"/>
                <w:sz w:val="22"/>
                <w:szCs w:val="22"/>
              </w:rPr>
              <w:t>in rather</w:t>
            </w:r>
            <w:r w:rsidR="008F66BE">
              <w:rPr>
                <w:rFonts w:ascii="Calibri" w:eastAsiaTheme="minorHAnsi" w:hAnsi="Calibri"/>
                <w:sz w:val="22"/>
                <w:szCs w:val="22"/>
              </w:rPr>
              <w:t xml:space="preserve"> than </w:t>
            </w:r>
            <w:r w:rsidR="00AE5970">
              <w:rPr>
                <w:rFonts w:ascii="Calibri" w:eastAsiaTheme="minorHAnsi" w:hAnsi="Calibri"/>
                <w:sz w:val="22"/>
                <w:szCs w:val="22"/>
              </w:rPr>
              <w:t xml:space="preserve">be </w:t>
            </w:r>
            <w:r w:rsidR="008F66BE">
              <w:rPr>
                <w:rFonts w:ascii="Calibri" w:eastAsiaTheme="minorHAnsi" w:hAnsi="Calibri"/>
                <w:sz w:val="22"/>
                <w:szCs w:val="22"/>
              </w:rPr>
              <w:t xml:space="preserve">reactive to </w:t>
            </w:r>
            <w:r w:rsidR="00AE5970">
              <w:rPr>
                <w:rFonts w:ascii="Calibri" w:eastAsiaTheme="minorHAnsi" w:hAnsi="Calibri"/>
                <w:sz w:val="22"/>
                <w:szCs w:val="22"/>
              </w:rPr>
              <w:t>OHA’s vision</w:t>
            </w:r>
            <w:r w:rsidR="008F66BE">
              <w:rPr>
                <w:rFonts w:ascii="Calibri" w:eastAsiaTheme="minorHAnsi" w:hAnsi="Calibri"/>
                <w:sz w:val="22"/>
                <w:szCs w:val="22"/>
              </w:rPr>
              <w:t xml:space="preserve">. </w:t>
            </w:r>
            <w:r w:rsidR="00E15358">
              <w:rPr>
                <w:rFonts w:ascii="Calibri" w:eastAsiaTheme="minorHAnsi" w:hAnsi="Calibri"/>
                <w:sz w:val="22"/>
                <w:szCs w:val="22"/>
              </w:rPr>
              <w:t>T</w:t>
            </w:r>
            <w:r w:rsidR="00E15358" w:rsidRPr="00E15358">
              <w:rPr>
                <w:rFonts w:ascii="Calibri" w:eastAsiaTheme="minorHAnsi" w:hAnsi="Calibri"/>
                <w:sz w:val="22"/>
                <w:szCs w:val="22"/>
              </w:rPr>
              <w:t xml:space="preserve">his could crossover with the </w:t>
            </w:r>
            <w:ins w:id="13" w:author="BEAUDRAULT Sara" w:date="2019-10-30T17:03:00Z"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 xml:space="preserve">PE51 </w:t>
              </w:r>
            </w:ins>
            <w:r w:rsidR="00E15358" w:rsidRPr="00E15358">
              <w:rPr>
                <w:rFonts w:ascii="Calibri" w:eastAsiaTheme="minorHAnsi" w:hAnsi="Calibri"/>
                <w:sz w:val="22"/>
                <w:szCs w:val="22"/>
              </w:rPr>
              <w:t>Learning Collaborative</w:t>
            </w:r>
            <w:ins w:id="14" w:author="BEAUDRAULT Sara" w:date="2019-10-30T17:03:00Z"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>s</w:t>
              </w:r>
            </w:ins>
            <w:r w:rsidR="00E15358" w:rsidRPr="00E15358">
              <w:rPr>
                <w:rFonts w:ascii="Calibri" w:eastAsiaTheme="minorHAnsi" w:hAnsi="Calibri"/>
                <w:sz w:val="22"/>
                <w:szCs w:val="22"/>
              </w:rPr>
              <w:t>.</w:t>
            </w:r>
          </w:p>
          <w:p w:rsidR="00493C68" w:rsidRDefault="00085EDC" w:rsidP="00A5737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Identify ways the c</w:t>
            </w:r>
            <w:r w:rsidR="00493C68">
              <w:rPr>
                <w:rFonts w:ascii="Calibri" w:eastAsiaTheme="minorHAnsi" w:hAnsi="Calibri"/>
                <w:sz w:val="22"/>
                <w:szCs w:val="22"/>
              </w:rPr>
              <w:t>ontracting process at the state level</w:t>
            </w:r>
            <w:r>
              <w:rPr>
                <w:rFonts w:ascii="Calibri" w:eastAsiaTheme="minorHAnsi" w:hAnsi="Calibri"/>
                <w:sz w:val="22"/>
                <w:szCs w:val="22"/>
              </w:rPr>
              <w:t xml:space="preserve"> can be accelerated and streamlined.</w:t>
            </w:r>
          </w:p>
          <w:p w:rsidR="00085EDC" w:rsidRDefault="00A33B8F" w:rsidP="00A5737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Review ways to make the school exclusion process less paper intensive. This is of lower priority.</w:t>
            </w:r>
          </w:p>
          <w:p w:rsidR="00210CA2" w:rsidDel="00F13899" w:rsidRDefault="00A33B8F" w:rsidP="00F1389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del w:id="15" w:author="BEAUDRAULT Sara" w:date="2019-10-30T17:04:00Z"/>
                <w:rFonts w:ascii="Calibri" w:eastAsiaTheme="minorHAnsi" w:hAnsi="Calibri"/>
                <w:sz w:val="22"/>
                <w:szCs w:val="22"/>
              </w:rPr>
            </w:pPr>
            <w:r w:rsidRPr="00F13899">
              <w:rPr>
                <w:rFonts w:ascii="Calibri" w:eastAsiaTheme="minorHAnsi" w:hAnsi="Calibri"/>
                <w:sz w:val="22"/>
                <w:szCs w:val="22"/>
              </w:rPr>
              <w:t>Develop</w:t>
            </w:r>
            <w:del w:id="16" w:author="BEAUDRAULT Sara" w:date="2019-10-30T17:04:00Z">
              <w:r w:rsidRPr="00F13899" w:rsidDel="00F13899">
                <w:rPr>
                  <w:rFonts w:ascii="Calibri" w:eastAsiaTheme="minorHAnsi" w:hAnsi="Calibri"/>
                  <w:sz w:val="22"/>
                  <w:szCs w:val="22"/>
                </w:rPr>
                <w:delText>ing</w:delText>
              </w:r>
            </w:del>
            <w:r w:rsidRPr="00F13899">
              <w:rPr>
                <w:rFonts w:ascii="Calibri" w:eastAsiaTheme="minorHAnsi" w:hAnsi="Calibri"/>
                <w:sz w:val="22"/>
                <w:szCs w:val="22"/>
              </w:rPr>
              <w:t xml:space="preserve"> best practices across LPHAs </w:t>
            </w:r>
            <w:r w:rsidR="00E6448D" w:rsidRPr="00F13899">
              <w:rPr>
                <w:rFonts w:ascii="Calibri" w:eastAsiaTheme="minorHAnsi" w:hAnsi="Calibri"/>
                <w:sz w:val="22"/>
                <w:szCs w:val="22"/>
              </w:rPr>
              <w:t xml:space="preserve">for </w:t>
            </w:r>
            <w:r w:rsidRPr="00F13899">
              <w:rPr>
                <w:rFonts w:ascii="Calibri" w:eastAsiaTheme="minorHAnsi" w:hAnsi="Calibri"/>
                <w:sz w:val="22"/>
                <w:szCs w:val="22"/>
              </w:rPr>
              <w:t>working with CCOs.</w:t>
            </w:r>
            <w:r w:rsidR="00BB64C6" w:rsidRPr="00F13899">
              <w:rPr>
                <w:rFonts w:ascii="Calibri" w:eastAsiaTheme="minorHAnsi" w:hAnsi="Calibri"/>
                <w:sz w:val="22"/>
                <w:szCs w:val="22"/>
              </w:rPr>
              <w:t xml:space="preserve"> </w:t>
            </w:r>
          </w:p>
          <w:p w:rsidR="00865A53" w:rsidRPr="00F13899" w:rsidDel="00F13899" w:rsidRDefault="00BB64C6" w:rsidP="00F13899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del w:id="17" w:author="BEAUDRAULT Sara" w:date="2019-10-30T17:06:00Z"/>
                <w:rFonts w:ascii="Calibri" w:eastAsiaTheme="minorHAnsi" w:hAnsi="Calibri"/>
                <w:sz w:val="22"/>
                <w:szCs w:val="22"/>
              </w:rPr>
            </w:pPr>
            <w:r w:rsidRPr="00F13899">
              <w:rPr>
                <w:rFonts w:ascii="Calibri" w:eastAsiaTheme="minorHAnsi" w:hAnsi="Calibri"/>
                <w:sz w:val="22"/>
                <w:szCs w:val="22"/>
              </w:rPr>
              <w:t xml:space="preserve">This committee could </w:t>
            </w:r>
            <w:proofErr w:type="spellStart"/>
            <w:ins w:id="18" w:author="BEAUDRAULT Sara" w:date="2019-10-30T17:04:00Z"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>refield</w:t>
              </w:r>
              <w:proofErr w:type="spellEnd"/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 xml:space="preserve"> the survey from the CLHO retreat and </w:t>
              </w:r>
            </w:ins>
            <w:r w:rsidRPr="00F13899">
              <w:rPr>
                <w:rFonts w:ascii="Calibri" w:eastAsiaTheme="minorHAnsi" w:hAnsi="Calibri"/>
                <w:sz w:val="22"/>
                <w:szCs w:val="22"/>
              </w:rPr>
              <w:t>review the results of the survey</w:t>
            </w:r>
            <w:del w:id="19" w:author="BEAUDRAULT Sara" w:date="2019-10-30T17:04:00Z">
              <w:r w:rsidRPr="00F13899" w:rsidDel="00F13899">
                <w:rPr>
                  <w:rFonts w:ascii="Calibri" w:eastAsiaTheme="minorHAnsi" w:hAnsi="Calibri"/>
                  <w:sz w:val="22"/>
                  <w:szCs w:val="22"/>
                </w:rPr>
                <w:delText xml:space="preserve"> taken at the CLHO retreat</w:delText>
              </w:r>
            </w:del>
            <w:r w:rsidRPr="00F13899">
              <w:rPr>
                <w:rFonts w:ascii="Calibri" w:eastAsiaTheme="minorHAnsi" w:hAnsi="Calibri"/>
                <w:sz w:val="22"/>
                <w:szCs w:val="22"/>
              </w:rPr>
              <w:t xml:space="preserve">. </w:t>
            </w:r>
            <w:r w:rsidR="00210CA2" w:rsidRPr="00F13899">
              <w:rPr>
                <w:rFonts w:ascii="Calibri" w:eastAsiaTheme="minorHAnsi" w:hAnsi="Calibri"/>
                <w:sz w:val="22"/>
                <w:szCs w:val="22"/>
              </w:rPr>
              <w:t xml:space="preserve">There was a low return. We can reconsider to whom a survey should be sent, simplify it, and be clear as to what information we want to collect. </w:t>
            </w:r>
            <w:ins w:id="20" w:author="BEAUDRAULT Sara" w:date="2019-10-30T17:05:00Z"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 xml:space="preserve">The committee could use survey information to compile best practices and models that are commonly being used for LPHA/CCO collaborations. </w:t>
              </w:r>
            </w:ins>
            <w:r w:rsidR="00A5737C" w:rsidRPr="00F13899">
              <w:rPr>
                <w:rFonts w:ascii="Calibri" w:eastAsiaTheme="minorHAnsi" w:hAnsi="Calibri"/>
                <w:sz w:val="22"/>
                <w:szCs w:val="22"/>
              </w:rPr>
              <w:t xml:space="preserve">CLHO is working on a CCO 2.0 reference guide they can </w:t>
            </w:r>
            <w:proofErr w:type="spellStart"/>
            <w:r w:rsidR="00A5737C" w:rsidRPr="00F13899">
              <w:rPr>
                <w:rFonts w:ascii="Calibri" w:eastAsiaTheme="minorHAnsi" w:hAnsi="Calibri"/>
                <w:sz w:val="22"/>
                <w:szCs w:val="22"/>
              </w:rPr>
              <w:t>share.</w:t>
            </w:r>
          </w:p>
          <w:p w:rsidR="00346322" w:rsidRPr="00D816A2" w:rsidRDefault="007938C8" w:rsidP="00D816A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 w:rsidRPr="007938C8">
              <w:rPr>
                <w:rFonts w:ascii="Calibri" w:eastAsiaTheme="minorHAnsi" w:hAnsi="Calibri"/>
                <w:sz w:val="22"/>
                <w:szCs w:val="22"/>
              </w:rPr>
              <w:t>Elevate</w:t>
            </w:r>
            <w:proofErr w:type="spellEnd"/>
            <w:r w:rsidRPr="007938C8">
              <w:rPr>
                <w:rFonts w:ascii="Calibri" w:eastAsiaTheme="minorHAnsi" w:hAnsi="Calibri"/>
                <w:sz w:val="22"/>
                <w:szCs w:val="22"/>
              </w:rPr>
              <w:t xml:space="preserve"> the conversation from public health to the health system. </w:t>
            </w:r>
            <w:r>
              <w:rPr>
                <w:rFonts w:ascii="Calibri" w:eastAsiaTheme="minorHAnsi" w:hAnsi="Calibri"/>
                <w:sz w:val="22"/>
                <w:szCs w:val="22"/>
              </w:rPr>
              <w:t xml:space="preserve"> This committee could also bring in speakers from OHA to discuss how we can engage with </w:t>
            </w:r>
            <w:ins w:id="21" w:author="BEAUDRAULT Sara" w:date="2019-10-30T17:06:00Z">
              <w:r w:rsidR="00F13899">
                <w:rPr>
                  <w:rFonts w:ascii="Calibri" w:eastAsiaTheme="minorHAnsi" w:hAnsi="Calibri"/>
                  <w:sz w:val="22"/>
                  <w:szCs w:val="22"/>
                </w:rPr>
                <w:t xml:space="preserve">CCOs for </w:t>
              </w:r>
            </w:ins>
            <w:r>
              <w:rPr>
                <w:rFonts w:ascii="Calibri" w:eastAsiaTheme="minorHAnsi" w:hAnsi="Calibri"/>
                <w:sz w:val="22"/>
                <w:szCs w:val="22"/>
              </w:rPr>
              <w:t xml:space="preserve">value-based payments, quality pool dollars, funding for social determinants of health. </w:t>
            </w:r>
          </w:p>
        </w:tc>
        <w:tc>
          <w:tcPr>
            <w:tcW w:w="270" w:type="dxa"/>
          </w:tcPr>
          <w:p w:rsidR="00346322" w:rsidRDefault="00346322" w:rsidP="00256D4C">
            <w:pPr>
              <w:jc w:val="center"/>
            </w:pPr>
          </w:p>
        </w:tc>
        <w:tc>
          <w:tcPr>
            <w:tcW w:w="1530" w:type="dxa"/>
          </w:tcPr>
          <w:p w:rsidR="00346322" w:rsidRDefault="00DE63CE" w:rsidP="00FA37A9">
            <w:r>
              <w:t>All</w:t>
            </w:r>
          </w:p>
        </w:tc>
        <w:tc>
          <w:tcPr>
            <w:tcW w:w="250" w:type="dxa"/>
          </w:tcPr>
          <w:p w:rsidR="00346322" w:rsidRDefault="00346322" w:rsidP="00FA37A9"/>
        </w:tc>
      </w:tr>
      <w:tr w:rsidR="00DD714B" w:rsidTr="0078327E">
        <w:trPr>
          <w:jc w:val="center"/>
        </w:trPr>
        <w:tc>
          <w:tcPr>
            <w:tcW w:w="3055" w:type="dxa"/>
          </w:tcPr>
          <w:p w:rsidR="00DD714B" w:rsidRDefault="00DD714B" w:rsidP="00DE63CE">
            <w:r>
              <w:t>Transition of co-chair</w:t>
            </w:r>
          </w:p>
        </w:tc>
        <w:tc>
          <w:tcPr>
            <w:tcW w:w="6390" w:type="dxa"/>
            <w:gridSpan w:val="2"/>
          </w:tcPr>
          <w:p w:rsidR="00DD714B" w:rsidRDefault="00A02AAD" w:rsidP="002615AA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Florence is leaving the position. Mike will stay as a co-chair. </w:t>
            </w:r>
            <w:r w:rsidR="00F97335">
              <w:rPr>
                <w:rFonts w:ascii="Calibri" w:eastAsiaTheme="minorHAnsi" w:hAnsi="Calibri"/>
                <w:sz w:val="22"/>
                <w:szCs w:val="22"/>
              </w:rPr>
              <w:t xml:space="preserve">Jessica Dale has volunteered to take this on. This will be forwarded to CLHO. This transition is scheduled to take place 11/4 4:00pm. </w:t>
            </w:r>
            <w:r w:rsidR="0078327E">
              <w:rPr>
                <w:rFonts w:ascii="Calibri" w:eastAsiaTheme="minorHAnsi" w:hAnsi="Calibri"/>
                <w:sz w:val="22"/>
                <w:szCs w:val="22"/>
              </w:rPr>
              <w:t>Thank you to Florence Pourtal-Stevens who will remain as a member of the committee.</w:t>
            </w:r>
          </w:p>
        </w:tc>
        <w:tc>
          <w:tcPr>
            <w:tcW w:w="270" w:type="dxa"/>
          </w:tcPr>
          <w:p w:rsidR="00DD714B" w:rsidRDefault="00DD714B" w:rsidP="00256D4C">
            <w:pPr>
              <w:jc w:val="center"/>
            </w:pPr>
          </w:p>
        </w:tc>
        <w:tc>
          <w:tcPr>
            <w:tcW w:w="1530" w:type="dxa"/>
          </w:tcPr>
          <w:p w:rsidR="00DD714B" w:rsidRDefault="00DD714B" w:rsidP="00FA37A9">
            <w:r>
              <w:t>FPS</w:t>
            </w:r>
          </w:p>
        </w:tc>
        <w:tc>
          <w:tcPr>
            <w:tcW w:w="250" w:type="dxa"/>
          </w:tcPr>
          <w:p w:rsidR="00DD714B" w:rsidRDefault="00DD714B" w:rsidP="00FA37A9"/>
        </w:tc>
      </w:tr>
      <w:tr w:rsidR="009C2EE8" w:rsidTr="0078327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:rsidR="009C2EE8" w:rsidRDefault="00A02AAD" w:rsidP="009C2EE8">
            <w:r w:rsidRPr="00A02AAD">
              <w:t xml:space="preserve">Prioritization exercise: </w:t>
            </w:r>
            <w:ins w:id="22" w:author="BEAUDRAULT Sara" w:date="2019-10-30T17:06:00Z">
              <w:r w:rsidR="00F13899">
                <w:t xml:space="preserve">Mike will develop a survey so committee members can prioritize the potential work plan items discussed. </w:t>
              </w:r>
            </w:ins>
            <w:del w:id="23" w:author="BEAUDRAULT Sara" w:date="2019-10-30T17:07:00Z">
              <w:r w:rsidRPr="00A02AAD" w:rsidDel="00F13899">
                <w:delText xml:space="preserve">All committees members review the minutes and respond to a survey monkey. </w:delText>
              </w:r>
            </w:del>
            <w:r w:rsidRPr="00A02AAD">
              <w:t>At our next meeting we can discuss what was voted as a priority.</w:t>
            </w:r>
          </w:p>
          <w:p w:rsidR="0078327E" w:rsidRDefault="0078327E" w:rsidP="009C2EE8">
            <w:r>
              <w:t>A revised charter will be sent out before the next meeting.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34AB5" w:rsidRDefault="00C34AB5" w:rsidP="0078327E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9C2EE8" w:rsidRDefault="009C2EE8" w:rsidP="009C2EE8"/>
        </w:tc>
      </w:tr>
      <w:tr w:rsidR="009C2EE8" w:rsidTr="00D816A2">
        <w:trPr>
          <w:trHeight w:val="323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46322" w:rsidRDefault="009C2EE8" w:rsidP="00346322">
            <w:pPr>
              <w:rPr>
                <w:b/>
              </w:rPr>
            </w:pPr>
            <w:r w:rsidRPr="00E24217">
              <w:rPr>
                <w:b/>
              </w:rPr>
              <w:t>Next meeting</w:t>
            </w:r>
            <w:r>
              <w:rPr>
                <w:b/>
              </w:rPr>
              <w:t xml:space="preserve">:  </w:t>
            </w:r>
            <w:r w:rsidR="00346322">
              <w:rPr>
                <w:b/>
              </w:rPr>
              <w:t xml:space="preserve">Next meeting </w:t>
            </w:r>
            <w:r w:rsidR="00EA6C25">
              <w:rPr>
                <w:b/>
              </w:rPr>
              <w:t>is scheduled</w:t>
            </w:r>
            <w:r w:rsidR="00AF5D75">
              <w:rPr>
                <w:b/>
              </w:rPr>
              <w:t xml:space="preserve"> </w:t>
            </w:r>
            <w:r w:rsidR="00DD714B">
              <w:rPr>
                <w:b/>
              </w:rPr>
              <w:t>for November 18</w:t>
            </w:r>
            <w:r w:rsidR="00DD714B" w:rsidRPr="00DD714B">
              <w:rPr>
                <w:b/>
                <w:vertAlign w:val="superscript"/>
              </w:rPr>
              <w:t>th</w:t>
            </w:r>
            <w:r w:rsidR="00DD714B">
              <w:rPr>
                <w:b/>
              </w:rPr>
              <w:t xml:space="preserve"> </w:t>
            </w:r>
            <w:r w:rsidR="00346322">
              <w:rPr>
                <w:b/>
              </w:rPr>
              <w:t>2019</w:t>
            </w:r>
            <w:r w:rsidR="00AF5D75">
              <w:rPr>
                <w:b/>
              </w:rPr>
              <w:t xml:space="preserve"> (pending agenda items).</w:t>
            </w:r>
          </w:p>
          <w:p w:rsidR="009C2EE8" w:rsidRPr="00E24217" w:rsidRDefault="009C2EE8" w:rsidP="0034632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lastRenderedPageBreak/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3267F6" w:rsidP="009C2EE8">
            <w:hyperlink r:id="rId7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3267F6" w:rsidP="009C2EE8">
            <w:hyperlink r:id="rId8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9" w:history="1">
              <w:r w:rsidR="00D816A2" w:rsidRPr="00A1728D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</w:tbl>
    <w:p w:rsidR="00BE3D69" w:rsidRDefault="00BE3D69" w:rsidP="00D816A2">
      <w:pPr>
        <w:spacing w:after="0" w:line="240" w:lineRule="auto"/>
      </w:pPr>
    </w:p>
    <w:sectPr w:rsidR="00BE3D69" w:rsidSect="00A71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F6" w:rsidRDefault="003267F6" w:rsidP="00BE3D69">
      <w:pPr>
        <w:spacing w:after="0" w:line="240" w:lineRule="auto"/>
      </w:pPr>
      <w:r>
        <w:separator/>
      </w:r>
    </w:p>
  </w:endnote>
  <w:endnote w:type="continuationSeparator" w:id="0">
    <w:p w:rsidR="003267F6" w:rsidRDefault="003267F6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5B" w:rsidRDefault="00AD6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5B" w:rsidRDefault="00AD6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5B" w:rsidRDefault="00AD6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F6" w:rsidRDefault="003267F6" w:rsidP="00BE3D69">
      <w:pPr>
        <w:spacing w:after="0" w:line="240" w:lineRule="auto"/>
      </w:pPr>
      <w:r>
        <w:separator/>
      </w:r>
    </w:p>
  </w:footnote>
  <w:footnote w:type="continuationSeparator" w:id="0">
    <w:p w:rsidR="003267F6" w:rsidRDefault="003267F6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5B" w:rsidRDefault="00AD6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557692"/>
      <w:docPartObj>
        <w:docPartGallery w:val="Watermarks"/>
        <w:docPartUnique/>
      </w:docPartObj>
    </w:sdtPr>
    <w:sdtEndPr/>
    <w:sdtContent>
      <w:p w:rsidR="00AD6A5B" w:rsidRDefault="003267F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59E"/>
    <w:multiLevelType w:val="multilevel"/>
    <w:tmpl w:val="C84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B3A91"/>
    <w:multiLevelType w:val="hybridMultilevel"/>
    <w:tmpl w:val="05586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C7900"/>
    <w:multiLevelType w:val="hybridMultilevel"/>
    <w:tmpl w:val="8FA4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56488"/>
    <w:multiLevelType w:val="hybridMultilevel"/>
    <w:tmpl w:val="E11E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67D5"/>
    <w:multiLevelType w:val="hybridMultilevel"/>
    <w:tmpl w:val="54AC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UDRAULT Sara">
    <w15:presenceInfo w15:providerId="AD" w15:userId="S::Sara.BEAUDRAULT@dhsoha.state.or.us::f60dafa8-ff8a-4015-be4b-83c55a0fb3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mwqAUASyjEoCwAAAA="/>
  </w:docVars>
  <w:rsids>
    <w:rsidRoot w:val="00BE3D69"/>
    <w:rsid w:val="00000448"/>
    <w:rsid w:val="00012DD3"/>
    <w:rsid w:val="00026A29"/>
    <w:rsid w:val="00027F1E"/>
    <w:rsid w:val="0003225B"/>
    <w:rsid w:val="00035B7B"/>
    <w:rsid w:val="00036D63"/>
    <w:rsid w:val="00085EDC"/>
    <w:rsid w:val="000B1F93"/>
    <w:rsid w:val="000B453D"/>
    <w:rsid w:val="000D774E"/>
    <w:rsid w:val="00137534"/>
    <w:rsid w:val="00162BC8"/>
    <w:rsid w:val="00197E4B"/>
    <w:rsid w:val="001B1BCB"/>
    <w:rsid w:val="001B24C9"/>
    <w:rsid w:val="001F77BC"/>
    <w:rsid w:val="00210CA2"/>
    <w:rsid w:val="00251149"/>
    <w:rsid w:val="0025613D"/>
    <w:rsid w:val="00256D4C"/>
    <w:rsid w:val="0026144B"/>
    <w:rsid w:val="002615AA"/>
    <w:rsid w:val="00263D21"/>
    <w:rsid w:val="002938FE"/>
    <w:rsid w:val="002A7CBF"/>
    <w:rsid w:val="002B5C04"/>
    <w:rsid w:val="002C6EE0"/>
    <w:rsid w:val="002F082A"/>
    <w:rsid w:val="00310FDD"/>
    <w:rsid w:val="003267F6"/>
    <w:rsid w:val="00326F29"/>
    <w:rsid w:val="00346322"/>
    <w:rsid w:val="003911D2"/>
    <w:rsid w:val="003A1F9F"/>
    <w:rsid w:val="003B2CA8"/>
    <w:rsid w:val="003D7594"/>
    <w:rsid w:val="003F4434"/>
    <w:rsid w:val="00412A8D"/>
    <w:rsid w:val="004161E8"/>
    <w:rsid w:val="00424719"/>
    <w:rsid w:val="00457E20"/>
    <w:rsid w:val="00466B6B"/>
    <w:rsid w:val="00477042"/>
    <w:rsid w:val="00493C68"/>
    <w:rsid w:val="004C33BF"/>
    <w:rsid w:val="004D045C"/>
    <w:rsid w:val="004D22E0"/>
    <w:rsid w:val="00504486"/>
    <w:rsid w:val="0051366E"/>
    <w:rsid w:val="005223DF"/>
    <w:rsid w:val="00545CB5"/>
    <w:rsid w:val="00551F40"/>
    <w:rsid w:val="005749EC"/>
    <w:rsid w:val="005B2BC5"/>
    <w:rsid w:val="005C3FD9"/>
    <w:rsid w:val="005F41AF"/>
    <w:rsid w:val="00600C8F"/>
    <w:rsid w:val="006016F3"/>
    <w:rsid w:val="00602D87"/>
    <w:rsid w:val="00651864"/>
    <w:rsid w:val="006950FF"/>
    <w:rsid w:val="00713D51"/>
    <w:rsid w:val="00730F03"/>
    <w:rsid w:val="007746CC"/>
    <w:rsid w:val="00780914"/>
    <w:rsid w:val="0078327E"/>
    <w:rsid w:val="0079066A"/>
    <w:rsid w:val="007938C8"/>
    <w:rsid w:val="0079466F"/>
    <w:rsid w:val="00797129"/>
    <w:rsid w:val="007B2BB5"/>
    <w:rsid w:val="00822285"/>
    <w:rsid w:val="008439B6"/>
    <w:rsid w:val="008448B1"/>
    <w:rsid w:val="00844B98"/>
    <w:rsid w:val="00847513"/>
    <w:rsid w:val="00865A53"/>
    <w:rsid w:val="008C24FF"/>
    <w:rsid w:val="008C3B57"/>
    <w:rsid w:val="008E026B"/>
    <w:rsid w:val="008E6E17"/>
    <w:rsid w:val="008F66BE"/>
    <w:rsid w:val="00906D0C"/>
    <w:rsid w:val="00916BA2"/>
    <w:rsid w:val="009721E7"/>
    <w:rsid w:val="00974A37"/>
    <w:rsid w:val="009918A8"/>
    <w:rsid w:val="009976A2"/>
    <w:rsid w:val="009A2408"/>
    <w:rsid w:val="009B5D52"/>
    <w:rsid w:val="009B66B1"/>
    <w:rsid w:val="009C2EE8"/>
    <w:rsid w:val="009F2334"/>
    <w:rsid w:val="00A006FA"/>
    <w:rsid w:val="00A02AAD"/>
    <w:rsid w:val="00A26962"/>
    <w:rsid w:val="00A33B8F"/>
    <w:rsid w:val="00A43730"/>
    <w:rsid w:val="00A5737C"/>
    <w:rsid w:val="00A643F6"/>
    <w:rsid w:val="00A718E5"/>
    <w:rsid w:val="00AA257E"/>
    <w:rsid w:val="00AC528F"/>
    <w:rsid w:val="00AD6A5B"/>
    <w:rsid w:val="00AE5970"/>
    <w:rsid w:val="00AF5D75"/>
    <w:rsid w:val="00B010B8"/>
    <w:rsid w:val="00B14504"/>
    <w:rsid w:val="00B5362F"/>
    <w:rsid w:val="00B536F1"/>
    <w:rsid w:val="00B57144"/>
    <w:rsid w:val="00B710DE"/>
    <w:rsid w:val="00BA69D4"/>
    <w:rsid w:val="00BB64C6"/>
    <w:rsid w:val="00BC2336"/>
    <w:rsid w:val="00BD470D"/>
    <w:rsid w:val="00BE3D69"/>
    <w:rsid w:val="00BE45FD"/>
    <w:rsid w:val="00C23D74"/>
    <w:rsid w:val="00C34AB5"/>
    <w:rsid w:val="00C47977"/>
    <w:rsid w:val="00C70035"/>
    <w:rsid w:val="00C76066"/>
    <w:rsid w:val="00C76927"/>
    <w:rsid w:val="00CB20BD"/>
    <w:rsid w:val="00CD48AA"/>
    <w:rsid w:val="00CD4A3B"/>
    <w:rsid w:val="00D0532F"/>
    <w:rsid w:val="00D230D8"/>
    <w:rsid w:val="00D816A2"/>
    <w:rsid w:val="00D91BE4"/>
    <w:rsid w:val="00DA03F8"/>
    <w:rsid w:val="00DB5248"/>
    <w:rsid w:val="00DB70E1"/>
    <w:rsid w:val="00DC3613"/>
    <w:rsid w:val="00DD714B"/>
    <w:rsid w:val="00DE2A31"/>
    <w:rsid w:val="00DE63CE"/>
    <w:rsid w:val="00E15358"/>
    <w:rsid w:val="00E20415"/>
    <w:rsid w:val="00E24217"/>
    <w:rsid w:val="00E6448D"/>
    <w:rsid w:val="00E9478D"/>
    <w:rsid w:val="00EA6C25"/>
    <w:rsid w:val="00F13899"/>
    <w:rsid w:val="00F26C92"/>
    <w:rsid w:val="00F97335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D3AB47-5AE8-44AD-A139-73435CFE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pourtal-stevens@chw.coos.or.u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el.baker@co.jefferson.or.us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beaudrault@dhsoha.state.or.u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Michael Baker</cp:lastModifiedBy>
  <cp:revision>2</cp:revision>
  <dcterms:created xsi:type="dcterms:W3CDTF">2019-12-16T19:22:00Z</dcterms:created>
  <dcterms:modified xsi:type="dcterms:W3CDTF">2019-12-16T19:22:00Z</dcterms:modified>
</cp:coreProperties>
</file>