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7FD8" w14:textId="25D91D33" w:rsidR="005F7B73" w:rsidRPr="009D3F63" w:rsidRDefault="005F7B73" w:rsidP="009D3F63">
      <w:pPr>
        <w:jc w:val="center"/>
        <w:rPr>
          <w:b/>
          <w:bCs/>
          <w:sz w:val="36"/>
          <w:szCs w:val="36"/>
        </w:rPr>
      </w:pPr>
      <w:r w:rsidRPr="009D3F63">
        <w:rPr>
          <w:b/>
          <w:bCs/>
          <w:sz w:val="36"/>
          <w:szCs w:val="36"/>
        </w:rPr>
        <w:t>OHA, LPHA and CBO roles</w:t>
      </w:r>
      <w:r w:rsidR="0013072F">
        <w:rPr>
          <w:b/>
          <w:bCs/>
          <w:sz w:val="36"/>
          <w:szCs w:val="36"/>
        </w:rPr>
        <w:t xml:space="preserve"> – DRAFT, for discussion</w:t>
      </w:r>
    </w:p>
    <w:tbl>
      <w:tblPr>
        <w:tblStyle w:val="TableGrid"/>
        <w:tblW w:w="21714" w:type="dxa"/>
        <w:tblLook w:val="04A0" w:firstRow="1" w:lastRow="0" w:firstColumn="1" w:lastColumn="0" w:noHBand="0" w:noVBand="1"/>
      </w:tblPr>
      <w:tblGrid>
        <w:gridCol w:w="2875"/>
        <w:gridCol w:w="6030"/>
        <w:gridCol w:w="6570"/>
        <w:gridCol w:w="6215"/>
        <w:gridCol w:w="24"/>
      </w:tblGrid>
      <w:tr w:rsidR="00116E7E" w14:paraId="2BE1FC50" w14:textId="77777777" w:rsidTr="00116E7E">
        <w:tc>
          <w:tcPr>
            <w:tcW w:w="21714" w:type="dxa"/>
            <w:gridSpan w:val="5"/>
            <w:shd w:val="clear" w:color="auto" w:fill="FFF2CC" w:themeFill="accent4" w:themeFillTint="33"/>
          </w:tcPr>
          <w:p w14:paraId="2DA84814" w14:textId="4E6C1E5C" w:rsidR="00116E7E" w:rsidRPr="00116E7E" w:rsidRDefault="00116E7E">
            <w:pPr>
              <w:rPr>
                <w:b/>
                <w:bCs/>
                <w:sz w:val="28"/>
                <w:szCs w:val="28"/>
              </w:rPr>
            </w:pPr>
            <w:r w:rsidRPr="00116E7E">
              <w:rPr>
                <w:b/>
                <w:bCs/>
                <w:sz w:val="28"/>
                <w:szCs w:val="28"/>
              </w:rPr>
              <w:t>Unique roles</w:t>
            </w:r>
          </w:p>
        </w:tc>
      </w:tr>
      <w:tr w:rsidR="005F7B73" w14:paraId="0518554F" w14:textId="77777777" w:rsidTr="00116E7E">
        <w:trPr>
          <w:gridAfter w:val="1"/>
          <w:wAfter w:w="24" w:type="dxa"/>
        </w:trPr>
        <w:tc>
          <w:tcPr>
            <w:tcW w:w="2875" w:type="dxa"/>
          </w:tcPr>
          <w:p w14:paraId="30316632" w14:textId="77777777" w:rsidR="005F7B73" w:rsidRDefault="005F7B73">
            <w:pPr>
              <w:rPr>
                <w:sz w:val="28"/>
                <w:szCs w:val="28"/>
              </w:rPr>
            </w:pPr>
          </w:p>
        </w:tc>
        <w:tc>
          <w:tcPr>
            <w:tcW w:w="6030" w:type="dxa"/>
          </w:tcPr>
          <w:p w14:paraId="722A5B96" w14:textId="0E620217" w:rsidR="005F7B73" w:rsidRDefault="005F7B73">
            <w:pPr>
              <w:rPr>
                <w:sz w:val="28"/>
                <w:szCs w:val="28"/>
              </w:rPr>
            </w:pPr>
            <w:r>
              <w:rPr>
                <w:sz w:val="28"/>
                <w:szCs w:val="28"/>
              </w:rPr>
              <w:t>OHA</w:t>
            </w:r>
          </w:p>
        </w:tc>
        <w:tc>
          <w:tcPr>
            <w:tcW w:w="6570" w:type="dxa"/>
          </w:tcPr>
          <w:p w14:paraId="5E087803" w14:textId="6555D726" w:rsidR="005F7B73" w:rsidRDefault="005F7B73">
            <w:pPr>
              <w:rPr>
                <w:sz w:val="28"/>
                <w:szCs w:val="28"/>
              </w:rPr>
            </w:pPr>
            <w:r>
              <w:rPr>
                <w:sz w:val="28"/>
                <w:szCs w:val="28"/>
              </w:rPr>
              <w:t>LPHA</w:t>
            </w:r>
          </w:p>
        </w:tc>
        <w:tc>
          <w:tcPr>
            <w:tcW w:w="6215" w:type="dxa"/>
          </w:tcPr>
          <w:p w14:paraId="05F0E1F0" w14:textId="4DAAEC19" w:rsidR="005F7B73" w:rsidRDefault="005F7B73">
            <w:pPr>
              <w:rPr>
                <w:sz w:val="28"/>
                <w:szCs w:val="28"/>
              </w:rPr>
            </w:pPr>
            <w:r>
              <w:rPr>
                <w:sz w:val="28"/>
                <w:szCs w:val="28"/>
              </w:rPr>
              <w:t>CBO</w:t>
            </w:r>
          </w:p>
        </w:tc>
      </w:tr>
      <w:tr w:rsidR="005F7B73" w14:paraId="56C59D2E" w14:textId="77777777" w:rsidTr="00116E7E">
        <w:trPr>
          <w:gridAfter w:val="1"/>
          <w:wAfter w:w="24" w:type="dxa"/>
        </w:trPr>
        <w:tc>
          <w:tcPr>
            <w:tcW w:w="2875" w:type="dxa"/>
          </w:tcPr>
          <w:p w14:paraId="62712574" w14:textId="58E65B90" w:rsidR="005F7B73" w:rsidRDefault="00116E7E">
            <w:pPr>
              <w:rPr>
                <w:sz w:val="28"/>
                <w:szCs w:val="28"/>
              </w:rPr>
            </w:pPr>
            <w:r>
              <w:rPr>
                <w:sz w:val="28"/>
                <w:szCs w:val="28"/>
              </w:rPr>
              <w:t>National, state and local efforts</w:t>
            </w:r>
            <w:r w:rsidR="00473D1C">
              <w:rPr>
                <w:sz w:val="28"/>
                <w:szCs w:val="28"/>
              </w:rPr>
              <w:t xml:space="preserve"> for </w:t>
            </w:r>
            <w:r w:rsidR="00B32002">
              <w:rPr>
                <w:sz w:val="28"/>
                <w:szCs w:val="28"/>
              </w:rPr>
              <w:t>p</w:t>
            </w:r>
            <w:r w:rsidR="00473D1C">
              <w:rPr>
                <w:sz w:val="28"/>
                <w:szCs w:val="28"/>
              </w:rPr>
              <w:t>olicy and</w:t>
            </w:r>
            <w:r w:rsidR="00B32002">
              <w:rPr>
                <w:sz w:val="28"/>
                <w:szCs w:val="28"/>
              </w:rPr>
              <w:t xml:space="preserve"> p</w:t>
            </w:r>
            <w:r w:rsidR="00473D1C">
              <w:rPr>
                <w:sz w:val="28"/>
                <w:szCs w:val="28"/>
              </w:rPr>
              <w:t>lanning</w:t>
            </w:r>
            <w:r w:rsidR="00616A6E">
              <w:rPr>
                <w:rStyle w:val="EndnoteReference"/>
                <w:sz w:val="28"/>
                <w:szCs w:val="28"/>
              </w:rPr>
              <w:endnoteReference w:id="2"/>
            </w:r>
          </w:p>
          <w:p w14:paraId="4DB3B3D8" w14:textId="77777777" w:rsidR="006A3E74" w:rsidRDefault="006A3E74">
            <w:pPr>
              <w:rPr>
                <w:sz w:val="28"/>
                <w:szCs w:val="28"/>
              </w:rPr>
            </w:pPr>
          </w:p>
          <w:p w14:paraId="118D761E" w14:textId="0EE82F94" w:rsidR="002245AF" w:rsidRDefault="002245AF">
            <w:pPr>
              <w:rPr>
                <w:sz w:val="28"/>
                <w:szCs w:val="28"/>
              </w:rPr>
            </w:pPr>
          </w:p>
        </w:tc>
        <w:tc>
          <w:tcPr>
            <w:tcW w:w="6030" w:type="dxa"/>
          </w:tcPr>
          <w:p w14:paraId="46B8C949" w14:textId="1B3ED377" w:rsidR="00D3051A" w:rsidRDefault="00D3051A" w:rsidP="005F7B73">
            <w:pPr>
              <w:numPr>
                <w:ilvl w:val="0"/>
                <w:numId w:val="1"/>
              </w:numPr>
              <w:contextualSpacing/>
              <w:rPr>
                <w:sz w:val="28"/>
                <w:szCs w:val="28"/>
              </w:rPr>
            </w:pPr>
            <w:r>
              <w:rPr>
                <w:sz w:val="28"/>
                <w:szCs w:val="28"/>
              </w:rPr>
              <w:t>Introduce and support statewide legislative actions that support health</w:t>
            </w:r>
          </w:p>
          <w:p w14:paraId="78725621" w14:textId="368BF97C" w:rsidR="00116E7E" w:rsidRDefault="0071740E" w:rsidP="005F7B73">
            <w:pPr>
              <w:numPr>
                <w:ilvl w:val="0"/>
                <w:numId w:val="1"/>
              </w:numPr>
              <w:contextualSpacing/>
              <w:rPr>
                <w:sz w:val="28"/>
                <w:szCs w:val="28"/>
              </w:rPr>
            </w:pPr>
            <w:r>
              <w:rPr>
                <w:sz w:val="28"/>
                <w:szCs w:val="28"/>
              </w:rPr>
              <w:t>With partners, i</w:t>
            </w:r>
            <w:r w:rsidR="001F06C5">
              <w:rPr>
                <w:sz w:val="28"/>
                <w:szCs w:val="28"/>
              </w:rPr>
              <w:t>mplement statewide equity strategies</w:t>
            </w:r>
          </w:p>
          <w:p w14:paraId="57BD8E41" w14:textId="32EEE28A" w:rsidR="001F06C5" w:rsidRPr="001411C0" w:rsidRDefault="0071740E" w:rsidP="005F7B73">
            <w:pPr>
              <w:numPr>
                <w:ilvl w:val="0"/>
                <w:numId w:val="1"/>
              </w:numPr>
              <w:contextualSpacing/>
              <w:rPr>
                <w:sz w:val="28"/>
                <w:szCs w:val="28"/>
              </w:rPr>
            </w:pPr>
            <w:r w:rsidRPr="001411C0">
              <w:rPr>
                <w:sz w:val="28"/>
                <w:szCs w:val="28"/>
              </w:rPr>
              <w:t>With partners, I</w:t>
            </w:r>
            <w:r w:rsidR="001F06C5" w:rsidRPr="001411C0">
              <w:rPr>
                <w:sz w:val="28"/>
                <w:szCs w:val="28"/>
              </w:rPr>
              <w:t>mplement statewide policy strategies</w:t>
            </w:r>
          </w:p>
          <w:p w14:paraId="37F5F704" w14:textId="3A70BD79" w:rsidR="001F06C5" w:rsidRDefault="001F06C5" w:rsidP="005F7B73">
            <w:pPr>
              <w:numPr>
                <w:ilvl w:val="0"/>
                <w:numId w:val="1"/>
              </w:numPr>
              <w:contextualSpacing/>
              <w:rPr>
                <w:sz w:val="28"/>
                <w:szCs w:val="28"/>
              </w:rPr>
            </w:pPr>
            <w:r>
              <w:rPr>
                <w:sz w:val="28"/>
                <w:szCs w:val="28"/>
              </w:rPr>
              <w:t>Lead statewide system changes that improve health outcomes</w:t>
            </w:r>
          </w:p>
          <w:p w14:paraId="55AF965B" w14:textId="52CFDC90" w:rsidR="001F06C5" w:rsidRDefault="001F06C5" w:rsidP="005F7B73">
            <w:pPr>
              <w:numPr>
                <w:ilvl w:val="0"/>
                <w:numId w:val="1"/>
              </w:numPr>
              <w:contextualSpacing/>
              <w:rPr>
                <w:sz w:val="28"/>
                <w:szCs w:val="28"/>
              </w:rPr>
            </w:pPr>
            <w:r>
              <w:rPr>
                <w:sz w:val="28"/>
                <w:szCs w:val="28"/>
              </w:rPr>
              <w:t>Track federal legislation and policy changes; bring state and local experience and context into national conversations and policy development</w:t>
            </w:r>
          </w:p>
          <w:p w14:paraId="24A24A9B" w14:textId="213963CC" w:rsidR="005B49A3" w:rsidRPr="000C3957" w:rsidRDefault="005B49A3" w:rsidP="005B49A3">
            <w:pPr>
              <w:numPr>
                <w:ilvl w:val="0"/>
                <w:numId w:val="1"/>
              </w:numPr>
              <w:spacing w:before="100" w:beforeAutospacing="1" w:after="100" w:afterAutospacing="1"/>
              <w:rPr>
                <w:rFonts w:eastAsia="Times New Roman"/>
                <w:color w:val="000000"/>
                <w:sz w:val="28"/>
                <w:szCs w:val="28"/>
              </w:rPr>
            </w:pPr>
            <w:r w:rsidRPr="000C3957">
              <w:rPr>
                <w:rFonts w:eastAsia="Times New Roman"/>
                <w:color w:val="000000"/>
                <w:sz w:val="28"/>
                <w:szCs w:val="28"/>
              </w:rPr>
              <w:t xml:space="preserve">Advocate for more research in public health topics broadly with a focus on communities of color.  Ex. advocate for more BIPOC </w:t>
            </w:r>
            <w:r w:rsidR="00A87126">
              <w:rPr>
                <w:rFonts w:eastAsia="Times New Roman"/>
                <w:color w:val="000000"/>
                <w:sz w:val="28"/>
                <w:szCs w:val="28"/>
              </w:rPr>
              <w:t xml:space="preserve">and tribal </w:t>
            </w:r>
            <w:r w:rsidRPr="000C3957">
              <w:rPr>
                <w:rFonts w:eastAsia="Times New Roman"/>
                <w:color w:val="000000"/>
                <w:sz w:val="28"/>
                <w:szCs w:val="28"/>
              </w:rPr>
              <w:t>participation in clinical trials.  </w:t>
            </w:r>
          </w:p>
          <w:p w14:paraId="7AF91C22" w14:textId="1C7FB823" w:rsidR="00D3051A" w:rsidRPr="00B84D77" w:rsidRDefault="005B49A3" w:rsidP="00B84D77">
            <w:pPr>
              <w:numPr>
                <w:ilvl w:val="0"/>
                <w:numId w:val="1"/>
              </w:numPr>
              <w:spacing w:before="100" w:beforeAutospacing="1" w:after="100" w:afterAutospacing="1"/>
              <w:rPr>
                <w:rFonts w:eastAsia="Times New Roman"/>
                <w:color w:val="000000"/>
                <w:sz w:val="28"/>
                <w:szCs w:val="28"/>
              </w:rPr>
            </w:pPr>
            <w:r>
              <w:rPr>
                <w:rFonts w:eastAsia="Times New Roman"/>
                <w:color w:val="000000"/>
                <w:sz w:val="28"/>
                <w:szCs w:val="28"/>
              </w:rPr>
              <w:t>Fund</w:t>
            </w:r>
            <w:r w:rsidRPr="000C3957">
              <w:rPr>
                <w:rFonts w:eastAsia="Times New Roman"/>
                <w:color w:val="000000"/>
                <w:sz w:val="28"/>
                <w:szCs w:val="28"/>
              </w:rPr>
              <w:t xml:space="preserve"> intervention research </w:t>
            </w:r>
            <w:r>
              <w:rPr>
                <w:rFonts w:eastAsia="Times New Roman"/>
                <w:color w:val="000000"/>
                <w:sz w:val="28"/>
                <w:szCs w:val="28"/>
              </w:rPr>
              <w:t xml:space="preserve">and evaluation </w:t>
            </w:r>
            <w:r w:rsidRPr="000C3957">
              <w:rPr>
                <w:rFonts w:eastAsia="Times New Roman"/>
                <w:color w:val="000000"/>
                <w:sz w:val="28"/>
                <w:szCs w:val="28"/>
              </w:rPr>
              <w:t>to build evidence that serves all populations.</w:t>
            </w:r>
          </w:p>
        </w:tc>
        <w:tc>
          <w:tcPr>
            <w:tcW w:w="6570" w:type="dxa"/>
          </w:tcPr>
          <w:p w14:paraId="079BF20F" w14:textId="50F63F51" w:rsidR="00116E7E" w:rsidRDefault="009F6FBE" w:rsidP="00A91ED5">
            <w:pPr>
              <w:numPr>
                <w:ilvl w:val="0"/>
                <w:numId w:val="4"/>
              </w:numPr>
              <w:contextualSpacing/>
              <w:rPr>
                <w:sz w:val="28"/>
                <w:szCs w:val="28"/>
              </w:rPr>
            </w:pPr>
            <w:r>
              <w:rPr>
                <w:sz w:val="28"/>
                <w:szCs w:val="28"/>
              </w:rPr>
              <w:t xml:space="preserve">Pass local </w:t>
            </w:r>
            <w:r w:rsidR="00590235">
              <w:rPr>
                <w:sz w:val="28"/>
                <w:szCs w:val="28"/>
              </w:rPr>
              <w:t xml:space="preserve">and support statewide </w:t>
            </w:r>
            <w:r>
              <w:rPr>
                <w:sz w:val="28"/>
                <w:szCs w:val="28"/>
              </w:rPr>
              <w:t>policies that improve population health</w:t>
            </w:r>
          </w:p>
          <w:p w14:paraId="4EB2A07E" w14:textId="3D20EB6C" w:rsidR="008E746B" w:rsidRDefault="008E746B" w:rsidP="00A91ED5">
            <w:pPr>
              <w:numPr>
                <w:ilvl w:val="0"/>
                <w:numId w:val="4"/>
              </w:numPr>
              <w:contextualSpacing/>
              <w:rPr>
                <w:ins w:id="0" w:author="BEAUDRAULT Sara" w:date="2022-07-25T14:26:00Z"/>
                <w:sz w:val="28"/>
                <w:szCs w:val="28"/>
              </w:rPr>
            </w:pPr>
            <w:r w:rsidRPr="00E96CAA">
              <w:rPr>
                <w:sz w:val="28"/>
                <w:szCs w:val="28"/>
              </w:rPr>
              <w:t xml:space="preserve">Work closely with </w:t>
            </w:r>
            <w:r w:rsidR="00590235">
              <w:rPr>
                <w:sz w:val="28"/>
                <w:szCs w:val="28"/>
              </w:rPr>
              <w:t xml:space="preserve">state and </w:t>
            </w:r>
            <w:r w:rsidRPr="00E96CAA">
              <w:rPr>
                <w:sz w:val="28"/>
                <w:szCs w:val="28"/>
              </w:rPr>
              <w:t>local elected officials – LPHA to partner with CBOs with these efforts</w:t>
            </w:r>
          </w:p>
          <w:p w14:paraId="32F4557E" w14:textId="02C3B886" w:rsidR="00F71C4B" w:rsidRDefault="00F71C4B" w:rsidP="00A91ED5">
            <w:pPr>
              <w:numPr>
                <w:ilvl w:val="0"/>
                <w:numId w:val="4"/>
              </w:numPr>
              <w:contextualSpacing/>
              <w:rPr>
                <w:sz w:val="28"/>
                <w:szCs w:val="28"/>
              </w:rPr>
            </w:pPr>
            <w:ins w:id="1" w:author="BEAUDRAULT Sara" w:date="2022-07-25T14:26:00Z">
              <w:r>
                <w:rPr>
                  <w:sz w:val="28"/>
                  <w:szCs w:val="28"/>
                </w:rPr>
                <w:t>Bring local experiences and context into national conversations and policy development</w:t>
              </w:r>
            </w:ins>
          </w:p>
          <w:p w14:paraId="35C3D6AB" w14:textId="56624F2D" w:rsidR="008E746B" w:rsidRPr="00E96CAA" w:rsidRDefault="00D60702" w:rsidP="00A91ED5">
            <w:pPr>
              <w:numPr>
                <w:ilvl w:val="0"/>
                <w:numId w:val="4"/>
              </w:numPr>
              <w:contextualSpacing/>
              <w:rPr>
                <w:sz w:val="28"/>
                <w:szCs w:val="28"/>
              </w:rPr>
            </w:pPr>
            <w:ins w:id="2" w:author="Jessica Dale" w:date="2022-06-23T09:21:00Z">
              <w:r>
                <w:rPr>
                  <w:sz w:val="28"/>
                  <w:szCs w:val="28"/>
                </w:rPr>
                <w:t xml:space="preserve">Lead local </w:t>
              </w:r>
            </w:ins>
            <w:del w:id="3" w:author="Jessica Dale" w:date="2022-06-23T09:21:00Z">
              <w:r w:rsidR="008E746B" w:rsidRPr="00E96CAA" w:rsidDel="00D60702">
                <w:rPr>
                  <w:sz w:val="28"/>
                  <w:szCs w:val="28"/>
                </w:rPr>
                <w:delText>S</w:delText>
              </w:r>
            </w:del>
            <w:ins w:id="4" w:author="Jessica Dale" w:date="2022-06-23T09:21:00Z">
              <w:r>
                <w:rPr>
                  <w:sz w:val="28"/>
                  <w:szCs w:val="28"/>
                </w:rPr>
                <w:t>s</w:t>
              </w:r>
            </w:ins>
            <w:r w:rsidR="008E746B" w:rsidRPr="00E96CAA">
              <w:rPr>
                <w:sz w:val="28"/>
                <w:szCs w:val="28"/>
              </w:rPr>
              <w:t>ystems changes and improvements – examples: improve emergency communications, integration of quit line referrals</w:t>
            </w:r>
          </w:p>
          <w:p w14:paraId="350F303E" w14:textId="2D4D2B85" w:rsidR="008E746B" w:rsidDel="00D60702" w:rsidRDefault="008E746B" w:rsidP="00A91ED5">
            <w:pPr>
              <w:numPr>
                <w:ilvl w:val="0"/>
                <w:numId w:val="4"/>
              </w:numPr>
              <w:spacing w:before="100" w:beforeAutospacing="1" w:after="100" w:afterAutospacing="1"/>
              <w:rPr>
                <w:del w:id="5" w:author="Jessica Dale" w:date="2022-06-23T09:20:00Z"/>
                <w:rFonts w:eastAsia="Times New Roman"/>
                <w:color w:val="000000"/>
                <w:sz w:val="28"/>
                <w:szCs w:val="28"/>
              </w:rPr>
            </w:pPr>
            <w:del w:id="6" w:author="Jessica Dale" w:date="2022-06-23T09:20:00Z">
              <w:r w:rsidRPr="000C3957" w:rsidDel="00D60702">
                <w:rPr>
                  <w:rFonts w:eastAsia="Times New Roman"/>
                  <w:color w:val="000000"/>
                  <w:sz w:val="28"/>
                  <w:szCs w:val="28"/>
                </w:rPr>
                <w:delText xml:space="preserve">Expand BIPOC </w:delText>
              </w:r>
              <w:r w:rsidR="00A87126" w:rsidDel="00D60702">
                <w:rPr>
                  <w:rFonts w:eastAsia="Times New Roman"/>
                  <w:color w:val="000000"/>
                  <w:sz w:val="28"/>
                  <w:szCs w:val="28"/>
                </w:rPr>
                <w:delText xml:space="preserve">and tribal </w:delText>
              </w:r>
              <w:r w:rsidRPr="000C3957" w:rsidDel="00D60702">
                <w:rPr>
                  <w:rFonts w:eastAsia="Times New Roman"/>
                  <w:color w:val="000000"/>
                  <w:sz w:val="28"/>
                  <w:szCs w:val="28"/>
                </w:rPr>
                <w:delText>participation in the local public health workforce.</w:delText>
              </w:r>
            </w:del>
          </w:p>
          <w:p w14:paraId="048B4E95" w14:textId="7D07B52B" w:rsidR="00D60702" w:rsidRDefault="00D60702" w:rsidP="00A91ED5">
            <w:pPr>
              <w:numPr>
                <w:ilvl w:val="0"/>
                <w:numId w:val="4"/>
              </w:numPr>
              <w:spacing w:before="100" w:beforeAutospacing="1" w:after="100" w:afterAutospacing="1"/>
              <w:rPr>
                <w:ins w:id="7" w:author="Jessica Dale" w:date="2022-06-23T09:20:00Z"/>
                <w:rFonts w:eastAsia="Times New Roman"/>
                <w:color w:val="000000"/>
                <w:sz w:val="28"/>
                <w:szCs w:val="28"/>
              </w:rPr>
            </w:pPr>
            <w:ins w:id="8" w:author="Jessica Dale" w:date="2022-06-23T09:20:00Z">
              <w:r>
                <w:rPr>
                  <w:rFonts w:eastAsia="Times New Roman"/>
                  <w:color w:val="000000"/>
                  <w:sz w:val="28"/>
                  <w:szCs w:val="28"/>
                </w:rPr>
                <w:t xml:space="preserve">Implement </w:t>
              </w:r>
            </w:ins>
            <w:ins w:id="9" w:author="Jessica Dale" w:date="2022-06-23T09:21:00Z">
              <w:r>
                <w:rPr>
                  <w:rFonts w:eastAsia="Times New Roman"/>
                  <w:color w:val="000000"/>
                  <w:sz w:val="28"/>
                  <w:szCs w:val="28"/>
                </w:rPr>
                <w:t xml:space="preserve">equity initiatives to increase </w:t>
              </w:r>
            </w:ins>
            <w:ins w:id="10" w:author="Jessica Dale" w:date="2022-06-23T09:56:00Z">
              <w:r w:rsidR="00515734">
                <w:rPr>
                  <w:rFonts w:eastAsia="Times New Roman"/>
                  <w:color w:val="000000"/>
                  <w:sz w:val="28"/>
                  <w:szCs w:val="28"/>
                </w:rPr>
                <w:t xml:space="preserve">racial, ethnic, and other </w:t>
              </w:r>
            </w:ins>
            <w:ins w:id="11" w:author="Jessica Dale" w:date="2022-06-23T09:21:00Z">
              <w:r>
                <w:rPr>
                  <w:rFonts w:eastAsia="Times New Roman"/>
                  <w:color w:val="000000"/>
                  <w:sz w:val="28"/>
                  <w:szCs w:val="28"/>
                </w:rPr>
                <w:t>diversity of local public health workforce.</w:t>
              </w:r>
            </w:ins>
          </w:p>
          <w:p w14:paraId="12F8BC2C" w14:textId="30A1BA59" w:rsidR="00E21E23" w:rsidRPr="00A91ED5" w:rsidRDefault="00D60702" w:rsidP="00A91ED5">
            <w:pPr>
              <w:numPr>
                <w:ilvl w:val="0"/>
                <w:numId w:val="4"/>
              </w:numPr>
              <w:spacing w:before="100" w:beforeAutospacing="1" w:after="100" w:afterAutospacing="1"/>
              <w:rPr>
                <w:rFonts w:eastAsia="Times New Roman"/>
                <w:color w:val="000000"/>
                <w:sz w:val="28"/>
                <w:szCs w:val="28"/>
              </w:rPr>
            </w:pPr>
            <w:ins w:id="12" w:author="Jessica Dale" w:date="2022-06-23T09:21:00Z">
              <w:r>
                <w:rPr>
                  <w:sz w:val="28"/>
                  <w:szCs w:val="28"/>
                </w:rPr>
                <w:t xml:space="preserve">Work </w:t>
              </w:r>
            </w:ins>
            <w:del w:id="13" w:author="Jessica Dale" w:date="2022-06-23T09:21:00Z">
              <w:r w:rsidR="00D3051A" w:rsidDel="00D60702">
                <w:rPr>
                  <w:sz w:val="28"/>
                  <w:szCs w:val="28"/>
                </w:rPr>
                <w:delText>W</w:delText>
              </w:r>
            </w:del>
            <w:ins w:id="14" w:author="Jessica Dale" w:date="2022-06-23T09:21:00Z">
              <w:r>
                <w:rPr>
                  <w:sz w:val="28"/>
                  <w:szCs w:val="28"/>
                </w:rPr>
                <w:t>w</w:t>
              </w:r>
            </w:ins>
            <w:r w:rsidR="00D3051A">
              <w:rPr>
                <w:sz w:val="28"/>
                <w:szCs w:val="28"/>
              </w:rPr>
              <w:t>ith partners, develop and implement community health improvement plans</w:t>
            </w:r>
          </w:p>
          <w:p w14:paraId="6B578F24" w14:textId="77777777" w:rsidR="00A91ED5" w:rsidRDefault="00A91ED5" w:rsidP="00A91ED5">
            <w:pPr>
              <w:numPr>
                <w:ilvl w:val="0"/>
                <w:numId w:val="4"/>
              </w:numPr>
              <w:contextualSpacing/>
              <w:rPr>
                <w:sz w:val="28"/>
                <w:szCs w:val="28"/>
              </w:rPr>
            </w:pPr>
            <w:r w:rsidRPr="00E96CAA">
              <w:rPr>
                <w:sz w:val="28"/>
                <w:szCs w:val="28"/>
              </w:rPr>
              <w:t>Have “pulse” on community needs and concerns and share that information to inform decisions</w:t>
            </w:r>
          </w:p>
          <w:p w14:paraId="41B9503E" w14:textId="48A23C86" w:rsidR="00A91ED5" w:rsidRPr="004D4DAE" w:rsidRDefault="00A91ED5" w:rsidP="00A91ED5">
            <w:pPr>
              <w:spacing w:before="100" w:beforeAutospacing="1" w:after="100" w:afterAutospacing="1"/>
              <w:ind w:left="720"/>
              <w:rPr>
                <w:rFonts w:eastAsia="Times New Roman"/>
                <w:color w:val="000000"/>
                <w:sz w:val="28"/>
                <w:szCs w:val="28"/>
              </w:rPr>
            </w:pPr>
          </w:p>
        </w:tc>
        <w:tc>
          <w:tcPr>
            <w:tcW w:w="6215" w:type="dxa"/>
          </w:tcPr>
          <w:p w14:paraId="7D3C0364" w14:textId="50818A54" w:rsidR="00160B4F" w:rsidRDefault="00160B4F" w:rsidP="00160B4F">
            <w:pPr>
              <w:numPr>
                <w:ilvl w:val="0"/>
                <w:numId w:val="3"/>
              </w:numPr>
              <w:contextualSpacing/>
              <w:rPr>
                <w:sz w:val="28"/>
                <w:szCs w:val="28"/>
              </w:rPr>
            </w:pPr>
            <w:r w:rsidRPr="00E96CAA">
              <w:rPr>
                <w:sz w:val="28"/>
                <w:szCs w:val="28"/>
              </w:rPr>
              <w:t>Have “pulse” on community needs and concerns and share that information to inform decisions</w:t>
            </w:r>
          </w:p>
          <w:p w14:paraId="14A48E16" w14:textId="3D3D6A84" w:rsidR="00160B4F" w:rsidRDefault="00160B4F" w:rsidP="00160B4F">
            <w:pPr>
              <w:numPr>
                <w:ilvl w:val="0"/>
                <w:numId w:val="3"/>
              </w:numPr>
              <w:contextualSpacing/>
              <w:rPr>
                <w:sz w:val="28"/>
                <w:szCs w:val="28"/>
              </w:rPr>
            </w:pPr>
            <w:r>
              <w:rPr>
                <w:sz w:val="28"/>
                <w:szCs w:val="28"/>
              </w:rPr>
              <w:t>P</w:t>
            </w:r>
            <w:r w:rsidRPr="00E96CAA">
              <w:rPr>
                <w:sz w:val="28"/>
                <w:szCs w:val="28"/>
              </w:rPr>
              <w:t>rovid</w:t>
            </w:r>
            <w:r>
              <w:rPr>
                <w:sz w:val="28"/>
                <w:szCs w:val="28"/>
              </w:rPr>
              <w:t>e</w:t>
            </w:r>
            <w:r w:rsidRPr="00E96CAA">
              <w:rPr>
                <w:sz w:val="28"/>
                <w:szCs w:val="28"/>
              </w:rPr>
              <w:t xml:space="preserve"> input and feedback on policies</w:t>
            </w:r>
            <w:r>
              <w:rPr>
                <w:sz w:val="28"/>
                <w:szCs w:val="28"/>
              </w:rPr>
              <w:t xml:space="preserve">; </w:t>
            </w:r>
            <w:r w:rsidRPr="00E96CAA">
              <w:rPr>
                <w:sz w:val="28"/>
                <w:szCs w:val="28"/>
              </w:rPr>
              <w:t>make recommendations for change</w:t>
            </w:r>
          </w:p>
          <w:p w14:paraId="7D483928" w14:textId="119D8B62" w:rsidR="005F7B73" w:rsidRPr="004D4DAE" w:rsidRDefault="005F7B73" w:rsidP="00B32002">
            <w:pPr>
              <w:spacing w:before="100" w:beforeAutospacing="1" w:after="100" w:afterAutospacing="1"/>
              <w:ind w:left="360"/>
              <w:rPr>
                <w:rFonts w:eastAsia="Times New Roman"/>
                <w:color w:val="000000"/>
                <w:sz w:val="28"/>
                <w:szCs w:val="28"/>
              </w:rPr>
            </w:pPr>
          </w:p>
        </w:tc>
      </w:tr>
      <w:tr w:rsidR="004D4DAE" w14:paraId="445AC506" w14:textId="77777777" w:rsidTr="00116E7E">
        <w:trPr>
          <w:gridAfter w:val="1"/>
          <w:wAfter w:w="24" w:type="dxa"/>
        </w:trPr>
        <w:tc>
          <w:tcPr>
            <w:tcW w:w="2875" w:type="dxa"/>
          </w:tcPr>
          <w:p w14:paraId="721C040F" w14:textId="149DA6C2" w:rsidR="004D4DAE" w:rsidRDefault="004D4DAE">
            <w:pPr>
              <w:rPr>
                <w:sz w:val="28"/>
                <w:szCs w:val="28"/>
              </w:rPr>
            </w:pPr>
            <w:r>
              <w:rPr>
                <w:sz w:val="28"/>
                <w:szCs w:val="28"/>
              </w:rPr>
              <w:t>Funding</w:t>
            </w:r>
            <w:r w:rsidR="00DD18FF">
              <w:rPr>
                <w:rStyle w:val="EndnoteReference"/>
                <w:sz w:val="28"/>
                <w:szCs w:val="28"/>
              </w:rPr>
              <w:endnoteReference w:id="3"/>
            </w:r>
          </w:p>
        </w:tc>
        <w:tc>
          <w:tcPr>
            <w:tcW w:w="6030" w:type="dxa"/>
          </w:tcPr>
          <w:p w14:paraId="4A8BF1FA" w14:textId="5C40CC67" w:rsidR="004D4DAE" w:rsidRDefault="004D4DAE" w:rsidP="004D4DAE">
            <w:pPr>
              <w:numPr>
                <w:ilvl w:val="0"/>
                <w:numId w:val="1"/>
              </w:numPr>
              <w:contextualSpacing/>
              <w:rPr>
                <w:sz w:val="28"/>
                <w:szCs w:val="28"/>
              </w:rPr>
            </w:pPr>
            <w:r>
              <w:rPr>
                <w:sz w:val="28"/>
                <w:szCs w:val="28"/>
              </w:rPr>
              <w:t>Allocate state and federal funds to LPHAs, Tribes, CBOs and others; monitor and ensure compliance for use of funds</w:t>
            </w:r>
          </w:p>
          <w:p w14:paraId="3CEE7811" w14:textId="77ECF234" w:rsidR="00B81BCF" w:rsidRPr="00B81BCF" w:rsidRDefault="00B81BCF" w:rsidP="004D4DAE">
            <w:pPr>
              <w:numPr>
                <w:ilvl w:val="0"/>
                <w:numId w:val="1"/>
              </w:numPr>
              <w:contextualSpacing/>
              <w:rPr>
                <w:sz w:val="36"/>
                <w:szCs w:val="36"/>
              </w:rPr>
            </w:pPr>
            <w:r w:rsidRPr="00B81BCF">
              <w:rPr>
                <w:rFonts w:eastAsia="Times New Roman"/>
                <w:sz w:val="28"/>
                <w:szCs w:val="28"/>
              </w:rPr>
              <w:t xml:space="preserve">Make sure OHA is </w:t>
            </w:r>
            <w:r w:rsidR="00E027AD">
              <w:rPr>
                <w:rFonts w:eastAsia="Times New Roman"/>
                <w:sz w:val="28"/>
                <w:szCs w:val="28"/>
              </w:rPr>
              <w:t xml:space="preserve">ensuring fiscal compliance for contracted entities. </w:t>
            </w:r>
          </w:p>
          <w:p w14:paraId="37D4B59A" w14:textId="77777777" w:rsidR="004D4DAE" w:rsidRDefault="004D4DAE" w:rsidP="004D4DAE">
            <w:pPr>
              <w:ind w:left="720"/>
              <w:contextualSpacing/>
              <w:rPr>
                <w:sz w:val="28"/>
                <w:szCs w:val="28"/>
              </w:rPr>
            </w:pPr>
          </w:p>
        </w:tc>
        <w:tc>
          <w:tcPr>
            <w:tcW w:w="6570" w:type="dxa"/>
          </w:tcPr>
          <w:p w14:paraId="47C67F04" w14:textId="31D2E335" w:rsidR="004D4DAE" w:rsidRDefault="004D4DAE" w:rsidP="004D4DAE">
            <w:pPr>
              <w:pStyle w:val="ListParagraph"/>
              <w:numPr>
                <w:ilvl w:val="0"/>
                <w:numId w:val="1"/>
              </w:numPr>
              <w:spacing w:before="100" w:beforeAutospacing="1" w:after="100" w:afterAutospacing="1"/>
              <w:rPr>
                <w:rFonts w:eastAsia="Times New Roman"/>
                <w:color w:val="000000"/>
                <w:sz w:val="28"/>
                <w:szCs w:val="28"/>
              </w:rPr>
            </w:pPr>
            <w:r>
              <w:rPr>
                <w:rFonts w:eastAsia="Times New Roman"/>
                <w:color w:val="000000"/>
                <w:sz w:val="28"/>
                <w:szCs w:val="28"/>
              </w:rPr>
              <w:t xml:space="preserve">Seek funding for local governmental public health through </w:t>
            </w:r>
            <w:del w:id="15" w:author="Jessica Dale" w:date="2022-06-23T09:22:00Z">
              <w:r w:rsidDel="00D60702">
                <w:rPr>
                  <w:rFonts w:eastAsia="Times New Roman"/>
                  <w:color w:val="000000"/>
                  <w:sz w:val="28"/>
                  <w:szCs w:val="28"/>
                </w:rPr>
                <w:delText>federal, state, local government and non-governmental funding streams</w:delText>
              </w:r>
            </w:del>
            <w:ins w:id="16" w:author="Jessica Dale" w:date="2022-06-23T09:22:00Z">
              <w:r w:rsidR="00D60702">
                <w:rPr>
                  <w:rFonts w:eastAsia="Times New Roman"/>
                  <w:color w:val="000000"/>
                  <w:sz w:val="28"/>
                  <w:szCs w:val="28"/>
                </w:rPr>
                <w:t xml:space="preserve"> traditional and non-traditional funding streams.</w:t>
              </w:r>
            </w:ins>
          </w:p>
          <w:p w14:paraId="5A439665" w14:textId="77777777" w:rsidR="004D4DAE" w:rsidRPr="00B81BCF" w:rsidRDefault="004D4DAE" w:rsidP="004D4DAE">
            <w:pPr>
              <w:pStyle w:val="ListParagraph"/>
              <w:numPr>
                <w:ilvl w:val="0"/>
                <w:numId w:val="1"/>
              </w:numPr>
              <w:rPr>
                <w:sz w:val="28"/>
                <w:szCs w:val="28"/>
              </w:rPr>
            </w:pPr>
            <w:r>
              <w:rPr>
                <w:rFonts w:eastAsia="Times New Roman"/>
                <w:color w:val="000000"/>
                <w:sz w:val="28"/>
                <w:szCs w:val="28"/>
              </w:rPr>
              <w:t>Inform state about local governmental public health funding needs</w:t>
            </w:r>
          </w:p>
          <w:p w14:paraId="76479C0D" w14:textId="6110BD86" w:rsidR="00B81BCF" w:rsidRPr="00B81BCF" w:rsidRDefault="00B81BCF" w:rsidP="00B81BCF">
            <w:pPr>
              <w:rPr>
                <w:sz w:val="28"/>
                <w:szCs w:val="28"/>
              </w:rPr>
            </w:pPr>
          </w:p>
        </w:tc>
        <w:tc>
          <w:tcPr>
            <w:tcW w:w="6215" w:type="dxa"/>
          </w:tcPr>
          <w:p w14:paraId="113C0990" w14:textId="152E15D6" w:rsidR="004D4DAE" w:rsidRDefault="004D4DAE" w:rsidP="004D4DAE">
            <w:pPr>
              <w:pStyle w:val="ListParagraph"/>
              <w:numPr>
                <w:ilvl w:val="0"/>
                <w:numId w:val="1"/>
              </w:numPr>
              <w:rPr>
                <w:sz w:val="28"/>
                <w:szCs w:val="28"/>
              </w:rPr>
            </w:pPr>
            <w:r>
              <w:rPr>
                <w:sz w:val="28"/>
                <w:szCs w:val="28"/>
              </w:rPr>
              <w:t xml:space="preserve">Seek funding to support community-based public health efforts through </w:t>
            </w:r>
            <w:del w:id="17" w:author="Jessica Dale" w:date="2022-06-23T09:23:00Z">
              <w:r w:rsidDel="00D60702">
                <w:rPr>
                  <w:sz w:val="28"/>
                  <w:szCs w:val="28"/>
                </w:rPr>
                <w:delText>federal, state, local governmental and non-governmental funding streams</w:delText>
              </w:r>
            </w:del>
            <w:ins w:id="18" w:author="Jessica Dale" w:date="2022-06-23T09:23:00Z">
              <w:r w:rsidR="00D60702">
                <w:rPr>
                  <w:rFonts w:eastAsia="Times New Roman"/>
                  <w:color w:val="000000"/>
                  <w:sz w:val="28"/>
                  <w:szCs w:val="28"/>
                </w:rPr>
                <w:t>traditional and non-traditional funding streams.</w:t>
              </w:r>
            </w:ins>
          </w:p>
          <w:p w14:paraId="4747A3DE" w14:textId="77777777" w:rsidR="004D4DAE" w:rsidRDefault="004D4DAE" w:rsidP="004D4DAE">
            <w:pPr>
              <w:pStyle w:val="ListParagraph"/>
              <w:numPr>
                <w:ilvl w:val="0"/>
                <w:numId w:val="1"/>
              </w:numPr>
              <w:rPr>
                <w:sz w:val="28"/>
                <w:szCs w:val="28"/>
              </w:rPr>
            </w:pPr>
            <w:r w:rsidRPr="00160B4F">
              <w:rPr>
                <w:sz w:val="28"/>
                <w:szCs w:val="28"/>
              </w:rPr>
              <w:t xml:space="preserve">Seek funding that </w:t>
            </w:r>
            <w:r>
              <w:rPr>
                <w:sz w:val="28"/>
                <w:szCs w:val="28"/>
              </w:rPr>
              <w:t>government agencies</w:t>
            </w:r>
            <w:r w:rsidRPr="00160B4F">
              <w:rPr>
                <w:sz w:val="28"/>
                <w:szCs w:val="28"/>
              </w:rPr>
              <w:t xml:space="preserve"> are not eligible for</w:t>
            </w:r>
            <w:r>
              <w:rPr>
                <w:sz w:val="28"/>
                <w:szCs w:val="28"/>
              </w:rPr>
              <w:t xml:space="preserve"> to support public health work in communities</w:t>
            </w:r>
          </w:p>
          <w:p w14:paraId="22664B39" w14:textId="77777777" w:rsidR="004D4DAE" w:rsidRPr="004D4DAE" w:rsidRDefault="004D4DAE" w:rsidP="004D4DAE">
            <w:pPr>
              <w:pStyle w:val="ListParagraph"/>
              <w:numPr>
                <w:ilvl w:val="0"/>
                <w:numId w:val="1"/>
              </w:numPr>
              <w:rPr>
                <w:sz w:val="28"/>
                <w:szCs w:val="28"/>
              </w:rPr>
            </w:pPr>
            <w:r>
              <w:rPr>
                <w:sz w:val="28"/>
                <w:szCs w:val="28"/>
              </w:rPr>
              <w:t>Inform state and local governments about community-based public health funding needs</w:t>
            </w:r>
          </w:p>
          <w:p w14:paraId="343A8706" w14:textId="77777777" w:rsidR="004D4DAE" w:rsidRPr="00E96CAA" w:rsidRDefault="004D4DAE" w:rsidP="004D4DAE">
            <w:pPr>
              <w:ind w:left="360"/>
              <w:contextualSpacing/>
              <w:rPr>
                <w:sz w:val="28"/>
                <w:szCs w:val="28"/>
              </w:rPr>
            </w:pPr>
          </w:p>
        </w:tc>
      </w:tr>
      <w:tr w:rsidR="004D4DAE" w14:paraId="027E00C8" w14:textId="77777777" w:rsidTr="00116E7E">
        <w:trPr>
          <w:gridAfter w:val="1"/>
          <w:wAfter w:w="24" w:type="dxa"/>
        </w:trPr>
        <w:tc>
          <w:tcPr>
            <w:tcW w:w="2875" w:type="dxa"/>
          </w:tcPr>
          <w:p w14:paraId="7AD06F94" w14:textId="49F61994" w:rsidR="004D4DAE" w:rsidRDefault="004D4DAE">
            <w:pPr>
              <w:rPr>
                <w:sz w:val="28"/>
                <w:szCs w:val="28"/>
              </w:rPr>
            </w:pPr>
            <w:r>
              <w:rPr>
                <w:sz w:val="28"/>
                <w:szCs w:val="28"/>
              </w:rPr>
              <w:lastRenderedPageBreak/>
              <w:t>Programmatic</w:t>
            </w:r>
            <w:r w:rsidR="000365DB">
              <w:rPr>
                <w:rStyle w:val="EndnoteReference"/>
                <w:sz w:val="28"/>
                <w:szCs w:val="28"/>
              </w:rPr>
              <w:endnoteReference w:id="4"/>
            </w:r>
          </w:p>
        </w:tc>
        <w:tc>
          <w:tcPr>
            <w:tcW w:w="6030" w:type="dxa"/>
          </w:tcPr>
          <w:p w14:paraId="29557FB2" w14:textId="59B567A3" w:rsidR="004D4DAE" w:rsidRPr="000816C6" w:rsidRDefault="004D4DAE" w:rsidP="000816C6">
            <w:pPr>
              <w:numPr>
                <w:ilvl w:val="0"/>
                <w:numId w:val="1"/>
              </w:numPr>
              <w:contextualSpacing/>
              <w:rPr>
                <w:sz w:val="28"/>
                <w:szCs w:val="28"/>
              </w:rPr>
            </w:pPr>
            <w:r>
              <w:rPr>
                <w:sz w:val="28"/>
                <w:szCs w:val="28"/>
              </w:rPr>
              <w:t>Provide statewide subject matter expertise and technical assistance</w:t>
            </w:r>
          </w:p>
        </w:tc>
        <w:tc>
          <w:tcPr>
            <w:tcW w:w="6570" w:type="dxa"/>
          </w:tcPr>
          <w:p w14:paraId="67057241" w14:textId="5CF40466" w:rsidR="004D4DAE" w:rsidRDefault="004D4DAE" w:rsidP="00F911B8">
            <w:pPr>
              <w:pStyle w:val="ListParagraph"/>
              <w:numPr>
                <w:ilvl w:val="0"/>
                <w:numId w:val="1"/>
              </w:numPr>
              <w:rPr>
                <w:sz w:val="28"/>
                <w:szCs w:val="28"/>
              </w:rPr>
            </w:pPr>
            <w:r w:rsidRPr="00E21E23">
              <w:rPr>
                <w:sz w:val="28"/>
                <w:szCs w:val="28"/>
              </w:rPr>
              <w:t>Assure access to safety net clinical services (reproductive health, immunizations)</w:t>
            </w:r>
          </w:p>
          <w:p w14:paraId="1859A32F" w14:textId="56E200F9" w:rsidR="00F911B8" w:rsidRDefault="00F911B8" w:rsidP="00F911B8">
            <w:pPr>
              <w:numPr>
                <w:ilvl w:val="0"/>
                <w:numId w:val="1"/>
              </w:numPr>
              <w:contextualSpacing/>
              <w:rPr>
                <w:sz w:val="28"/>
                <w:szCs w:val="28"/>
              </w:rPr>
            </w:pPr>
            <w:r>
              <w:rPr>
                <w:sz w:val="28"/>
                <w:szCs w:val="28"/>
              </w:rPr>
              <w:t>Support</w:t>
            </w:r>
            <w:r w:rsidRPr="00E96CAA">
              <w:rPr>
                <w:sz w:val="28"/>
                <w:szCs w:val="28"/>
              </w:rPr>
              <w:t xml:space="preserve"> peopl</w:t>
            </w:r>
            <w:r>
              <w:rPr>
                <w:sz w:val="28"/>
                <w:szCs w:val="28"/>
              </w:rPr>
              <w:t>e</w:t>
            </w:r>
            <w:r w:rsidRPr="00E96CAA">
              <w:rPr>
                <w:sz w:val="28"/>
                <w:szCs w:val="28"/>
              </w:rPr>
              <w:t xml:space="preserve"> to navigate systems (health care, criminal justice, education, etc.)</w:t>
            </w:r>
          </w:p>
          <w:p w14:paraId="374C33F6" w14:textId="137B7E75" w:rsidR="00F911B8" w:rsidRPr="00F911B8" w:rsidRDefault="00F911B8" w:rsidP="00F911B8">
            <w:pPr>
              <w:numPr>
                <w:ilvl w:val="0"/>
                <w:numId w:val="1"/>
              </w:numPr>
              <w:contextualSpacing/>
              <w:rPr>
                <w:sz w:val="28"/>
                <w:szCs w:val="28"/>
              </w:rPr>
            </w:pPr>
            <w:r w:rsidRPr="00E96CAA">
              <w:rPr>
                <w:sz w:val="28"/>
                <w:szCs w:val="28"/>
              </w:rPr>
              <w:t>Educat</w:t>
            </w:r>
            <w:r>
              <w:rPr>
                <w:sz w:val="28"/>
                <w:szCs w:val="28"/>
              </w:rPr>
              <w:t>e</w:t>
            </w:r>
            <w:r w:rsidRPr="00E96CAA">
              <w:rPr>
                <w:sz w:val="28"/>
                <w:szCs w:val="28"/>
              </w:rPr>
              <w:t xml:space="preserve"> and </w:t>
            </w:r>
            <w:commentRangeStart w:id="19"/>
            <w:ins w:id="20" w:author="Jessica Dale" w:date="2022-06-23T09:24:00Z">
              <w:r w:rsidR="00D60702">
                <w:rPr>
                  <w:sz w:val="28"/>
                  <w:szCs w:val="28"/>
                </w:rPr>
                <w:t xml:space="preserve">coordinate </w:t>
              </w:r>
            </w:ins>
            <w:r w:rsidRPr="00E96CAA">
              <w:rPr>
                <w:sz w:val="28"/>
                <w:szCs w:val="28"/>
              </w:rPr>
              <w:t>communicat</w:t>
            </w:r>
            <w:ins w:id="21" w:author="Jessica Dale" w:date="2022-06-23T09:24:00Z">
              <w:r w:rsidR="00D60702">
                <w:rPr>
                  <w:sz w:val="28"/>
                  <w:szCs w:val="28"/>
                </w:rPr>
                <w:t>ion</w:t>
              </w:r>
            </w:ins>
            <w:del w:id="22" w:author="Jessica Dale" w:date="2022-06-23T09:24:00Z">
              <w:r w:rsidDel="00D60702">
                <w:rPr>
                  <w:sz w:val="28"/>
                  <w:szCs w:val="28"/>
                </w:rPr>
                <w:delText>e</w:delText>
              </w:r>
            </w:del>
            <w:r w:rsidRPr="00E96CAA">
              <w:rPr>
                <w:sz w:val="28"/>
                <w:szCs w:val="28"/>
              </w:rPr>
              <w:t xml:space="preserve"> on </w:t>
            </w:r>
            <w:commentRangeEnd w:id="19"/>
            <w:r w:rsidR="00D60702">
              <w:rPr>
                <w:rStyle w:val="CommentReference"/>
              </w:rPr>
              <w:commentReference w:id="19"/>
            </w:r>
            <w:r w:rsidRPr="00E96CAA">
              <w:rPr>
                <w:sz w:val="28"/>
                <w:szCs w:val="28"/>
              </w:rPr>
              <w:t>health and public health topics</w:t>
            </w:r>
          </w:p>
          <w:p w14:paraId="56FD250B" w14:textId="77777777" w:rsidR="004D4DAE" w:rsidRPr="00E96CAA" w:rsidRDefault="004D4DAE" w:rsidP="00F911B8">
            <w:pPr>
              <w:numPr>
                <w:ilvl w:val="0"/>
                <w:numId w:val="1"/>
              </w:numPr>
              <w:contextualSpacing/>
              <w:rPr>
                <w:sz w:val="28"/>
                <w:szCs w:val="28"/>
              </w:rPr>
            </w:pPr>
            <w:r w:rsidRPr="00E96CAA">
              <w:rPr>
                <w:sz w:val="28"/>
                <w:szCs w:val="28"/>
              </w:rPr>
              <w:t xml:space="preserve">Chronic disease prevention </w:t>
            </w:r>
          </w:p>
          <w:p w14:paraId="4882F362" w14:textId="77777777" w:rsidR="004D4DAE" w:rsidRPr="00E96CAA" w:rsidRDefault="004D4DAE" w:rsidP="00F911B8">
            <w:pPr>
              <w:numPr>
                <w:ilvl w:val="0"/>
                <w:numId w:val="1"/>
              </w:numPr>
              <w:contextualSpacing/>
              <w:rPr>
                <w:sz w:val="28"/>
                <w:szCs w:val="28"/>
              </w:rPr>
            </w:pPr>
            <w:r w:rsidRPr="00E96CAA">
              <w:rPr>
                <w:sz w:val="28"/>
                <w:szCs w:val="28"/>
              </w:rPr>
              <w:t>Injury prevention</w:t>
            </w:r>
          </w:p>
          <w:p w14:paraId="62BFCF04" w14:textId="77777777" w:rsidR="004D4DAE" w:rsidRDefault="004D4DAE" w:rsidP="00F911B8">
            <w:pPr>
              <w:numPr>
                <w:ilvl w:val="0"/>
                <w:numId w:val="1"/>
              </w:numPr>
              <w:contextualSpacing/>
              <w:rPr>
                <w:sz w:val="28"/>
                <w:szCs w:val="28"/>
              </w:rPr>
            </w:pPr>
            <w:r w:rsidRPr="00E96CAA">
              <w:rPr>
                <w:sz w:val="28"/>
                <w:szCs w:val="28"/>
              </w:rPr>
              <w:t>Family supports – WIC, home visiting</w:t>
            </w:r>
          </w:p>
          <w:p w14:paraId="0567C6AE" w14:textId="53E508F6" w:rsidR="004D4DAE" w:rsidRPr="004D4DAE" w:rsidRDefault="004D4DAE" w:rsidP="00F911B8">
            <w:pPr>
              <w:numPr>
                <w:ilvl w:val="0"/>
                <w:numId w:val="1"/>
              </w:numPr>
              <w:contextualSpacing/>
              <w:rPr>
                <w:sz w:val="28"/>
                <w:szCs w:val="28"/>
              </w:rPr>
            </w:pPr>
            <w:r w:rsidRPr="00EC1A46">
              <w:rPr>
                <w:rFonts w:eastAsia="Times New Roman"/>
                <w:color w:val="000000"/>
                <w:sz w:val="28"/>
                <w:szCs w:val="28"/>
              </w:rPr>
              <w:t>Investigate infectious disease cases and outbreaks.  Assure treatment (</w:t>
            </w:r>
            <w:r>
              <w:rPr>
                <w:rFonts w:eastAsia="Times New Roman"/>
                <w:color w:val="000000"/>
                <w:sz w:val="28"/>
                <w:szCs w:val="28"/>
              </w:rPr>
              <w:t>examples:  TB, STIs</w:t>
            </w:r>
            <w:r w:rsidRPr="00EC1A46">
              <w:rPr>
                <w:rFonts w:eastAsia="Times New Roman"/>
                <w:color w:val="000000"/>
                <w:sz w:val="28"/>
                <w:szCs w:val="28"/>
              </w:rPr>
              <w:t>)</w:t>
            </w:r>
          </w:p>
          <w:p w14:paraId="793DA21A" w14:textId="77777777" w:rsidR="004D4DAE" w:rsidRPr="004D4DAE" w:rsidRDefault="004D4DAE" w:rsidP="00F911B8">
            <w:pPr>
              <w:pStyle w:val="ListParagraph"/>
              <w:numPr>
                <w:ilvl w:val="0"/>
                <w:numId w:val="1"/>
              </w:numPr>
              <w:rPr>
                <w:sz w:val="28"/>
                <w:szCs w:val="28"/>
                <w:u w:val="single"/>
              </w:rPr>
            </w:pPr>
            <w:r w:rsidRPr="004D4DAE">
              <w:rPr>
                <w:sz w:val="28"/>
                <w:szCs w:val="28"/>
                <w:u w:val="single"/>
              </w:rPr>
              <w:t>Regulatory and enforcement</w:t>
            </w:r>
          </w:p>
          <w:p w14:paraId="4C80B5AF" w14:textId="77777777" w:rsidR="004D4DAE" w:rsidRPr="00E96CAA" w:rsidRDefault="004D4DAE" w:rsidP="00F911B8">
            <w:pPr>
              <w:numPr>
                <w:ilvl w:val="1"/>
                <w:numId w:val="1"/>
              </w:numPr>
              <w:contextualSpacing/>
              <w:rPr>
                <w:sz w:val="28"/>
                <w:szCs w:val="28"/>
              </w:rPr>
            </w:pPr>
            <w:r w:rsidRPr="00E96CAA">
              <w:rPr>
                <w:sz w:val="28"/>
                <w:szCs w:val="28"/>
              </w:rPr>
              <w:t>Ability to enforce isolation and quarantine</w:t>
            </w:r>
          </w:p>
          <w:p w14:paraId="00C6C655" w14:textId="77777777" w:rsidR="004D4DAE" w:rsidRPr="00E96CAA" w:rsidRDefault="004D4DAE" w:rsidP="00F911B8">
            <w:pPr>
              <w:numPr>
                <w:ilvl w:val="1"/>
                <w:numId w:val="1"/>
              </w:numPr>
              <w:contextualSpacing/>
              <w:rPr>
                <w:sz w:val="28"/>
                <w:szCs w:val="28"/>
              </w:rPr>
            </w:pPr>
            <w:r w:rsidRPr="00E96CAA">
              <w:rPr>
                <w:sz w:val="28"/>
                <w:szCs w:val="28"/>
              </w:rPr>
              <w:t xml:space="preserve">Emergency preparedness functions – mass fatality, </w:t>
            </w:r>
            <w:proofErr w:type="spellStart"/>
            <w:r w:rsidRPr="00E96CAA">
              <w:rPr>
                <w:sz w:val="28"/>
                <w:szCs w:val="28"/>
              </w:rPr>
              <w:t>ebola</w:t>
            </w:r>
            <w:proofErr w:type="spellEnd"/>
            <w:r w:rsidRPr="00E96CAA">
              <w:rPr>
                <w:sz w:val="28"/>
                <w:szCs w:val="28"/>
              </w:rPr>
              <w:t>, etc.</w:t>
            </w:r>
          </w:p>
          <w:p w14:paraId="64B3507E" w14:textId="77777777" w:rsidR="004D4DAE" w:rsidRPr="00E96CAA" w:rsidRDefault="004D4DAE" w:rsidP="00F911B8">
            <w:pPr>
              <w:numPr>
                <w:ilvl w:val="1"/>
                <w:numId w:val="1"/>
              </w:numPr>
              <w:contextualSpacing/>
              <w:rPr>
                <w:sz w:val="28"/>
                <w:szCs w:val="28"/>
              </w:rPr>
            </w:pPr>
            <w:r w:rsidRPr="00E96CAA">
              <w:rPr>
                <w:sz w:val="28"/>
                <w:szCs w:val="28"/>
              </w:rPr>
              <w:t>EH functions – health and safety</w:t>
            </w:r>
          </w:p>
          <w:p w14:paraId="4E23D2A8" w14:textId="77777777" w:rsidR="004D4DAE" w:rsidRPr="00123CCF" w:rsidRDefault="004D4DAE" w:rsidP="00F911B8">
            <w:pPr>
              <w:numPr>
                <w:ilvl w:val="1"/>
                <w:numId w:val="1"/>
              </w:numPr>
              <w:contextualSpacing/>
              <w:rPr>
                <w:sz w:val="28"/>
                <w:szCs w:val="28"/>
              </w:rPr>
            </w:pPr>
            <w:r w:rsidRPr="00E96CAA">
              <w:rPr>
                <w:sz w:val="28"/>
                <w:szCs w:val="28"/>
              </w:rPr>
              <w:t>Animal bites</w:t>
            </w:r>
          </w:p>
          <w:p w14:paraId="6D8EA519" w14:textId="77777777" w:rsidR="004D4DAE" w:rsidRDefault="004D4DAE" w:rsidP="00F911B8">
            <w:pPr>
              <w:numPr>
                <w:ilvl w:val="1"/>
                <w:numId w:val="1"/>
              </w:numPr>
              <w:contextualSpacing/>
              <w:rPr>
                <w:sz w:val="28"/>
                <w:szCs w:val="28"/>
              </w:rPr>
            </w:pPr>
            <w:r>
              <w:rPr>
                <w:sz w:val="28"/>
                <w:szCs w:val="28"/>
              </w:rPr>
              <w:t>School exclusion</w:t>
            </w:r>
          </w:p>
          <w:p w14:paraId="50109E1D" w14:textId="29F52E5D" w:rsidR="00590235" w:rsidRDefault="00590235" w:rsidP="00F911B8">
            <w:pPr>
              <w:numPr>
                <w:ilvl w:val="1"/>
                <w:numId w:val="1"/>
              </w:numPr>
              <w:contextualSpacing/>
              <w:rPr>
                <w:sz w:val="28"/>
                <w:szCs w:val="28"/>
              </w:rPr>
            </w:pPr>
            <w:r>
              <w:rPr>
                <w:sz w:val="28"/>
                <w:szCs w:val="28"/>
              </w:rPr>
              <w:t>Indoor Clean Air Act</w:t>
            </w:r>
          </w:p>
        </w:tc>
        <w:tc>
          <w:tcPr>
            <w:tcW w:w="6215" w:type="dxa"/>
          </w:tcPr>
          <w:p w14:paraId="1F58899C" w14:textId="77777777" w:rsidR="004D4DAE" w:rsidRPr="00E96CAA" w:rsidRDefault="004D4DAE" w:rsidP="004D4DAE">
            <w:pPr>
              <w:numPr>
                <w:ilvl w:val="0"/>
                <w:numId w:val="3"/>
              </w:numPr>
              <w:contextualSpacing/>
              <w:rPr>
                <w:sz w:val="28"/>
                <w:szCs w:val="28"/>
              </w:rPr>
            </w:pPr>
            <w:r w:rsidRPr="00E96CAA">
              <w:rPr>
                <w:sz w:val="28"/>
                <w:szCs w:val="28"/>
              </w:rPr>
              <w:t xml:space="preserve">Coordinate with other CBOs and local agencies to leverage existing resources for community needs and priorities. </w:t>
            </w:r>
          </w:p>
          <w:p w14:paraId="22A3E37D" w14:textId="77777777" w:rsidR="004D4DAE" w:rsidRPr="00E96CAA" w:rsidRDefault="004D4DAE" w:rsidP="004D4DAE">
            <w:pPr>
              <w:numPr>
                <w:ilvl w:val="0"/>
                <w:numId w:val="3"/>
              </w:numPr>
              <w:contextualSpacing/>
              <w:rPr>
                <w:sz w:val="28"/>
                <w:szCs w:val="28"/>
              </w:rPr>
            </w:pPr>
            <w:r>
              <w:rPr>
                <w:sz w:val="28"/>
                <w:szCs w:val="28"/>
              </w:rPr>
              <w:t>Support</w:t>
            </w:r>
            <w:r w:rsidRPr="00E96CAA">
              <w:rPr>
                <w:sz w:val="28"/>
                <w:szCs w:val="28"/>
              </w:rPr>
              <w:t xml:space="preserve"> peopl</w:t>
            </w:r>
            <w:r>
              <w:rPr>
                <w:sz w:val="28"/>
                <w:szCs w:val="28"/>
              </w:rPr>
              <w:t>e</w:t>
            </w:r>
            <w:r w:rsidRPr="00E96CAA">
              <w:rPr>
                <w:sz w:val="28"/>
                <w:szCs w:val="28"/>
              </w:rPr>
              <w:t xml:space="preserve"> to navigate systems (health care, criminal justice, education, etc.)</w:t>
            </w:r>
          </w:p>
          <w:p w14:paraId="045B06A2" w14:textId="3C700B0B" w:rsidR="004D4DAE" w:rsidRPr="00E96CAA" w:rsidRDefault="004D4DAE" w:rsidP="004D4DAE">
            <w:pPr>
              <w:numPr>
                <w:ilvl w:val="0"/>
                <w:numId w:val="3"/>
              </w:numPr>
              <w:contextualSpacing/>
              <w:rPr>
                <w:sz w:val="28"/>
                <w:szCs w:val="28"/>
              </w:rPr>
            </w:pPr>
            <w:r w:rsidRPr="00E96CAA">
              <w:rPr>
                <w:sz w:val="28"/>
                <w:szCs w:val="28"/>
              </w:rPr>
              <w:t>Educat</w:t>
            </w:r>
            <w:r>
              <w:rPr>
                <w:sz w:val="28"/>
                <w:szCs w:val="28"/>
              </w:rPr>
              <w:t>e</w:t>
            </w:r>
            <w:r w:rsidRPr="00E96CAA">
              <w:rPr>
                <w:sz w:val="28"/>
                <w:szCs w:val="28"/>
              </w:rPr>
              <w:t xml:space="preserve"> and </w:t>
            </w:r>
            <w:ins w:id="23" w:author="Jessica Dale" w:date="2022-06-23T09:24:00Z">
              <w:r w:rsidR="00D60702">
                <w:rPr>
                  <w:sz w:val="28"/>
                  <w:szCs w:val="28"/>
                </w:rPr>
                <w:t xml:space="preserve">coordinate </w:t>
              </w:r>
            </w:ins>
            <w:del w:id="24" w:author="Jessica Dale" w:date="2022-06-23T09:24:00Z">
              <w:r w:rsidRPr="00E96CAA" w:rsidDel="00D60702">
                <w:rPr>
                  <w:sz w:val="28"/>
                  <w:szCs w:val="28"/>
                </w:rPr>
                <w:delText>communicat</w:delText>
              </w:r>
              <w:r w:rsidDel="00D60702">
                <w:rPr>
                  <w:sz w:val="28"/>
                  <w:szCs w:val="28"/>
                </w:rPr>
                <w:delText>e</w:delText>
              </w:r>
              <w:r w:rsidRPr="00E96CAA" w:rsidDel="00D60702">
                <w:rPr>
                  <w:sz w:val="28"/>
                  <w:szCs w:val="28"/>
                </w:rPr>
                <w:delText xml:space="preserve"> </w:delText>
              </w:r>
            </w:del>
            <w:ins w:id="25" w:author="Jessica Dale" w:date="2022-06-23T09:24:00Z">
              <w:r w:rsidR="00D60702" w:rsidRPr="00E96CAA">
                <w:rPr>
                  <w:sz w:val="28"/>
                  <w:szCs w:val="28"/>
                </w:rPr>
                <w:t>communicat</w:t>
              </w:r>
              <w:r w:rsidR="00D60702">
                <w:rPr>
                  <w:sz w:val="28"/>
                  <w:szCs w:val="28"/>
                </w:rPr>
                <w:t>ion</w:t>
              </w:r>
              <w:r w:rsidR="00D60702" w:rsidRPr="00E96CAA">
                <w:rPr>
                  <w:sz w:val="28"/>
                  <w:szCs w:val="28"/>
                </w:rPr>
                <w:t xml:space="preserve"> </w:t>
              </w:r>
            </w:ins>
            <w:r w:rsidRPr="00E96CAA">
              <w:rPr>
                <w:sz w:val="28"/>
                <w:szCs w:val="28"/>
              </w:rPr>
              <w:t>on health and public health topics</w:t>
            </w:r>
          </w:p>
          <w:p w14:paraId="331A2E9F" w14:textId="77777777" w:rsidR="004D4DAE" w:rsidRDefault="004D4DAE" w:rsidP="004D4DAE">
            <w:pPr>
              <w:numPr>
                <w:ilvl w:val="0"/>
                <w:numId w:val="3"/>
              </w:numPr>
              <w:contextualSpacing/>
              <w:rPr>
                <w:sz w:val="28"/>
                <w:szCs w:val="28"/>
              </w:rPr>
            </w:pPr>
            <w:r>
              <w:rPr>
                <w:sz w:val="28"/>
                <w:szCs w:val="28"/>
              </w:rPr>
              <w:t>Can provide services to some communities BECAUSE they are not government</w:t>
            </w:r>
          </w:p>
          <w:p w14:paraId="0E7B6554" w14:textId="77777777" w:rsidR="004D4DAE" w:rsidRDefault="004D4DAE" w:rsidP="004D4DAE">
            <w:pPr>
              <w:numPr>
                <w:ilvl w:val="0"/>
                <w:numId w:val="3"/>
              </w:numPr>
              <w:contextualSpacing/>
              <w:rPr>
                <w:sz w:val="28"/>
                <w:szCs w:val="28"/>
              </w:rPr>
            </w:pPr>
            <w:r>
              <w:rPr>
                <w:sz w:val="28"/>
                <w:szCs w:val="28"/>
              </w:rPr>
              <w:t>CBOs can sometimes support programs/work that is unable to happen via OHA or LPHAs</w:t>
            </w:r>
          </w:p>
          <w:p w14:paraId="2EEAF9A5" w14:textId="77777777" w:rsidR="004D4DAE" w:rsidRDefault="004D4DAE" w:rsidP="004D4DAE">
            <w:pPr>
              <w:numPr>
                <w:ilvl w:val="0"/>
                <w:numId w:val="3"/>
              </w:numPr>
              <w:contextualSpacing/>
              <w:rPr>
                <w:sz w:val="28"/>
                <w:szCs w:val="28"/>
              </w:rPr>
            </w:pPr>
            <w:r w:rsidRPr="00E96CAA">
              <w:rPr>
                <w:sz w:val="28"/>
                <w:szCs w:val="28"/>
              </w:rPr>
              <w:t>Have autonomous flexibility separate from government (have to be mindful of any restrictions related to gov’t dollars though)</w:t>
            </w:r>
          </w:p>
          <w:p w14:paraId="0777F647" w14:textId="77777777" w:rsidR="004D4DAE" w:rsidRPr="000C3957" w:rsidRDefault="004D4DAE" w:rsidP="004D4DAE">
            <w:pPr>
              <w:numPr>
                <w:ilvl w:val="0"/>
                <w:numId w:val="3"/>
              </w:numPr>
              <w:contextualSpacing/>
              <w:rPr>
                <w:b/>
                <w:bCs/>
                <w:sz w:val="28"/>
                <w:szCs w:val="28"/>
              </w:rPr>
            </w:pPr>
            <w:r>
              <w:rPr>
                <w:sz w:val="28"/>
                <w:szCs w:val="28"/>
              </w:rPr>
              <w:t>Sometimes work with very specific populations</w:t>
            </w:r>
          </w:p>
          <w:p w14:paraId="288E9F32" w14:textId="77777777" w:rsidR="004D4DAE" w:rsidRDefault="004D4DAE" w:rsidP="004D4DAE">
            <w:pPr>
              <w:ind w:left="720"/>
              <w:contextualSpacing/>
              <w:rPr>
                <w:sz w:val="28"/>
                <w:szCs w:val="28"/>
              </w:rPr>
            </w:pPr>
          </w:p>
        </w:tc>
      </w:tr>
      <w:tr w:rsidR="005B49A3" w14:paraId="5AFF63F8" w14:textId="77777777" w:rsidTr="00116E7E">
        <w:trPr>
          <w:gridAfter w:val="1"/>
          <w:wAfter w:w="24" w:type="dxa"/>
        </w:trPr>
        <w:tc>
          <w:tcPr>
            <w:tcW w:w="2875" w:type="dxa"/>
          </w:tcPr>
          <w:p w14:paraId="274C14C8" w14:textId="4EC43BAA" w:rsidR="005B49A3" w:rsidRDefault="005B49A3">
            <w:pPr>
              <w:rPr>
                <w:sz w:val="28"/>
                <w:szCs w:val="28"/>
              </w:rPr>
            </w:pPr>
            <w:r>
              <w:rPr>
                <w:sz w:val="28"/>
                <w:szCs w:val="28"/>
              </w:rPr>
              <w:t>Public health data</w:t>
            </w:r>
            <w:r w:rsidR="00AF1165">
              <w:rPr>
                <w:rStyle w:val="EndnoteReference"/>
                <w:sz w:val="28"/>
                <w:szCs w:val="28"/>
              </w:rPr>
              <w:endnoteReference w:id="5"/>
            </w:r>
          </w:p>
        </w:tc>
        <w:tc>
          <w:tcPr>
            <w:tcW w:w="6030" w:type="dxa"/>
          </w:tcPr>
          <w:p w14:paraId="197C8AAC" w14:textId="09A49AEE" w:rsidR="005B49A3" w:rsidRDefault="005B49A3" w:rsidP="005B49A3">
            <w:pPr>
              <w:numPr>
                <w:ilvl w:val="0"/>
                <w:numId w:val="1"/>
              </w:numPr>
              <w:contextualSpacing/>
              <w:rPr>
                <w:sz w:val="28"/>
                <w:szCs w:val="28"/>
              </w:rPr>
            </w:pPr>
            <w:r>
              <w:rPr>
                <w:sz w:val="28"/>
                <w:szCs w:val="28"/>
              </w:rPr>
              <w:t xml:space="preserve">Produce and make available </w:t>
            </w:r>
            <w:r w:rsidR="003C153F">
              <w:rPr>
                <w:sz w:val="28"/>
                <w:szCs w:val="28"/>
              </w:rPr>
              <w:t>public health data</w:t>
            </w:r>
            <w:r w:rsidRPr="00E96CAA">
              <w:rPr>
                <w:sz w:val="28"/>
                <w:szCs w:val="28"/>
              </w:rPr>
              <w:t xml:space="preserve"> and reports</w:t>
            </w:r>
            <w:r w:rsidR="003C153F">
              <w:rPr>
                <w:sz w:val="28"/>
                <w:szCs w:val="28"/>
              </w:rPr>
              <w:t>.</w:t>
            </w:r>
          </w:p>
          <w:p w14:paraId="0AD85AF4" w14:textId="11BB1652" w:rsidR="003C153F" w:rsidRDefault="003C153F" w:rsidP="005B49A3">
            <w:pPr>
              <w:numPr>
                <w:ilvl w:val="0"/>
                <w:numId w:val="1"/>
              </w:numPr>
              <w:contextualSpacing/>
              <w:rPr>
                <w:sz w:val="28"/>
                <w:szCs w:val="28"/>
              </w:rPr>
            </w:pPr>
            <w:r>
              <w:rPr>
                <w:sz w:val="28"/>
                <w:szCs w:val="28"/>
              </w:rPr>
              <w:t xml:space="preserve">Ensure data and reports are accessible for all partners and communities represented in public health data. </w:t>
            </w:r>
          </w:p>
          <w:p w14:paraId="5DF590B7" w14:textId="3DEF2939" w:rsidR="005B49A3" w:rsidRDefault="003C153F" w:rsidP="00E21E23">
            <w:pPr>
              <w:numPr>
                <w:ilvl w:val="0"/>
                <w:numId w:val="1"/>
              </w:numPr>
              <w:contextualSpacing/>
              <w:rPr>
                <w:sz w:val="28"/>
                <w:szCs w:val="28"/>
              </w:rPr>
            </w:pPr>
            <w:r>
              <w:rPr>
                <w:sz w:val="28"/>
                <w:szCs w:val="28"/>
              </w:rPr>
              <w:t>Engage CBOs</w:t>
            </w:r>
            <w:r w:rsidR="00BE5BD0">
              <w:rPr>
                <w:sz w:val="28"/>
                <w:szCs w:val="28"/>
              </w:rPr>
              <w:t xml:space="preserve"> and LPHAs</w:t>
            </w:r>
            <w:r>
              <w:rPr>
                <w:sz w:val="28"/>
                <w:szCs w:val="28"/>
              </w:rPr>
              <w:t xml:space="preserve"> in collecting and using public health data. </w:t>
            </w:r>
          </w:p>
          <w:p w14:paraId="1B0D5071" w14:textId="4319F8AC" w:rsidR="00BE5BD0" w:rsidRDefault="00BE5BD0" w:rsidP="00E21E23">
            <w:pPr>
              <w:numPr>
                <w:ilvl w:val="0"/>
                <w:numId w:val="1"/>
              </w:numPr>
              <w:contextualSpacing/>
              <w:rPr>
                <w:sz w:val="28"/>
                <w:szCs w:val="28"/>
              </w:rPr>
            </w:pPr>
            <w:r>
              <w:rPr>
                <w:sz w:val="28"/>
                <w:szCs w:val="28"/>
              </w:rPr>
              <w:t>Support statewide public health evaluation efforts</w:t>
            </w:r>
          </w:p>
          <w:p w14:paraId="2CC5F2FB" w14:textId="27901800" w:rsidR="00E21E23" w:rsidRPr="00E21E23" w:rsidRDefault="00E21E23" w:rsidP="00E21E23">
            <w:pPr>
              <w:ind w:left="720"/>
              <w:contextualSpacing/>
              <w:rPr>
                <w:sz w:val="28"/>
                <w:szCs w:val="28"/>
              </w:rPr>
            </w:pPr>
          </w:p>
        </w:tc>
        <w:tc>
          <w:tcPr>
            <w:tcW w:w="6570" w:type="dxa"/>
          </w:tcPr>
          <w:p w14:paraId="4866BA6C" w14:textId="2F515229" w:rsidR="008E746B" w:rsidRDefault="00E21E23" w:rsidP="008E746B">
            <w:pPr>
              <w:numPr>
                <w:ilvl w:val="0"/>
                <w:numId w:val="1"/>
              </w:numPr>
              <w:contextualSpacing/>
              <w:rPr>
                <w:sz w:val="28"/>
                <w:szCs w:val="28"/>
              </w:rPr>
            </w:pPr>
            <w:r>
              <w:rPr>
                <w:sz w:val="28"/>
                <w:szCs w:val="28"/>
              </w:rPr>
              <w:t xml:space="preserve">Monitor local health and disease trends; share data with partners. </w:t>
            </w:r>
          </w:p>
          <w:p w14:paraId="280AAE8E" w14:textId="2827F815" w:rsidR="008E746B" w:rsidRDefault="008E746B" w:rsidP="008E746B">
            <w:pPr>
              <w:numPr>
                <w:ilvl w:val="0"/>
                <w:numId w:val="1"/>
              </w:numPr>
              <w:contextualSpacing/>
              <w:rPr>
                <w:ins w:id="26" w:author="Jessica Dale" w:date="2022-06-23T09:29:00Z"/>
                <w:sz w:val="28"/>
                <w:szCs w:val="28"/>
              </w:rPr>
            </w:pPr>
            <w:r>
              <w:rPr>
                <w:sz w:val="28"/>
                <w:szCs w:val="28"/>
              </w:rPr>
              <w:t xml:space="preserve">Produce data that </w:t>
            </w:r>
            <w:r w:rsidR="00BE5BD0">
              <w:rPr>
                <w:sz w:val="28"/>
                <w:szCs w:val="28"/>
              </w:rPr>
              <w:t xml:space="preserve">are </w:t>
            </w:r>
            <w:r>
              <w:rPr>
                <w:sz w:val="28"/>
                <w:szCs w:val="28"/>
              </w:rPr>
              <w:t>more relevant at local level</w:t>
            </w:r>
          </w:p>
          <w:p w14:paraId="206508DC" w14:textId="57177273" w:rsidR="00D60702" w:rsidRPr="00E96CAA" w:rsidRDefault="00D60702" w:rsidP="008E746B">
            <w:pPr>
              <w:numPr>
                <w:ilvl w:val="0"/>
                <w:numId w:val="1"/>
              </w:numPr>
              <w:contextualSpacing/>
              <w:rPr>
                <w:sz w:val="28"/>
                <w:szCs w:val="28"/>
              </w:rPr>
            </w:pPr>
            <w:commentRangeStart w:id="27"/>
            <w:ins w:id="28" w:author="Jessica Dale" w:date="2022-06-23T09:30:00Z">
              <w:r>
                <w:rPr>
                  <w:sz w:val="28"/>
                  <w:szCs w:val="28"/>
                </w:rPr>
                <w:t>E</w:t>
              </w:r>
            </w:ins>
            <w:ins w:id="29" w:author="Jessica Dale" w:date="2022-06-23T09:29:00Z">
              <w:r>
                <w:rPr>
                  <w:sz w:val="28"/>
                  <w:szCs w:val="28"/>
                </w:rPr>
                <w:t xml:space="preserve">nsure data availability for public consumption that is easy to access and easy to understanding. </w:t>
              </w:r>
            </w:ins>
            <w:commentRangeEnd w:id="27"/>
            <w:ins w:id="30" w:author="Jessica Dale" w:date="2022-06-23T09:30:00Z">
              <w:r>
                <w:rPr>
                  <w:rStyle w:val="CommentReference"/>
                </w:rPr>
                <w:commentReference w:id="27"/>
              </w:r>
            </w:ins>
          </w:p>
          <w:p w14:paraId="2E70B471" w14:textId="77777777" w:rsidR="005B49A3" w:rsidRDefault="008E746B" w:rsidP="00E21E23">
            <w:pPr>
              <w:numPr>
                <w:ilvl w:val="0"/>
                <w:numId w:val="1"/>
              </w:numPr>
              <w:spacing w:before="100" w:beforeAutospacing="1" w:after="100" w:afterAutospacing="1"/>
              <w:rPr>
                <w:ins w:id="31" w:author="Jessica Dale" w:date="2022-06-23T09:27:00Z"/>
                <w:rFonts w:eastAsia="Times New Roman"/>
                <w:color w:val="000000"/>
                <w:sz w:val="28"/>
                <w:szCs w:val="28"/>
              </w:rPr>
            </w:pPr>
            <w:r w:rsidRPr="000C3957">
              <w:rPr>
                <w:rFonts w:eastAsia="Times New Roman"/>
                <w:color w:val="000000"/>
                <w:sz w:val="28"/>
                <w:szCs w:val="28"/>
              </w:rPr>
              <w:t>Conduct local project and program evaluations.</w:t>
            </w:r>
          </w:p>
          <w:p w14:paraId="4107551C" w14:textId="5276870E" w:rsidR="00D60702" w:rsidRPr="00E21E23" w:rsidRDefault="00D60702" w:rsidP="00E21E23">
            <w:pPr>
              <w:numPr>
                <w:ilvl w:val="0"/>
                <w:numId w:val="1"/>
              </w:numPr>
              <w:spacing w:before="100" w:beforeAutospacing="1" w:after="100" w:afterAutospacing="1"/>
              <w:rPr>
                <w:rFonts w:eastAsia="Times New Roman"/>
                <w:color w:val="000000"/>
                <w:sz w:val="28"/>
                <w:szCs w:val="28"/>
              </w:rPr>
            </w:pPr>
            <w:ins w:id="32" w:author="Jessica Dale" w:date="2022-06-23T09:27:00Z">
              <w:r>
                <w:rPr>
                  <w:rFonts w:eastAsia="Times New Roman"/>
                  <w:color w:val="000000"/>
                  <w:sz w:val="28"/>
                  <w:szCs w:val="28"/>
                </w:rPr>
                <w:t>Engage CBOs and other community partners</w:t>
              </w:r>
            </w:ins>
            <w:ins w:id="33" w:author="Jessica Dale" w:date="2022-06-23T09:28:00Z">
              <w:r>
                <w:rPr>
                  <w:rFonts w:eastAsia="Times New Roman"/>
                  <w:color w:val="000000"/>
                  <w:sz w:val="28"/>
                  <w:szCs w:val="28"/>
                </w:rPr>
                <w:t xml:space="preserve"> (K-12 schools, </w:t>
              </w:r>
            </w:ins>
            <w:ins w:id="34" w:author="Jessica Dale" w:date="2022-06-23T09:27:00Z">
              <w:r>
                <w:rPr>
                  <w:rFonts w:eastAsia="Times New Roman"/>
                  <w:color w:val="000000"/>
                  <w:sz w:val="28"/>
                  <w:szCs w:val="28"/>
                </w:rPr>
                <w:t>higher education</w:t>
              </w:r>
            </w:ins>
            <w:ins w:id="35" w:author="Jessica Dale" w:date="2022-06-23T09:28:00Z">
              <w:r>
                <w:rPr>
                  <w:rFonts w:eastAsia="Times New Roman"/>
                  <w:color w:val="000000"/>
                  <w:sz w:val="28"/>
                  <w:szCs w:val="28"/>
                </w:rPr>
                <w:t>, CCOs, etc.)</w:t>
              </w:r>
            </w:ins>
            <w:ins w:id="36" w:author="Jessica Dale" w:date="2022-06-23T09:27:00Z">
              <w:r>
                <w:rPr>
                  <w:rFonts w:eastAsia="Times New Roman"/>
                  <w:color w:val="000000"/>
                  <w:sz w:val="28"/>
                  <w:szCs w:val="28"/>
                </w:rPr>
                <w:t xml:space="preserve"> in data collection processes to expand</w:t>
              </w:r>
            </w:ins>
            <w:ins w:id="37" w:author="Jessica Dale" w:date="2022-06-23T09:28:00Z">
              <w:r>
                <w:rPr>
                  <w:rFonts w:eastAsia="Times New Roman"/>
                  <w:color w:val="000000"/>
                  <w:sz w:val="28"/>
                  <w:szCs w:val="28"/>
                </w:rPr>
                <w:t xml:space="preserve"> data equity. </w:t>
              </w:r>
            </w:ins>
          </w:p>
        </w:tc>
        <w:tc>
          <w:tcPr>
            <w:tcW w:w="6215" w:type="dxa"/>
          </w:tcPr>
          <w:p w14:paraId="52947F00" w14:textId="63F8EDD7" w:rsidR="00BE5BD0" w:rsidRDefault="00BE5BD0" w:rsidP="00E46AD2">
            <w:pPr>
              <w:numPr>
                <w:ilvl w:val="0"/>
                <w:numId w:val="3"/>
              </w:numPr>
              <w:contextualSpacing/>
              <w:rPr>
                <w:sz w:val="28"/>
                <w:szCs w:val="28"/>
              </w:rPr>
            </w:pPr>
            <w:r>
              <w:rPr>
                <w:sz w:val="28"/>
                <w:szCs w:val="28"/>
              </w:rPr>
              <w:t>Pro</w:t>
            </w:r>
            <w:r w:rsidR="00590235">
              <w:rPr>
                <w:sz w:val="28"/>
                <w:szCs w:val="28"/>
              </w:rPr>
              <w:t>vi</w:t>
            </w:r>
            <w:r>
              <w:rPr>
                <w:sz w:val="28"/>
                <w:szCs w:val="28"/>
              </w:rPr>
              <w:t>de OHA and LPHAs additional community context to inform data interpretation and reporting</w:t>
            </w:r>
          </w:p>
          <w:p w14:paraId="64E28669" w14:textId="29B370AB" w:rsidR="00E46AD2" w:rsidRPr="00E96CAA" w:rsidRDefault="00BE5BD0" w:rsidP="00E46AD2">
            <w:pPr>
              <w:numPr>
                <w:ilvl w:val="0"/>
                <w:numId w:val="3"/>
              </w:numPr>
              <w:contextualSpacing/>
              <w:rPr>
                <w:sz w:val="28"/>
                <w:szCs w:val="28"/>
              </w:rPr>
            </w:pPr>
            <w:r>
              <w:rPr>
                <w:sz w:val="28"/>
                <w:szCs w:val="28"/>
              </w:rPr>
              <w:t xml:space="preserve">Assist </w:t>
            </w:r>
            <w:r w:rsidR="00E46AD2">
              <w:rPr>
                <w:sz w:val="28"/>
                <w:szCs w:val="28"/>
              </w:rPr>
              <w:t xml:space="preserve">OHA </w:t>
            </w:r>
            <w:r>
              <w:rPr>
                <w:sz w:val="28"/>
                <w:szCs w:val="28"/>
              </w:rPr>
              <w:t xml:space="preserve">and LPHAs in </w:t>
            </w:r>
            <w:r w:rsidR="00590235">
              <w:rPr>
                <w:sz w:val="28"/>
                <w:szCs w:val="28"/>
              </w:rPr>
              <w:t xml:space="preserve">collecting and </w:t>
            </w:r>
            <w:r w:rsidR="00E46AD2">
              <w:rPr>
                <w:sz w:val="28"/>
                <w:szCs w:val="28"/>
              </w:rPr>
              <w:t>shar</w:t>
            </w:r>
            <w:r>
              <w:rPr>
                <w:sz w:val="28"/>
                <w:szCs w:val="28"/>
              </w:rPr>
              <w:t>ing</w:t>
            </w:r>
            <w:r w:rsidR="00E46AD2">
              <w:rPr>
                <w:sz w:val="28"/>
                <w:szCs w:val="28"/>
              </w:rPr>
              <w:t xml:space="preserve"> data and information in ways that meet community need</w:t>
            </w:r>
          </w:p>
          <w:p w14:paraId="5158E96A" w14:textId="77777777" w:rsidR="005B49A3" w:rsidRDefault="005B49A3" w:rsidP="005F7B73">
            <w:pPr>
              <w:numPr>
                <w:ilvl w:val="0"/>
                <w:numId w:val="3"/>
              </w:numPr>
              <w:contextualSpacing/>
              <w:rPr>
                <w:sz w:val="28"/>
                <w:szCs w:val="28"/>
              </w:rPr>
            </w:pPr>
          </w:p>
        </w:tc>
      </w:tr>
      <w:tr w:rsidR="003C153F" w14:paraId="1B873501" w14:textId="77777777" w:rsidTr="00116E7E">
        <w:trPr>
          <w:gridAfter w:val="1"/>
          <w:wAfter w:w="24" w:type="dxa"/>
        </w:trPr>
        <w:tc>
          <w:tcPr>
            <w:tcW w:w="2875" w:type="dxa"/>
          </w:tcPr>
          <w:p w14:paraId="65619721" w14:textId="2A2B9C04" w:rsidR="003C153F" w:rsidRDefault="003C153F">
            <w:pPr>
              <w:rPr>
                <w:sz w:val="28"/>
                <w:szCs w:val="28"/>
              </w:rPr>
            </w:pPr>
            <w:r>
              <w:rPr>
                <w:sz w:val="28"/>
                <w:szCs w:val="28"/>
              </w:rPr>
              <w:t>Partnership support and development</w:t>
            </w:r>
            <w:r w:rsidR="00B37A96">
              <w:rPr>
                <w:rStyle w:val="EndnoteReference"/>
                <w:sz w:val="28"/>
                <w:szCs w:val="28"/>
              </w:rPr>
              <w:endnoteReference w:id="6"/>
            </w:r>
          </w:p>
        </w:tc>
        <w:tc>
          <w:tcPr>
            <w:tcW w:w="6030" w:type="dxa"/>
          </w:tcPr>
          <w:p w14:paraId="2A78E653" w14:textId="2339F1F8" w:rsidR="009F6FBE" w:rsidRDefault="009F6FBE" w:rsidP="006537C4">
            <w:pPr>
              <w:numPr>
                <w:ilvl w:val="0"/>
                <w:numId w:val="1"/>
              </w:numPr>
              <w:contextualSpacing/>
              <w:rPr>
                <w:sz w:val="28"/>
                <w:szCs w:val="28"/>
              </w:rPr>
            </w:pPr>
            <w:r>
              <w:rPr>
                <w:sz w:val="28"/>
                <w:szCs w:val="28"/>
              </w:rPr>
              <w:t>Work across state agencies and health systems</w:t>
            </w:r>
            <w:r w:rsidR="008E746B">
              <w:rPr>
                <w:sz w:val="28"/>
                <w:szCs w:val="28"/>
              </w:rPr>
              <w:t xml:space="preserve"> to implement policies and system changes </w:t>
            </w:r>
          </w:p>
          <w:p w14:paraId="010488FF" w14:textId="3FB85FE1" w:rsidR="00992E7F" w:rsidRDefault="00992E7F" w:rsidP="006537C4">
            <w:pPr>
              <w:numPr>
                <w:ilvl w:val="0"/>
                <w:numId w:val="1"/>
              </w:numPr>
              <w:contextualSpacing/>
              <w:rPr>
                <w:sz w:val="28"/>
                <w:szCs w:val="28"/>
              </w:rPr>
            </w:pPr>
            <w:r>
              <w:rPr>
                <w:sz w:val="28"/>
                <w:szCs w:val="28"/>
              </w:rPr>
              <w:t>Create structures and support for multi-directional information-sharing between OHA, LPHAs and CBOs</w:t>
            </w:r>
          </w:p>
          <w:p w14:paraId="4A22843C" w14:textId="3C58D573" w:rsidR="006537C4" w:rsidRPr="00E96CAA" w:rsidRDefault="006537C4" w:rsidP="006537C4">
            <w:pPr>
              <w:numPr>
                <w:ilvl w:val="0"/>
                <w:numId w:val="1"/>
              </w:numPr>
              <w:contextualSpacing/>
              <w:rPr>
                <w:sz w:val="28"/>
                <w:szCs w:val="28"/>
              </w:rPr>
            </w:pPr>
            <w:r w:rsidRPr="00E96CAA">
              <w:rPr>
                <w:sz w:val="28"/>
                <w:szCs w:val="28"/>
              </w:rPr>
              <w:lastRenderedPageBreak/>
              <w:t>Conven</w:t>
            </w:r>
            <w:r w:rsidR="009F6FBE">
              <w:rPr>
                <w:sz w:val="28"/>
                <w:szCs w:val="28"/>
              </w:rPr>
              <w:t>e</w:t>
            </w:r>
            <w:r w:rsidRPr="00E96CAA">
              <w:rPr>
                <w:sz w:val="28"/>
                <w:szCs w:val="28"/>
              </w:rPr>
              <w:t xml:space="preserve"> cross system/jurisdiction workgroup</w:t>
            </w:r>
            <w:r w:rsidR="00BE5BD0">
              <w:rPr>
                <w:sz w:val="28"/>
                <w:szCs w:val="28"/>
              </w:rPr>
              <w:t>s</w:t>
            </w:r>
          </w:p>
          <w:p w14:paraId="2937D11B" w14:textId="4326679C" w:rsidR="006537C4" w:rsidRPr="00E96CAA" w:rsidRDefault="009F6FBE" w:rsidP="006537C4">
            <w:pPr>
              <w:numPr>
                <w:ilvl w:val="0"/>
                <w:numId w:val="1"/>
              </w:numPr>
              <w:contextualSpacing/>
              <w:rPr>
                <w:sz w:val="28"/>
                <w:szCs w:val="28"/>
              </w:rPr>
            </w:pPr>
            <w:r>
              <w:rPr>
                <w:sz w:val="28"/>
                <w:szCs w:val="28"/>
              </w:rPr>
              <w:t>Serve as p</w:t>
            </w:r>
            <w:r w:rsidR="006537C4" w:rsidRPr="00E96CAA">
              <w:rPr>
                <w:sz w:val="28"/>
                <w:szCs w:val="28"/>
              </w:rPr>
              <w:t>ath builders for LPHAs and Community – “making friends and helping other people make friends” – Barrier removal</w:t>
            </w:r>
          </w:p>
          <w:p w14:paraId="5D5DD472" w14:textId="77777777" w:rsidR="006537C4" w:rsidRPr="00E96CAA" w:rsidRDefault="006537C4" w:rsidP="006537C4">
            <w:pPr>
              <w:numPr>
                <w:ilvl w:val="0"/>
                <w:numId w:val="1"/>
              </w:numPr>
              <w:contextualSpacing/>
              <w:rPr>
                <w:sz w:val="28"/>
                <w:szCs w:val="28"/>
              </w:rPr>
            </w:pPr>
            <w:r w:rsidRPr="00E96CAA">
              <w:rPr>
                <w:sz w:val="28"/>
                <w:szCs w:val="28"/>
              </w:rPr>
              <w:t>Support capacity building</w:t>
            </w:r>
          </w:p>
          <w:p w14:paraId="73ABF8DF" w14:textId="6FA5D26D" w:rsidR="006537C4" w:rsidRDefault="006537C4" w:rsidP="006537C4">
            <w:pPr>
              <w:numPr>
                <w:ilvl w:val="0"/>
                <w:numId w:val="1"/>
              </w:numPr>
              <w:contextualSpacing/>
              <w:rPr>
                <w:sz w:val="28"/>
                <w:szCs w:val="28"/>
              </w:rPr>
            </w:pPr>
            <w:r>
              <w:rPr>
                <w:sz w:val="28"/>
                <w:szCs w:val="28"/>
              </w:rPr>
              <w:t>Provid</w:t>
            </w:r>
            <w:r w:rsidR="009F6FBE">
              <w:rPr>
                <w:sz w:val="28"/>
                <w:szCs w:val="28"/>
              </w:rPr>
              <w:t>e</w:t>
            </w:r>
            <w:r>
              <w:rPr>
                <w:sz w:val="28"/>
                <w:szCs w:val="28"/>
              </w:rPr>
              <w:t xml:space="preserve"> technical assistance to LPHAs</w:t>
            </w:r>
            <w:r w:rsidR="009F6FBE">
              <w:rPr>
                <w:sz w:val="28"/>
                <w:szCs w:val="28"/>
              </w:rPr>
              <w:t xml:space="preserve"> and CBOs, including when</w:t>
            </w:r>
            <w:r>
              <w:rPr>
                <w:sz w:val="28"/>
                <w:szCs w:val="28"/>
              </w:rPr>
              <w:t xml:space="preserve"> new staff are hired into new program areas</w:t>
            </w:r>
          </w:p>
          <w:p w14:paraId="6BEFAF84" w14:textId="33619913" w:rsidR="003C153F" w:rsidRDefault="006537C4" w:rsidP="006537C4">
            <w:pPr>
              <w:numPr>
                <w:ilvl w:val="0"/>
                <w:numId w:val="1"/>
              </w:numPr>
              <w:contextualSpacing/>
              <w:rPr>
                <w:sz w:val="28"/>
                <w:szCs w:val="28"/>
              </w:rPr>
            </w:pPr>
            <w:r w:rsidRPr="005160A8">
              <w:rPr>
                <w:rFonts w:eastAsia="Times New Roman"/>
                <w:color w:val="000000"/>
                <w:sz w:val="28"/>
                <w:szCs w:val="28"/>
              </w:rPr>
              <w:t xml:space="preserve">Modify internal systems, operations, directions based on the feedback from CBOs and LPHAs/CLHO. </w:t>
            </w:r>
          </w:p>
        </w:tc>
        <w:tc>
          <w:tcPr>
            <w:tcW w:w="6570" w:type="dxa"/>
          </w:tcPr>
          <w:p w14:paraId="03B9DE9A" w14:textId="5FC936A2" w:rsidR="008E746B" w:rsidRPr="00E96CAA" w:rsidRDefault="00590235" w:rsidP="00EC6347">
            <w:pPr>
              <w:numPr>
                <w:ilvl w:val="0"/>
                <w:numId w:val="2"/>
              </w:numPr>
              <w:contextualSpacing/>
              <w:rPr>
                <w:sz w:val="28"/>
                <w:szCs w:val="28"/>
              </w:rPr>
            </w:pPr>
            <w:r>
              <w:rPr>
                <w:sz w:val="28"/>
                <w:szCs w:val="28"/>
              </w:rPr>
              <w:lastRenderedPageBreak/>
              <w:t xml:space="preserve">Convene community, </w:t>
            </w:r>
            <w:r w:rsidR="008E746B" w:rsidRPr="00E96CAA">
              <w:rPr>
                <w:sz w:val="28"/>
                <w:szCs w:val="28"/>
              </w:rPr>
              <w:t>coalitions, groups</w:t>
            </w:r>
          </w:p>
          <w:p w14:paraId="0FFCD66A" w14:textId="06F275D4" w:rsidR="008E746B" w:rsidRPr="00E96CAA" w:rsidRDefault="00992E7F" w:rsidP="00EC6347">
            <w:pPr>
              <w:numPr>
                <w:ilvl w:val="0"/>
                <w:numId w:val="2"/>
              </w:numPr>
              <w:contextualSpacing/>
              <w:rPr>
                <w:sz w:val="28"/>
                <w:szCs w:val="28"/>
              </w:rPr>
            </w:pPr>
            <w:r>
              <w:rPr>
                <w:sz w:val="28"/>
                <w:szCs w:val="28"/>
              </w:rPr>
              <w:t>Create structures and relationships to e</w:t>
            </w:r>
            <w:r w:rsidR="00904A1C">
              <w:rPr>
                <w:sz w:val="28"/>
                <w:szCs w:val="28"/>
              </w:rPr>
              <w:t>nsure b</w:t>
            </w:r>
            <w:r w:rsidR="008E746B" w:rsidRPr="00E96CAA">
              <w:rPr>
                <w:sz w:val="28"/>
                <w:szCs w:val="28"/>
              </w:rPr>
              <w:t xml:space="preserve">i-directional information sharing between LPHAs and CBOs </w:t>
            </w:r>
          </w:p>
          <w:p w14:paraId="71BA5424" w14:textId="77777777" w:rsidR="008E746B" w:rsidRDefault="008E746B" w:rsidP="00EC6347">
            <w:pPr>
              <w:numPr>
                <w:ilvl w:val="0"/>
                <w:numId w:val="2"/>
              </w:numPr>
              <w:contextualSpacing/>
              <w:rPr>
                <w:sz w:val="28"/>
                <w:szCs w:val="28"/>
              </w:rPr>
            </w:pPr>
            <w:r w:rsidRPr="00E96CAA">
              <w:rPr>
                <w:sz w:val="28"/>
                <w:szCs w:val="28"/>
              </w:rPr>
              <w:t xml:space="preserve">Provide and assure leadership for CBOs, community partners and government officials – </w:t>
            </w:r>
            <w:r w:rsidRPr="00E96CAA">
              <w:rPr>
                <w:sz w:val="28"/>
                <w:szCs w:val="28"/>
              </w:rPr>
              <w:lastRenderedPageBreak/>
              <w:t>bridge building – and/or provide framework for local healthcare coalition – making sure the right people (effect policy change) have the information about most pressing health inequities (subject matter expertise and inclusive process)</w:t>
            </w:r>
          </w:p>
          <w:p w14:paraId="143AD7F0" w14:textId="0403BE05" w:rsidR="008E746B" w:rsidRDefault="008E746B" w:rsidP="00EC6347">
            <w:pPr>
              <w:numPr>
                <w:ilvl w:val="0"/>
                <w:numId w:val="2"/>
              </w:numPr>
              <w:contextualSpacing/>
              <w:rPr>
                <w:sz w:val="28"/>
                <w:szCs w:val="28"/>
              </w:rPr>
            </w:pPr>
            <w:r w:rsidRPr="00A83565">
              <w:rPr>
                <w:sz w:val="28"/>
                <w:szCs w:val="28"/>
              </w:rPr>
              <w:t xml:space="preserve">Provide </w:t>
            </w:r>
            <w:r w:rsidR="00A50C11">
              <w:rPr>
                <w:sz w:val="28"/>
                <w:szCs w:val="28"/>
              </w:rPr>
              <w:t xml:space="preserve">local </w:t>
            </w:r>
            <w:r w:rsidRPr="00A83565">
              <w:rPr>
                <w:sz w:val="28"/>
                <w:szCs w:val="28"/>
              </w:rPr>
              <w:t>capacity building</w:t>
            </w:r>
            <w:r w:rsidR="00A50C11">
              <w:rPr>
                <w:sz w:val="28"/>
                <w:szCs w:val="28"/>
              </w:rPr>
              <w:t>,</w:t>
            </w:r>
            <w:r w:rsidRPr="00A83565">
              <w:rPr>
                <w:sz w:val="28"/>
                <w:szCs w:val="28"/>
              </w:rPr>
              <w:t xml:space="preserve"> training and</w:t>
            </w:r>
            <w:r w:rsidR="00A50C11">
              <w:rPr>
                <w:sz w:val="28"/>
                <w:szCs w:val="28"/>
              </w:rPr>
              <w:t xml:space="preserve"> technical assistance, or connect partners to statewide opportunities</w:t>
            </w:r>
          </w:p>
          <w:p w14:paraId="307ACECE" w14:textId="77777777" w:rsidR="008E746B" w:rsidRDefault="008E746B" w:rsidP="00EC6347">
            <w:pPr>
              <w:numPr>
                <w:ilvl w:val="0"/>
                <w:numId w:val="2"/>
              </w:numPr>
              <w:contextualSpacing/>
              <w:rPr>
                <w:sz w:val="28"/>
                <w:szCs w:val="28"/>
              </w:rPr>
            </w:pPr>
            <w:r w:rsidRPr="00A83565">
              <w:rPr>
                <w:sz w:val="28"/>
                <w:szCs w:val="28"/>
              </w:rPr>
              <w:t>Share existing pilots/models/approaches to the work (and lessons learned)</w:t>
            </w:r>
          </w:p>
          <w:p w14:paraId="725C8CA6" w14:textId="6A3F2CB6" w:rsidR="008E746B" w:rsidRDefault="00A425A5" w:rsidP="00EC6347">
            <w:pPr>
              <w:numPr>
                <w:ilvl w:val="0"/>
                <w:numId w:val="2"/>
              </w:numPr>
              <w:contextualSpacing/>
              <w:rPr>
                <w:sz w:val="28"/>
                <w:szCs w:val="28"/>
              </w:rPr>
            </w:pPr>
            <w:ins w:id="38" w:author="Jessica Dale" w:date="2022-06-23T09:49:00Z">
              <w:r>
                <w:rPr>
                  <w:sz w:val="28"/>
                  <w:szCs w:val="28"/>
                </w:rPr>
                <w:t>Support and coordinate communi</w:t>
              </w:r>
            </w:ins>
            <w:ins w:id="39" w:author="Jessica Dale" w:date="2022-06-23T09:50:00Z">
              <w:r>
                <w:rPr>
                  <w:sz w:val="28"/>
                  <w:szCs w:val="28"/>
                </w:rPr>
                <w:t xml:space="preserve">ty partnerships. Serve as local </w:t>
              </w:r>
            </w:ins>
            <w:r w:rsidR="008E746B" w:rsidRPr="00E96CAA">
              <w:rPr>
                <w:sz w:val="28"/>
                <w:szCs w:val="28"/>
              </w:rPr>
              <w:t>“Catch all” partnership</w:t>
            </w:r>
            <w:ins w:id="40" w:author="Jessica Dale" w:date="2022-06-23T09:50:00Z">
              <w:r>
                <w:rPr>
                  <w:sz w:val="28"/>
                  <w:szCs w:val="28"/>
                </w:rPr>
                <w:t xml:space="preserve"> coordinator</w:t>
              </w:r>
            </w:ins>
            <w:r w:rsidR="008E746B" w:rsidRPr="00E96CAA">
              <w:rPr>
                <w:sz w:val="28"/>
                <w:szCs w:val="28"/>
              </w:rPr>
              <w:t xml:space="preserve">, </w:t>
            </w:r>
            <w:ins w:id="41" w:author="Jessica Dale" w:date="2022-06-23T09:50:00Z">
              <w:r>
                <w:rPr>
                  <w:sz w:val="28"/>
                  <w:szCs w:val="28"/>
                </w:rPr>
                <w:t>(</w:t>
              </w:r>
            </w:ins>
            <w:r w:rsidR="008E746B" w:rsidRPr="00E96CAA">
              <w:rPr>
                <w:sz w:val="28"/>
                <w:szCs w:val="28"/>
              </w:rPr>
              <w:t>if no one in community to play the role it often defaults to LPHA</w:t>
            </w:r>
            <w:ins w:id="42" w:author="Jessica Dale" w:date="2022-06-23T09:50:00Z">
              <w:r>
                <w:rPr>
                  <w:sz w:val="28"/>
                  <w:szCs w:val="28"/>
                </w:rPr>
                <w:t>).</w:t>
              </w:r>
            </w:ins>
          </w:p>
          <w:p w14:paraId="287C20BC" w14:textId="1E9F01F6" w:rsidR="008E746B" w:rsidRPr="00E96CAA" w:rsidRDefault="008E746B" w:rsidP="00EC6347">
            <w:pPr>
              <w:numPr>
                <w:ilvl w:val="0"/>
                <w:numId w:val="2"/>
              </w:numPr>
              <w:contextualSpacing/>
              <w:rPr>
                <w:sz w:val="28"/>
                <w:szCs w:val="28"/>
              </w:rPr>
            </w:pPr>
            <w:r w:rsidRPr="00E96CAA">
              <w:rPr>
                <w:sz w:val="28"/>
                <w:szCs w:val="28"/>
              </w:rPr>
              <w:t>Shar</w:t>
            </w:r>
            <w:r w:rsidR="00590235">
              <w:rPr>
                <w:sz w:val="28"/>
                <w:szCs w:val="28"/>
              </w:rPr>
              <w:t>e</w:t>
            </w:r>
            <w:r w:rsidRPr="00E96CAA">
              <w:rPr>
                <w:sz w:val="28"/>
                <w:szCs w:val="28"/>
              </w:rPr>
              <w:t xml:space="preserve"> information about best practices, evidence-based practices, promising practices</w:t>
            </w:r>
          </w:p>
          <w:p w14:paraId="25896C97" w14:textId="77777777" w:rsidR="003C153F" w:rsidRDefault="008E746B" w:rsidP="00EC6347">
            <w:pPr>
              <w:numPr>
                <w:ilvl w:val="0"/>
                <w:numId w:val="2"/>
              </w:numPr>
              <w:spacing w:before="100" w:beforeAutospacing="1" w:after="100" w:afterAutospacing="1"/>
              <w:rPr>
                <w:rFonts w:eastAsia="Times New Roman"/>
                <w:color w:val="000000"/>
                <w:sz w:val="28"/>
                <w:szCs w:val="28"/>
              </w:rPr>
            </w:pPr>
            <w:r w:rsidRPr="000C3957">
              <w:rPr>
                <w:rFonts w:eastAsia="Times New Roman"/>
                <w:color w:val="000000"/>
                <w:sz w:val="28"/>
                <w:szCs w:val="28"/>
              </w:rPr>
              <w:t xml:space="preserve">Create systems </w:t>
            </w:r>
            <w:r w:rsidR="00A50C11">
              <w:rPr>
                <w:rFonts w:eastAsia="Times New Roman"/>
                <w:color w:val="000000"/>
                <w:sz w:val="28"/>
                <w:szCs w:val="28"/>
              </w:rPr>
              <w:t xml:space="preserve">and </w:t>
            </w:r>
            <w:r w:rsidRPr="000C3957">
              <w:rPr>
                <w:rFonts w:eastAsia="Times New Roman"/>
                <w:color w:val="000000"/>
                <w:sz w:val="28"/>
                <w:szCs w:val="28"/>
              </w:rPr>
              <w:t>connections to local social services.</w:t>
            </w:r>
          </w:p>
          <w:p w14:paraId="72E7B814" w14:textId="551AF9D5" w:rsidR="0093674A" w:rsidRDefault="0093674A" w:rsidP="00EC6347">
            <w:pPr>
              <w:numPr>
                <w:ilvl w:val="0"/>
                <w:numId w:val="2"/>
              </w:numPr>
              <w:spacing w:before="100" w:beforeAutospacing="1" w:after="100" w:afterAutospacing="1"/>
              <w:rPr>
                <w:rFonts w:eastAsia="Times New Roman"/>
                <w:color w:val="000000"/>
                <w:sz w:val="28"/>
                <w:szCs w:val="28"/>
              </w:rPr>
            </w:pPr>
            <w:r>
              <w:rPr>
                <w:rFonts w:eastAsia="Times New Roman"/>
                <w:color w:val="000000"/>
                <w:sz w:val="28"/>
                <w:szCs w:val="28"/>
              </w:rPr>
              <w:t>Participat</w:t>
            </w:r>
            <w:r w:rsidR="00590235">
              <w:rPr>
                <w:rFonts w:eastAsia="Times New Roman"/>
                <w:color w:val="000000"/>
                <w:sz w:val="28"/>
                <w:szCs w:val="28"/>
              </w:rPr>
              <w:t>e</w:t>
            </w:r>
            <w:r>
              <w:rPr>
                <w:rFonts w:eastAsia="Times New Roman"/>
                <w:color w:val="000000"/>
                <w:sz w:val="28"/>
                <w:szCs w:val="28"/>
              </w:rPr>
              <w:t xml:space="preserve"> on CCO Advisory Councils</w:t>
            </w:r>
          </w:p>
          <w:p w14:paraId="25EE1C86" w14:textId="77777777" w:rsidR="00D07CC8" w:rsidRDefault="00D07CC8" w:rsidP="00EC6347">
            <w:pPr>
              <w:numPr>
                <w:ilvl w:val="0"/>
                <w:numId w:val="2"/>
              </w:numPr>
              <w:spacing w:before="100" w:beforeAutospacing="1" w:after="100" w:afterAutospacing="1"/>
              <w:rPr>
                <w:rFonts w:eastAsia="Times New Roman"/>
                <w:color w:val="000000"/>
                <w:sz w:val="28"/>
                <w:szCs w:val="28"/>
              </w:rPr>
            </w:pPr>
            <w:r>
              <w:rPr>
                <w:rFonts w:eastAsia="Times New Roman"/>
                <w:color w:val="000000"/>
                <w:sz w:val="28"/>
                <w:szCs w:val="28"/>
              </w:rPr>
              <w:t>Engage and ensure representation from all areas of the community in local planning efforts; LPHA serves every person in the jurisdiction.</w:t>
            </w:r>
          </w:p>
          <w:p w14:paraId="5BC249FB" w14:textId="77777777" w:rsidR="00EC6347" w:rsidRDefault="00EC6347" w:rsidP="00EC6347">
            <w:pPr>
              <w:numPr>
                <w:ilvl w:val="0"/>
                <w:numId w:val="2"/>
              </w:numPr>
              <w:contextualSpacing/>
              <w:rPr>
                <w:sz w:val="28"/>
                <w:szCs w:val="28"/>
              </w:rPr>
            </w:pPr>
            <w:r w:rsidRPr="00E96CAA">
              <w:rPr>
                <w:sz w:val="28"/>
                <w:szCs w:val="28"/>
              </w:rPr>
              <w:t>Bridge to other organizations by connecting people with institutions and organizations that address other needs</w:t>
            </w:r>
          </w:p>
          <w:p w14:paraId="479D0E4E" w14:textId="10316420" w:rsidR="00EC6347" w:rsidRPr="00E96CAA" w:rsidDel="00A425A5" w:rsidRDefault="00EC6347" w:rsidP="00EC6347">
            <w:pPr>
              <w:numPr>
                <w:ilvl w:val="0"/>
                <w:numId w:val="2"/>
              </w:numPr>
              <w:contextualSpacing/>
              <w:rPr>
                <w:del w:id="43" w:author="Jessica Dale" w:date="2022-06-23T09:51:00Z"/>
                <w:sz w:val="28"/>
                <w:szCs w:val="28"/>
              </w:rPr>
            </w:pPr>
            <w:del w:id="44" w:author="Jessica Dale" w:date="2022-06-23T09:51:00Z">
              <w:r w:rsidRPr="00E96CAA" w:rsidDel="00A425A5">
                <w:rPr>
                  <w:sz w:val="28"/>
                  <w:szCs w:val="28"/>
                </w:rPr>
                <w:delText>Participat</w:delText>
              </w:r>
              <w:r w:rsidDel="00A425A5">
                <w:rPr>
                  <w:sz w:val="28"/>
                  <w:szCs w:val="28"/>
                </w:rPr>
                <w:delText>e</w:delText>
              </w:r>
              <w:r w:rsidRPr="00E96CAA" w:rsidDel="00A425A5">
                <w:rPr>
                  <w:sz w:val="28"/>
                  <w:szCs w:val="28"/>
                </w:rPr>
                <w:delText xml:space="preserve"> on CCO Advisory Councils</w:delText>
              </w:r>
            </w:del>
          </w:p>
          <w:p w14:paraId="652D55AF" w14:textId="47EC9FFB" w:rsidR="00EC6347" w:rsidRPr="00EC6347" w:rsidRDefault="00EC6347" w:rsidP="00F71C4B">
            <w:pPr>
              <w:ind w:left="720"/>
              <w:contextualSpacing/>
              <w:rPr>
                <w:sz w:val="28"/>
                <w:szCs w:val="28"/>
              </w:rPr>
            </w:pPr>
          </w:p>
        </w:tc>
        <w:tc>
          <w:tcPr>
            <w:tcW w:w="6215" w:type="dxa"/>
          </w:tcPr>
          <w:p w14:paraId="658A8050" w14:textId="77777777" w:rsidR="004D4DAE" w:rsidRPr="004D4DAE" w:rsidRDefault="004D4DAE" w:rsidP="004D4DAE">
            <w:pPr>
              <w:pStyle w:val="ListParagraph"/>
              <w:numPr>
                <w:ilvl w:val="0"/>
                <w:numId w:val="2"/>
              </w:numPr>
              <w:rPr>
                <w:b/>
                <w:bCs/>
                <w:sz w:val="28"/>
                <w:szCs w:val="28"/>
                <w:u w:val="single"/>
              </w:rPr>
            </w:pPr>
            <w:r w:rsidRPr="004D4DAE">
              <w:rPr>
                <w:b/>
                <w:bCs/>
                <w:sz w:val="28"/>
                <w:szCs w:val="28"/>
                <w:u w:val="single"/>
              </w:rPr>
              <w:lastRenderedPageBreak/>
              <w:t xml:space="preserve">Capital Abundance </w:t>
            </w:r>
          </w:p>
          <w:p w14:paraId="0D6970FB" w14:textId="77777777" w:rsidR="004D4DAE" w:rsidRDefault="004D4DAE" w:rsidP="004D4DAE">
            <w:pPr>
              <w:numPr>
                <w:ilvl w:val="1"/>
                <w:numId w:val="3"/>
              </w:numPr>
              <w:contextualSpacing/>
              <w:rPr>
                <w:sz w:val="28"/>
                <w:szCs w:val="28"/>
              </w:rPr>
            </w:pPr>
            <w:r>
              <w:rPr>
                <w:sz w:val="28"/>
                <w:szCs w:val="28"/>
              </w:rPr>
              <w:t>Holds trust within community in ways government can not</w:t>
            </w:r>
          </w:p>
          <w:p w14:paraId="21200096" w14:textId="77777777" w:rsidR="004D4DAE" w:rsidRDefault="004D4DAE" w:rsidP="004D4DAE">
            <w:pPr>
              <w:numPr>
                <w:ilvl w:val="1"/>
                <w:numId w:val="3"/>
              </w:numPr>
              <w:contextualSpacing/>
              <w:rPr>
                <w:sz w:val="28"/>
                <w:szCs w:val="28"/>
              </w:rPr>
            </w:pPr>
            <w:r w:rsidRPr="00E96CAA">
              <w:rPr>
                <w:sz w:val="28"/>
                <w:szCs w:val="28"/>
              </w:rPr>
              <w:t>C</w:t>
            </w:r>
            <w:r w:rsidRPr="00AC24E8">
              <w:rPr>
                <w:sz w:val="28"/>
                <w:szCs w:val="28"/>
              </w:rPr>
              <w:t>enter and elevate community strengths, wisdom and priorities.</w:t>
            </w:r>
          </w:p>
          <w:p w14:paraId="63C34532" w14:textId="77777777" w:rsidR="004D4DAE" w:rsidRDefault="004D4DAE" w:rsidP="004D4DAE">
            <w:pPr>
              <w:numPr>
                <w:ilvl w:val="1"/>
                <w:numId w:val="3"/>
              </w:numPr>
              <w:contextualSpacing/>
              <w:rPr>
                <w:sz w:val="28"/>
                <w:szCs w:val="28"/>
              </w:rPr>
            </w:pPr>
            <w:r>
              <w:rPr>
                <w:sz w:val="28"/>
                <w:szCs w:val="28"/>
              </w:rPr>
              <w:t>Elevate community comment</w:t>
            </w:r>
          </w:p>
          <w:p w14:paraId="7104F07B" w14:textId="6009AB3B" w:rsidR="004D4DAE" w:rsidRPr="004D4DAE" w:rsidRDefault="004D4DAE" w:rsidP="004D4DAE">
            <w:pPr>
              <w:numPr>
                <w:ilvl w:val="1"/>
                <w:numId w:val="3"/>
              </w:numPr>
              <w:contextualSpacing/>
              <w:rPr>
                <w:sz w:val="28"/>
                <w:szCs w:val="28"/>
              </w:rPr>
            </w:pPr>
            <w:r>
              <w:rPr>
                <w:sz w:val="28"/>
                <w:szCs w:val="28"/>
              </w:rPr>
              <w:lastRenderedPageBreak/>
              <w:t xml:space="preserve">Be responsive to community needs </w:t>
            </w:r>
          </w:p>
          <w:p w14:paraId="7A1FBA02" w14:textId="5C58D172" w:rsidR="00992E7F" w:rsidRDefault="00992E7F" w:rsidP="00E46AD2">
            <w:pPr>
              <w:numPr>
                <w:ilvl w:val="0"/>
                <w:numId w:val="3"/>
              </w:numPr>
              <w:contextualSpacing/>
              <w:rPr>
                <w:sz w:val="28"/>
                <w:szCs w:val="28"/>
              </w:rPr>
            </w:pPr>
            <w:r>
              <w:rPr>
                <w:sz w:val="28"/>
                <w:szCs w:val="28"/>
              </w:rPr>
              <w:t xml:space="preserve">Participate in </w:t>
            </w:r>
            <w:r w:rsidR="00637E59">
              <w:rPr>
                <w:sz w:val="28"/>
                <w:szCs w:val="28"/>
              </w:rPr>
              <w:t>multi</w:t>
            </w:r>
            <w:r>
              <w:rPr>
                <w:sz w:val="28"/>
                <w:szCs w:val="28"/>
              </w:rPr>
              <w:t>-directional information sharing between LPHAs</w:t>
            </w:r>
            <w:r w:rsidR="00637E59">
              <w:rPr>
                <w:sz w:val="28"/>
                <w:szCs w:val="28"/>
              </w:rPr>
              <w:t xml:space="preserve">, </w:t>
            </w:r>
            <w:r>
              <w:rPr>
                <w:sz w:val="28"/>
                <w:szCs w:val="28"/>
              </w:rPr>
              <w:t>CBOs</w:t>
            </w:r>
            <w:r w:rsidR="00637E59">
              <w:rPr>
                <w:sz w:val="28"/>
                <w:szCs w:val="28"/>
              </w:rPr>
              <w:t xml:space="preserve"> and OHA</w:t>
            </w:r>
            <w:r>
              <w:rPr>
                <w:sz w:val="28"/>
                <w:szCs w:val="28"/>
              </w:rPr>
              <w:t>.</w:t>
            </w:r>
          </w:p>
          <w:p w14:paraId="10B82E49" w14:textId="019252EB" w:rsidR="00E46AD2" w:rsidRPr="00E96CAA" w:rsidRDefault="00E46AD2" w:rsidP="00E46AD2">
            <w:pPr>
              <w:numPr>
                <w:ilvl w:val="0"/>
                <w:numId w:val="3"/>
              </w:numPr>
              <w:contextualSpacing/>
              <w:rPr>
                <w:sz w:val="28"/>
                <w:szCs w:val="28"/>
              </w:rPr>
            </w:pPr>
            <w:r w:rsidRPr="00E96CAA">
              <w:rPr>
                <w:sz w:val="28"/>
                <w:szCs w:val="28"/>
              </w:rPr>
              <w:t xml:space="preserve">Provide community-led and culturally and linguistically responsive </w:t>
            </w:r>
            <w:commentRangeStart w:id="45"/>
            <w:r w:rsidRPr="00E96CAA">
              <w:rPr>
                <w:sz w:val="28"/>
                <w:szCs w:val="28"/>
              </w:rPr>
              <w:t>public</w:t>
            </w:r>
            <w:commentRangeEnd w:id="45"/>
            <w:r w:rsidR="00A425A5">
              <w:rPr>
                <w:rStyle w:val="CommentReference"/>
              </w:rPr>
              <w:commentReference w:id="45"/>
            </w:r>
            <w:r w:rsidRPr="00E96CAA">
              <w:rPr>
                <w:sz w:val="28"/>
                <w:szCs w:val="28"/>
              </w:rPr>
              <w:t xml:space="preserve"> health services.</w:t>
            </w:r>
          </w:p>
          <w:p w14:paraId="04D45820" w14:textId="77777777" w:rsidR="00E46AD2" w:rsidRPr="00E96CAA" w:rsidRDefault="00E46AD2" w:rsidP="00E46AD2">
            <w:pPr>
              <w:numPr>
                <w:ilvl w:val="0"/>
                <w:numId w:val="3"/>
              </w:numPr>
              <w:contextualSpacing/>
              <w:rPr>
                <w:sz w:val="28"/>
                <w:szCs w:val="28"/>
              </w:rPr>
            </w:pPr>
            <w:r w:rsidRPr="00E96CAA">
              <w:rPr>
                <w:sz w:val="28"/>
                <w:szCs w:val="28"/>
              </w:rPr>
              <w:t>Provide perspective that broadens the role of existing organizations; provide subject matter expertise across organizations</w:t>
            </w:r>
          </w:p>
          <w:p w14:paraId="6145808A" w14:textId="77777777" w:rsidR="00E46AD2" w:rsidRDefault="00E46AD2" w:rsidP="00E46AD2">
            <w:pPr>
              <w:numPr>
                <w:ilvl w:val="0"/>
                <w:numId w:val="3"/>
              </w:numPr>
              <w:contextualSpacing/>
              <w:rPr>
                <w:sz w:val="28"/>
                <w:szCs w:val="28"/>
              </w:rPr>
            </w:pPr>
            <w:r w:rsidRPr="00E96CAA">
              <w:rPr>
                <w:sz w:val="28"/>
                <w:szCs w:val="28"/>
              </w:rPr>
              <w:t>Bridge to other organizations by connecting people with institutions and organizations that address other needs</w:t>
            </w:r>
          </w:p>
          <w:p w14:paraId="426121D3" w14:textId="06EF3474" w:rsidR="00E46AD2" w:rsidRPr="00E96CAA" w:rsidRDefault="00E46AD2" w:rsidP="00E46AD2">
            <w:pPr>
              <w:numPr>
                <w:ilvl w:val="0"/>
                <w:numId w:val="3"/>
              </w:numPr>
              <w:contextualSpacing/>
              <w:rPr>
                <w:sz w:val="28"/>
                <w:szCs w:val="28"/>
              </w:rPr>
            </w:pPr>
            <w:r w:rsidRPr="00E96CAA">
              <w:rPr>
                <w:sz w:val="28"/>
                <w:szCs w:val="28"/>
              </w:rPr>
              <w:t>Participat</w:t>
            </w:r>
            <w:r w:rsidR="00590235">
              <w:rPr>
                <w:sz w:val="28"/>
                <w:szCs w:val="28"/>
              </w:rPr>
              <w:t>e</w:t>
            </w:r>
            <w:r w:rsidRPr="00E96CAA">
              <w:rPr>
                <w:sz w:val="28"/>
                <w:szCs w:val="28"/>
              </w:rPr>
              <w:t xml:space="preserve"> on CCO Advisory Councils</w:t>
            </w:r>
          </w:p>
          <w:p w14:paraId="235B6083" w14:textId="3D90B59E" w:rsidR="00E46AD2" w:rsidRPr="001804D6" w:rsidDel="00A425A5" w:rsidRDefault="00A425A5" w:rsidP="00A425A5">
            <w:pPr>
              <w:pStyle w:val="ListParagraph"/>
              <w:numPr>
                <w:ilvl w:val="0"/>
                <w:numId w:val="3"/>
              </w:numPr>
              <w:rPr>
                <w:del w:id="46" w:author="Jessica Dale" w:date="2022-06-23T09:54:00Z"/>
                <w:b/>
                <w:bCs/>
                <w:sz w:val="28"/>
                <w:szCs w:val="28"/>
              </w:rPr>
            </w:pPr>
            <w:ins w:id="47" w:author="Jessica Dale" w:date="2022-06-23T09:53:00Z">
              <w:r>
                <w:rPr>
                  <w:rFonts w:eastAsia="Times New Roman"/>
                  <w:color w:val="000000"/>
                  <w:sz w:val="28"/>
                  <w:szCs w:val="28"/>
                </w:rPr>
                <w:t xml:space="preserve">Leverage </w:t>
              </w:r>
            </w:ins>
            <w:r w:rsidR="00E46AD2" w:rsidRPr="001804D6">
              <w:rPr>
                <w:rFonts w:eastAsia="Times New Roman"/>
                <w:color w:val="000000"/>
                <w:sz w:val="28"/>
                <w:szCs w:val="28"/>
              </w:rPr>
              <w:t xml:space="preserve">Lived experience </w:t>
            </w:r>
            <w:ins w:id="48" w:author="Jessica Dale" w:date="2022-06-23T09:53:00Z">
              <w:r>
                <w:rPr>
                  <w:rFonts w:eastAsia="Times New Roman"/>
                  <w:color w:val="000000"/>
                  <w:sz w:val="28"/>
                  <w:szCs w:val="28"/>
                </w:rPr>
                <w:t xml:space="preserve">to </w:t>
              </w:r>
            </w:ins>
            <w:ins w:id="49" w:author="Jessica Dale" w:date="2022-06-23T09:54:00Z">
              <w:r>
                <w:rPr>
                  <w:rFonts w:eastAsia="Times New Roman"/>
                  <w:color w:val="000000"/>
                  <w:sz w:val="28"/>
                  <w:szCs w:val="28"/>
                </w:rPr>
                <w:t xml:space="preserve">communicate need of the </w:t>
              </w:r>
            </w:ins>
            <w:ins w:id="50" w:author="Jessica Dale" w:date="2022-06-23T09:53:00Z">
              <w:r>
                <w:rPr>
                  <w:rFonts w:eastAsia="Times New Roman"/>
                  <w:color w:val="000000"/>
                  <w:sz w:val="28"/>
                  <w:szCs w:val="28"/>
                </w:rPr>
                <w:t>represent</w:t>
              </w:r>
            </w:ins>
            <w:ins w:id="51" w:author="Jessica Dale" w:date="2022-06-23T09:54:00Z">
              <w:r>
                <w:rPr>
                  <w:rFonts w:eastAsia="Times New Roman"/>
                  <w:color w:val="000000"/>
                  <w:sz w:val="28"/>
                  <w:szCs w:val="28"/>
                </w:rPr>
                <w:t xml:space="preserve">ed respective communities </w:t>
              </w:r>
            </w:ins>
            <w:del w:id="52" w:author="Jessica Dale" w:date="2022-06-23T09:54:00Z">
              <w:r w:rsidR="00E46AD2" w:rsidRPr="001804D6" w:rsidDel="00A425A5">
                <w:rPr>
                  <w:rFonts w:eastAsia="Times New Roman"/>
                  <w:color w:val="000000"/>
                  <w:sz w:val="28"/>
                  <w:szCs w:val="28"/>
                </w:rPr>
                <w:delText>makes them communication experts to their respective communities.</w:delText>
              </w:r>
            </w:del>
          </w:p>
          <w:p w14:paraId="173D08CC" w14:textId="77777777" w:rsidR="003C153F" w:rsidRDefault="003C153F" w:rsidP="00F71C4B">
            <w:pPr>
              <w:pStyle w:val="ListParagraph"/>
              <w:numPr>
                <w:ilvl w:val="0"/>
                <w:numId w:val="3"/>
              </w:numPr>
              <w:rPr>
                <w:sz w:val="28"/>
                <w:szCs w:val="28"/>
              </w:rPr>
            </w:pPr>
          </w:p>
        </w:tc>
      </w:tr>
    </w:tbl>
    <w:p w14:paraId="1BB18491" w14:textId="5FDE2FC5" w:rsidR="005F7B73" w:rsidRDefault="005F7B73">
      <w:pPr>
        <w:rPr>
          <w:sz w:val="28"/>
          <w:szCs w:val="28"/>
        </w:rPr>
      </w:pPr>
    </w:p>
    <w:tbl>
      <w:tblPr>
        <w:tblStyle w:val="TableGrid"/>
        <w:tblW w:w="21685" w:type="dxa"/>
        <w:tblLook w:val="04A0" w:firstRow="1" w:lastRow="0" w:firstColumn="1" w:lastColumn="0" w:noHBand="0" w:noVBand="1"/>
      </w:tblPr>
      <w:tblGrid>
        <w:gridCol w:w="2863"/>
        <w:gridCol w:w="4872"/>
        <w:gridCol w:w="4680"/>
        <w:gridCol w:w="4500"/>
        <w:gridCol w:w="4770"/>
      </w:tblGrid>
      <w:tr w:rsidR="00684FD3" w14:paraId="3B0E279B" w14:textId="77777777" w:rsidTr="00785F11">
        <w:tc>
          <w:tcPr>
            <w:tcW w:w="21685" w:type="dxa"/>
            <w:gridSpan w:val="5"/>
            <w:shd w:val="clear" w:color="auto" w:fill="FFF2CC" w:themeFill="accent4" w:themeFillTint="33"/>
          </w:tcPr>
          <w:p w14:paraId="61DB746B" w14:textId="5A9E3276" w:rsidR="00684FD3" w:rsidRDefault="00684FD3" w:rsidP="00C54624">
            <w:pPr>
              <w:rPr>
                <w:sz w:val="28"/>
                <w:szCs w:val="28"/>
              </w:rPr>
            </w:pPr>
            <w:r>
              <w:rPr>
                <w:sz w:val="28"/>
                <w:szCs w:val="28"/>
              </w:rPr>
              <w:t>Overlapping Roles</w:t>
            </w:r>
          </w:p>
        </w:tc>
      </w:tr>
      <w:tr w:rsidR="00EC7686" w14:paraId="5E26931E" w14:textId="77777777" w:rsidTr="00EC7686">
        <w:tc>
          <w:tcPr>
            <w:tcW w:w="2863" w:type="dxa"/>
          </w:tcPr>
          <w:p w14:paraId="2444DFFF" w14:textId="77777777" w:rsidR="009B06A9" w:rsidRDefault="009B06A9" w:rsidP="00C54624">
            <w:pPr>
              <w:rPr>
                <w:sz w:val="28"/>
                <w:szCs w:val="28"/>
              </w:rPr>
            </w:pPr>
            <w:r>
              <w:rPr>
                <w:sz w:val="28"/>
                <w:szCs w:val="28"/>
              </w:rPr>
              <w:t>Role</w:t>
            </w:r>
          </w:p>
        </w:tc>
        <w:tc>
          <w:tcPr>
            <w:tcW w:w="4872" w:type="dxa"/>
          </w:tcPr>
          <w:p w14:paraId="02395C26" w14:textId="3CD573AA" w:rsidR="009B06A9" w:rsidRDefault="003D303B" w:rsidP="00C54624">
            <w:pPr>
              <w:rPr>
                <w:sz w:val="28"/>
                <w:szCs w:val="28"/>
              </w:rPr>
            </w:pPr>
            <w:r w:rsidRPr="009D74F0">
              <w:rPr>
                <w:sz w:val="28"/>
                <w:szCs w:val="28"/>
              </w:rPr>
              <w:t>Unique OHA Contribution</w:t>
            </w:r>
          </w:p>
        </w:tc>
        <w:tc>
          <w:tcPr>
            <w:tcW w:w="4680" w:type="dxa"/>
          </w:tcPr>
          <w:p w14:paraId="0151FFC6" w14:textId="410F4791" w:rsidR="009B06A9" w:rsidRDefault="009B06A9" w:rsidP="00C54624">
            <w:pPr>
              <w:rPr>
                <w:sz w:val="28"/>
                <w:szCs w:val="28"/>
              </w:rPr>
            </w:pPr>
            <w:r>
              <w:rPr>
                <w:sz w:val="28"/>
                <w:szCs w:val="28"/>
              </w:rPr>
              <w:t>Unique LPHA Contribution</w:t>
            </w:r>
          </w:p>
        </w:tc>
        <w:tc>
          <w:tcPr>
            <w:tcW w:w="4500" w:type="dxa"/>
          </w:tcPr>
          <w:p w14:paraId="41CE0301" w14:textId="77777777" w:rsidR="009B06A9" w:rsidRDefault="009B06A9" w:rsidP="00C54624">
            <w:pPr>
              <w:rPr>
                <w:sz w:val="28"/>
                <w:szCs w:val="28"/>
              </w:rPr>
            </w:pPr>
            <w:r>
              <w:rPr>
                <w:sz w:val="28"/>
                <w:szCs w:val="28"/>
              </w:rPr>
              <w:t>Unique CBO Contribution</w:t>
            </w:r>
          </w:p>
        </w:tc>
        <w:tc>
          <w:tcPr>
            <w:tcW w:w="4770" w:type="dxa"/>
          </w:tcPr>
          <w:p w14:paraId="1756206C" w14:textId="3B9D18D8" w:rsidR="009B06A9" w:rsidRDefault="009B06A9" w:rsidP="00C54624">
            <w:pPr>
              <w:rPr>
                <w:sz w:val="28"/>
                <w:szCs w:val="28"/>
              </w:rPr>
            </w:pPr>
            <w:r>
              <w:rPr>
                <w:sz w:val="28"/>
                <w:szCs w:val="28"/>
              </w:rPr>
              <w:t>Ways to coordinate and make complementary</w:t>
            </w:r>
          </w:p>
        </w:tc>
      </w:tr>
      <w:tr w:rsidR="00EC7686" w14:paraId="754B1E9B" w14:textId="77777777" w:rsidTr="00EC7686">
        <w:tc>
          <w:tcPr>
            <w:tcW w:w="2863" w:type="dxa"/>
          </w:tcPr>
          <w:p w14:paraId="08E6D578" w14:textId="2C0D7B27" w:rsidR="009B06A9" w:rsidRDefault="009B06A9" w:rsidP="00C54624">
            <w:pPr>
              <w:rPr>
                <w:sz w:val="28"/>
                <w:szCs w:val="28"/>
              </w:rPr>
            </w:pPr>
            <w:r>
              <w:rPr>
                <w:sz w:val="28"/>
                <w:szCs w:val="28"/>
              </w:rPr>
              <w:t>Build and sustain a public health workforce</w:t>
            </w:r>
            <w:r w:rsidR="00B00CE0">
              <w:rPr>
                <w:rStyle w:val="EndnoteReference"/>
                <w:sz w:val="28"/>
                <w:szCs w:val="28"/>
              </w:rPr>
              <w:endnoteReference w:id="7"/>
            </w:r>
          </w:p>
        </w:tc>
        <w:tc>
          <w:tcPr>
            <w:tcW w:w="4872" w:type="dxa"/>
          </w:tcPr>
          <w:p w14:paraId="461EF0D7" w14:textId="122D5DFC" w:rsidR="009B06A9" w:rsidRPr="009D74F0" w:rsidRDefault="00157B57" w:rsidP="00C54624">
            <w:pPr>
              <w:pStyle w:val="ListParagraph"/>
              <w:numPr>
                <w:ilvl w:val="0"/>
                <w:numId w:val="8"/>
              </w:numPr>
              <w:rPr>
                <w:sz w:val="28"/>
                <w:szCs w:val="28"/>
              </w:rPr>
            </w:pPr>
            <w:r w:rsidRPr="009D74F0">
              <w:rPr>
                <w:sz w:val="28"/>
                <w:szCs w:val="28"/>
              </w:rPr>
              <w:t>Increase racial and ethnic representation on boards and committees. (PHMM, pg</w:t>
            </w:r>
            <w:r w:rsidR="003D7908" w:rsidRPr="009D74F0">
              <w:rPr>
                <w:sz w:val="28"/>
                <w:szCs w:val="28"/>
              </w:rPr>
              <w:t>s</w:t>
            </w:r>
            <w:r w:rsidRPr="009D74F0">
              <w:rPr>
                <w:sz w:val="28"/>
                <w:szCs w:val="28"/>
              </w:rPr>
              <w:t xml:space="preserve">. </w:t>
            </w:r>
            <w:r w:rsidR="003D7908" w:rsidRPr="009D74F0">
              <w:rPr>
                <w:sz w:val="28"/>
                <w:szCs w:val="28"/>
              </w:rPr>
              <w:t xml:space="preserve">17, </w:t>
            </w:r>
            <w:r w:rsidRPr="009D74F0">
              <w:rPr>
                <w:sz w:val="28"/>
                <w:szCs w:val="28"/>
              </w:rPr>
              <w:t>25)</w:t>
            </w:r>
          </w:p>
          <w:p w14:paraId="169740D1" w14:textId="77777777" w:rsidR="00157B57" w:rsidRPr="009D74F0" w:rsidRDefault="003D7908" w:rsidP="00C54624">
            <w:pPr>
              <w:pStyle w:val="ListParagraph"/>
              <w:numPr>
                <w:ilvl w:val="0"/>
                <w:numId w:val="8"/>
              </w:numPr>
              <w:rPr>
                <w:sz w:val="28"/>
                <w:szCs w:val="28"/>
              </w:rPr>
            </w:pPr>
            <w:r w:rsidRPr="009D74F0">
              <w:rPr>
                <w:sz w:val="28"/>
                <w:szCs w:val="28"/>
              </w:rPr>
              <w:t xml:space="preserve">Provide antidiscrimination training to the public health </w:t>
            </w:r>
            <w:r w:rsidRPr="009D74F0">
              <w:rPr>
                <w:sz w:val="28"/>
                <w:szCs w:val="28"/>
              </w:rPr>
              <w:lastRenderedPageBreak/>
              <w:t>workforce. Make available to LPHAs. (PHMM, pg. 25)</w:t>
            </w:r>
          </w:p>
          <w:p w14:paraId="1F76A1D0" w14:textId="77777777" w:rsidR="003D7908" w:rsidRPr="009D74F0" w:rsidRDefault="003D7908" w:rsidP="00C54624">
            <w:pPr>
              <w:pStyle w:val="ListParagraph"/>
              <w:numPr>
                <w:ilvl w:val="0"/>
                <w:numId w:val="8"/>
              </w:numPr>
              <w:rPr>
                <w:sz w:val="28"/>
                <w:szCs w:val="28"/>
              </w:rPr>
            </w:pPr>
            <w:r w:rsidRPr="009D74F0">
              <w:rPr>
                <w:sz w:val="28"/>
                <w:szCs w:val="28"/>
              </w:rPr>
              <w:t>Implement a workforce development plan and collaborate with local and tribal public health authorities on workforce development strategies. (PHMM, pg. 16, 17)</w:t>
            </w:r>
          </w:p>
          <w:p w14:paraId="68F2DABB" w14:textId="69C1AD52" w:rsidR="001D3CFF" w:rsidRPr="009D74F0" w:rsidRDefault="003D7908" w:rsidP="009D74F0">
            <w:pPr>
              <w:pStyle w:val="ListParagraph"/>
              <w:numPr>
                <w:ilvl w:val="0"/>
                <w:numId w:val="8"/>
              </w:numPr>
              <w:rPr>
                <w:sz w:val="28"/>
                <w:szCs w:val="28"/>
              </w:rPr>
            </w:pPr>
            <w:r w:rsidRPr="009D74F0">
              <w:rPr>
                <w:sz w:val="28"/>
                <w:szCs w:val="28"/>
              </w:rPr>
              <w:t>Build relationships with public health programs in higher education. (PHMM, pg. 17)</w:t>
            </w:r>
          </w:p>
        </w:tc>
        <w:tc>
          <w:tcPr>
            <w:tcW w:w="4680" w:type="dxa"/>
          </w:tcPr>
          <w:p w14:paraId="1A9821D5" w14:textId="6D90D972" w:rsidR="009B06A9" w:rsidRDefault="009B06A9" w:rsidP="00C54624">
            <w:pPr>
              <w:pStyle w:val="ListParagraph"/>
              <w:numPr>
                <w:ilvl w:val="0"/>
                <w:numId w:val="8"/>
              </w:numPr>
              <w:rPr>
                <w:sz w:val="28"/>
                <w:szCs w:val="28"/>
              </w:rPr>
            </w:pPr>
            <w:r>
              <w:rPr>
                <w:sz w:val="28"/>
                <w:szCs w:val="28"/>
              </w:rPr>
              <w:lastRenderedPageBreak/>
              <w:t>Use funding to expand governmental public health workforce that is responsive to community needs.</w:t>
            </w:r>
          </w:p>
          <w:p w14:paraId="5956958F" w14:textId="77777777" w:rsidR="009B06A9" w:rsidRDefault="009B06A9" w:rsidP="00C54624">
            <w:pPr>
              <w:pStyle w:val="ListParagraph"/>
              <w:numPr>
                <w:ilvl w:val="0"/>
                <w:numId w:val="8"/>
              </w:numPr>
              <w:rPr>
                <w:sz w:val="28"/>
                <w:szCs w:val="28"/>
              </w:rPr>
            </w:pPr>
            <w:r>
              <w:rPr>
                <w:sz w:val="28"/>
                <w:szCs w:val="28"/>
              </w:rPr>
              <w:lastRenderedPageBreak/>
              <w:t>Work toward solutions that address rural public health workforce issues.</w:t>
            </w:r>
          </w:p>
        </w:tc>
        <w:tc>
          <w:tcPr>
            <w:tcW w:w="4500" w:type="dxa"/>
          </w:tcPr>
          <w:p w14:paraId="0FCAD5B6" w14:textId="77777777" w:rsidR="009B06A9" w:rsidRPr="00F71C4B" w:rsidRDefault="009B06A9" w:rsidP="00C54624">
            <w:pPr>
              <w:pStyle w:val="ListParagraph"/>
              <w:numPr>
                <w:ilvl w:val="0"/>
                <w:numId w:val="8"/>
              </w:numPr>
              <w:rPr>
                <w:ins w:id="53" w:author="Jessica Dale" w:date="2022-06-23T10:01:00Z"/>
                <w:sz w:val="28"/>
                <w:szCs w:val="28"/>
              </w:rPr>
            </w:pPr>
            <w:commentRangeStart w:id="54"/>
            <w:r w:rsidRPr="000C3957">
              <w:rPr>
                <w:rFonts w:eastAsia="Times New Roman"/>
                <w:color w:val="000000"/>
                <w:sz w:val="28"/>
                <w:szCs w:val="28"/>
              </w:rPr>
              <w:lastRenderedPageBreak/>
              <w:t>Create a broad public health training platform to support the growing workforce demands.</w:t>
            </w:r>
            <w:commentRangeEnd w:id="54"/>
            <w:r w:rsidR="00515734">
              <w:rPr>
                <w:rStyle w:val="CommentReference"/>
              </w:rPr>
              <w:commentReference w:id="54"/>
            </w:r>
          </w:p>
          <w:p w14:paraId="5C66F8F9" w14:textId="77777777" w:rsidR="00515734" w:rsidRDefault="00515734" w:rsidP="00515734">
            <w:pPr>
              <w:pStyle w:val="ListParagraph"/>
              <w:numPr>
                <w:ilvl w:val="0"/>
                <w:numId w:val="8"/>
              </w:numPr>
              <w:rPr>
                <w:ins w:id="55" w:author="Jessica Dale" w:date="2022-06-23T10:03:00Z"/>
                <w:sz w:val="28"/>
                <w:szCs w:val="28"/>
              </w:rPr>
            </w:pPr>
            <w:ins w:id="56" w:author="Jessica Dale" w:date="2022-06-23T10:01:00Z">
              <w:r>
                <w:rPr>
                  <w:sz w:val="28"/>
                  <w:szCs w:val="28"/>
                </w:rPr>
                <w:lastRenderedPageBreak/>
                <w:t xml:space="preserve">Leverage community trust to encourage </w:t>
              </w:r>
            </w:ins>
            <w:ins w:id="57" w:author="Jessica Dale" w:date="2022-06-23T10:02:00Z">
              <w:r>
                <w:rPr>
                  <w:sz w:val="28"/>
                  <w:szCs w:val="28"/>
                </w:rPr>
                <w:t xml:space="preserve">those with and without formal public health training to be involved in public health/community health. </w:t>
              </w:r>
            </w:ins>
          </w:p>
          <w:p w14:paraId="69B47D17" w14:textId="1C28AEA5" w:rsidR="00515734" w:rsidRPr="00F71C4B" w:rsidRDefault="00515734" w:rsidP="00515734">
            <w:pPr>
              <w:pStyle w:val="ListParagraph"/>
              <w:numPr>
                <w:ilvl w:val="0"/>
                <w:numId w:val="8"/>
              </w:numPr>
              <w:rPr>
                <w:sz w:val="28"/>
                <w:szCs w:val="28"/>
              </w:rPr>
            </w:pPr>
            <w:commentRangeStart w:id="58"/>
            <w:ins w:id="59" w:author="Jessica Dale" w:date="2022-06-23T10:03:00Z">
              <w:r>
                <w:rPr>
                  <w:sz w:val="28"/>
                  <w:szCs w:val="28"/>
                </w:rPr>
                <w:t xml:space="preserve">Elevate community </w:t>
              </w:r>
            </w:ins>
            <w:ins w:id="60" w:author="Jessica Dale" w:date="2022-06-23T10:04:00Z">
              <w:r>
                <w:rPr>
                  <w:sz w:val="28"/>
                  <w:szCs w:val="28"/>
                </w:rPr>
                <w:t>voices to understand</w:t>
              </w:r>
            </w:ins>
            <w:ins w:id="61" w:author="Jessica Dale" w:date="2022-06-23T10:03:00Z">
              <w:r>
                <w:rPr>
                  <w:sz w:val="28"/>
                  <w:szCs w:val="28"/>
                </w:rPr>
                <w:t xml:space="preserve"> barriers to joining the public health/community health carrier field. </w:t>
              </w:r>
            </w:ins>
            <w:commentRangeEnd w:id="58"/>
            <w:ins w:id="62" w:author="Jessica Dale" w:date="2022-06-23T10:04:00Z">
              <w:r>
                <w:rPr>
                  <w:rStyle w:val="CommentReference"/>
                </w:rPr>
                <w:commentReference w:id="58"/>
              </w:r>
            </w:ins>
          </w:p>
        </w:tc>
        <w:tc>
          <w:tcPr>
            <w:tcW w:w="4770" w:type="dxa"/>
          </w:tcPr>
          <w:p w14:paraId="1570FA46" w14:textId="4CC9D96D" w:rsidR="00515734" w:rsidRDefault="00515734" w:rsidP="00C54624">
            <w:pPr>
              <w:pStyle w:val="ListParagraph"/>
              <w:numPr>
                <w:ilvl w:val="0"/>
                <w:numId w:val="8"/>
              </w:numPr>
              <w:rPr>
                <w:ins w:id="63" w:author="Jessica Dale" w:date="2022-06-23T10:01:00Z"/>
                <w:sz w:val="28"/>
                <w:szCs w:val="28"/>
              </w:rPr>
            </w:pPr>
            <w:ins w:id="64" w:author="Jessica Dale" w:date="2022-06-23T10:00:00Z">
              <w:r>
                <w:rPr>
                  <w:sz w:val="28"/>
                  <w:szCs w:val="28"/>
                </w:rPr>
                <w:lastRenderedPageBreak/>
                <w:t>Develop shared understanding of the Public Health priorities of the community.</w:t>
              </w:r>
            </w:ins>
          </w:p>
          <w:p w14:paraId="76A708A1" w14:textId="4B920404" w:rsidR="00515734" w:rsidRDefault="00515734" w:rsidP="00C54624">
            <w:pPr>
              <w:pStyle w:val="ListParagraph"/>
              <w:numPr>
                <w:ilvl w:val="0"/>
                <w:numId w:val="8"/>
              </w:numPr>
              <w:rPr>
                <w:ins w:id="65" w:author="Jessica Dale" w:date="2022-06-23T09:59:00Z"/>
                <w:sz w:val="28"/>
                <w:szCs w:val="28"/>
              </w:rPr>
            </w:pPr>
            <w:ins w:id="66" w:author="Jessica Dale" w:date="2022-06-23T10:01:00Z">
              <w:r>
                <w:rPr>
                  <w:sz w:val="28"/>
                  <w:szCs w:val="28"/>
                </w:rPr>
                <w:lastRenderedPageBreak/>
                <w:t>Create a broad public health training platform to support the growing workforce demands.</w:t>
              </w:r>
            </w:ins>
          </w:p>
          <w:p w14:paraId="4C2FDC02" w14:textId="71D50D6D" w:rsidR="009B06A9" w:rsidRDefault="009B06A9" w:rsidP="00C54624">
            <w:pPr>
              <w:pStyle w:val="ListParagraph"/>
              <w:numPr>
                <w:ilvl w:val="0"/>
                <w:numId w:val="8"/>
              </w:numPr>
              <w:rPr>
                <w:sz w:val="28"/>
                <w:szCs w:val="28"/>
              </w:rPr>
            </w:pPr>
            <w:r>
              <w:rPr>
                <w:sz w:val="28"/>
                <w:szCs w:val="28"/>
              </w:rPr>
              <w:t>Work together to develop comprehensive training for the public health workforce, including those with and without formal public health training.</w:t>
            </w:r>
          </w:p>
          <w:p w14:paraId="63180DD8" w14:textId="1B6F3905" w:rsidR="009B06A9" w:rsidRDefault="009B06A9" w:rsidP="00C54624">
            <w:pPr>
              <w:pStyle w:val="ListParagraph"/>
              <w:numPr>
                <w:ilvl w:val="0"/>
                <w:numId w:val="8"/>
              </w:numPr>
              <w:rPr>
                <w:sz w:val="28"/>
                <w:szCs w:val="28"/>
              </w:rPr>
            </w:pPr>
            <w:r>
              <w:rPr>
                <w:sz w:val="28"/>
                <w:szCs w:val="28"/>
              </w:rPr>
              <w:t>Work together to increase use of CHWs/THWs and peer navigators.</w:t>
            </w:r>
          </w:p>
          <w:p w14:paraId="5A1D1469" w14:textId="77777777" w:rsidR="009B06A9" w:rsidRDefault="009B06A9" w:rsidP="00C54624">
            <w:pPr>
              <w:pStyle w:val="ListParagraph"/>
              <w:numPr>
                <w:ilvl w:val="0"/>
                <w:numId w:val="8"/>
              </w:numPr>
              <w:rPr>
                <w:sz w:val="28"/>
                <w:szCs w:val="28"/>
              </w:rPr>
            </w:pPr>
            <w:r>
              <w:rPr>
                <w:sz w:val="28"/>
                <w:szCs w:val="28"/>
              </w:rPr>
              <w:t xml:space="preserve">Work together to encourage student interns, </w:t>
            </w:r>
            <w:proofErr w:type="spellStart"/>
            <w:r>
              <w:rPr>
                <w:sz w:val="28"/>
                <w:szCs w:val="28"/>
              </w:rPr>
              <w:t>Americorps</w:t>
            </w:r>
            <w:proofErr w:type="spellEnd"/>
            <w:r>
              <w:rPr>
                <w:sz w:val="28"/>
                <w:szCs w:val="28"/>
              </w:rPr>
              <w:t xml:space="preserve"> VISTAs and youth to be involved in public health/community health.</w:t>
            </w:r>
          </w:p>
          <w:p w14:paraId="2CD7FE7F" w14:textId="6368D016" w:rsidR="001D3CFF" w:rsidRDefault="001D3CFF" w:rsidP="00C54624">
            <w:pPr>
              <w:pStyle w:val="ListParagraph"/>
              <w:numPr>
                <w:ilvl w:val="0"/>
                <w:numId w:val="8"/>
              </w:numPr>
              <w:rPr>
                <w:sz w:val="28"/>
                <w:szCs w:val="28"/>
              </w:rPr>
            </w:pPr>
            <w:r>
              <w:rPr>
                <w:sz w:val="28"/>
                <w:szCs w:val="28"/>
              </w:rPr>
              <w:t xml:space="preserve">Work together to leverage opportunities like </w:t>
            </w:r>
            <w:r w:rsidR="00DA10CE">
              <w:rPr>
                <w:sz w:val="28"/>
                <w:szCs w:val="28"/>
              </w:rPr>
              <w:t xml:space="preserve">the </w:t>
            </w:r>
            <w:r>
              <w:rPr>
                <w:sz w:val="28"/>
                <w:szCs w:val="28"/>
              </w:rPr>
              <w:t>Governor</w:t>
            </w:r>
            <w:r w:rsidR="00DA10CE">
              <w:rPr>
                <w:sz w:val="28"/>
                <w:szCs w:val="28"/>
              </w:rPr>
              <w:t>’s Future Ready Oregon 2022 Initiative and othe</w:t>
            </w:r>
            <w:r w:rsidR="009D74F0">
              <w:rPr>
                <w:sz w:val="28"/>
                <w:szCs w:val="28"/>
              </w:rPr>
              <w:t xml:space="preserve">r similar opportunities. </w:t>
            </w:r>
          </w:p>
        </w:tc>
      </w:tr>
      <w:tr w:rsidR="00EC7686" w:rsidRPr="00B81BCF" w14:paraId="5DAF43F2" w14:textId="77777777" w:rsidTr="00EC7686">
        <w:tc>
          <w:tcPr>
            <w:tcW w:w="2863" w:type="dxa"/>
          </w:tcPr>
          <w:p w14:paraId="12583252" w14:textId="53230279" w:rsidR="009B06A9" w:rsidRDefault="009B06A9" w:rsidP="00C54624">
            <w:pPr>
              <w:rPr>
                <w:sz w:val="28"/>
                <w:szCs w:val="28"/>
              </w:rPr>
            </w:pPr>
            <w:r>
              <w:rPr>
                <w:sz w:val="28"/>
                <w:szCs w:val="28"/>
              </w:rPr>
              <w:lastRenderedPageBreak/>
              <w:t>Education and advocacy for community needs</w:t>
            </w:r>
            <w:r w:rsidR="00511871">
              <w:rPr>
                <w:rStyle w:val="EndnoteReference"/>
                <w:sz w:val="28"/>
                <w:szCs w:val="28"/>
              </w:rPr>
              <w:endnoteReference w:id="8"/>
            </w:r>
          </w:p>
          <w:p w14:paraId="7EBC2103" w14:textId="77777777" w:rsidR="00B00CE0" w:rsidRPr="00B00CE0" w:rsidRDefault="00B00CE0" w:rsidP="00B00CE0">
            <w:pPr>
              <w:rPr>
                <w:sz w:val="28"/>
                <w:szCs w:val="28"/>
              </w:rPr>
            </w:pPr>
          </w:p>
          <w:p w14:paraId="5DE223A8" w14:textId="5C8F40F7" w:rsidR="00B00CE0" w:rsidRPr="00B00CE0" w:rsidRDefault="00B00CE0" w:rsidP="00B00CE0">
            <w:pPr>
              <w:jc w:val="center"/>
              <w:rPr>
                <w:sz w:val="28"/>
                <w:szCs w:val="28"/>
              </w:rPr>
            </w:pPr>
          </w:p>
        </w:tc>
        <w:tc>
          <w:tcPr>
            <w:tcW w:w="4872" w:type="dxa"/>
          </w:tcPr>
          <w:p w14:paraId="04DAA985" w14:textId="77777777" w:rsidR="009B06A9" w:rsidRPr="004C6978" w:rsidRDefault="00511871" w:rsidP="00C54624">
            <w:pPr>
              <w:pStyle w:val="ListParagraph"/>
              <w:numPr>
                <w:ilvl w:val="0"/>
                <w:numId w:val="8"/>
              </w:numPr>
              <w:rPr>
                <w:sz w:val="28"/>
                <w:szCs w:val="28"/>
              </w:rPr>
            </w:pPr>
            <w:r w:rsidRPr="004C6978">
              <w:rPr>
                <w:sz w:val="28"/>
                <w:szCs w:val="28"/>
              </w:rPr>
              <w:t xml:space="preserve">Collect and maintain data that reveal inequities </w:t>
            </w:r>
            <w:r w:rsidR="00FE179D" w:rsidRPr="004C6978">
              <w:rPr>
                <w:sz w:val="28"/>
                <w:szCs w:val="28"/>
              </w:rPr>
              <w:t>in the distribution of disease, with focus on social conditions that influence health. (PHMM, pg. 21)</w:t>
            </w:r>
          </w:p>
          <w:p w14:paraId="4AF14B69" w14:textId="77777777" w:rsidR="00FE179D" w:rsidRPr="004C6978" w:rsidRDefault="00FE179D" w:rsidP="00C54624">
            <w:pPr>
              <w:pStyle w:val="ListParagraph"/>
              <w:numPr>
                <w:ilvl w:val="0"/>
                <w:numId w:val="8"/>
              </w:numPr>
              <w:rPr>
                <w:sz w:val="28"/>
                <w:szCs w:val="28"/>
              </w:rPr>
            </w:pPr>
            <w:r w:rsidRPr="004C6978">
              <w:rPr>
                <w:sz w:val="28"/>
                <w:szCs w:val="28"/>
              </w:rPr>
              <w:t>Make data available to LPHAs, partners and other groups. (PHMM, pg. 21)</w:t>
            </w:r>
          </w:p>
          <w:p w14:paraId="1CFF4666" w14:textId="77777777" w:rsidR="00FE179D" w:rsidRPr="004C6978" w:rsidRDefault="00FE179D" w:rsidP="00C54624">
            <w:pPr>
              <w:pStyle w:val="ListParagraph"/>
              <w:numPr>
                <w:ilvl w:val="0"/>
                <w:numId w:val="8"/>
              </w:numPr>
              <w:rPr>
                <w:sz w:val="28"/>
                <w:szCs w:val="28"/>
              </w:rPr>
            </w:pPr>
            <w:r w:rsidRPr="004C6978">
              <w:rPr>
                <w:sz w:val="28"/>
                <w:szCs w:val="28"/>
              </w:rPr>
              <w:t>Collaborate with organizations to develop a vision for a health</w:t>
            </w:r>
            <w:r w:rsidR="001D3CFF" w:rsidRPr="004C6978">
              <w:rPr>
                <w:sz w:val="28"/>
                <w:szCs w:val="28"/>
              </w:rPr>
              <w:t>y</w:t>
            </w:r>
            <w:r w:rsidRPr="004C6978">
              <w:rPr>
                <w:sz w:val="28"/>
                <w:szCs w:val="28"/>
              </w:rPr>
              <w:t xml:space="preserve"> community. (PHMM, pg. 16)</w:t>
            </w:r>
          </w:p>
          <w:p w14:paraId="66CA3067" w14:textId="7623DD01" w:rsidR="001D3CFF" w:rsidRDefault="001D3CFF" w:rsidP="00C54624">
            <w:pPr>
              <w:pStyle w:val="ListParagraph"/>
              <w:numPr>
                <w:ilvl w:val="0"/>
                <w:numId w:val="8"/>
              </w:numPr>
              <w:rPr>
                <w:sz w:val="28"/>
                <w:szCs w:val="28"/>
              </w:rPr>
            </w:pPr>
            <w:r w:rsidRPr="004C6978">
              <w:rPr>
                <w:sz w:val="28"/>
                <w:szCs w:val="28"/>
              </w:rPr>
              <w:t xml:space="preserve">Leadership for collection and use of qualitative data </w:t>
            </w:r>
            <w:r w:rsidR="007A128A" w:rsidRPr="004C6978">
              <w:rPr>
                <w:sz w:val="28"/>
                <w:szCs w:val="28"/>
              </w:rPr>
              <w:t xml:space="preserve">(PHMM, pg. </w:t>
            </w:r>
            <w:r w:rsidR="004C6978" w:rsidRPr="004C6978">
              <w:rPr>
                <w:sz w:val="28"/>
                <w:szCs w:val="28"/>
              </w:rPr>
              <w:t>35)</w:t>
            </w:r>
          </w:p>
        </w:tc>
        <w:tc>
          <w:tcPr>
            <w:tcW w:w="4680" w:type="dxa"/>
          </w:tcPr>
          <w:p w14:paraId="595ED737" w14:textId="77777777" w:rsidR="009B06A9" w:rsidRDefault="009B06A9" w:rsidP="00C54624">
            <w:pPr>
              <w:pStyle w:val="ListParagraph"/>
              <w:numPr>
                <w:ilvl w:val="0"/>
                <w:numId w:val="8"/>
              </w:numPr>
              <w:rPr>
                <w:sz w:val="28"/>
                <w:szCs w:val="28"/>
              </w:rPr>
            </w:pPr>
            <w:r>
              <w:rPr>
                <w:sz w:val="28"/>
                <w:szCs w:val="28"/>
              </w:rPr>
              <w:t>Educat</w:t>
            </w:r>
            <w:r w:rsidR="00511871">
              <w:rPr>
                <w:sz w:val="28"/>
                <w:szCs w:val="28"/>
              </w:rPr>
              <w:t>e</w:t>
            </w:r>
            <w:r>
              <w:rPr>
                <w:sz w:val="28"/>
                <w:szCs w:val="28"/>
              </w:rPr>
              <w:t xml:space="preserve"> broader community and local elected officials on community needs, provid</w:t>
            </w:r>
            <w:r w:rsidR="00511871">
              <w:rPr>
                <w:sz w:val="28"/>
                <w:szCs w:val="28"/>
              </w:rPr>
              <w:t>e</w:t>
            </w:r>
            <w:r>
              <w:rPr>
                <w:sz w:val="28"/>
                <w:szCs w:val="28"/>
              </w:rPr>
              <w:t xml:space="preserve"> data that demonstrates existing health inequities in communities</w:t>
            </w:r>
          </w:p>
          <w:p w14:paraId="68A3E788" w14:textId="77777777" w:rsidR="00347818" w:rsidRDefault="00347818" w:rsidP="00C54624">
            <w:pPr>
              <w:pStyle w:val="ListParagraph"/>
              <w:numPr>
                <w:ilvl w:val="0"/>
                <w:numId w:val="8"/>
              </w:numPr>
              <w:rPr>
                <w:ins w:id="67" w:author="Jessica Dale" w:date="2022-06-23T10:44:00Z"/>
                <w:sz w:val="28"/>
                <w:szCs w:val="28"/>
              </w:rPr>
            </w:pPr>
            <w:r>
              <w:rPr>
                <w:sz w:val="28"/>
                <w:szCs w:val="28"/>
              </w:rPr>
              <w:t>Lead and support collection of local data</w:t>
            </w:r>
            <w:r w:rsidR="003A73CF">
              <w:rPr>
                <w:sz w:val="28"/>
                <w:szCs w:val="28"/>
              </w:rPr>
              <w:t xml:space="preserve"> for local planning and decision-making.</w:t>
            </w:r>
          </w:p>
          <w:p w14:paraId="477ECDE8" w14:textId="29F0B8CC" w:rsidR="00C14DD2" w:rsidRPr="009D3F63" w:rsidRDefault="00C14DD2" w:rsidP="00C54624">
            <w:pPr>
              <w:pStyle w:val="ListParagraph"/>
              <w:numPr>
                <w:ilvl w:val="0"/>
                <w:numId w:val="8"/>
              </w:numPr>
              <w:rPr>
                <w:sz w:val="28"/>
                <w:szCs w:val="28"/>
              </w:rPr>
            </w:pPr>
            <w:commentRangeStart w:id="68"/>
            <w:ins w:id="69" w:author="Jessica Dale" w:date="2022-06-23T10:45:00Z">
              <w:r>
                <w:rPr>
                  <w:sz w:val="28"/>
                  <w:szCs w:val="28"/>
                </w:rPr>
                <w:t>Provide guidance to</w:t>
              </w:r>
            </w:ins>
            <w:ins w:id="70" w:author="Jessica Dale" w:date="2022-06-23T10:44:00Z">
              <w:r>
                <w:rPr>
                  <w:sz w:val="28"/>
                  <w:szCs w:val="28"/>
                </w:rPr>
                <w:t xml:space="preserve"> efforts for formal approval of policies and local </w:t>
              </w:r>
            </w:ins>
            <w:ins w:id="71" w:author="Jessica Dale" w:date="2022-06-23T10:45:00Z">
              <w:r>
                <w:rPr>
                  <w:sz w:val="28"/>
                  <w:szCs w:val="28"/>
                </w:rPr>
                <w:t>plans.</w:t>
              </w:r>
              <w:commentRangeEnd w:id="68"/>
              <w:r>
                <w:rPr>
                  <w:rStyle w:val="CommentReference"/>
                </w:rPr>
                <w:commentReference w:id="68"/>
              </w:r>
            </w:ins>
          </w:p>
        </w:tc>
        <w:tc>
          <w:tcPr>
            <w:tcW w:w="4500" w:type="dxa"/>
          </w:tcPr>
          <w:p w14:paraId="39C174E3" w14:textId="14D2E723" w:rsidR="009B06A9" w:rsidRDefault="009B06A9" w:rsidP="00C54624">
            <w:pPr>
              <w:pStyle w:val="ListParagraph"/>
              <w:numPr>
                <w:ilvl w:val="0"/>
                <w:numId w:val="8"/>
              </w:numPr>
              <w:rPr>
                <w:sz w:val="28"/>
                <w:szCs w:val="28"/>
              </w:rPr>
            </w:pPr>
            <w:r>
              <w:rPr>
                <w:sz w:val="28"/>
                <w:szCs w:val="28"/>
              </w:rPr>
              <w:t>Advocat</w:t>
            </w:r>
            <w:r w:rsidR="00511871">
              <w:rPr>
                <w:sz w:val="28"/>
                <w:szCs w:val="28"/>
              </w:rPr>
              <w:t>e</w:t>
            </w:r>
            <w:r>
              <w:rPr>
                <w:sz w:val="28"/>
                <w:szCs w:val="28"/>
              </w:rPr>
              <w:t xml:space="preserve"> with the broader community and local elected officials to address community needs, including </w:t>
            </w:r>
            <w:del w:id="72" w:author="Jessica Dale" w:date="2022-06-23T10:28:00Z">
              <w:r w:rsidDel="004A0808">
                <w:rPr>
                  <w:sz w:val="28"/>
                  <w:szCs w:val="28"/>
                </w:rPr>
                <w:delText xml:space="preserve">specific </w:delText>
              </w:r>
            </w:del>
            <w:r>
              <w:rPr>
                <w:sz w:val="28"/>
                <w:szCs w:val="28"/>
              </w:rPr>
              <w:t>needs within specific communities experiencing health inequities</w:t>
            </w:r>
          </w:p>
          <w:p w14:paraId="66AE0A01" w14:textId="67282EDC" w:rsidR="003A73CF" w:rsidRPr="009D3F63" w:rsidRDefault="003A73CF" w:rsidP="00C54624">
            <w:pPr>
              <w:pStyle w:val="ListParagraph"/>
              <w:numPr>
                <w:ilvl w:val="0"/>
                <w:numId w:val="8"/>
              </w:numPr>
              <w:rPr>
                <w:sz w:val="28"/>
                <w:szCs w:val="28"/>
              </w:rPr>
            </w:pPr>
            <w:r>
              <w:rPr>
                <w:sz w:val="28"/>
                <w:szCs w:val="28"/>
              </w:rPr>
              <w:t xml:space="preserve">Contribute to </w:t>
            </w:r>
            <w:ins w:id="73" w:author="Jessica Dale" w:date="2022-06-23T10:13:00Z">
              <w:r w:rsidR="00312E1A">
                <w:rPr>
                  <w:sz w:val="28"/>
                  <w:szCs w:val="28"/>
                </w:rPr>
                <w:t xml:space="preserve">and help expand equitable </w:t>
              </w:r>
            </w:ins>
            <w:r>
              <w:rPr>
                <w:sz w:val="28"/>
                <w:szCs w:val="28"/>
              </w:rPr>
              <w:t>collection of local data for local planning and decision-making.</w:t>
            </w:r>
          </w:p>
        </w:tc>
        <w:tc>
          <w:tcPr>
            <w:tcW w:w="4770" w:type="dxa"/>
          </w:tcPr>
          <w:p w14:paraId="3DC2C891" w14:textId="77777777" w:rsidR="009B06A9" w:rsidRPr="00B81BCF" w:rsidRDefault="009B06A9" w:rsidP="00C54624">
            <w:pPr>
              <w:pStyle w:val="ListParagraph"/>
              <w:numPr>
                <w:ilvl w:val="0"/>
                <w:numId w:val="8"/>
              </w:numPr>
              <w:rPr>
                <w:sz w:val="28"/>
                <w:szCs w:val="28"/>
              </w:rPr>
            </w:pPr>
            <w:r w:rsidRPr="00B81BCF">
              <w:rPr>
                <w:sz w:val="28"/>
                <w:szCs w:val="28"/>
              </w:rPr>
              <w:t>Work together to make sure data interpretation and reporting include community context</w:t>
            </w:r>
          </w:p>
          <w:p w14:paraId="74953458" w14:textId="77777777" w:rsidR="009B06A9" w:rsidRPr="00B81BCF" w:rsidRDefault="009B06A9" w:rsidP="00C54624">
            <w:pPr>
              <w:pStyle w:val="ListParagraph"/>
              <w:numPr>
                <w:ilvl w:val="0"/>
                <w:numId w:val="8"/>
              </w:numPr>
              <w:rPr>
                <w:sz w:val="28"/>
                <w:szCs w:val="28"/>
              </w:rPr>
            </w:pPr>
            <w:r w:rsidRPr="00B81BCF">
              <w:rPr>
                <w:sz w:val="28"/>
                <w:szCs w:val="28"/>
              </w:rPr>
              <w:t>Work together and with other local partners to develop and implement plan to address community needs</w:t>
            </w:r>
          </w:p>
          <w:p w14:paraId="1B0613B9" w14:textId="77777777" w:rsidR="009B06A9" w:rsidRPr="00B81BCF" w:rsidRDefault="009B06A9" w:rsidP="00C54624">
            <w:pPr>
              <w:pStyle w:val="ListParagraph"/>
              <w:numPr>
                <w:ilvl w:val="0"/>
                <w:numId w:val="8"/>
              </w:numPr>
              <w:rPr>
                <w:sz w:val="28"/>
                <w:szCs w:val="28"/>
              </w:rPr>
            </w:pPr>
            <w:r w:rsidRPr="00B81BCF">
              <w:rPr>
                <w:sz w:val="28"/>
                <w:szCs w:val="28"/>
              </w:rPr>
              <w:t>Develop clear goals and roles related to education and advocacy</w:t>
            </w:r>
          </w:p>
          <w:p w14:paraId="532F6E82" w14:textId="77777777" w:rsidR="009B06A9" w:rsidRPr="00B81BCF" w:rsidRDefault="009B06A9" w:rsidP="00C54624">
            <w:pPr>
              <w:pStyle w:val="ListParagraph"/>
              <w:numPr>
                <w:ilvl w:val="0"/>
                <w:numId w:val="8"/>
              </w:numPr>
              <w:rPr>
                <w:sz w:val="28"/>
                <w:szCs w:val="28"/>
              </w:rPr>
            </w:pPr>
            <w:r w:rsidRPr="00B81BCF">
              <w:rPr>
                <w:sz w:val="28"/>
                <w:szCs w:val="28"/>
              </w:rPr>
              <w:t xml:space="preserve">Strategize communications with community and local elected officials for collective impact </w:t>
            </w:r>
          </w:p>
        </w:tc>
      </w:tr>
      <w:tr w:rsidR="00EC7686" w:rsidRPr="009D3F63" w14:paraId="023232D1" w14:textId="77777777" w:rsidTr="00EC7686">
        <w:tc>
          <w:tcPr>
            <w:tcW w:w="2863" w:type="dxa"/>
          </w:tcPr>
          <w:p w14:paraId="27CE8923" w14:textId="7B72889E" w:rsidR="009B06A9" w:rsidRDefault="009B06A9" w:rsidP="00C54624">
            <w:pPr>
              <w:rPr>
                <w:sz w:val="28"/>
                <w:szCs w:val="28"/>
              </w:rPr>
            </w:pPr>
            <w:r>
              <w:rPr>
                <w:sz w:val="28"/>
                <w:szCs w:val="28"/>
              </w:rPr>
              <w:lastRenderedPageBreak/>
              <w:t>Seek funding that is available to both LPHAs and CBOs</w:t>
            </w:r>
            <w:r w:rsidR="00381A31">
              <w:rPr>
                <w:rStyle w:val="EndnoteReference"/>
                <w:sz w:val="28"/>
                <w:szCs w:val="28"/>
              </w:rPr>
              <w:endnoteReference w:id="9"/>
            </w:r>
          </w:p>
        </w:tc>
        <w:tc>
          <w:tcPr>
            <w:tcW w:w="4872" w:type="dxa"/>
          </w:tcPr>
          <w:p w14:paraId="3650783C" w14:textId="77777777" w:rsidR="009B06A9" w:rsidRPr="004C6978" w:rsidRDefault="00511871" w:rsidP="00C54624">
            <w:pPr>
              <w:pStyle w:val="ListParagraph"/>
              <w:numPr>
                <w:ilvl w:val="0"/>
                <w:numId w:val="10"/>
              </w:numPr>
              <w:rPr>
                <w:sz w:val="28"/>
                <w:szCs w:val="28"/>
              </w:rPr>
            </w:pPr>
            <w:r w:rsidRPr="004C6978">
              <w:rPr>
                <w:sz w:val="28"/>
                <w:szCs w:val="28"/>
              </w:rPr>
              <w:t>Allocate funds to support effective, equitable and quality public health policies, programs and strategies. (PHMM, pg. 20)</w:t>
            </w:r>
          </w:p>
          <w:p w14:paraId="751D3FB6" w14:textId="1A2CBFB6" w:rsidR="00381A31" w:rsidRDefault="00381A31" w:rsidP="00C54624">
            <w:pPr>
              <w:pStyle w:val="ListParagraph"/>
              <w:numPr>
                <w:ilvl w:val="0"/>
                <w:numId w:val="10"/>
              </w:numPr>
              <w:rPr>
                <w:sz w:val="28"/>
                <w:szCs w:val="28"/>
              </w:rPr>
            </w:pPr>
            <w:r w:rsidRPr="004C6978">
              <w:rPr>
                <w:sz w:val="28"/>
                <w:szCs w:val="28"/>
              </w:rPr>
              <w:t xml:space="preserve">Work with partners to seek and sustain funding </w:t>
            </w:r>
            <w:r w:rsidR="002C35D0" w:rsidRPr="004C6978">
              <w:rPr>
                <w:sz w:val="28"/>
                <w:szCs w:val="28"/>
              </w:rPr>
              <w:t>for public health priority work. (PHMM, pg. 18)</w:t>
            </w:r>
          </w:p>
        </w:tc>
        <w:tc>
          <w:tcPr>
            <w:tcW w:w="4680" w:type="dxa"/>
          </w:tcPr>
          <w:p w14:paraId="396FBE9C" w14:textId="75AFD221" w:rsidR="009B06A9" w:rsidRDefault="009B06A9" w:rsidP="00C54624">
            <w:pPr>
              <w:pStyle w:val="ListParagraph"/>
              <w:numPr>
                <w:ilvl w:val="0"/>
                <w:numId w:val="10"/>
              </w:numPr>
              <w:rPr>
                <w:sz w:val="28"/>
                <w:szCs w:val="28"/>
              </w:rPr>
            </w:pPr>
            <w:r>
              <w:rPr>
                <w:sz w:val="28"/>
                <w:szCs w:val="28"/>
              </w:rPr>
              <w:t>May have more capacity to seek funding than some CBOs in the community</w:t>
            </w:r>
          </w:p>
          <w:p w14:paraId="0EF037AC" w14:textId="77777777" w:rsidR="009B06A9" w:rsidRDefault="009B06A9" w:rsidP="00C54624">
            <w:pPr>
              <w:pStyle w:val="ListParagraph"/>
              <w:numPr>
                <w:ilvl w:val="0"/>
                <w:numId w:val="10"/>
              </w:numPr>
              <w:rPr>
                <w:sz w:val="28"/>
                <w:szCs w:val="28"/>
              </w:rPr>
            </w:pPr>
            <w:r>
              <w:rPr>
                <w:sz w:val="28"/>
                <w:szCs w:val="28"/>
              </w:rPr>
              <w:t>Some funding streams are only for government agencies</w:t>
            </w:r>
          </w:p>
          <w:p w14:paraId="30948286" w14:textId="77777777" w:rsidR="009B06A9" w:rsidRPr="009D3F63" w:rsidRDefault="009B06A9" w:rsidP="00C54624">
            <w:pPr>
              <w:pStyle w:val="ListParagraph"/>
              <w:numPr>
                <w:ilvl w:val="0"/>
                <w:numId w:val="10"/>
              </w:numPr>
              <w:rPr>
                <w:sz w:val="28"/>
                <w:szCs w:val="28"/>
              </w:rPr>
            </w:pPr>
            <w:r>
              <w:rPr>
                <w:sz w:val="28"/>
                <w:szCs w:val="28"/>
              </w:rPr>
              <w:t xml:space="preserve">Support local connections </w:t>
            </w:r>
            <w:commentRangeStart w:id="74"/>
            <w:r>
              <w:rPr>
                <w:sz w:val="28"/>
                <w:szCs w:val="28"/>
              </w:rPr>
              <w:t xml:space="preserve">between CCOs </w:t>
            </w:r>
            <w:commentRangeEnd w:id="74"/>
            <w:r w:rsidR="005F23F7">
              <w:rPr>
                <w:rStyle w:val="CommentReference"/>
              </w:rPr>
              <w:commentReference w:id="74"/>
            </w:r>
            <w:r>
              <w:rPr>
                <w:sz w:val="28"/>
                <w:szCs w:val="28"/>
              </w:rPr>
              <w:t>and CBOs; communicate with CBOs about opportunities to participate in CCO decision-making groups or funding opportunities.</w:t>
            </w:r>
          </w:p>
        </w:tc>
        <w:tc>
          <w:tcPr>
            <w:tcW w:w="4500" w:type="dxa"/>
          </w:tcPr>
          <w:p w14:paraId="4C601BA1" w14:textId="77777777" w:rsidR="009B06A9" w:rsidRDefault="009B06A9" w:rsidP="00C54624">
            <w:pPr>
              <w:pStyle w:val="ListParagraph"/>
              <w:numPr>
                <w:ilvl w:val="0"/>
                <w:numId w:val="10"/>
              </w:numPr>
              <w:rPr>
                <w:sz w:val="28"/>
                <w:szCs w:val="28"/>
              </w:rPr>
            </w:pPr>
            <w:r>
              <w:rPr>
                <w:sz w:val="28"/>
                <w:szCs w:val="28"/>
              </w:rPr>
              <w:t>May be able to seek funds for which government agencies are not eligible</w:t>
            </w:r>
          </w:p>
          <w:p w14:paraId="1E10DE3C" w14:textId="77777777" w:rsidR="009B06A9" w:rsidRPr="009D3F63" w:rsidRDefault="009B06A9" w:rsidP="00C54624">
            <w:pPr>
              <w:pStyle w:val="ListParagraph"/>
              <w:numPr>
                <w:ilvl w:val="0"/>
                <w:numId w:val="10"/>
              </w:numPr>
              <w:rPr>
                <w:sz w:val="28"/>
                <w:szCs w:val="28"/>
              </w:rPr>
            </w:pPr>
            <w:r>
              <w:rPr>
                <w:sz w:val="28"/>
                <w:szCs w:val="28"/>
              </w:rPr>
              <w:t xml:space="preserve">Seek </w:t>
            </w:r>
            <w:commentRangeStart w:id="75"/>
            <w:r>
              <w:rPr>
                <w:sz w:val="28"/>
                <w:szCs w:val="28"/>
              </w:rPr>
              <w:t>CCO</w:t>
            </w:r>
            <w:commentRangeEnd w:id="75"/>
            <w:r w:rsidR="005F23F7">
              <w:rPr>
                <w:rStyle w:val="CommentReference"/>
              </w:rPr>
              <w:commentReference w:id="75"/>
            </w:r>
            <w:r>
              <w:rPr>
                <w:sz w:val="28"/>
                <w:szCs w:val="28"/>
              </w:rPr>
              <w:t xml:space="preserve"> funding as applicable to ensure resources are available to meet community needs and priorities</w:t>
            </w:r>
          </w:p>
        </w:tc>
        <w:tc>
          <w:tcPr>
            <w:tcW w:w="4770" w:type="dxa"/>
          </w:tcPr>
          <w:p w14:paraId="082A691C" w14:textId="77777777" w:rsidR="009B06A9" w:rsidRDefault="009B06A9" w:rsidP="00C54624">
            <w:pPr>
              <w:pStyle w:val="ListParagraph"/>
              <w:numPr>
                <w:ilvl w:val="0"/>
                <w:numId w:val="10"/>
              </w:numPr>
              <w:rPr>
                <w:sz w:val="28"/>
                <w:szCs w:val="28"/>
              </w:rPr>
            </w:pPr>
            <w:r>
              <w:rPr>
                <w:sz w:val="28"/>
                <w:szCs w:val="28"/>
              </w:rPr>
              <w:t>Collaborate on public health funding opportunities to determine which organization is the best fit</w:t>
            </w:r>
          </w:p>
          <w:p w14:paraId="5E0F0B52" w14:textId="77777777" w:rsidR="009B06A9" w:rsidRPr="009D3F63" w:rsidRDefault="009B06A9" w:rsidP="00C54624">
            <w:pPr>
              <w:pStyle w:val="ListParagraph"/>
              <w:numPr>
                <w:ilvl w:val="0"/>
                <w:numId w:val="10"/>
              </w:numPr>
              <w:rPr>
                <w:sz w:val="28"/>
                <w:szCs w:val="28"/>
              </w:rPr>
            </w:pPr>
            <w:r>
              <w:rPr>
                <w:sz w:val="28"/>
                <w:szCs w:val="28"/>
              </w:rPr>
              <w:t>Leverage different funding opportunities and eligibility to achieve common goals</w:t>
            </w:r>
          </w:p>
        </w:tc>
      </w:tr>
      <w:tr w:rsidR="00EC7686" w:rsidRPr="009D3F63" w14:paraId="3EE89503" w14:textId="77777777" w:rsidTr="00EC7686">
        <w:tc>
          <w:tcPr>
            <w:tcW w:w="2863" w:type="dxa"/>
          </w:tcPr>
          <w:p w14:paraId="5AD43039" w14:textId="4F4C2764" w:rsidR="009B06A9" w:rsidRDefault="009B06A9" w:rsidP="00C54624">
            <w:pPr>
              <w:rPr>
                <w:sz w:val="28"/>
                <w:szCs w:val="28"/>
              </w:rPr>
            </w:pPr>
            <w:r>
              <w:rPr>
                <w:sz w:val="28"/>
                <w:szCs w:val="28"/>
              </w:rPr>
              <w:t>Case management, support services, wrap around services</w:t>
            </w:r>
            <w:r w:rsidR="00E138FC">
              <w:rPr>
                <w:rStyle w:val="EndnoteReference"/>
                <w:sz w:val="28"/>
                <w:szCs w:val="28"/>
              </w:rPr>
              <w:endnoteReference w:id="10"/>
            </w:r>
          </w:p>
        </w:tc>
        <w:tc>
          <w:tcPr>
            <w:tcW w:w="4872" w:type="dxa"/>
          </w:tcPr>
          <w:p w14:paraId="3FD72140" w14:textId="77777777" w:rsidR="009B06A9" w:rsidRPr="004C6978" w:rsidRDefault="00381A31" w:rsidP="00C54624">
            <w:pPr>
              <w:pStyle w:val="ListParagraph"/>
              <w:numPr>
                <w:ilvl w:val="0"/>
                <w:numId w:val="12"/>
              </w:numPr>
              <w:rPr>
                <w:sz w:val="28"/>
                <w:szCs w:val="28"/>
              </w:rPr>
            </w:pPr>
            <w:r w:rsidRPr="004C6978">
              <w:rPr>
                <w:sz w:val="28"/>
                <w:szCs w:val="28"/>
              </w:rPr>
              <w:t>Run public health programs in a manner that aligns with public health modernization and advances OHA in meeting its 2030 strategic goal to eliminate health inequities.</w:t>
            </w:r>
          </w:p>
          <w:p w14:paraId="7BBB2D05" w14:textId="4656394D" w:rsidR="00381A31" w:rsidRPr="00381A31" w:rsidRDefault="00381A31" w:rsidP="00381A31">
            <w:pPr>
              <w:rPr>
                <w:sz w:val="28"/>
                <w:szCs w:val="28"/>
              </w:rPr>
            </w:pPr>
          </w:p>
        </w:tc>
        <w:tc>
          <w:tcPr>
            <w:tcW w:w="4680" w:type="dxa"/>
          </w:tcPr>
          <w:p w14:paraId="26BF4DAB" w14:textId="77777777" w:rsidR="009B06A9" w:rsidRDefault="009B06A9" w:rsidP="00C54624">
            <w:pPr>
              <w:pStyle w:val="ListParagraph"/>
              <w:numPr>
                <w:ilvl w:val="0"/>
                <w:numId w:val="12"/>
              </w:numPr>
              <w:rPr>
                <w:ins w:id="76" w:author="Jessica Dale" w:date="2022-06-23T10:50:00Z"/>
                <w:sz w:val="28"/>
                <w:szCs w:val="28"/>
              </w:rPr>
            </w:pPr>
            <w:commentRangeStart w:id="77"/>
            <w:r>
              <w:rPr>
                <w:sz w:val="28"/>
                <w:szCs w:val="28"/>
              </w:rPr>
              <w:t>In many counties, LPHA provides WIC, nurse home-visiting services, etc.</w:t>
            </w:r>
            <w:commentRangeEnd w:id="77"/>
            <w:r w:rsidR="005F23F7">
              <w:rPr>
                <w:rStyle w:val="CommentReference"/>
              </w:rPr>
              <w:commentReference w:id="77"/>
            </w:r>
          </w:p>
          <w:p w14:paraId="194AF2AC" w14:textId="0FCEE330" w:rsidR="005F23F7" w:rsidRPr="009D3F63" w:rsidRDefault="005F23F7" w:rsidP="00C54624">
            <w:pPr>
              <w:pStyle w:val="ListParagraph"/>
              <w:numPr>
                <w:ilvl w:val="0"/>
                <w:numId w:val="12"/>
              </w:numPr>
              <w:rPr>
                <w:sz w:val="28"/>
                <w:szCs w:val="28"/>
              </w:rPr>
            </w:pPr>
            <w:ins w:id="78" w:author="Jessica Dale" w:date="2022-06-23T10:50:00Z">
              <w:r>
                <w:rPr>
                  <w:sz w:val="28"/>
                  <w:szCs w:val="28"/>
                </w:rPr>
                <w:t>Relationship</w:t>
              </w:r>
            </w:ins>
            <w:ins w:id="79" w:author="Jessica Dale" w:date="2022-06-23T10:51:00Z">
              <w:r>
                <w:rPr>
                  <w:sz w:val="28"/>
                  <w:szCs w:val="28"/>
                </w:rPr>
                <w:t>s</w:t>
              </w:r>
            </w:ins>
            <w:ins w:id="80" w:author="Jessica Dale" w:date="2022-06-23T10:50:00Z">
              <w:r>
                <w:rPr>
                  <w:sz w:val="28"/>
                  <w:szCs w:val="28"/>
                </w:rPr>
                <w:t xml:space="preserve"> of trust with ex</w:t>
              </w:r>
            </w:ins>
            <w:ins w:id="81" w:author="Jessica Dale" w:date="2022-06-23T10:51:00Z">
              <w:r>
                <w:rPr>
                  <w:sz w:val="28"/>
                  <w:szCs w:val="28"/>
                </w:rPr>
                <w:t>isting clients who are supported by these programs offers an opportunity to connect those clients with CBOs to be another trusted community voice.</w:t>
              </w:r>
            </w:ins>
          </w:p>
        </w:tc>
        <w:tc>
          <w:tcPr>
            <w:tcW w:w="4500" w:type="dxa"/>
          </w:tcPr>
          <w:p w14:paraId="6B4C738B" w14:textId="77777777" w:rsidR="009B06A9" w:rsidRDefault="009B06A9" w:rsidP="00C54624">
            <w:pPr>
              <w:pStyle w:val="ListParagraph"/>
              <w:numPr>
                <w:ilvl w:val="0"/>
                <w:numId w:val="12"/>
              </w:numPr>
              <w:rPr>
                <w:sz w:val="28"/>
                <w:szCs w:val="28"/>
              </w:rPr>
            </w:pPr>
            <w:r>
              <w:rPr>
                <w:sz w:val="28"/>
                <w:szCs w:val="28"/>
              </w:rPr>
              <w:t>CBO may provide case management services</w:t>
            </w:r>
          </w:p>
          <w:p w14:paraId="6EF98B23" w14:textId="77777777" w:rsidR="009B06A9" w:rsidRPr="009D3F63" w:rsidRDefault="009B06A9" w:rsidP="00C54624">
            <w:pPr>
              <w:pStyle w:val="ListParagraph"/>
              <w:numPr>
                <w:ilvl w:val="0"/>
                <w:numId w:val="12"/>
              </w:numPr>
              <w:rPr>
                <w:sz w:val="28"/>
                <w:szCs w:val="28"/>
              </w:rPr>
            </w:pPr>
            <w:r>
              <w:rPr>
                <w:sz w:val="28"/>
                <w:szCs w:val="28"/>
              </w:rPr>
              <w:t>CBO may be better positioned to provide culturally and linguistically responsive services, especially in communities where government has historically been a distrusted or harmful partner</w:t>
            </w:r>
          </w:p>
        </w:tc>
        <w:tc>
          <w:tcPr>
            <w:tcW w:w="4770" w:type="dxa"/>
          </w:tcPr>
          <w:p w14:paraId="765BB06D" w14:textId="77777777" w:rsidR="009B06A9" w:rsidRDefault="009B06A9" w:rsidP="00C54624">
            <w:pPr>
              <w:pStyle w:val="ListParagraph"/>
              <w:numPr>
                <w:ilvl w:val="0"/>
                <w:numId w:val="12"/>
              </w:numPr>
              <w:rPr>
                <w:sz w:val="28"/>
                <w:szCs w:val="28"/>
              </w:rPr>
            </w:pPr>
            <w:r>
              <w:rPr>
                <w:sz w:val="28"/>
                <w:szCs w:val="28"/>
              </w:rPr>
              <w:t xml:space="preserve">Collaborate to identify the strengths of each organization to serve specific communities or clients best.  </w:t>
            </w:r>
          </w:p>
          <w:p w14:paraId="368C4966" w14:textId="77777777" w:rsidR="009B06A9" w:rsidRPr="009D3F63" w:rsidRDefault="009B06A9" w:rsidP="00C54624">
            <w:pPr>
              <w:pStyle w:val="ListParagraph"/>
              <w:numPr>
                <w:ilvl w:val="0"/>
                <w:numId w:val="12"/>
              </w:numPr>
              <w:rPr>
                <w:sz w:val="28"/>
                <w:szCs w:val="28"/>
              </w:rPr>
            </w:pPr>
            <w:r>
              <w:rPr>
                <w:sz w:val="28"/>
                <w:szCs w:val="28"/>
              </w:rPr>
              <w:t>Where legally possible share information to de-duplicate and coordinate services for the client/community benefit</w:t>
            </w:r>
          </w:p>
        </w:tc>
      </w:tr>
      <w:tr w:rsidR="00EC7686" w:rsidRPr="009D3F63" w14:paraId="69CDA6F6" w14:textId="77777777" w:rsidTr="00EC7686">
        <w:tc>
          <w:tcPr>
            <w:tcW w:w="2863" w:type="dxa"/>
          </w:tcPr>
          <w:p w14:paraId="7BA96E73" w14:textId="77777777" w:rsidR="009B06A9" w:rsidRDefault="009B06A9" w:rsidP="00C54624">
            <w:pPr>
              <w:rPr>
                <w:sz w:val="28"/>
                <w:szCs w:val="28"/>
              </w:rPr>
            </w:pPr>
            <w:r>
              <w:rPr>
                <w:sz w:val="28"/>
                <w:szCs w:val="28"/>
              </w:rPr>
              <w:t>Working in similar program areas (ex: Narcan)</w:t>
            </w:r>
          </w:p>
        </w:tc>
        <w:tc>
          <w:tcPr>
            <w:tcW w:w="4872" w:type="dxa"/>
          </w:tcPr>
          <w:p w14:paraId="63739E49" w14:textId="0458C681" w:rsidR="009B06A9" w:rsidRDefault="006F3FBF" w:rsidP="00C54624">
            <w:pPr>
              <w:pStyle w:val="ListParagraph"/>
              <w:numPr>
                <w:ilvl w:val="0"/>
                <w:numId w:val="13"/>
              </w:numPr>
              <w:rPr>
                <w:sz w:val="28"/>
                <w:szCs w:val="28"/>
              </w:rPr>
            </w:pPr>
            <w:r>
              <w:rPr>
                <w:sz w:val="28"/>
                <w:szCs w:val="28"/>
              </w:rPr>
              <w:t>Share national evidence-based or emerging/promising practices.</w:t>
            </w:r>
          </w:p>
        </w:tc>
        <w:tc>
          <w:tcPr>
            <w:tcW w:w="4680" w:type="dxa"/>
          </w:tcPr>
          <w:p w14:paraId="7BEB4A86" w14:textId="77777777" w:rsidR="009B06A9" w:rsidRDefault="009B06A9" w:rsidP="00C54624">
            <w:pPr>
              <w:pStyle w:val="ListParagraph"/>
              <w:numPr>
                <w:ilvl w:val="0"/>
                <w:numId w:val="13"/>
              </w:numPr>
              <w:rPr>
                <w:sz w:val="28"/>
                <w:szCs w:val="28"/>
              </w:rPr>
            </w:pPr>
            <w:r>
              <w:rPr>
                <w:sz w:val="28"/>
                <w:szCs w:val="28"/>
              </w:rPr>
              <w:t>There may be aspects of a certain program area that are best performed by the LPHA depending on community landscape (examples:  STI testing and treatment)</w:t>
            </w:r>
          </w:p>
          <w:p w14:paraId="2DFF343B" w14:textId="5409DAFD" w:rsidR="006F3FBF" w:rsidRPr="009D3F63" w:rsidRDefault="006F3FBF" w:rsidP="00C54624">
            <w:pPr>
              <w:pStyle w:val="ListParagraph"/>
              <w:numPr>
                <w:ilvl w:val="0"/>
                <w:numId w:val="13"/>
              </w:numPr>
              <w:rPr>
                <w:sz w:val="28"/>
                <w:szCs w:val="28"/>
              </w:rPr>
            </w:pPr>
            <w:r>
              <w:rPr>
                <w:sz w:val="28"/>
                <w:szCs w:val="28"/>
              </w:rPr>
              <w:t>Determine whether evidence-based</w:t>
            </w:r>
            <w:r w:rsidR="00500C66">
              <w:rPr>
                <w:sz w:val="28"/>
                <w:szCs w:val="28"/>
              </w:rPr>
              <w:t xml:space="preserve"> or</w:t>
            </w:r>
            <w:r>
              <w:rPr>
                <w:sz w:val="28"/>
                <w:szCs w:val="28"/>
              </w:rPr>
              <w:t xml:space="preserve"> promising practices can be implemented based on community context</w:t>
            </w:r>
          </w:p>
        </w:tc>
        <w:tc>
          <w:tcPr>
            <w:tcW w:w="4500" w:type="dxa"/>
          </w:tcPr>
          <w:p w14:paraId="7868E9E9" w14:textId="77777777" w:rsidR="009B06A9" w:rsidRDefault="009B06A9" w:rsidP="00C54624">
            <w:pPr>
              <w:pStyle w:val="ListParagraph"/>
              <w:numPr>
                <w:ilvl w:val="0"/>
                <w:numId w:val="13"/>
              </w:numPr>
              <w:rPr>
                <w:sz w:val="28"/>
                <w:szCs w:val="28"/>
              </w:rPr>
            </w:pPr>
            <w:r>
              <w:rPr>
                <w:sz w:val="28"/>
                <w:szCs w:val="28"/>
              </w:rPr>
              <w:t>There may be aspects of a certain program area that cannot be performed by the LPHA or better done by CBO</w:t>
            </w:r>
            <w:r w:rsidR="00381A31">
              <w:rPr>
                <w:sz w:val="28"/>
                <w:szCs w:val="28"/>
              </w:rPr>
              <w:t>s</w:t>
            </w:r>
            <w:r>
              <w:rPr>
                <w:sz w:val="28"/>
                <w:szCs w:val="28"/>
              </w:rPr>
              <w:t xml:space="preserve"> (ex: culturally responsive outreach to specific communities about need for STI testing and treatment, purchase of Naloxone if prohibited by LPHA funds)</w:t>
            </w:r>
          </w:p>
          <w:p w14:paraId="3283780D" w14:textId="3EBBA685" w:rsidR="006F3FBF" w:rsidRPr="009D3F63" w:rsidRDefault="006F3FBF" w:rsidP="00C54624">
            <w:pPr>
              <w:pStyle w:val="ListParagraph"/>
              <w:numPr>
                <w:ilvl w:val="0"/>
                <w:numId w:val="13"/>
              </w:numPr>
              <w:rPr>
                <w:sz w:val="28"/>
                <w:szCs w:val="28"/>
              </w:rPr>
            </w:pPr>
            <w:r>
              <w:rPr>
                <w:sz w:val="28"/>
                <w:szCs w:val="28"/>
              </w:rPr>
              <w:t>Determine whether evidence-based</w:t>
            </w:r>
            <w:r w:rsidR="00500C66">
              <w:rPr>
                <w:sz w:val="28"/>
                <w:szCs w:val="28"/>
              </w:rPr>
              <w:t xml:space="preserve"> or</w:t>
            </w:r>
            <w:r>
              <w:rPr>
                <w:sz w:val="28"/>
                <w:szCs w:val="28"/>
              </w:rPr>
              <w:t xml:space="preserve"> promising practices can be implemented based on community context</w:t>
            </w:r>
          </w:p>
        </w:tc>
        <w:tc>
          <w:tcPr>
            <w:tcW w:w="4770" w:type="dxa"/>
          </w:tcPr>
          <w:p w14:paraId="78A16289" w14:textId="77777777" w:rsidR="009B06A9" w:rsidRDefault="009B06A9" w:rsidP="00C54624">
            <w:pPr>
              <w:pStyle w:val="ListParagraph"/>
              <w:numPr>
                <w:ilvl w:val="0"/>
                <w:numId w:val="13"/>
              </w:numPr>
              <w:rPr>
                <w:sz w:val="28"/>
                <w:szCs w:val="28"/>
              </w:rPr>
            </w:pPr>
            <w:r>
              <w:rPr>
                <w:sz w:val="28"/>
                <w:szCs w:val="28"/>
              </w:rPr>
              <w:t>Collaborate together on specific organizational and community strengths to determine how best to meet community needs</w:t>
            </w:r>
          </w:p>
          <w:p w14:paraId="6F48A0C1" w14:textId="77777777" w:rsidR="009B06A9" w:rsidRDefault="009B06A9" w:rsidP="00C54624">
            <w:pPr>
              <w:pStyle w:val="ListParagraph"/>
              <w:numPr>
                <w:ilvl w:val="0"/>
                <w:numId w:val="13"/>
              </w:numPr>
              <w:rPr>
                <w:sz w:val="28"/>
                <w:szCs w:val="28"/>
              </w:rPr>
            </w:pPr>
            <w:r>
              <w:rPr>
                <w:sz w:val="28"/>
                <w:szCs w:val="28"/>
              </w:rPr>
              <w:t>Have regular touch points for coordination and communication</w:t>
            </w:r>
          </w:p>
          <w:p w14:paraId="624E1D79" w14:textId="05D2A260" w:rsidR="00500C66" w:rsidRPr="009D3F63" w:rsidRDefault="00500C66" w:rsidP="00C54624">
            <w:pPr>
              <w:pStyle w:val="ListParagraph"/>
              <w:numPr>
                <w:ilvl w:val="0"/>
                <w:numId w:val="13"/>
              </w:numPr>
              <w:rPr>
                <w:sz w:val="28"/>
                <w:szCs w:val="28"/>
              </w:rPr>
            </w:pPr>
            <w:r>
              <w:rPr>
                <w:sz w:val="28"/>
                <w:szCs w:val="28"/>
              </w:rPr>
              <w:t xml:space="preserve">Coordinate </w:t>
            </w:r>
            <w:r w:rsidR="00D05B22">
              <w:rPr>
                <w:sz w:val="28"/>
                <w:szCs w:val="28"/>
              </w:rPr>
              <w:t xml:space="preserve">on implementation of evidence-based or promising practices </w:t>
            </w:r>
            <w:r w:rsidR="000C5F9B">
              <w:rPr>
                <w:sz w:val="28"/>
                <w:szCs w:val="28"/>
              </w:rPr>
              <w:t>as appropriate to align with community needs and priorities.</w:t>
            </w:r>
          </w:p>
        </w:tc>
      </w:tr>
      <w:tr w:rsidR="00EC7686" w:rsidRPr="00B81BCF" w14:paraId="47BD069A" w14:textId="77777777" w:rsidTr="00EC7686">
        <w:tc>
          <w:tcPr>
            <w:tcW w:w="2863" w:type="dxa"/>
            <w:shd w:val="clear" w:color="auto" w:fill="auto"/>
          </w:tcPr>
          <w:p w14:paraId="118B1CD0" w14:textId="41C3765E" w:rsidR="009B06A9" w:rsidRDefault="009B06A9" w:rsidP="00C54624">
            <w:pPr>
              <w:rPr>
                <w:sz w:val="28"/>
                <w:szCs w:val="28"/>
              </w:rPr>
            </w:pPr>
            <w:r>
              <w:rPr>
                <w:sz w:val="28"/>
                <w:szCs w:val="28"/>
              </w:rPr>
              <w:t>Community engagement</w:t>
            </w:r>
            <w:r w:rsidR="002C35D0">
              <w:rPr>
                <w:rStyle w:val="EndnoteReference"/>
                <w:sz w:val="28"/>
                <w:szCs w:val="28"/>
              </w:rPr>
              <w:endnoteReference w:id="11"/>
            </w:r>
          </w:p>
        </w:tc>
        <w:tc>
          <w:tcPr>
            <w:tcW w:w="4872" w:type="dxa"/>
          </w:tcPr>
          <w:p w14:paraId="67139195" w14:textId="77777777" w:rsidR="009B06A9" w:rsidRPr="00500C66" w:rsidRDefault="002C35D0" w:rsidP="00C54624">
            <w:pPr>
              <w:pStyle w:val="ListParagraph"/>
              <w:numPr>
                <w:ilvl w:val="0"/>
                <w:numId w:val="16"/>
              </w:numPr>
              <w:rPr>
                <w:sz w:val="28"/>
                <w:szCs w:val="28"/>
              </w:rPr>
            </w:pPr>
            <w:r w:rsidRPr="00500C66">
              <w:rPr>
                <w:sz w:val="28"/>
                <w:szCs w:val="28"/>
              </w:rPr>
              <w:t xml:space="preserve">Dedicate funding to community partnerships and support this </w:t>
            </w:r>
            <w:r w:rsidRPr="00500C66">
              <w:rPr>
                <w:sz w:val="28"/>
                <w:szCs w:val="28"/>
              </w:rPr>
              <w:lastRenderedPageBreak/>
              <w:t>funding with technical assistance. (PHMM, pg. 29)</w:t>
            </w:r>
          </w:p>
          <w:p w14:paraId="38BF31A0" w14:textId="77777777" w:rsidR="002C35D0" w:rsidRPr="00500C66" w:rsidRDefault="002C35D0" w:rsidP="00C54624">
            <w:pPr>
              <w:pStyle w:val="ListParagraph"/>
              <w:numPr>
                <w:ilvl w:val="0"/>
                <w:numId w:val="16"/>
              </w:numPr>
              <w:rPr>
                <w:sz w:val="28"/>
                <w:szCs w:val="28"/>
              </w:rPr>
            </w:pPr>
            <w:r w:rsidRPr="00500C66">
              <w:rPr>
                <w:sz w:val="28"/>
                <w:szCs w:val="28"/>
              </w:rPr>
              <w:t>Convene strategic partnerships with statewide and regional organizations, and support LPHAs to develop strategic partnerships. (PHMM, pg. 29)</w:t>
            </w:r>
          </w:p>
          <w:p w14:paraId="4FDA1791" w14:textId="6486A00D" w:rsidR="007036D6" w:rsidRPr="00B81BCF" w:rsidRDefault="007036D6" w:rsidP="00C54624">
            <w:pPr>
              <w:pStyle w:val="ListParagraph"/>
              <w:numPr>
                <w:ilvl w:val="0"/>
                <w:numId w:val="16"/>
              </w:numPr>
              <w:rPr>
                <w:sz w:val="28"/>
                <w:szCs w:val="28"/>
              </w:rPr>
            </w:pPr>
            <w:r w:rsidRPr="00500C66">
              <w:rPr>
                <w:sz w:val="28"/>
                <w:szCs w:val="28"/>
              </w:rPr>
              <w:t>Use the State Health Improvement Plan as the basis for collaborative work with partners, and coordinate activities and use of resources. (PHMM, pg. 29)</w:t>
            </w:r>
          </w:p>
        </w:tc>
        <w:tc>
          <w:tcPr>
            <w:tcW w:w="4680" w:type="dxa"/>
            <w:shd w:val="clear" w:color="auto" w:fill="auto"/>
          </w:tcPr>
          <w:p w14:paraId="20DD0B31" w14:textId="658C3BAC" w:rsidR="009B06A9" w:rsidRPr="00B81BCF" w:rsidRDefault="009B06A9" w:rsidP="00C54624">
            <w:pPr>
              <w:pStyle w:val="ListParagraph"/>
              <w:numPr>
                <w:ilvl w:val="0"/>
                <w:numId w:val="16"/>
              </w:numPr>
              <w:rPr>
                <w:sz w:val="28"/>
                <w:szCs w:val="28"/>
              </w:rPr>
            </w:pPr>
            <w:r w:rsidRPr="00B81BCF">
              <w:rPr>
                <w:sz w:val="28"/>
                <w:szCs w:val="28"/>
              </w:rPr>
              <w:lastRenderedPageBreak/>
              <w:t xml:space="preserve">Convene community partners </w:t>
            </w:r>
          </w:p>
          <w:p w14:paraId="5B03100B" w14:textId="77777777" w:rsidR="009B06A9" w:rsidRPr="00B81BCF" w:rsidRDefault="009B06A9" w:rsidP="00C54624">
            <w:pPr>
              <w:pStyle w:val="ListParagraph"/>
              <w:numPr>
                <w:ilvl w:val="0"/>
                <w:numId w:val="16"/>
              </w:numPr>
              <w:rPr>
                <w:sz w:val="28"/>
                <w:szCs w:val="28"/>
              </w:rPr>
            </w:pPr>
            <w:r w:rsidRPr="00B81BCF">
              <w:rPr>
                <w:sz w:val="28"/>
                <w:szCs w:val="28"/>
              </w:rPr>
              <w:lastRenderedPageBreak/>
              <w:t>Convene multi-disciplinary agencies to support community health (government, first responders, health systems, CBOs)</w:t>
            </w:r>
          </w:p>
        </w:tc>
        <w:tc>
          <w:tcPr>
            <w:tcW w:w="4500" w:type="dxa"/>
            <w:shd w:val="clear" w:color="auto" w:fill="auto"/>
          </w:tcPr>
          <w:p w14:paraId="1F8B6D82" w14:textId="77777777" w:rsidR="009B06A9" w:rsidRPr="00B81BCF" w:rsidRDefault="009B06A9" w:rsidP="00C54624">
            <w:pPr>
              <w:pStyle w:val="ListParagraph"/>
              <w:numPr>
                <w:ilvl w:val="0"/>
                <w:numId w:val="16"/>
              </w:numPr>
              <w:rPr>
                <w:sz w:val="28"/>
                <w:szCs w:val="28"/>
              </w:rPr>
            </w:pPr>
            <w:r w:rsidRPr="00B81BCF">
              <w:rPr>
                <w:sz w:val="28"/>
                <w:szCs w:val="28"/>
              </w:rPr>
              <w:lastRenderedPageBreak/>
              <w:t xml:space="preserve">Convene community members </w:t>
            </w:r>
          </w:p>
        </w:tc>
        <w:tc>
          <w:tcPr>
            <w:tcW w:w="4770" w:type="dxa"/>
            <w:shd w:val="clear" w:color="auto" w:fill="auto"/>
          </w:tcPr>
          <w:p w14:paraId="42F4E333" w14:textId="77777777" w:rsidR="009B06A9" w:rsidRPr="00B81BCF" w:rsidRDefault="009B06A9" w:rsidP="00C54624">
            <w:pPr>
              <w:pStyle w:val="ListParagraph"/>
              <w:numPr>
                <w:ilvl w:val="0"/>
                <w:numId w:val="16"/>
              </w:numPr>
              <w:rPr>
                <w:sz w:val="28"/>
                <w:szCs w:val="28"/>
              </w:rPr>
            </w:pPr>
            <w:r w:rsidRPr="00B81BCF">
              <w:rPr>
                <w:sz w:val="28"/>
                <w:szCs w:val="28"/>
              </w:rPr>
              <w:t>Co-convene and co-facilitate community coalitions</w:t>
            </w:r>
          </w:p>
        </w:tc>
      </w:tr>
      <w:tr w:rsidR="00EC7686" w:rsidRPr="00B81BCF" w14:paraId="2B20E1D3" w14:textId="77777777" w:rsidTr="00EC7686">
        <w:tc>
          <w:tcPr>
            <w:tcW w:w="2863" w:type="dxa"/>
            <w:shd w:val="clear" w:color="auto" w:fill="auto"/>
          </w:tcPr>
          <w:p w14:paraId="39B30B13" w14:textId="1BB70E6F" w:rsidR="009B06A9" w:rsidRDefault="009B06A9" w:rsidP="00C54624">
            <w:pPr>
              <w:rPr>
                <w:sz w:val="28"/>
                <w:szCs w:val="28"/>
              </w:rPr>
            </w:pPr>
            <w:r>
              <w:rPr>
                <w:sz w:val="28"/>
                <w:szCs w:val="28"/>
              </w:rPr>
              <w:t>Communications</w:t>
            </w:r>
            <w:r w:rsidR="007036D6">
              <w:rPr>
                <w:rStyle w:val="EndnoteReference"/>
                <w:sz w:val="28"/>
                <w:szCs w:val="28"/>
              </w:rPr>
              <w:endnoteReference w:id="12"/>
            </w:r>
          </w:p>
        </w:tc>
        <w:tc>
          <w:tcPr>
            <w:tcW w:w="4872" w:type="dxa"/>
          </w:tcPr>
          <w:p w14:paraId="709AAADA" w14:textId="5B34DF40" w:rsidR="009B06A9" w:rsidRPr="004A5E0D" w:rsidRDefault="007E76FB" w:rsidP="00C54624">
            <w:pPr>
              <w:pStyle w:val="ListParagraph"/>
              <w:numPr>
                <w:ilvl w:val="0"/>
                <w:numId w:val="14"/>
              </w:numPr>
              <w:rPr>
                <w:sz w:val="28"/>
                <w:szCs w:val="28"/>
              </w:rPr>
            </w:pPr>
            <w:r w:rsidRPr="004A5E0D">
              <w:rPr>
                <w:sz w:val="28"/>
                <w:szCs w:val="28"/>
              </w:rPr>
              <w:t>Develop and disseminate communications products according to strategic communications plan and risk communication needs (PHMM, pg. 54)</w:t>
            </w:r>
          </w:p>
          <w:p w14:paraId="16657D29" w14:textId="5A22AB17" w:rsidR="007E76FB" w:rsidRPr="004A5E0D" w:rsidRDefault="007E76FB" w:rsidP="00C54624">
            <w:pPr>
              <w:pStyle w:val="ListParagraph"/>
              <w:numPr>
                <w:ilvl w:val="0"/>
                <w:numId w:val="14"/>
              </w:numPr>
              <w:rPr>
                <w:sz w:val="28"/>
                <w:szCs w:val="28"/>
              </w:rPr>
            </w:pPr>
            <w:r w:rsidRPr="004A5E0D">
              <w:rPr>
                <w:sz w:val="28"/>
                <w:szCs w:val="28"/>
              </w:rPr>
              <w:t>Make communications products available to LPHAs, CBOs and other partners. (PHMM, pg. 54)</w:t>
            </w:r>
          </w:p>
          <w:p w14:paraId="75895C03" w14:textId="6E55F666" w:rsidR="007E76FB" w:rsidRPr="00B81BCF" w:rsidRDefault="007B4564" w:rsidP="00C54624">
            <w:pPr>
              <w:pStyle w:val="ListParagraph"/>
              <w:numPr>
                <w:ilvl w:val="0"/>
                <w:numId w:val="14"/>
              </w:numPr>
              <w:rPr>
                <w:sz w:val="28"/>
                <w:szCs w:val="28"/>
              </w:rPr>
            </w:pPr>
            <w:r>
              <w:rPr>
                <w:sz w:val="28"/>
                <w:szCs w:val="28"/>
              </w:rPr>
              <w:t xml:space="preserve">Provide translations </w:t>
            </w:r>
            <w:r w:rsidR="00EE06AB">
              <w:rPr>
                <w:sz w:val="28"/>
                <w:szCs w:val="28"/>
              </w:rPr>
              <w:t>for OHA-produced materials</w:t>
            </w:r>
            <w:r w:rsidR="00F973E0">
              <w:rPr>
                <w:sz w:val="28"/>
                <w:szCs w:val="28"/>
              </w:rPr>
              <w:t xml:space="preserve"> (PHMM, pg. 55)</w:t>
            </w:r>
          </w:p>
        </w:tc>
        <w:tc>
          <w:tcPr>
            <w:tcW w:w="4680" w:type="dxa"/>
            <w:shd w:val="clear" w:color="auto" w:fill="auto"/>
          </w:tcPr>
          <w:p w14:paraId="6CCF8912" w14:textId="77777777" w:rsidR="009B06A9" w:rsidRDefault="009B06A9" w:rsidP="00C54624">
            <w:pPr>
              <w:pStyle w:val="ListParagraph"/>
              <w:numPr>
                <w:ilvl w:val="0"/>
                <w:numId w:val="14"/>
              </w:numPr>
              <w:rPr>
                <w:ins w:id="82" w:author="Jessica Dale" w:date="2022-06-23T10:53:00Z"/>
                <w:sz w:val="28"/>
                <w:szCs w:val="28"/>
              </w:rPr>
            </w:pPr>
            <w:r w:rsidRPr="00B81BCF">
              <w:rPr>
                <w:sz w:val="28"/>
                <w:szCs w:val="28"/>
              </w:rPr>
              <w:t xml:space="preserve">Develop communications that are relevant </w:t>
            </w:r>
            <w:r w:rsidR="005758D5">
              <w:rPr>
                <w:sz w:val="28"/>
                <w:szCs w:val="28"/>
              </w:rPr>
              <w:t xml:space="preserve">and accessible </w:t>
            </w:r>
            <w:r w:rsidRPr="00B81BCF">
              <w:rPr>
                <w:sz w:val="28"/>
                <w:szCs w:val="28"/>
              </w:rPr>
              <w:t>to local community</w:t>
            </w:r>
          </w:p>
          <w:p w14:paraId="24BCBC88" w14:textId="3AE17A3C" w:rsidR="005F23F7" w:rsidRPr="00B81BCF" w:rsidRDefault="005426AA" w:rsidP="00C54624">
            <w:pPr>
              <w:pStyle w:val="ListParagraph"/>
              <w:numPr>
                <w:ilvl w:val="0"/>
                <w:numId w:val="14"/>
              </w:numPr>
              <w:rPr>
                <w:sz w:val="28"/>
                <w:szCs w:val="28"/>
              </w:rPr>
            </w:pPr>
            <w:ins w:id="83" w:author="Jessica Dale" w:date="2022-06-23T10:56:00Z">
              <w:r>
                <w:rPr>
                  <w:sz w:val="28"/>
                  <w:szCs w:val="28"/>
                </w:rPr>
                <w:t>LPHA communication team or communication professional is available at many LPHAs to serve as a l</w:t>
              </w:r>
            </w:ins>
            <w:commentRangeStart w:id="84"/>
            <w:ins w:id="85" w:author="Jessica Dale" w:date="2022-06-23T10:55:00Z">
              <w:r w:rsidR="005F23F7">
                <w:rPr>
                  <w:sz w:val="28"/>
                  <w:szCs w:val="28"/>
                </w:rPr>
                <w:t xml:space="preserve">iaison for communications collaboration.  </w:t>
              </w:r>
              <w:commentRangeEnd w:id="84"/>
              <w:r w:rsidR="005F23F7">
                <w:rPr>
                  <w:rStyle w:val="CommentReference"/>
                </w:rPr>
                <w:commentReference w:id="84"/>
              </w:r>
            </w:ins>
          </w:p>
        </w:tc>
        <w:tc>
          <w:tcPr>
            <w:tcW w:w="4500" w:type="dxa"/>
            <w:shd w:val="clear" w:color="auto" w:fill="auto"/>
          </w:tcPr>
          <w:p w14:paraId="77998512" w14:textId="7F0A7981" w:rsidR="009B06A9" w:rsidRPr="00B81BCF" w:rsidRDefault="009B06A9" w:rsidP="00C54624">
            <w:pPr>
              <w:pStyle w:val="ListParagraph"/>
              <w:numPr>
                <w:ilvl w:val="0"/>
                <w:numId w:val="14"/>
              </w:numPr>
              <w:rPr>
                <w:sz w:val="28"/>
                <w:szCs w:val="28"/>
              </w:rPr>
            </w:pPr>
            <w:r w:rsidRPr="00B81BCF">
              <w:rPr>
                <w:sz w:val="28"/>
                <w:szCs w:val="28"/>
              </w:rPr>
              <w:t>Tailor communications to specific populations within a community</w:t>
            </w:r>
          </w:p>
          <w:p w14:paraId="5792F14F" w14:textId="77777777" w:rsidR="009B06A9" w:rsidRPr="00B81BCF" w:rsidRDefault="009B06A9" w:rsidP="00C54624">
            <w:pPr>
              <w:pStyle w:val="ListParagraph"/>
              <w:numPr>
                <w:ilvl w:val="0"/>
                <w:numId w:val="14"/>
              </w:numPr>
              <w:rPr>
                <w:sz w:val="28"/>
                <w:szCs w:val="28"/>
              </w:rPr>
            </w:pPr>
            <w:r w:rsidRPr="00B81BCF">
              <w:rPr>
                <w:sz w:val="28"/>
                <w:szCs w:val="28"/>
              </w:rPr>
              <w:t>Provide input to LPHA on how to effectively communicate with communities</w:t>
            </w:r>
          </w:p>
        </w:tc>
        <w:tc>
          <w:tcPr>
            <w:tcW w:w="4770" w:type="dxa"/>
            <w:shd w:val="clear" w:color="auto" w:fill="auto"/>
          </w:tcPr>
          <w:p w14:paraId="3B404196" w14:textId="77777777" w:rsidR="009B06A9" w:rsidRPr="00B81BCF" w:rsidRDefault="009B06A9" w:rsidP="00C54624">
            <w:pPr>
              <w:pStyle w:val="ListParagraph"/>
              <w:numPr>
                <w:ilvl w:val="0"/>
                <w:numId w:val="14"/>
              </w:numPr>
              <w:rPr>
                <w:sz w:val="28"/>
                <w:szCs w:val="28"/>
              </w:rPr>
            </w:pPr>
            <w:r w:rsidRPr="00B81BCF">
              <w:rPr>
                <w:sz w:val="28"/>
                <w:szCs w:val="28"/>
              </w:rPr>
              <w:t>Share communication strategies and input to assure greatest reach throughout the community, especially to those populations experiencing health inequities</w:t>
            </w:r>
          </w:p>
        </w:tc>
      </w:tr>
      <w:tr w:rsidR="00EC7686" w:rsidRPr="00B81BCF" w14:paraId="2D2CFD6E" w14:textId="77777777" w:rsidTr="00EC7686">
        <w:tc>
          <w:tcPr>
            <w:tcW w:w="2863" w:type="dxa"/>
            <w:shd w:val="clear" w:color="auto" w:fill="auto"/>
          </w:tcPr>
          <w:p w14:paraId="27841653" w14:textId="77777777" w:rsidR="009B06A9" w:rsidRDefault="009B06A9" w:rsidP="00C54624">
            <w:pPr>
              <w:rPr>
                <w:sz w:val="28"/>
                <w:szCs w:val="28"/>
              </w:rPr>
            </w:pPr>
            <w:r>
              <w:rPr>
                <w:sz w:val="28"/>
                <w:szCs w:val="28"/>
              </w:rPr>
              <w:t>Training and technical assistance</w:t>
            </w:r>
          </w:p>
        </w:tc>
        <w:tc>
          <w:tcPr>
            <w:tcW w:w="4872" w:type="dxa"/>
          </w:tcPr>
          <w:p w14:paraId="0963BBE1" w14:textId="065B629E" w:rsidR="009B06A9" w:rsidRPr="004A5E0D" w:rsidRDefault="00305313" w:rsidP="00C54624">
            <w:pPr>
              <w:pStyle w:val="ListParagraph"/>
              <w:numPr>
                <w:ilvl w:val="0"/>
                <w:numId w:val="17"/>
              </w:numPr>
              <w:rPr>
                <w:sz w:val="28"/>
                <w:szCs w:val="28"/>
              </w:rPr>
            </w:pPr>
            <w:r w:rsidRPr="004A5E0D">
              <w:rPr>
                <w:sz w:val="28"/>
                <w:szCs w:val="28"/>
              </w:rPr>
              <w:t>Provide</w:t>
            </w:r>
            <w:r w:rsidR="005938DA" w:rsidRPr="004A5E0D">
              <w:rPr>
                <w:sz w:val="28"/>
                <w:szCs w:val="28"/>
              </w:rPr>
              <w:t>/establish connections to</w:t>
            </w:r>
            <w:r w:rsidRPr="004A5E0D">
              <w:rPr>
                <w:sz w:val="28"/>
                <w:szCs w:val="28"/>
              </w:rPr>
              <w:t xml:space="preserve"> programmatic subject matter expertise and technical assistance.</w:t>
            </w:r>
          </w:p>
          <w:p w14:paraId="0A9D2B76" w14:textId="77777777" w:rsidR="005736B6" w:rsidRPr="004A5E0D" w:rsidRDefault="00305313" w:rsidP="00C54624">
            <w:pPr>
              <w:pStyle w:val="ListParagraph"/>
              <w:numPr>
                <w:ilvl w:val="0"/>
                <w:numId w:val="17"/>
              </w:numPr>
              <w:rPr>
                <w:sz w:val="28"/>
                <w:szCs w:val="28"/>
              </w:rPr>
            </w:pPr>
            <w:r w:rsidRPr="004A5E0D">
              <w:rPr>
                <w:sz w:val="28"/>
                <w:szCs w:val="28"/>
              </w:rPr>
              <w:t xml:space="preserve">Provide technical assistance for </w:t>
            </w:r>
            <w:r w:rsidR="005736B6" w:rsidRPr="004A5E0D">
              <w:rPr>
                <w:sz w:val="28"/>
                <w:szCs w:val="28"/>
              </w:rPr>
              <w:t>foundational capabilities including communications, public health data and policy.</w:t>
            </w:r>
          </w:p>
          <w:p w14:paraId="50432EF9" w14:textId="77777777" w:rsidR="005736B6" w:rsidRPr="004A5E0D" w:rsidRDefault="005736B6" w:rsidP="00C54624">
            <w:pPr>
              <w:pStyle w:val="ListParagraph"/>
              <w:numPr>
                <w:ilvl w:val="0"/>
                <w:numId w:val="17"/>
              </w:numPr>
              <w:rPr>
                <w:sz w:val="28"/>
                <w:szCs w:val="28"/>
              </w:rPr>
            </w:pPr>
            <w:r w:rsidRPr="004A5E0D">
              <w:rPr>
                <w:sz w:val="28"/>
                <w:szCs w:val="28"/>
              </w:rPr>
              <w:t>Continually solicit feedback on training and technical assistance needs</w:t>
            </w:r>
          </w:p>
          <w:p w14:paraId="395080EE" w14:textId="70467A7A" w:rsidR="00305313" w:rsidRPr="004A5E0D" w:rsidRDefault="005736B6" w:rsidP="00C54624">
            <w:pPr>
              <w:pStyle w:val="ListParagraph"/>
              <w:numPr>
                <w:ilvl w:val="0"/>
                <w:numId w:val="17"/>
              </w:numPr>
              <w:rPr>
                <w:sz w:val="28"/>
                <w:szCs w:val="28"/>
              </w:rPr>
            </w:pPr>
            <w:r w:rsidRPr="004A5E0D">
              <w:rPr>
                <w:sz w:val="28"/>
                <w:szCs w:val="28"/>
              </w:rPr>
              <w:t>Support coordinated regional and statewide approaches to training and technical assistance</w:t>
            </w:r>
            <w:r w:rsidR="005938DA" w:rsidRPr="004A5E0D">
              <w:rPr>
                <w:sz w:val="28"/>
                <w:szCs w:val="28"/>
              </w:rPr>
              <w:t>.</w:t>
            </w:r>
          </w:p>
          <w:p w14:paraId="4284A0FF" w14:textId="23E6B809" w:rsidR="005758D5" w:rsidRPr="00B81BCF" w:rsidRDefault="00D82299" w:rsidP="00C54624">
            <w:pPr>
              <w:pStyle w:val="ListParagraph"/>
              <w:numPr>
                <w:ilvl w:val="0"/>
                <w:numId w:val="17"/>
              </w:numPr>
              <w:rPr>
                <w:sz w:val="28"/>
                <w:szCs w:val="28"/>
              </w:rPr>
            </w:pPr>
            <w:r>
              <w:rPr>
                <w:sz w:val="28"/>
                <w:szCs w:val="28"/>
              </w:rPr>
              <w:lastRenderedPageBreak/>
              <w:t xml:space="preserve">Provide coordination </w:t>
            </w:r>
            <w:r w:rsidR="00B31E15">
              <w:rPr>
                <w:sz w:val="28"/>
                <w:szCs w:val="28"/>
              </w:rPr>
              <w:t xml:space="preserve">for training and technical assistance. </w:t>
            </w:r>
          </w:p>
        </w:tc>
        <w:tc>
          <w:tcPr>
            <w:tcW w:w="4680" w:type="dxa"/>
            <w:shd w:val="clear" w:color="auto" w:fill="auto"/>
          </w:tcPr>
          <w:p w14:paraId="11592A3F" w14:textId="1613F257" w:rsidR="009B06A9" w:rsidRDefault="009B06A9" w:rsidP="00C54624">
            <w:pPr>
              <w:pStyle w:val="ListParagraph"/>
              <w:numPr>
                <w:ilvl w:val="0"/>
                <w:numId w:val="17"/>
              </w:numPr>
              <w:rPr>
                <w:ins w:id="86" w:author="Jessica Dale" w:date="2022-06-23T11:00:00Z"/>
                <w:sz w:val="28"/>
                <w:szCs w:val="28"/>
              </w:rPr>
            </w:pPr>
            <w:r w:rsidRPr="00B81BCF">
              <w:rPr>
                <w:sz w:val="28"/>
                <w:szCs w:val="28"/>
              </w:rPr>
              <w:lastRenderedPageBreak/>
              <w:t xml:space="preserve">Programmatic Subject Matter experts </w:t>
            </w:r>
          </w:p>
          <w:p w14:paraId="1644B6E5" w14:textId="47EC056F" w:rsidR="005426AA" w:rsidRPr="00B81BCF" w:rsidRDefault="005426AA" w:rsidP="00C54624">
            <w:pPr>
              <w:pStyle w:val="ListParagraph"/>
              <w:numPr>
                <w:ilvl w:val="0"/>
                <w:numId w:val="17"/>
              </w:numPr>
              <w:rPr>
                <w:sz w:val="28"/>
                <w:szCs w:val="28"/>
              </w:rPr>
            </w:pPr>
            <w:ins w:id="87" w:author="Jessica Dale" w:date="2022-06-23T11:00:00Z">
              <w:r>
                <w:rPr>
                  <w:sz w:val="28"/>
                  <w:szCs w:val="28"/>
                </w:rPr>
                <w:t xml:space="preserve">Subject matter experts for historic Public Health equity initiatives </w:t>
              </w:r>
            </w:ins>
            <w:ins w:id="88" w:author="Jessica Dale" w:date="2022-06-23T11:01:00Z">
              <w:r>
                <w:rPr>
                  <w:sz w:val="28"/>
                  <w:szCs w:val="28"/>
                </w:rPr>
                <w:t xml:space="preserve">and tailored community health interventions. </w:t>
              </w:r>
            </w:ins>
          </w:p>
          <w:p w14:paraId="24B6804A" w14:textId="77777777" w:rsidR="009B06A9" w:rsidRPr="00B81BCF" w:rsidRDefault="009B06A9" w:rsidP="00C54624">
            <w:pPr>
              <w:pStyle w:val="ListParagraph"/>
              <w:numPr>
                <w:ilvl w:val="0"/>
                <w:numId w:val="17"/>
              </w:numPr>
              <w:rPr>
                <w:sz w:val="28"/>
                <w:szCs w:val="28"/>
              </w:rPr>
            </w:pPr>
            <w:r w:rsidRPr="00B81BCF">
              <w:rPr>
                <w:sz w:val="28"/>
                <w:szCs w:val="28"/>
              </w:rPr>
              <w:t>Knowledgeable about navigating governmental and political structures.</w:t>
            </w:r>
          </w:p>
          <w:p w14:paraId="086462B7" w14:textId="77777777" w:rsidR="009B06A9" w:rsidRPr="00B81BCF" w:rsidRDefault="009B06A9" w:rsidP="00C54624">
            <w:pPr>
              <w:pStyle w:val="ListParagraph"/>
              <w:numPr>
                <w:ilvl w:val="0"/>
                <w:numId w:val="17"/>
              </w:numPr>
              <w:rPr>
                <w:sz w:val="28"/>
                <w:szCs w:val="28"/>
              </w:rPr>
            </w:pPr>
            <w:r w:rsidRPr="00B81BCF">
              <w:rPr>
                <w:sz w:val="28"/>
                <w:szCs w:val="28"/>
              </w:rPr>
              <w:t xml:space="preserve">Share information about best practices, peer-reviews and science.  </w:t>
            </w:r>
          </w:p>
        </w:tc>
        <w:tc>
          <w:tcPr>
            <w:tcW w:w="4500" w:type="dxa"/>
            <w:shd w:val="clear" w:color="auto" w:fill="auto"/>
          </w:tcPr>
          <w:p w14:paraId="0E2BB311" w14:textId="77777777" w:rsidR="009B06A9" w:rsidRPr="00B81BCF" w:rsidRDefault="009B06A9" w:rsidP="00C54624">
            <w:pPr>
              <w:pStyle w:val="ListParagraph"/>
              <w:numPr>
                <w:ilvl w:val="0"/>
                <w:numId w:val="17"/>
              </w:numPr>
              <w:rPr>
                <w:sz w:val="28"/>
                <w:szCs w:val="28"/>
              </w:rPr>
            </w:pPr>
            <w:r w:rsidRPr="00B81BCF">
              <w:rPr>
                <w:sz w:val="28"/>
                <w:szCs w:val="28"/>
              </w:rPr>
              <w:t>Programmatic Subject Matter experts</w:t>
            </w:r>
          </w:p>
          <w:p w14:paraId="3D814993" w14:textId="77777777" w:rsidR="009B06A9" w:rsidRPr="00B81BCF" w:rsidRDefault="009B06A9" w:rsidP="00C54624">
            <w:pPr>
              <w:pStyle w:val="ListParagraph"/>
              <w:numPr>
                <w:ilvl w:val="0"/>
                <w:numId w:val="17"/>
              </w:numPr>
              <w:rPr>
                <w:sz w:val="28"/>
                <w:szCs w:val="28"/>
              </w:rPr>
            </w:pPr>
            <w:commentRangeStart w:id="89"/>
            <w:r w:rsidRPr="00B81BCF">
              <w:rPr>
                <w:sz w:val="28"/>
                <w:szCs w:val="28"/>
              </w:rPr>
              <w:t>Subject matter experts for culturally, racially, ethnically, spiritually and linguistically diverse communities.</w:t>
            </w:r>
          </w:p>
          <w:p w14:paraId="23F0614C" w14:textId="77777777" w:rsidR="009B06A9" w:rsidRPr="00B81BCF" w:rsidRDefault="009B06A9" w:rsidP="00C54624">
            <w:pPr>
              <w:pStyle w:val="ListParagraph"/>
              <w:numPr>
                <w:ilvl w:val="0"/>
                <w:numId w:val="17"/>
              </w:numPr>
              <w:rPr>
                <w:sz w:val="28"/>
                <w:szCs w:val="28"/>
              </w:rPr>
            </w:pPr>
            <w:r w:rsidRPr="00B81BCF">
              <w:rPr>
                <w:sz w:val="28"/>
                <w:szCs w:val="28"/>
              </w:rPr>
              <w:t xml:space="preserve">Subject matter experts for community experiences. </w:t>
            </w:r>
            <w:commentRangeEnd w:id="89"/>
            <w:r w:rsidR="005426AA">
              <w:rPr>
                <w:rStyle w:val="CommentReference"/>
              </w:rPr>
              <w:commentReference w:id="89"/>
            </w:r>
          </w:p>
          <w:p w14:paraId="57D172BB" w14:textId="77777777" w:rsidR="009B06A9" w:rsidRPr="00B81BCF" w:rsidRDefault="009B06A9" w:rsidP="00C54624">
            <w:pPr>
              <w:ind w:left="360"/>
              <w:rPr>
                <w:sz w:val="28"/>
                <w:szCs w:val="28"/>
              </w:rPr>
            </w:pPr>
          </w:p>
        </w:tc>
        <w:tc>
          <w:tcPr>
            <w:tcW w:w="4770" w:type="dxa"/>
            <w:shd w:val="clear" w:color="auto" w:fill="auto"/>
          </w:tcPr>
          <w:p w14:paraId="4EDC65B1" w14:textId="1D651B2E" w:rsidR="009B06A9" w:rsidRDefault="006B05E3" w:rsidP="00C54624">
            <w:pPr>
              <w:pStyle w:val="ListParagraph"/>
              <w:numPr>
                <w:ilvl w:val="0"/>
                <w:numId w:val="17"/>
              </w:numPr>
              <w:rPr>
                <w:sz w:val="28"/>
                <w:szCs w:val="28"/>
              </w:rPr>
            </w:pPr>
            <w:r>
              <w:rPr>
                <w:sz w:val="28"/>
                <w:szCs w:val="28"/>
              </w:rPr>
              <w:t>Multi</w:t>
            </w:r>
            <w:r w:rsidR="009B06A9" w:rsidRPr="00B81BCF">
              <w:rPr>
                <w:sz w:val="28"/>
                <w:szCs w:val="28"/>
              </w:rPr>
              <w:t>-way sharing of information, power and expertise.</w:t>
            </w:r>
          </w:p>
          <w:p w14:paraId="2EF378CB" w14:textId="77777777" w:rsidR="00CD6E4F" w:rsidRDefault="00CD6E4F" w:rsidP="00C54624">
            <w:pPr>
              <w:pStyle w:val="ListParagraph"/>
              <w:numPr>
                <w:ilvl w:val="0"/>
                <w:numId w:val="17"/>
              </w:numPr>
              <w:rPr>
                <w:sz w:val="28"/>
                <w:szCs w:val="28"/>
              </w:rPr>
            </w:pPr>
            <w:r>
              <w:rPr>
                <w:sz w:val="28"/>
                <w:szCs w:val="28"/>
              </w:rPr>
              <w:t>Explore opportun</w:t>
            </w:r>
            <w:r w:rsidR="006B05E3">
              <w:rPr>
                <w:sz w:val="28"/>
                <w:szCs w:val="28"/>
              </w:rPr>
              <w:t>ities for centralized training requests</w:t>
            </w:r>
            <w:r w:rsidR="00174D8B">
              <w:rPr>
                <w:sz w:val="28"/>
                <w:szCs w:val="28"/>
              </w:rPr>
              <w:t xml:space="preserve"> and facilitated connections.</w:t>
            </w:r>
          </w:p>
          <w:p w14:paraId="192B4CC6" w14:textId="77A3EFAF" w:rsidR="00291D4E" w:rsidRPr="00B81BCF" w:rsidRDefault="00291D4E" w:rsidP="00C54624">
            <w:pPr>
              <w:pStyle w:val="ListParagraph"/>
              <w:numPr>
                <w:ilvl w:val="0"/>
                <w:numId w:val="17"/>
              </w:numPr>
              <w:rPr>
                <w:sz w:val="28"/>
                <w:szCs w:val="28"/>
              </w:rPr>
            </w:pPr>
            <w:r>
              <w:rPr>
                <w:sz w:val="28"/>
                <w:szCs w:val="28"/>
              </w:rPr>
              <w:t>Collaborative learning</w:t>
            </w:r>
            <w:r w:rsidR="00366667">
              <w:rPr>
                <w:sz w:val="28"/>
                <w:szCs w:val="28"/>
              </w:rPr>
              <w:t xml:space="preserve">. </w:t>
            </w:r>
            <w:r w:rsidR="00D82299">
              <w:rPr>
                <w:sz w:val="28"/>
                <w:szCs w:val="28"/>
              </w:rPr>
              <w:t xml:space="preserve">Be co-recipients of training and technical assistance. </w:t>
            </w:r>
          </w:p>
        </w:tc>
      </w:tr>
    </w:tbl>
    <w:p w14:paraId="69DB7C85" w14:textId="77777777" w:rsidR="009B06A9" w:rsidRPr="005F7B73" w:rsidRDefault="009B06A9">
      <w:pPr>
        <w:rPr>
          <w:sz w:val="28"/>
          <w:szCs w:val="28"/>
        </w:rPr>
      </w:pPr>
    </w:p>
    <w:sectPr w:rsidR="009B06A9" w:rsidRPr="005F7B73" w:rsidSect="005F7B73">
      <w:headerReference w:type="even" r:id="rId14"/>
      <w:headerReference w:type="default" r:id="rId15"/>
      <w:footerReference w:type="default" r:id="rId16"/>
      <w:headerReference w:type="first" r:id="rId17"/>
      <w:pgSz w:w="24480" w:h="15840" w:orient="landscape" w:code="3"/>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Jessica Dale" w:date="2022-06-23T09:25:00Z" w:initials="JD">
    <w:p w14:paraId="7703CDAE" w14:textId="7F02A3F7" w:rsidR="00D60702" w:rsidRDefault="00D60702">
      <w:pPr>
        <w:pStyle w:val="CommentText"/>
      </w:pPr>
      <w:r>
        <w:rPr>
          <w:rStyle w:val="CommentReference"/>
        </w:rPr>
        <w:annotationRef/>
      </w:r>
      <w:r>
        <w:t xml:space="preserve">Ensuring coordination of communication in a community is a lesson already known but learned even further during COVID. Making sure messages include consistent content and not conflicting information or instruction is very important. </w:t>
      </w:r>
    </w:p>
  </w:comment>
  <w:comment w:id="27" w:author="Jessica Dale" w:date="2022-06-23T09:30:00Z" w:initials="JD">
    <w:p w14:paraId="398E8E4E" w14:textId="6DC98A7A" w:rsidR="00D60702" w:rsidRDefault="00D60702">
      <w:pPr>
        <w:pStyle w:val="CommentText"/>
      </w:pPr>
      <w:r>
        <w:rPr>
          <w:rStyle w:val="CommentReference"/>
        </w:rPr>
        <w:annotationRef/>
      </w:r>
      <w:r>
        <w:t xml:space="preserve">Again, a lesson learned during COVID. Having information available is not enough, it has to be easy to understanding. Having other partners who can help us hear the “tone” of the community in meeting their data use needs will help with this. </w:t>
      </w:r>
    </w:p>
  </w:comment>
  <w:comment w:id="45" w:author="Jessica Dale" w:date="2022-06-23T09:52:00Z" w:initials="JD">
    <w:p w14:paraId="366D5BA1" w14:textId="0EDE08B0" w:rsidR="00A425A5" w:rsidRDefault="00A425A5">
      <w:pPr>
        <w:pStyle w:val="CommentText"/>
      </w:pPr>
      <w:r>
        <w:rPr>
          <w:rStyle w:val="CommentReference"/>
        </w:rPr>
        <w:annotationRef/>
      </w:r>
      <w:r>
        <w:t xml:space="preserve">could this be “community health services”? Public Health services are provided by PH. </w:t>
      </w:r>
    </w:p>
  </w:comment>
  <w:comment w:id="54" w:author="Jessica Dale" w:date="2022-06-23T10:00:00Z" w:initials="JD">
    <w:p w14:paraId="142EB6FA" w14:textId="6B0F80B7" w:rsidR="00515734" w:rsidRDefault="00515734">
      <w:pPr>
        <w:pStyle w:val="CommentText"/>
      </w:pPr>
      <w:r>
        <w:rPr>
          <w:rStyle w:val="CommentReference"/>
        </w:rPr>
        <w:annotationRef/>
      </w:r>
      <w:r>
        <w:t xml:space="preserve">This seems to me that it should be a coordinated and complimentary task? </w:t>
      </w:r>
    </w:p>
  </w:comment>
  <w:comment w:id="58" w:author="Jessica Dale" w:date="2022-06-23T10:04:00Z" w:initials="JD">
    <w:p w14:paraId="5FC0B21A" w14:textId="46761581" w:rsidR="00515734" w:rsidRDefault="00515734">
      <w:pPr>
        <w:pStyle w:val="CommentText"/>
      </w:pPr>
      <w:r>
        <w:rPr>
          <w:rStyle w:val="CommentReference"/>
        </w:rPr>
        <w:annotationRef/>
      </w:r>
      <w:r>
        <w:t xml:space="preserve">I think we have a real opportunity for CBOs to help us identify barriers to creating our diverse workforce and help the community have a voice in how to impact that. </w:t>
      </w:r>
    </w:p>
  </w:comment>
  <w:comment w:id="68" w:author="Jessica Dale" w:date="2022-06-23T10:45:00Z" w:initials="JD">
    <w:p w14:paraId="12EE41DA" w14:textId="0A1D149C" w:rsidR="00C14DD2" w:rsidRDefault="00C14DD2">
      <w:pPr>
        <w:pStyle w:val="CommentText"/>
      </w:pPr>
      <w:r>
        <w:rPr>
          <w:rStyle w:val="CommentReference"/>
        </w:rPr>
        <w:annotationRef/>
      </w:r>
      <w:r>
        <w:t xml:space="preserve">I don’t know exactly how to word this by LPHAs are really subject matter experts for the hoops and processes of formal approval of plans, ordinances, etc. So they should be looked </w:t>
      </w:r>
      <w:proofErr w:type="gramStart"/>
      <w:r>
        <w:t>to  provide</w:t>
      </w:r>
      <w:proofErr w:type="gramEnd"/>
      <w:r>
        <w:t xml:space="preserve"> that local guidance. </w:t>
      </w:r>
    </w:p>
  </w:comment>
  <w:comment w:id="74" w:author="Jessica Dale" w:date="2022-06-23T10:48:00Z" w:initials="JD">
    <w:p w14:paraId="3E3D0582" w14:textId="45864D61" w:rsidR="005F23F7" w:rsidRDefault="005F23F7">
      <w:pPr>
        <w:pStyle w:val="CommentText"/>
      </w:pPr>
      <w:r>
        <w:rPr>
          <w:rStyle w:val="CommentReference"/>
        </w:rPr>
        <w:annotationRef/>
      </w:r>
      <w:r>
        <w:t xml:space="preserve">Same comment as above. Is this too specific, should it be expanded to just support local connections. </w:t>
      </w:r>
    </w:p>
  </w:comment>
  <w:comment w:id="75" w:author="Jessica Dale" w:date="2022-06-23T10:47:00Z" w:initials="JD">
    <w:p w14:paraId="04446B7F" w14:textId="6689598B" w:rsidR="005F23F7" w:rsidRDefault="005F23F7">
      <w:pPr>
        <w:pStyle w:val="CommentText"/>
      </w:pPr>
      <w:r>
        <w:rPr>
          <w:rStyle w:val="CommentReference"/>
        </w:rPr>
        <w:annotationRef/>
      </w:r>
      <w:r>
        <w:t xml:space="preserve">Should this be expanded to seek “local” funding opportunities with CCO as an example. There are often other forms of local funding available to support groups the CBOs are working with. If they are not a CBO from the area they might not know what those are? </w:t>
      </w:r>
    </w:p>
  </w:comment>
  <w:comment w:id="77" w:author="Jessica Dale" w:date="2022-06-23T10:49:00Z" w:initials="JD">
    <w:p w14:paraId="4C534CB7" w14:textId="15408270" w:rsidR="005F23F7" w:rsidRDefault="005F23F7">
      <w:pPr>
        <w:pStyle w:val="CommentText"/>
      </w:pPr>
      <w:r>
        <w:rPr>
          <w:rStyle w:val="CommentReference"/>
        </w:rPr>
        <w:annotationRef/>
      </w:r>
      <w:r>
        <w:t xml:space="preserve">I don’t want to oversell how great we are, but we are absolutely a trusted provider to many of our case management clients. I believe that should be recognized in this shared document if we are going to continuously recognize that same trust that CBOs have in their respective communities. </w:t>
      </w:r>
    </w:p>
  </w:comment>
  <w:comment w:id="84" w:author="Jessica Dale" w:date="2022-06-23T10:55:00Z" w:initials="JD">
    <w:p w14:paraId="1A49CBDC" w14:textId="7243C750" w:rsidR="005F23F7" w:rsidRDefault="005F23F7">
      <w:pPr>
        <w:pStyle w:val="CommentText"/>
      </w:pPr>
      <w:r>
        <w:rPr>
          <w:rStyle w:val="CommentReference"/>
        </w:rPr>
        <w:annotationRef/>
      </w:r>
      <w:r>
        <w:t xml:space="preserve">Many LPHAs have a trained communication individual serving as a Public Information Officer. As this is a foundational capability I think we still need to highlight that this exists within the LPHA and then </w:t>
      </w:r>
      <w:r w:rsidR="005426AA">
        <w:t xml:space="preserve">also highlight the need for collaboration to reach all communities. </w:t>
      </w:r>
    </w:p>
  </w:comment>
  <w:comment w:id="89" w:author="Jessica Dale" w:date="2022-06-23T10:58:00Z" w:initials="JD">
    <w:p w14:paraId="771B2B5B" w14:textId="06FC3F45" w:rsidR="005426AA" w:rsidRDefault="005426AA">
      <w:pPr>
        <w:pStyle w:val="CommentText"/>
      </w:pPr>
      <w:r>
        <w:rPr>
          <w:rStyle w:val="CommentReference"/>
        </w:rPr>
        <w:annotationRef/>
      </w:r>
      <w:r>
        <w:t xml:space="preserve">Again, this is absolutely true of CBOs, but not completely to the exclusion of its truth about LPHAs. Many LPHAs have staff to whom this applies. More thinking of this document for how staff will view it, how do we achieve saying that this is a strength that CBOs bring, without saying it is “unique” to CBOs.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03CDAE" w15:done="0"/>
  <w15:commentEx w15:paraId="398E8E4E" w15:done="0"/>
  <w15:commentEx w15:paraId="366D5BA1" w15:done="0"/>
  <w15:commentEx w15:paraId="142EB6FA" w15:done="0"/>
  <w15:commentEx w15:paraId="5FC0B21A" w15:done="0"/>
  <w15:commentEx w15:paraId="12EE41DA" w15:done="0"/>
  <w15:commentEx w15:paraId="3E3D0582" w15:done="0"/>
  <w15:commentEx w15:paraId="04446B7F" w15:done="0"/>
  <w15:commentEx w15:paraId="4C534CB7" w15:done="0"/>
  <w15:commentEx w15:paraId="1A49CBDC" w15:done="0"/>
  <w15:commentEx w15:paraId="771B2B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03CDAE" w16cid:durableId="265EB00F"/>
  <w16cid:commentId w16cid:paraId="398E8E4E" w16cid:durableId="265EB123"/>
  <w16cid:commentId w16cid:paraId="366D5BA1" w16cid:durableId="265EB64B"/>
  <w16cid:commentId w16cid:paraId="142EB6FA" w16cid:durableId="265EB84E"/>
  <w16cid:commentId w16cid:paraId="5FC0B21A" w16cid:durableId="265EB91C"/>
  <w16cid:commentId w16cid:paraId="12EE41DA" w16cid:durableId="265EC2C2"/>
  <w16cid:commentId w16cid:paraId="3E3D0582" w16cid:durableId="265EC376"/>
  <w16cid:commentId w16cid:paraId="04446B7F" w16cid:durableId="265EC32B"/>
  <w16cid:commentId w16cid:paraId="4C534CB7" w16cid:durableId="265EC3C7"/>
  <w16cid:commentId w16cid:paraId="1A49CBDC" w16cid:durableId="265EC525"/>
  <w16cid:commentId w16cid:paraId="771B2B5B" w16cid:durableId="265EC5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CDB6" w14:textId="77777777" w:rsidR="001F7C9D" w:rsidRDefault="001F7C9D" w:rsidP="009D3F63">
      <w:pPr>
        <w:spacing w:after="0" w:line="240" w:lineRule="auto"/>
      </w:pPr>
      <w:r>
        <w:separator/>
      </w:r>
    </w:p>
  </w:endnote>
  <w:endnote w:type="continuationSeparator" w:id="0">
    <w:p w14:paraId="4D5BB54B" w14:textId="77777777" w:rsidR="001F7C9D" w:rsidRDefault="001F7C9D" w:rsidP="009D3F63">
      <w:pPr>
        <w:spacing w:after="0" w:line="240" w:lineRule="auto"/>
      </w:pPr>
      <w:r>
        <w:continuationSeparator/>
      </w:r>
    </w:p>
  </w:endnote>
  <w:endnote w:type="continuationNotice" w:id="1">
    <w:p w14:paraId="05F0323C" w14:textId="77777777" w:rsidR="001F7C9D" w:rsidRDefault="001F7C9D">
      <w:pPr>
        <w:spacing w:after="0" w:line="240" w:lineRule="auto"/>
      </w:pPr>
    </w:p>
  </w:endnote>
  <w:endnote w:id="2">
    <w:p w14:paraId="1853979B" w14:textId="514C1F21" w:rsidR="00616A6E" w:rsidRDefault="00616A6E">
      <w:pPr>
        <w:pStyle w:val="EndnoteText"/>
      </w:pPr>
      <w:r>
        <w:rPr>
          <w:rStyle w:val="EndnoteReference"/>
        </w:rPr>
        <w:endnoteRef/>
      </w:r>
      <w:r>
        <w:t xml:space="preserve"> P</w:t>
      </w:r>
      <w:r w:rsidR="006334AC">
        <w:t>ublic Health Modernization Manual,</w:t>
      </w:r>
      <w:r>
        <w:t xml:space="preserve"> Policy and Planning, Core System Functions</w:t>
      </w:r>
      <w:r w:rsidR="00EC5ECE">
        <w:t xml:space="preserve">, Page </w:t>
      </w:r>
      <w:r w:rsidR="00222954">
        <w:t>47</w:t>
      </w:r>
    </w:p>
    <w:p w14:paraId="142614A2" w14:textId="4893F182" w:rsidR="00222954" w:rsidRDefault="008C62DC" w:rsidP="00222954">
      <w:pPr>
        <w:pStyle w:val="EndnoteText"/>
        <w:numPr>
          <w:ilvl w:val="0"/>
          <w:numId w:val="22"/>
        </w:numPr>
      </w:pPr>
      <w:r>
        <w:t>Develop public health policy recommendations that are evidence-based, grounded in law and legally defendable, and focus on achieving health equity.</w:t>
      </w:r>
    </w:p>
    <w:p w14:paraId="6EA4D33A" w14:textId="42526D11" w:rsidR="008C62DC" w:rsidRDefault="00B7605B" w:rsidP="00222954">
      <w:pPr>
        <w:pStyle w:val="EndnoteText"/>
        <w:numPr>
          <w:ilvl w:val="0"/>
          <w:numId w:val="22"/>
        </w:numPr>
      </w:pPr>
      <w:r>
        <w:t>Engage community members, including representatives from priority populations and other partners in conversations about policies that impact health.</w:t>
      </w:r>
    </w:p>
    <w:p w14:paraId="6F2F0E86" w14:textId="7C1495CF" w:rsidR="00B7605B" w:rsidRDefault="006334AC" w:rsidP="00B7605B">
      <w:pPr>
        <w:pStyle w:val="EndnoteText"/>
      </w:pPr>
      <w:r>
        <w:t>Health Equity and Cultural Responsiveness, Core System Functions, Page</w:t>
      </w:r>
      <w:r w:rsidR="00386829">
        <w:t>s</w:t>
      </w:r>
      <w:r>
        <w:t xml:space="preserve"> </w:t>
      </w:r>
      <w:r w:rsidR="009C5B51">
        <w:t>20-21</w:t>
      </w:r>
    </w:p>
    <w:p w14:paraId="49BA62BA" w14:textId="33563985" w:rsidR="009C5B51" w:rsidRDefault="00C51E27" w:rsidP="009C5B51">
      <w:pPr>
        <w:pStyle w:val="EndnoteText"/>
        <w:numPr>
          <w:ilvl w:val="0"/>
          <w:numId w:val="22"/>
        </w:numPr>
      </w:pPr>
      <w:r>
        <w:t xml:space="preserve">Develop public health policies </w:t>
      </w:r>
      <w:r w:rsidR="00386829">
        <w:t xml:space="preserve">and plans to achieve health equity, protect people from health hazards and prevent health problems. </w:t>
      </w:r>
    </w:p>
    <w:p w14:paraId="0DE96AF4" w14:textId="0A7C4C03" w:rsidR="00386829" w:rsidRDefault="00386829" w:rsidP="00386829">
      <w:pPr>
        <w:pStyle w:val="EndnoteText"/>
      </w:pPr>
      <w:r>
        <w:t xml:space="preserve">Community Partnership Development, Core System Functions, Page </w:t>
      </w:r>
      <w:r w:rsidR="00AB2A06">
        <w:t>28</w:t>
      </w:r>
    </w:p>
    <w:p w14:paraId="5D7CB29B" w14:textId="6D0825F5" w:rsidR="00AB2A06" w:rsidRDefault="009761BB" w:rsidP="00AB2A06">
      <w:pPr>
        <w:pStyle w:val="EndnoteText"/>
        <w:numPr>
          <w:ilvl w:val="0"/>
          <w:numId w:val="22"/>
        </w:numPr>
      </w:pPr>
      <w:r>
        <w:t>Engage communities in state and local government, especially those experiencing health inequities.</w:t>
      </w:r>
    </w:p>
    <w:p w14:paraId="6CA518C5" w14:textId="4C726AEA" w:rsidR="00E90791" w:rsidRDefault="00E90791" w:rsidP="00E90791">
      <w:pPr>
        <w:pStyle w:val="EndnoteText"/>
      </w:pPr>
      <w:r>
        <w:t>Leadership and Organizational Competencies, Core System Functions, Page 15</w:t>
      </w:r>
    </w:p>
    <w:p w14:paraId="5C7C8007" w14:textId="0924E092" w:rsidR="00E90791" w:rsidRDefault="00E90791" w:rsidP="00E90791">
      <w:pPr>
        <w:pStyle w:val="EndnoteText"/>
        <w:numPr>
          <w:ilvl w:val="0"/>
          <w:numId w:val="22"/>
        </w:numPr>
      </w:pPr>
      <w:r>
        <w:t>Directly engage in health policy development and adoption with local, state and national policymakers to define strategic direction of public health initiatives.</w:t>
      </w:r>
    </w:p>
  </w:endnote>
  <w:endnote w:id="3">
    <w:p w14:paraId="7F132136" w14:textId="2CE8B60F" w:rsidR="00DD18FF" w:rsidRDefault="00DD18FF">
      <w:pPr>
        <w:pStyle w:val="EndnoteText"/>
      </w:pPr>
      <w:r>
        <w:rPr>
          <w:rStyle w:val="EndnoteReference"/>
        </w:rPr>
        <w:endnoteRef/>
      </w:r>
      <w:r>
        <w:t xml:space="preserve"> Health Equity and Cultural Responsiveness, Core System Functions, Pages 20-21</w:t>
      </w:r>
    </w:p>
    <w:p w14:paraId="769D2E98" w14:textId="4CD0ECA1" w:rsidR="00DD18FF" w:rsidRDefault="00E15EA3" w:rsidP="00DD18FF">
      <w:pPr>
        <w:pStyle w:val="EndnoteText"/>
        <w:numPr>
          <w:ilvl w:val="0"/>
          <w:numId w:val="22"/>
        </w:numPr>
      </w:pPr>
      <w:r>
        <w:t>Leverage existing and new funding for health equity.</w:t>
      </w:r>
    </w:p>
    <w:p w14:paraId="0612BF8C" w14:textId="234ACF83" w:rsidR="00E15EA3" w:rsidRDefault="005051EC" w:rsidP="00DD18FF">
      <w:pPr>
        <w:pStyle w:val="EndnoteText"/>
        <w:numPr>
          <w:ilvl w:val="0"/>
          <w:numId w:val="22"/>
        </w:numPr>
      </w:pPr>
      <w:r>
        <w:t>Make financial investments to support effective, equitable and quality public health policies, programs, and strategies that are responsive to cultural health beliefs and practices, preferred languages and literacy level.</w:t>
      </w:r>
    </w:p>
    <w:p w14:paraId="7C82AE41" w14:textId="77777777" w:rsidR="0074096C" w:rsidRDefault="005051EC" w:rsidP="005051EC">
      <w:pPr>
        <w:pStyle w:val="EndnoteText"/>
      </w:pPr>
      <w:r>
        <w:t>Leadership and Organizational Compe</w:t>
      </w:r>
      <w:r w:rsidR="0074096C">
        <w:t>tencies, Core System Functions, Page 15</w:t>
      </w:r>
    </w:p>
    <w:p w14:paraId="080787B2" w14:textId="72855A0D" w:rsidR="005051EC" w:rsidRDefault="0074096C" w:rsidP="0074096C">
      <w:pPr>
        <w:pStyle w:val="EndnoteText"/>
        <w:numPr>
          <w:ilvl w:val="0"/>
          <w:numId w:val="22"/>
        </w:numPr>
      </w:pPr>
      <w:r>
        <w:t xml:space="preserve"> </w:t>
      </w:r>
      <w:r w:rsidR="000306E8">
        <w:t xml:space="preserve">Ensure business practices </w:t>
      </w:r>
      <w:r w:rsidR="00643A8F">
        <w:t>follow applicable federal, state, and local laws and policies.</w:t>
      </w:r>
    </w:p>
  </w:endnote>
  <w:endnote w:id="4">
    <w:p w14:paraId="01401D5C" w14:textId="7A7B882C" w:rsidR="000365DB" w:rsidRDefault="000365DB">
      <w:pPr>
        <w:pStyle w:val="EndnoteText"/>
      </w:pPr>
      <w:r>
        <w:rPr>
          <w:rStyle w:val="EndnoteReference"/>
        </w:rPr>
        <w:endnoteRef/>
      </w:r>
      <w:r>
        <w:t xml:space="preserve"> </w:t>
      </w:r>
      <w:r w:rsidR="00586A0D">
        <w:t xml:space="preserve">PHMM Foundational Program Core System Functions, Pages </w:t>
      </w:r>
      <w:r w:rsidR="002C3B8A">
        <w:t xml:space="preserve">65, 73, 82, </w:t>
      </w:r>
      <w:r w:rsidR="00B84D77">
        <w:t>90</w:t>
      </w:r>
    </w:p>
  </w:endnote>
  <w:endnote w:id="5">
    <w:p w14:paraId="5931D793" w14:textId="05C02AE1" w:rsidR="00AF1165" w:rsidRDefault="00AF1165">
      <w:pPr>
        <w:pStyle w:val="EndnoteText"/>
      </w:pPr>
      <w:r>
        <w:rPr>
          <w:rStyle w:val="EndnoteReference"/>
        </w:rPr>
        <w:endnoteRef/>
      </w:r>
      <w:r>
        <w:t xml:space="preserve"> </w:t>
      </w:r>
      <w:r w:rsidR="00515BFF">
        <w:t xml:space="preserve">Assessment and Epidemiology, Core System Functions, Page </w:t>
      </w:r>
      <w:r w:rsidR="006C6088">
        <w:t>32-34</w:t>
      </w:r>
    </w:p>
    <w:p w14:paraId="38399C5B" w14:textId="5EB0EEAC" w:rsidR="006C6088" w:rsidRDefault="00F5274F" w:rsidP="006C6088">
      <w:pPr>
        <w:pStyle w:val="EndnoteText"/>
        <w:numPr>
          <w:ilvl w:val="0"/>
          <w:numId w:val="22"/>
        </w:numPr>
      </w:pPr>
      <w:r>
        <w:t>Monitor, diagnose, investigate and respond to health problems and health hazards in communities.</w:t>
      </w:r>
    </w:p>
    <w:p w14:paraId="50C1B776" w14:textId="4780165C" w:rsidR="008200FF" w:rsidRDefault="00B34319" w:rsidP="008E562A">
      <w:pPr>
        <w:pStyle w:val="EndnoteText"/>
        <w:numPr>
          <w:ilvl w:val="0"/>
          <w:numId w:val="22"/>
        </w:numPr>
      </w:pPr>
      <w:r>
        <w:t xml:space="preserve">Collect sufficient, timely and </w:t>
      </w:r>
      <w:r>
        <w:t>high</w:t>
      </w:r>
      <w:r w:rsidR="00FB1B4C">
        <w:t xml:space="preserve"> </w:t>
      </w:r>
      <w:r>
        <w:t xml:space="preserve">quality data to guide state and local </w:t>
      </w:r>
      <w:r w:rsidR="008200FF">
        <w:t>public health planning and decision-making.</w:t>
      </w:r>
    </w:p>
  </w:endnote>
  <w:endnote w:id="6">
    <w:p w14:paraId="660D1C4B" w14:textId="7E39E233" w:rsidR="00B37A96" w:rsidRDefault="00B37A96">
      <w:pPr>
        <w:pStyle w:val="EndnoteText"/>
      </w:pPr>
      <w:r>
        <w:rPr>
          <w:rStyle w:val="EndnoteReference"/>
        </w:rPr>
        <w:endnoteRef/>
      </w:r>
      <w:r>
        <w:t xml:space="preserve"> Community Partnership Development, Core System Functions, Page 28</w:t>
      </w:r>
    </w:p>
    <w:p w14:paraId="6FD2AEDB" w14:textId="3B33AB3F" w:rsidR="00B37A96" w:rsidRDefault="00FB1B4C" w:rsidP="00B37A96">
      <w:pPr>
        <w:pStyle w:val="EndnoteText"/>
        <w:numPr>
          <w:ilvl w:val="0"/>
          <w:numId w:val="22"/>
        </w:numPr>
      </w:pPr>
      <w:r>
        <w:t>Seek and sustain collaborative cross-sector relationships with private, public and governmental organizations.</w:t>
      </w:r>
    </w:p>
    <w:p w14:paraId="483D76B0" w14:textId="526F469B" w:rsidR="00FB1B4C" w:rsidRDefault="00262443" w:rsidP="00B37A96">
      <w:pPr>
        <w:pStyle w:val="EndnoteText"/>
        <w:numPr>
          <w:ilvl w:val="0"/>
          <w:numId w:val="22"/>
        </w:numPr>
      </w:pPr>
      <w:r>
        <w:t>Engage communities in state and local government, especially those experiencing health inequities.</w:t>
      </w:r>
    </w:p>
    <w:p w14:paraId="3790D566" w14:textId="4A578CF6" w:rsidR="00C978A6" w:rsidRDefault="00C978A6" w:rsidP="00C978A6">
      <w:pPr>
        <w:pStyle w:val="EndnoteText"/>
      </w:pPr>
      <w:r>
        <w:t>Health Equity and Cultural Responsiveness, Core System Functions, Pages 20-21</w:t>
      </w:r>
    </w:p>
    <w:p w14:paraId="11F483CD" w14:textId="266C6A64" w:rsidR="00C978A6" w:rsidRDefault="00C978A6" w:rsidP="00C978A6">
      <w:pPr>
        <w:pStyle w:val="EndnoteText"/>
        <w:numPr>
          <w:ilvl w:val="0"/>
          <w:numId w:val="22"/>
        </w:numPr>
      </w:pPr>
      <w:r>
        <w:t xml:space="preserve">Co-create </w:t>
      </w:r>
      <w:r w:rsidR="00212EBF">
        <w:t>objectives, mile</w:t>
      </w:r>
      <w:r w:rsidR="00306F39">
        <w:t>st</w:t>
      </w:r>
      <w:r w:rsidR="00212EBF">
        <w:t xml:space="preserve">ones and outcome measures for resource allocations, funding allocations, work plans and implementation </w:t>
      </w:r>
      <w:r w:rsidR="00306F39">
        <w:t xml:space="preserve">timelines with priority populations. Integrate across foundational capabilities and programs. </w:t>
      </w:r>
    </w:p>
  </w:endnote>
  <w:endnote w:id="7">
    <w:p w14:paraId="4C19A1F7" w14:textId="6DAD71D1" w:rsidR="00B00CE0" w:rsidRDefault="00B00CE0" w:rsidP="00FF4A92">
      <w:pPr>
        <w:pStyle w:val="EndnoteText"/>
      </w:pPr>
      <w:r>
        <w:rPr>
          <w:rStyle w:val="EndnoteReference"/>
        </w:rPr>
        <w:endnoteRef/>
      </w:r>
      <w:r>
        <w:t xml:space="preserve"> Leadership and Organizational Competencies</w:t>
      </w:r>
      <w:r w:rsidR="00FF4A92">
        <w:t>, Core System Functions, Page 15</w:t>
      </w:r>
    </w:p>
    <w:p w14:paraId="79FF52E1" w14:textId="23884368" w:rsidR="00B00CE0" w:rsidRDefault="00FF4A92" w:rsidP="00FF4A92">
      <w:pPr>
        <w:pStyle w:val="EndnoteText"/>
        <w:numPr>
          <w:ilvl w:val="0"/>
          <w:numId w:val="21"/>
        </w:numPr>
      </w:pPr>
      <w:r>
        <w:t>Establish workforce development strategies that promote the skills and experience needed to perform public health duties and to carry out governmental public health’s mission.</w:t>
      </w:r>
    </w:p>
    <w:p w14:paraId="70CA7F73" w14:textId="0AE53B42" w:rsidR="00FF4A92" w:rsidRDefault="00FF4A92" w:rsidP="00FF4A92">
      <w:pPr>
        <w:pStyle w:val="EndnoteText"/>
        <w:numPr>
          <w:ilvl w:val="0"/>
          <w:numId w:val="21"/>
        </w:numPr>
      </w:pPr>
      <w:r>
        <w:t>Collaborate with educational programs that develop future public health workers and governmental public health as an employer of choice.</w:t>
      </w:r>
    </w:p>
    <w:p w14:paraId="171F160A" w14:textId="2ABFBD68" w:rsidR="00FF4A92" w:rsidRDefault="00FF4A92" w:rsidP="00FF4A92">
      <w:pPr>
        <w:pStyle w:val="EndnoteText"/>
        <w:numPr>
          <w:ilvl w:val="0"/>
          <w:numId w:val="21"/>
        </w:numPr>
      </w:pPr>
      <w:r>
        <w:t>Commit to the recruitment and hiring of a diverse workforce reflecting the populations served.</w:t>
      </w:r>
    </w:p>
    <w:p w14:paraId="44953284" w14:textId="46D271DF" w:rsidR="00FF4A92" w:rsidRDefault="00FF4A92" w:rsidP="00FF4A92">
      <w:pPr>
        <w:pStyle w:val="EndnoteText"/>
      </w:pPr>
      <w:r>
        <w:t>Health Equity and Cultural Responsiveness, Core System Functions, Page 20</w:t>
      </w:r>
      <w:r w:rsidR="00157B57">
        <w:t>-21</w:t>
      </w:r>
    </w:p>
    <w:p w14:paraId="05802364" w14:textId="3651CCB7" w:rsidR="00FF4A92" w:rsidRDefault="00157B57" w:rsidP="00FF4A92">
      <w:pPr>
        <w:pStyle w:val="EndnoteText"/>
        <w:numPr>
          <w:ilvl w:val="0"/>
          <w:numId w:val="21"/>
        </w:numPr>
      </w:pPr>
      <w:r>
        <w:t>Co-create strategies and resources with priority populations to build a more diverse leadership and workforce.</w:t>
      </w:r>
    </w:p>
    <w:p w14:paraId="19A4C938" w14:textId="14CBD863" w:rsidR="00B00CE0" w:rsidRDefault="00157B57" w:rsidP="00936944">
      <w:pPr>
        <w:pStyle w:val="EndnoteText"/>
        <w:numPr>
          <w:ilvl w:val="0"/>
          <w:numId w:val="21"/>
        </w:numPr>
      </w:pPr>
      <w:r>
        <w:t>Build and maintain a competent, representative and culturally responsive public health workforce.</w:t>
      </w:r>
    </w:p>
  </w:endnote>
  <w:endnote w:id="8">
    <w:p w14:paraId="0122BE58" w14:textId="405CB7C3" w:rsidR="00511871" w:rsidRDefault="00511871">
      <w:pPr>
        <w:pStyle w:val="EndnoteText"/>
      </w:pPr>
      <w:r>
        <w:rPr>
          <w:rStyle w:val="EndnoteReference"/>
        </w:rPr>
        <w:endnoteRef/>
      </w:r>
      <w:r>
        <w:t xml:space="preserve"> Health Equity and Cultural Responsiveness, Core System Functions, Page 20-21</w:t>
      </w:r>
    </w:p>
    <w:p w14:paraId="059456BE" w14:textId="1BC7F04C" w:rsidR="00936944" w:rsidRDefault="00790E96" w:rsidP="00936944">
      <w:pPr>
        <w:pStyle w:val="EndnoteText"/>
        <w:numPr>
          <w:ilvl w:val="0"/>
          <w:numId w:val="21"/>
        </w:numPr>
      </w:pPr>
      <w:r>
        <w:t>Engage with the community to identify and eliminate health inequities.</w:t>
      </w:r>
    </w:p>
    <w:p w14:paraId="605A58D7" w14:textId="24689F17" w:rsidR="00790E96" w:rsidRDefault="007C47B0" w:rsidP="00936944">
      <w:pPr>
        <w:pStyle w:val="EndnoteText"/>
        <w:numPr>
          <w:ilvl w:val="0"/>
          <w:numId w:val="21"/>
        </w:numPr>
      </w:pPr>
      <w:r>
        <w:t xml:space="preserve">Leverage </w:t>
      </w:r>
      <w:r w:rsidR="00085CA4">
        <w:t>and engage partnerships in health equity solutions.</w:t>
      </w:r>
    </w:p>
    <w:p w14:paraId="3577FAE9" w14:textId="17CF572A" w:rsidR="00511871" w:rsidRDefault="00511871">
      <w:pPr>
        <w:pStyle w:val="EndnoteText"/>
      </w:pPr>
      <w:r>
        <w:t>Policy and Planning</w:t>
      </w:r>
    </w:p>
    <w:p w14:paraId="084F91F2" w14:textId="1C29C5E6" w:rsidR="00443734" w:rsidRDefault="00DD3C93" w:rsidP="00443734">
      <w:pPr>
        <w:pStyle w:val="EndnoteText"/>
        <w:numPr>
          <w:ilvl w:val="0"/>
          <w:numId w:val="21"/>
        </w:numPr>
      </w:pPr>
      <w:r>
        <w:t>Engage community members, including representatives from priority populations, and other partners in conversations about policies that impact health.</w:t>
      </w:r>
    </w:p>
    <w:p w14:paraId="0999D9EE" w14:textId="6D569344" w:rsidR="00CA51FD" w:rsidRDefault="00CA51FD" w:rsidP="00443734">
      <w:pPr>
        <w:pStyle w:val="EndnoteText"/>
        <w:numPr>
          <w:ilvl w:val="0"/>
          <w:numId w:val="21"/>
        </w:numPr>
      </w:pPr>
      <w:r>
        <w:t>Develop state and community health improvements plans.</w:t>
      </w:r>
    </w:p>
    <w:p w14:paraId="25EBBBF2" w14:textId="6813F424" w:rsidR="00511871" w:rsidRDefault="00511871">
      <w:pPr>
        <w:pStyle w:val="EndnoteText"/>
      </w:pPr>
      <w:r>
        <w:t>Leadership and Organizational Competencies</w:t>
      </w:r>
      <w:r w:rsidR="00FE179D">
        <w:t>, Core System Functions, Page 15</w:t>
      </w:r>
    </w:p>
    <w:p w14:paraId="30108894" w14:textId="78AC6697" w:rsidR="00FE179D" w:rsidRDefault="00273482" w:rsidP="00FE179D">
      <w:pPr>
        <w:pStyle w:val="EndnoteText"/>
        <w:numPr>
          <w:ilvl w:val="0"/>
          <w:numId w:val="21"/>
        </w:numPr>
      </w:pPr>
      <w:r>
        <w:t>Ensure business practices follow applicable federal, state</w:t>
      </w:r>
      <w:r w:rsidR="007A489B">
        <w:t xml:space="preserve"> and local laws and policies.</w:t>
      </w:r>
    </w:p>
  </w:endnote>
  <w:endnote w:id="9">
    <w:p w14:paraId="43246DE7" w14:textId="3B9DA919" w:rsidR="00CA51FD" w:rsidRDefault="00381A31" w:rsidP="00CA51FD">
      <w:pPr>
        <w:pStyle w:val="EndnoteText"/>
      </w:pPr>
      <w:r>
        <w:rPr>
          <w:rStyle w:val="EndnoteReference"/>
        </w:rPr>
        <w:endnoteRef/>
      </w:r>
      <w:r>
        <w:t xml:space="preserve"> </w:t>
      </w:r>
      <w:r w:rsidR="00CA51FD">
        <w:t>Health Equity and Cultural Responsiveness, Core System Functions, Pages 20-21</w:t>
      </w:r>
    </w:p>
    <w:p w14:paraId="67990C2F" w14:textId="77777777" w:rsidR="00CA51FD" w:rsidRDefault="00CA51FD" w:rsidP="00CA51FD">
      <w:pPr>
        <w:pStyle w:val="EndnoteText"/>
        <w:numPr>
          <w:ilvl w:val="0"/>
          <w:numId w:val="22"/>
        </w:numPr>
      </w:pPr>
      <w:r>
        <w:t>Leverage existing and new funding for health equity.</w:t>
      </w:r>
    </w:p>
    <w:p w14:paraId="2A00AC3A" w14:textId="1644FA68" w:rsidR="00381A31" w:rsidRDefault="00CA51FD" w:rsidP="00CA51FD">
      <w:pPr>
        <w:pStyle w:val="EndnoteText"/>
        <w:numPr>
          <w:ilvl w:val="0"/>
          <w:numId w:val="22"/>
        </w:numPr>
      </w:pPr>
      <w:r>
        <w:t>Make financial investments to support effective, equitable and quality public health policies, programs, and strategies that are responsive to cultural health beliefs and practices, preferred languages and literacy level.</w:t>
      </w:r>
    </w:p>
  </w:endnote>
  <w:endnote w:id="10">
    <w:p w14:paraId="37900105" w14:textId="4AA3176E" w:rsidR="00E138FC" w:rsidRDefault="00E138FC">
      <w:pPr>
        <w:pStyle w:val="EndnoteText"/>
      </w:pPr>
      <w:r>
        <w:rPr>
          <w:rStyle w:val="EndnoteReference"/>
        </w:rPr>
        <w:endnoteRef/>
      </w:r>
      <w:r>
        <w:t xml:space="preserve"> Foundational Program Core System Functions, Pages 65, 73, 82, 90</w:t>
      </w:r>
    </w:p>
  </w:endnote>
  <w:endnote w:id="11">
    <w:p w14:paraId="02A0D868" w14:textId="25014ABD" w:rsidR="002C35D0" w:rsidRDefault="002C35D0">
      <w:pPr>
        <w:pStyle w:val="EndnoteText"/>
      </w:pPr>
      <w:r>
        <w:rPr>
          <w:rStyle w:val="EndnoteReference"/>
        </w:rPr>
        <w:endnoteRef/>
      </w:r>
      <w:r>
        <w:t xml:space="preserve"> Community Partnership Development, Core System Functions, Page 28</w:t>
      </w:r>
    </w:p>
    <w:p w14:paraId="5BB3C2F3" w14:textId="0A4CED68" w:rsidR="002C35D0" w:rsidRDefault="002C35D0" w:rsidP="002C35D0">
      <w:pPr>
        <w:pStyle w:val="EndnoteText"/>
        <w:numPr>
          <w:ilvl w:val="0"/>
          <w:numId w:val="21"/>
        </w:numPr>
      </w:pPr>
      <w:r>
        <w:t>Engage communities in state and local governments, especially those experiencing health inequities.</w:t>
      </w:r>
    </w:p>
    <w:p w14:paraId="443C6B40" w14:textId="2D36F7DD" w:rsidR="002C35D0" w:rsidRDefault="002C35D0" w:rsidP="002C35D0">
      <w:pPr>
        <w:pStyle w:val="EndnoteText"/>
        <w:numPr>
          <w:ilvl w:val="0"/>
          <w:numId w:val="21"/>
        </w:numPr>
      </w:pPr>
      <w:r>
        <w:t>Engage communities in state or community health improvement plan</w:t>
      </w:r>
    </w:p>
    <w:p w14:paraId="30CF98AD" w14:textId="5B757F7B" w:rsidR="002C35D0" w:rsidRDefault="002C35D0" w:rsidP="002C35D0">
      <w:pPr>
        <w:pStyle w:val="EndnoteText"/>
        <w:numPr>
          <w:ilvl w:val="0"/>
          <w:numId w:val="21"/>
        </w:numPr>
      </w:pPr>
      <w:r>
        <w:t>Create, convene and support strategic partnerships with shared accountability for collective impact.</w:t>
      </w:r>
    </w:p>
  </w:endnote>
  <w:endnote w:id="12">
    <w:p w14:paraId="58B16787" w14:textId="1EA02712" w:rsidR="007036D6" w:rsidRDefault="007036D6">
      <w:pPr>
        <w:pStyle w:val="EndnoteText"/>
      </w:pPr>
      <w:r>
        <w:rPr>
          <w:rStyle w:val="EndnoteReference"/>
        </w:rPr>
        <w:endnoteRef/>
      </w:r>
      <w:r>
        <w:t xml:space="preserve"> Communications, Core System Functions, Page 53</w:t>
      </w:r>
    </w:p>
    <w:p w14:paraId="22416A25" w14:textId="7C73D292" w:rsidR="007036D6" w:rsidRDefault="007036D6" w:rsidP="007036D6">
      <w:pPr>
        <w:pStyle w:val="EndnoteText"/>
        <w:numPr>
          <w:ilvl w:val="0"/>
          <w:numId w:val="21"/>
        </w:numPr>
      </w:pPr>
      <w:r>
        <w:t>Develop and implement a strategic communications plan</w:t>
      </w:r>
    </w:p>
    <w:p w14:paraId="02621CDC" w14:textId="25053908" w:rsidR="007036D6" w:rsidRDefault="007036D6" w:rsidP="007036D6">
      <w:pPr>
        <w:pStyle w:val="EndnoteText"/>
        <w:numPr>
          <w:ilvl w:val="0"/>
          <w:numId w:val="21"/>
        </w:numPr>
      </w:pPr>
      <w:r>
        <w:t xml:space="preserve">Develop and implement communication strategies for specific public health issues. Ensure communications are available in culturally and linguistically relevant formats simultaneously. </w:t>
      </w:r>
    </w:p>
    <w:p w14:paraId="5469AC64" w14:textId="383E8479" w:rsidR="007036D6" w:rsidRDefault="007036D6" w:rsidP="007036D6">
      <w:pPr>
        <w:pStyle w:val="EndnoteText"/>
        <w:numPr>
          <w:ilvl w:val="0"/>
          <w:numId w:val="21"/>
        </w:numPr>
      </w:pPr>
      <w:r>
        <w:t xml:space="preserve">Be a reliable source of information, including by maintain ongoing relations with </w:t>
      </w:r>
      <w:r w:rsidR="007E76FB">
        <w:t>community organizations.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DD36" w14:textId="51430192" w:rsidR="009D3F63" w:rsidRDefault="009D3F63">
    <w:pPr>
      <w:pStyle w:val="Footer"/>
    </w:pPr>
    <w:r>
      <w:t xml:space="preserve">Last updated </w:t>
    </w:r>
    <w:r w:rsidR="00B00CE0">
      <w:t>5/</w:t>
    </w:r>
    <w:r w:rsidR="00AF1165">
      <w:t>16</w:t>
    </w:r>
    <w:r>
      <w:t>/2022</w:t>
    </w:r>
  </w:p>
  <w:p w14:paraId="34AA0933" w14:textId="77777777" w:rsidR="009D3F63" w:rsidRDefault="009D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C52A9" w14:textId="77777777" w:rsidR="001F7C9D" w:rsidRDefault="001F7C9D" w:rsidP="009D3F63">
      <w:pPr>
        <w:spacing w:after="0" w:line="240" w:lineRule="auto"/>
      </w:pPr>
      <w:r>
        <w:separator/>
      </w:r>
    </w:p>
  </w:footnote>
  <w:footnote w:type="continuationSeparator" w:id="0">
    <w:p w14:paraId="563D875D" w14:textId="77777777" w:rsidR="001F7C9D" w:rsidRDefault="001F7C9D" w:rsidP="009D3F63">
      <w:pPr>
        <w:spacing w:after="0" w:line="240" w:lineRule="auto"/>
      </w:pPr>
      <w:r>
        <w:continuationSeparator/>
      </w:r>
    </w:p>
  </w:footnote>
  <w:footnote w:type="continuationNotice" w:id="1">
    <w:p w14:paraId="4C113461" w14:textId="77777777" w:rsidR="001F7C9D" w:rsidRDefault="001F7C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2800" w14:textId="698F3C0D" w:rsidR="009D3F63" w:rsidRDefault="00F71C4B">
    <w:pPr>
      <w:pStyle w:val="Header"/>
    </w:pPr>
    <w:r>
      <w:rPr>
        <w:noProof/>
      </w:rPr>
      <w:pict w14:anchorId="0336D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202797" o:spid="_x0000_s2050" type="#_x0000_t136" style="position:absolute;margin-left:0;margin-top:0;width:571.05pt;height:342.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F0AD" w14:textId="3487755C" w:rsidR="009D3F63" w:rsidRDefault="00F71C4B">
    <w:pPr>
      <w:pStyle w:val="Header"/>
    </w:pPr>
    <w:r>
      <w:rPr>
        <w:noProof/>
      </w:rPr>
      <w:pict w14:anchorId="3DA66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202798" o:spid="_x0000_s2051" type="#_x0000_t136" style="position:absolute;margin-left:0;margin-top:0;width:571.05pt;height:342.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436C" w14:textId="7DF4519F" w:rsidR="009D3F63" w:rsidRDefault="00F71C4B">
    <w:pPr>
      <w:pStyle w:val="Header"/>
    </w:pPr>
    <w:r>
      <w:rPr>
        <w:noProof/>
      </w:rPr>
      <w:pict w14:anchorId="45162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202796" o:spid="_x0000_s2049" type="#_x0000_t136" style="position:absolute;margin-left:0;margin-top:0;width:571.05pt;height:342.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1227"/>
    <w:multiLevelType w:val="hybridMultilevel"/>
    <w:tmpl w:val="D746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C2145"/>
    <w:multiLevelType w:val="hybridMultilevel"/>
    <w:tmpl w:val="3DC4F88A"/>
    <w:lvl w:ilvl="0" w:tplc="626C4214">
      <w:start w:val="1"/>
      <w:numFmt w:val="bullet"/>
      <w:lvlText w:val="•"/>
      <w:lvlJc w:val="left"/>
      <w:pPr>
        <w:tabs>
          <w:tab w:val="num" w:pos="720"/>
        </w:tabs>
        <w:ind w:left="720" w:hanging="360"/>
      </w:pPr>
      <w:rPr>
        <w:rFonts w:ascii="Times New Roman" w:hAnsi="Times New Roman" w:hint="default"/>
      </w:rPr>
    </w:lvl>
    <w:lvl w:ilvl="1" w:tplc="49AEFBCA">
      <w:start w:val="1"/>
      <w:numFmt w:val="bullet"/>
      <w:lvlText w:val="•"/>
      <w:lvlJc w:val="left"/>
      <w:pPr>
        <w:tabs>
          <w:tab w:val="num" w:pos="1440"/>
        </w:tabs>
        <w:ind w:left="1440" w:hanging="360"/>
      </w:pPr>
      <w:rPr>
        <w:rFonts w:ascii="Times New Roman" w:hAnsi="Times New Roman" w:hint="default"/>
      </w:rPr>
    </w:lvl>
    <w:lvl w:ilvl="2" w:tplc="358822A0" w:tentative="1">
      <w:start w:val="1"/>
      <w:numFmt w:val="bullet"/>
      <w:lvlText w:val="•"/>
      <w:lvlJc w:val="left"/>
      <w:pPr>
        <w:tabs>
          <w:tab w:val="num" w:pos="2160"/>
        </w:tabs>
        <w:ind w:left="2160" w:hanging="360"/>
      </w:pPr>
      <w:rPr>
        <w:rFonts w:ascii="Times New Roman" w:hAnsi="Times New Roman" w:hint="default"/>
      </w:rPr>
    </w:lvl>
    <w:lvl w:ilvl="3" w:tplc="C816ACCA" w:tentative="1">
      <w:start w:val="1"/>
      <w:numFmt w:val="bullet"/>
      <w:lvlText w:val="•"/>
      <w:lvlJc w:val="left"/>
      <w:pPr>
        <w:tabs>
          <w:tab w:val="num" w:pos="2880"/>
        </w:tabs>
        <w:ind w:left="2880" w:hanging="360"/>
      </w:pPr>
      <w:rPr>
        <w:rFonts w:ascii="Times New Roman" w:hAnsi="Times New Roman" w:hint="default"/>
      </w:rPr>
    </w:lvl>
    <w:lvl w:ilvl="4" w:tplc="39FCE3AC" w:tentative="1">
      <w:start w:val="1"/>
      <w:numFmt w:val="bullet"/>
      <w:lvlText w:val="•"/>
      <w:lvlJc w:val="left"/>
      <w:pPr>
        <w:tabs>
          <w:tab w:val="num" w:pos="3600"/>
        </w:tabs>
        <w:ind w:left="3600" w:hanging="360"/>
      </w:pPr>
      <w:rPr>
        <w:rFonts w:ascii="Times New Roman" w:hAnsi="Times New Roman" w:hint="default"/>
      </w:rPr>
    </w:lvl>
    <w:lvl w:ilvl="5" w:tplc="C9BA5B7C" w:tentative="1">
      <w:start w:val="1"/>
      <w:numFmt w:val="bullet"/>
      <w:lvlText w:val="•"/>
      <w:lvlJc w:val="left"/>
      <w:pPr>
        <w:tabs>
          <w:tab w:val="num" w:pos="4320"/>
        </w:tabs>
        <w:ind w:left="4320" w:hanging="360"/>
      </w:pPr>
      <w:rPr>
        <w:rFonts w:ascii="Times New Roman" w:hAnsi="Times New Roman" w:hint="default"/>
      </w:rPr>
    </w:lvl>
    <w:lvl w:ilvl="6" w:tplc="FD2081C4" w:tentative="1">
      <w:start w:val="1"/>
      <w:numFmt w:val="bullet"/>
      <w:lvlText w:val="•"/>
      <w:lvlJc w:val="left"/>
      <w:pPr>
        <w:tabs>
          <w:tab w:val="num" w:pos="5040"/>
        </w:tabs>
        <w:ind w:left="5040" w:hanging="360"/>
      </w:pPr>
      <w:rPr>
        <w:rFonts w:ascii="Times New Roman" w:hAnsi="Times New Roman" w:hint="default"/>
      </w:rPr>
    </w:lvl>
    <w:lvl w:ilvl="7" w:tplc="9D32F552" w:tentative="1">
      <w:start w:val="1"/>
      <w:numFmt w:val="bullet"/>
      <w:lvlText w:val="•"/>
      <w:lvlJc w:val="left"/>
      <w:pPr>
        <w:tabs>
          <w:tab w:val="num" w:pos="5760"/>
        </w:tabs>
        <w:ind w:left="5760" w:hanging="360"/>
      </w:pPr>
      <w:rPr>
        <w:rFonts w:ascii="Times New Roman" w:hAnsi="Times New Roman" w:hint="default"/>
      </w:rPr>
    </w:lvl>
    <w:lvl w:ilvl="8" w:tplc="11B220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9F3524"/>
    <w:multiLevelType w:val="multilevel"/>
    <w:tmpl w:val="AC5CB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735CD"/>
    <w:multiLevelType w:val="hybridMultilevel"/>
    <w:tmpl w:val="912E3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72074"/>
    <w:multiLevelType w:val="hybridMultilevel"/>
    <w:tmpl w:val="688896D2"/>
    <w:lvl w:ilvl="0" w:tplc="C396D31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55C00"/>
    <w:multiLevelType w:val="hybridMultilevel"/>
    <w:tmpl w:val="30BC2734"/>
    <w:lvl w:ilvl="0" w:tplc="39B684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A5B8E"/>
    <w:multiLevelType w:val="hybridMultilevel"/>
    <w:tmpl w:val="1C42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F2ADC"/>
    <w:multiLevelType w:val="hybridMultilevel"/>
    <w:tmpl w:val="E7EA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27E66"/>
    <w:multiLevelType w:val="hybridMultilevel"/>
    <w:tmpl w:val="70EE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608E0"/>
    <w:multiLevelType w:val="hybridMultilevel"/>
    <w:tmpl w:val="637C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B5EC2"/>
    <w:multiLevelType w:val="hybridMultilevel"/>
    <w:tmpl w:val="288608D4"/>
    <w:lvl w:ilvl="0" w:tplc="E912DDAC">
      <w:start w:val="1"/>
      <w:numFmt w:val="bullet"/>
      <w:lvlText w:val="•"/>
      <w:lvlJc w:val="left"/>
      <w:pPr>
        <w:tabs>
          <w:tab w:val="num" w:pos="720"/>
        </w:tabs>
        <w:ind w:left="720" w:hanging="360"/>
      </w:pPr>
      <w:rPr>
        <w:rFonts w:ascii="Times New Roman" w:hAnsi="Times New Roman" w:hint="default"/>
      </w:rPr>
    </w:lvl>
    <w:lvl w:ilvl="1" w:tplc="A3DE09AE">
      <w:start w:val="1"/>
      <w:numFmt w:val="bullet"/>
      <w:lvlText w:val="•"/>
      <w:lvlJc w:val="left"/>
      <w:pPr>
        <w:tabs>
          <w:tab w:val="num" w:pos="1440"/>
        </w:tabs>
        <w:ind w:left="1440" w:hanging="360"/>
      </w:pPr>
      <w:rPr>
        <w:rFonts w:ascii="Times New Roman" w:hAnsi="Times New Roman" w:hint="default"/>
      </w:rPr>
    </w:lvl>
    <w:lvl w:ilvl="2" w:tplc="BA502890" w:tentative="1">
      <w:start w:val="1"/>
      <w:numFmt w:val="bullet"/>
      <w:lvlText w:val="•"/>
      <w:lvlJc w:val="left"/>
      <w:pPr>
        <w:tabs>
          <w:tab w:val="num" w:pos="2160"/>
        </w:tabs>
        <w:ind w:left="2160" w:hanging="360"/>
      </w:pPr>
      <w:rPr>
        <w:rFonts w:ascii="Times New Roman" w:hAnsi="Times New Roman" w:hint="default"/>
      </w:rPr>
    </w:lvl>
    <w:lvl w:ilvl="3" w:tplc="9B00B650" w:tentative="1">
      <w:start w:val="1"/>
      <w:numFmt w:val="bullet"/>
      <w:lvlText w:val="•"/>
      <w:lvlJc w:val="left"/>
      <w:pPr>
        <w:tabs>
          <w:tab w:val="num" w:pos="2880"/>
        </w:tabs>
        <w:ind w:left="2880" w:hanging="360"/>
      </w:pPr>
      <w:rPr>
        <w:rFonts w:ascii="Times New Roman" w:hAnsi="Times New Roman" w:hint="default"/>
      </w:rPr>
    </w:lvl>
    <w:lvl w:ilvl="4" w:tplc="BD32C7C0" w:tentative="1">
      <w:start w:val="1"/>
      <w:numFmt w:val="bullet"/>
      <w:lvlText w:val="•"/>
      <w:lvlJc w:val="left"/>
      <w:pPr>
        <w:tabs>
          <w:tab w:val="num" w:pos="3600"/>
        </w:tabs>
        <w:ind w:left="3600" w:hanging="360"/>
      </w:pPr>
      <w:rPr>
        <w:rFonts w:ascii="Times New Roman" w:hAnsi="Times New Roman" w:hint="default"/>
      </w:rPr>
    </w:lvl>
    <w:lvl w:ilvl="5" w:tplc="95CC5DE0" w:tentative="1">
      <w:start w:val="1"/>
      <w:numFmt w:val="bullet"/>
      <w:lvlText w:val="•"/>
      <w:lvlJc w:val="left"/>
      <w:pPr>
        <w:tabs>
          <w:tab w:val="num" w:pos="4320"/>
        </w:tabs>
        <w:ind w:left="4320" w:hanging="360"/>
      </w:pPr>
      <w:rPr>
        <w:rFonts w:ascii="Times New Roman" w:hAnsi="Times New Roman" w:hint="default"/>
      </w:rPr>
    </w:lvl>
    <w:lvl w:ilvl="6" w:tplc="B184B132" w:tentative="1">
      <w:start w:val="1"/>
      <w:numFmt w:val="bullet"/>
      <w:lvlText w:val="•"/>
      <w:lvlJc w:val="left"/>
      <w:pPr>
        <w:tabs>
          <w:tab w:val="num" w:pos="5040"/>
        </w:tabs>
        <w:ind w:left="5040" w:hanging="360"/>
      </w:pPr>
      <w:rPr>
        <w:rFonts w:ascii="Times New Roman" w:hAnsi="Times New Roman" w:hint="default"/>
      </w:rPr>
    </w:lvl>
    <w:lvl w:ilvl="7" w:tplc="70F4BEAA" w:tentative="1">
      <w:start w:val="1"/>
      <w:numFmt w:val="bullet"/>
      <w:lvlText w:val="•"/>
      <w:lvlJc w:val="left"/>
      <w:pPr>
        <w:tabs>
          <w:tab w:val="num" w:pos="5760"/>
        </w:tabs>
        <w:ind w:left="5760" w:hanging="360"/>
      </w:pPr>
      <w:rPr>
        <w:rFonts w:ascii="Times New Roman" w:hAnsi="Times New Roman" w:hint="default"/>
      </w:rPr>
    </w:lvl>
    <w:lvl w:ilvl="8" w:tplc="18E422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8960D0F"/>
    <w:multiLevelType w:val="hybridMultilevel"/>
    <w:tmpl w:val="994221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B8E061F"/>
    <w:multiLevelType w:val="hybridMultilevel"/>
    <w:tmpl w:val="B994E33E"/>
    <w:lvl w:ilvl="0" w:tplc="110EA9C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77865"/>
    <w:multiLevelType w:val="hybridMultilevel"/>
    <w:tmpl w:val="1FA2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B137D"/>
    <w:multiLevelType w:val="hybridMultilevel"/>
    <w:tmpl w:val="8088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17BBB"/>
    <w:multiLevelType w:val="hybridMultilevel"/>
    <w:tmpl w:val="1352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0F3572"/>
    <w:multiLevelType w:val="hybridMultilevel"/>
    <w:tmpl w:val="1CB4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A3D4E"/>
    <w:multiLevelType w:val="hybridMultilevel"/>
    <w:tmpl w:val="E09E8D6E"/>
    <w:lvl w:ilvl="0" w:tplc="C396D310">
      <w:start w:val="1"/>
      <w:numFmt w:val="bullet"/>
      <w:lvlText w:val="•"/>
      <w:lvlJc w:val="left"/>
      <w:pPr>
        <w:tabs>
          <w:tab w:val="num" w:pos="720"/>
        </w:tabs>
        <w:ind w:left="720" w:hanging="360"/>
      </w:pPr>
      <w:rPr>
        <w:rFonts w:ascii="Times New Roman" w:hAnsi="Times New Roman" w:hint="default"/>
      </w:rPr>
    </w:lvl>
    <w:lvl w:ilvl="1" w:tplc="AAEE1C7E" w:tentative="1">
      <w:start w:val="1"/>
      <w:numFmt w:val="bullet"/>
      <w:lvlText w:val="•"/>
      <w:lvlJc w:val="left"/>
      <w:pPr>
        <w:tabs>
          <w:tab w:val="num" w:pos="1440"/>
        </w:tabs>
        <w:ind w:left="1440" w:hanging="360"/>
      </w:pPr>
      <w:rPr>
        <w:rFonts w:ascii="Times New Roman" w:hAnsi="Times New Roman" w:hint="default"/>
      </w:rPr>
    </w:lvl>
    <w:lvl w:ilvl="2" w:tplc="67CC9888" w:tentative="1">
      <w:start w:val="1"/>
      <w:numFmt w:val="bullet"/>
      <w:lvlText w:val="•"/>
      <w:lvlJc w:val="left"/>
      <w:pPr>
        <w:tabs>
          <w:tab w:val="num" w:pos="2160"/>
        </w:tabs>
        <w:ind w:left="2160" w:hanging="360"/>
      </w:pPr>
      <w:rPr>
        <w:rFonts w:ascii="Times New Roman" w:hAnsi="Times New Roman" w:hint="default"/>
      </w:rPr>
    </w:lvl>
    <w:lvl w:ilvl="3" w:tplc="3F4A5968" w:tentative="1">
      <w:start w:val="1"/>
      <w:numFmt w:val="bullet"/>
      <w:lvlText w:val="•"/>
      <w:lvlJc w:val="left"/>
      <w:pPr>
        <w:tabs>
          <w:tab w:val="num" w:pos="2880"/>
        </w:tabs>
        <w:ind w:left="2880" w:hanging="360"/>
      </w:pPr>
      <w:rPr>
        <w:rFonts w:ascii="Times New Roman" w:hAnsi="Times New Roman" w:hint="default"/>
      </w:rPr>
    </w:lvl>
    <w:lvl w:ilvl="4" w:tplc="78560162" w:tentative="1">
      <w:start w:val="1"/>
      <w:numFmt w:val="bullet"/>
      <w:lvlText w:val="•"/>
      <w:lvlJc w:val="left"/>
      <w:pPr>
        <w:tabs>
          <w:tab w:val="num" w:pos="3600"/>
        </w:tabs>
        <w:ind w:left="3600" w:hanging="360"/>
      </w:pPr>
      <w:rPr>
        <w:rFonts w:ascii="Times New Roman" w:hAnsi="Times New Roman" w:hint="default"/>
      </w:rPr>
    </w:lvl>
    <w:lvl w:ilvl="5" w:tplc="7DD4A43A" w:tentative="1">
      <w:start w:val="1"/>
      <w:numFmt w:val="bullet"/>
      <w:lvlText w:val="•"/>
      <w:lvlJc w:val="left"/>
      <w:pPr>
        <w:tabs>
          <w:tab w:val="num" w:pos="4320"/>
        </w:tabs>
        <w:ind w:left="4320" w:hanging="360"/>
      </w:pPr>
      <w:rPr>
        <w:rFonts w:ascii="Times New Roman" w:hAnsi="Times New Roman" w:hint="default"/>
      </w:rPr>
    </w:lvl>
    <w:lvl w:ilvl="6" w:tplc="E1D2B4B8" w:tentative="1">
      <w:start w:val="1"/>
      <w:numFmt w:val="bullet"/>
      <w:lvlText w:val="•"/>
      <w:lvlJc w:val="left"/>
      <w:pPr>
        <w:tabs>
          <w:tab w:val="num" w:pos="5040"/>
        </w:tabs>
        <w:ind w:left="5040" w:hanging="360"/>
      </w:pPr>
      <w:rPr>
        <w:rFonts w:ascii="Times New Roman" w:hAnsi="Times New Roman" w:hint="default"/>
      </w:rPr>
    </w:lvl>
    <w:lvl w:ilvl="7" w:tplc="8BBEA426" w:tentative="1">
      <w:start w:val="1"/>
      <w:numFmt w:val="bullet"/>
      <w:lvlText w:val="•"/>
      <w:lvlJc w:val="left"/>
      <w:pPr>
        <w:tabs>
          <w:tab w:val="num" w:pos="5760"/>
        </w:tabs>
        <w:ind w:left="5760" w:hanging="360"/>
      </w:pPr>
      <w:rPr>
        <w:rFonts w:ascii="Times New Roman" w:hAnsi="Times New Roman" w:hint="default"/>
      </w:rPr>
    </w:lvl>
    <w:lvl w:ilvl="8" w:tplc="ED7C6FE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9E7021A"/>
    <w:multiLevelType w:val="hybridMultilevel"/>
    <w:tmpl w:val="9F82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516B82"/>
    <w:multiLevelType w:val="hybridMultilevel"/>
    <w:tmpl w:val="6008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44391"/>
    <w:multiLevelType w:val="hybridMultilevel"/>
    <w:tmpl w:val="ECAE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442CC"/>
    <w:multiLevelType w:val="hybridMultilevel"/>
    <w:tmpl w:val="B80A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0"/>
  </w:num>
  <w:num w:numId="4">
    <w:abstractNumId w:val="16"/>
  </w:num>
  <w:num w:numId="5">
    <w:abstractNumId w:val="18"/>
  </w:num>
  <w:num w:numId="6">
    <w:abstractNumId w:val="19"/>
  </w:num>
  <w:num w:numId="7">
    <w:abstractNumId w:val="15"/>
  </w:num>
  <w:num w:numId="8">
    <w:abstractNumId w:val="20"/>
  </w:num>
  <w:num w:numId="9">
    <w:abstractNumId w:val="6"/>
  </w:num>
  <w:num w:numId="10">
    <w:abstractNumId w:val="0"/>
  </w:num>
  <w:num w:numId="11">
    <w:abstractNumId w:val="9"/>
  </w:num>
  <w:num w:numId="12">
    <w:abstractNumId w:val="14"/>
  </w:num>
  <w:num w:numId="13">
    <w:abstractNumId w:val="8"/>
  </w:num>
  <w:num w:numId="14">
    <w:abstractNumId w:val="7"/>
  </w:num>
  <w:num w:numId="15">
    <w:abstractNumId w:val="3"/>
  </w:num>
  <w:num w:numId="16">
    <w:abstractNumId w:val="21"/>
  </w:num>
  <w:num w:numId="17">
    <w:abstractNumId w:val="13"/>
  </w:num>
  <w:num w:numId="18">
    <w:abstractNumId w:val="4"/>
  </w:num>
  <w:num w:numId="19">
    <w:abstractNumId w:val="2"/>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0">
    <w:abstractNumId w:val="11"/>
  </w:num>
  <w:num w:numId="21">
    <w:abstractNumId w:val="12"/>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UDRAULT Sara">
    <w15:presenceInfo w15:providerId="AD" w15:userId="S::Sara.BEAUDRAULT@dhsoha.state.or.us::f60dafa8-ff8a-4015-be4b-83c55a0fb39d"/>
  </w15:person>
  <w15:person w15:author="Jessica Dale">
    <w15:presenceInfo w15:providerId="AD" w15:userId="S-1-5-21-18317304-409876301-1542849698-17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65"/>
    <w:rsid w:val="00021BFA"/>
    <w:rsid w:val="00025953"/>
    <w:rsid w:val="000306E8"/>
    <w:rsid w:val="0003433C"/>
    <w:rsid w:val="00035E06"/>
    <w:rsid w:val="000365DB"/>
    <w:rsid w:val="0004670E"/>
    <w:rsid w:val="000816C6"/>
    <w:rsid w:val="0008269F"/>
    <w:rsid w:val="00085CA4"/>
    <w:rsid w:val="0008718A"/>
    <w:rsid w:val="000B71E6"/>
    <w:rsid w:val="000C5F9B"/>
    <w:rsid w:val="000D4834"/>
    <w:rsid w:val="000F1A9C"/>
    <w:rsid w:val="00101BF4"/>
    <w:rsid w:val="00114E89"/>
    <w:rsid w:val="001156F9"/>
    <w:rsid w:val="00116766"/>
    <w:rsid w:val="00116E7E"/>
    <w:rsid w:val="0012471A"/>
    <w:rsid w:val="0013072F"/>
    <w:rsid w:val="001411C0"/>
    <w:rsid w:val="00157B57"/>
    <w:rsid w:val="00160B4F"/>
    <w:rsid w:val="00174D8B"/>
    <w:rsid w:val="00175580"/>
    <w:rsid w:val="00181A4E"/>
    <w:rsid w:val="00182C45"/>
    <w:rsid w:val="001D3CFF"/>
    <w:rsid w:val="001D57EF"/>
    <w:rsid w:val="001E0C0F"/>
    <w:rsid w:val="001E441F"/>
    <w:rsid w:val="001F06C5"/>
    <w:rsid w:val="001F7C9D"/>
    <w:rsid w:val="00212EBF"/>
    <w:rsid w:val="00221C88"/>
    <w:rsid w:val="00222954"/>
    <w:rsid w:val="002245AF"/>
    <w:rsid w:val="002453E8"/>
    <w:rsid w:val="00246246"/>
    <w:rsid w:val="00262443"/>
    <w:rsid w:val="00273482"/>
    <w:rsid w:val="002915B4"/>
    <w:rsid w:val="00291D4E"/>
    <w:rsid w:val="002C35D0"/>
    <w:rsid w:val="002C3A19"/>
    <w:rsid w:val="002C3B8A"/>
    <w:rsid w:val="002E4404"/>
    <w:rsid w:val="003016A4"/>
    <w:rsid w:val="003020F9"/>
    <w:rsid w:val="00305313"/>
    <w:rsid w:val="0030653E"/>
    <w:rsid w:val="00306F39"/>
    <w:rsid w:val="00312E1A"/>
    <w:rsid w:val="00337AB0"/>
    <w:rsid w:val="00347818"/>
    <w:rsid w:val="0035032F"/>
    <w:rsid w:val="00362496"/>
    <w:rsid w:val="00366667"/>
    <w:rsid w:val="003720D1"/>
    <w:rsid w:val="00381A31"/>
    <w:rsid w:val="00386829"/>
    <w:rsid w:val="003A17BF"/>
    <w:rsid w:val="003A73CF"/>
    <w:rsid w:val="003C153F"/>
    <w:rsid w:val="003D303B"/>
    <w:rsid w:val="003D53BC"/>
    <w:rsid w:val="003D7908"/>
    <w:rsid w:val="003E7AD5"/>
    <w:rsid w:val="00416D66"/>
    <w:rsid w:val="00423048"/>
    <w:rsid w:val="00431E2C"/>
    <w:rsid w:val="00443734"/>
    <w:rsid w:val="00464EA1"/>
    <w:rsid w:val="00473D1C"/>
    <w:rsid w:val="004A0808"/>
    <w:rsid w:val="004A5E0D"/>
    <w:rsid w:val="004B43F7"/>
    <w:rsid w:val="004C5BF2"/>
    <w:rsid w:val="004C6978"/>
    <w:rsid w:val="004D4DAE"/>
    <w:rsid w:val="004D70BE"/>
    <w:rsid w:val="004F4532"/>
    <w:rsid w:val="00500C66"/>
    <w:rsid w:val="005051EC"/>
    <w:rsid w:val="00511871"/>
    <w:rsid w:val="00515734"/>
    <w:rsid w:val="00515BFF"/>
    <w:rsid w:val="00531561"/>
    <w:rsid w:val="005426AA"/>
    <w:rsid w:val="00573574"/>
    <w:rsid w:val="005736B6"/>
    <w:rsid w:val="005758D5"/>
    <w:rsid w:val="00586A0D"/>
    <w:rsid w:val="00590235"/>
    <w:rsid w:val="005938DA"/>
    <w:rsid w:val="005B49A3"/>
    <w:rsid w:val="005F23F7"/>
    <w:rsid w:val="005F7B73"/>
    <w:rsid w:val="00616A6E"/>
    <w:rsid w:val="006334AC"/>
    <w:rsid w:val="00637E59"/>
    <w:rsid w:val="00643A8F"/>
    <w:rsid w:val="00647F22"/>
    <w:rsid w:val="006537C4"/>
    <w:rsid w:val="006700AE"/>
    <w:rsid w:val="00670530"/>
    <w:rsid w:val="00684FD3"/>
    <w:rsid w:val="00695271"/>
    <w:rsid w:val="006A3E74"/>
    <w:rsid w:val="006B04BA"/>
    <w:rsid w:val="006B05E3"/>
    <w:rsid w:val="006B4D66"/>
    <w:rsid w:val="006C6088"/>
    <w:rsid w:val="006F3FBF"/>
    <w:rsid w:val="007036D6"/>
    <w:rsid w:val="00715287"/>
    <w:rsid w:val="0071740E"/>
    <w:rsid w:val="00721273"/>
    <w:rsid w:val="00730CC2"/>
    <w:rsid w:val="0074096C"/>
    <w:rsid w:val="00760B10"/>
    <w:rsid w:val="00771AB7"/>
    <w:rsid w:val="00790E96"/>
    <w:rsid w:val="007A128A"/>
    <w:rsid w:val="007A489B"/>
    <w:rsid w:val="007B4564"/>
    <w:rsid w:val="007C47B0"/>
    <w:rsid w:val="007E76FB"/>
    <w:rsid w:val="007F7A25"/>
    <w:rsid w:val="008032C1"/>
    <w:rsid w:val="008200FF"/>
    <w:rsid w:val="00837183"/>
    <w:rsid w:val="008379F0"/>
    <w:rsid w:val="00855F99"/>
    <w:rsid w:val="00856642"/>
    <w:rsid w:val="008710D4"/>
    <w:rsid w:val="00875399"/>
    <w:rsid w:val="008826EC"/>
    <w:rsid w:val="008A624A"/>
    <w:rsid w:val="008B5270"/>
    <w:rsid w:val="008C62DC"/>
    <w:rsid w:val="008C6A35"/>
    <w:rsid w:val="008E562A"/>
    <w:rsid w:val="008E746B"/>
    <w:rsid w:val="008F180C"/>
    <w:rsid w:val="008F2FA0"/>
    <w:rsid w:val="0090159A"/>
    <w:rsid w:val="00904A1C"/>
    <w:rsid w:val="009132D3"/>
    <w:rsid w:val="009329E3"/>
    <w:rsid w:val="0093674A"/>
    <w:rsid w:val="00936944"/>
    <w:rsid w:val="00946AA0"/>
    <w:rsid w:val="0097175B"/>
    <w:rsid w:val="009761BB"/>
    <w:rsid w:val="00985E03"/>
    <w:rsid w:val="00992E7F"/>
    <w:rsid w:val="009B06A9"/>
    <w:rsid w:val="009C5B51"/>
    <w:rsid w:val="009D3F63"/>
    <w:rsid w:val="009D74F0"/>
    <w:rsid w:val="009E512A"/>
    <w:rsid w:val="009F6FBE"/>
    <w:rsid w:val="00A25F23"/>
    <w:rsid w:val="00A425A5"/>
    <w:rsid w:val="00A50C11"/>
    <w:rsid w:val="00A6334D"/>
    <w:rsid w:val="00A87126"/>
    <w:rsid w:val="00A906B5"/>
    <w:rsid w:val="00A90CFB"/>
    <w:rsid w:val="00A91ED5"/>
    <w:rsid w:val="00A93984"/>
    <w:rsid w:val="00A97EA4"/>
    <w:rsid w:val="00AB2A06"/>
    <w:rsid w:val="00AC24C7"/>
    <w:rsid w:val="00AF1165"/>
    <w:rsid w:val="00AF5C18"/>
    <w:rsid w:val="00B00CE0"/>
    <w:rsid w:val="00B31E15"/>
    <w:rsid w:val="00B32002"/>
    <w:rsid w:val="00B34319"/>
    <w:rsid w:val="00B37A96"/>
    <w:rsid w:val="00B65FA8"/>
    <w:rsid w:val="00B676D9"/>
    <w:rsid w:val="00B7605B"/>
    <w:rsid w:val="00B76F0C"/>
    <w:rsid w:val="00B81BCF"/>
    <w:rsid w:val="00B84D77"/>
    <w:rsid w:val="00BB59DF"/>
    <w:rsid w:val="00BB61AA"/>
    <w:rsid w:val="00BE5BD0"/>
    <w:rsid w:val="00C04A98"/>
    <w:rsid w:val="00C14DD2"/>
    <w:rsid w:val="00C35730"/>
    <w:rsid w:val="00C51E27"/>
    <w:rsid w:val="00C55229"/>
    <w:rsid w:val="00C56060"/>
    <w:rsid w:val="00C751F5"/>
    <w:rsid w:val="00C761DB"/>
    <w:rsid w:val="00C83CB0"/>
    <w:rsid w:val="00C978A6"/>
    <w:rsid w:val="00CA51FD"/>
    <w:rsid w:val="00CD0633"/>
    <w:rsid w:val="00CD6E4F"/>
    <w:rsid w:val="00CE46D3"/>
    <w:rsid w:val="00CE6982"/>
    <w:rsid w:val="00D012E6"/>
    <w:rsid w:val="00D05B22"/>
    <w:rsid w:val="00D07CC8"/>
    <w:rsid w:val="00D3051A"/>
    <w:rsid w:val="00D60702"/>
    <w:rsid w:val="00D82299"/>
    <w:rsid w:val="00DA10CE"/>
    <w:rsid w:val="00DA33BB"/>
    <w:rsid w:val="00DA5A21"/>
    <w:rsid w:val="00DC2E86"/>
    <w:rsid w:val="00DC50A8"/>
    <w:rsid w:val="00DD18FF"/>
    <w:rsid w:val="00DD3C93"/>
    <w:rsid w:val="00DF0483"/>
    <w:rsid w:val="00E027AD"/>
    <w:rsid w:val="00E11FD6"/>
    <w:rsid w:val="00E138FC"/>
    <w:rsid w:val="00E15EA3"/>
    <w:rsid w:val="00E21E23"/>
    <w:rsid w:val="00E254E8"/>
    <w:rsid w:val="00E30B9C"/>
    <w:rsid w:val="00E43141"/>
    <w:rsid w:val="00E44EA5"/>
    <w:rsid w:val="00E46AD2"/>
    <w:rsid w:val="00E54074"/>
    <w:rsid w:val="00E83045"/>
    <w:rsid w:val="00E90791"/>
    <w:rsid w:val="00EC5ECE"/>
    <w:rsid w:val="00EC6347"/>
    <w:rsid w:val="00EC7686"/>
    <w:rsid w:val="00EE06AB"/>
    <w:rsid w:val="00EF233D"/>
    <w:rsid w:val="00EF3C5A"/>
    <w:rsid w:val="00F20565"/>
    <w:rsid w:val="00F30013"/>
    <w:rsid w:val="00F40CB5"/>
    <w:rsid w:val="00F5274F"/>
    <w:rsid w:val="00F55968"/>
    <w:rsid w:val="00F71C4B"/>
    <w:rsid w:val="00F74956"/>
    <w:rsid w:val="00F911B8"/>
    <w:rsid w:val="00F973E0"/>
    <w:rsid w:val="00FB1B4C"/>
    <w:rsid w:val="00FB5A6F"/>
    <w:rsid w:val="00FB6C16"/>
    <w:rsid w:val="00FD4578"/>
    <w:rsid w:val="00FE179D"/>
    <w:rsid w:val="00FF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B06BEB"/>
  <w15:chartTrackingRefBased/>
  <w15:docId w15:val="{E0903D16-C39B-40A7-8A66-7DC54A69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B73"/>
    <w:rPr>
      <w:sz w:val="16"/>
      <w:szCs w:val="16"/>
    </w:rPr>
  </w:style>
  <w:style w:type="paragraph" w:styleId="CommentText">
    <w:name w:val="annotation text"/>
    <w:basedOn w:val="Normal"/>
    <w:link w:val="CommentTextChar"/>
    <w:uiPriority w:val="99"/>
    <w:unhideWhenUsed/>
    <w:rsid w:val="005F7B73"/>
    <w:pPr>
      <w:spacing w:line="240" w:lineRule="auto"/>
    </w:pPr>
    <w:rPr>
      <w:sz w:val="20"/>
      <w:szCs w:val="20"/>
    </w:rPr>
  </w:style>
  <w:style w:type="character" w:customStyle="1" w:styleId="CommentTextChar">
    <w:name w:val="Comment Text Char"/>
    <w:basedOn w:val="DefaultParagraphFont"/>
    <w:link w:val="CommentText"/>
    <w:uiPriority w:val="99"/>
    <w:rsid w:val="005F7B73"/>
    <w:rPr>
      <w:sz w:val="20"/>
      <w:szCs w:val="20"/>
    </w:rPr>
  </w:style>
  <w:style w:type="paragraph" w:styleId="ListParagraph">
    <w:name w:val="List Paragraph"/>
    <w:basedOn w:val="Normal"/>
    <w:uiPriority w:val="34"/>
    <w:qFormat/>
    <w:rsid w:val="00E21E23"/>
    <w:pPr>
      <w:ind w:left="720"/>
      <w:contextualSpacing/>
    </w:pPr>
  </w:style>
  <w:style w:type="paragraph" w:styleId="CommentSubject">
    <w:name w:val="annotation subject"/>
    <w:basedOn w:val="CommentText"/>
    <w:next w:val="CommentText"/>
    <w:link w:val="CommentSubjectChar"/>
    <w:uiPriority w:val="99"/>
    <w:semiHidden/>
    <w:unhideWhenUsed/>
    <w:rsid w:val="00A87126"/>
    <w:rPr>
      <w:b/>
      <w:bCs/>
    </w:rPr>
  </w:style>
  <w:style w:type="character" w:customStyle="1" w:styleId="CommentSubjectChar">
    <w:name w:val="Comment Subject Char"/>
    <w:basedOn w:val="CommentTextChar"/>
    <w:link w:val="CommentSubject"/>
    <w:uiPriority w:val="99"/>
    <w:semiHidden/>
    <w:rsid w:val="00A87126"/>
    <w:rPr>
      <w:b/>
      <w:bCs/>
      <w:sz w:val="20"/>
      <w:szCs w:val="20"/>
    </w:rPr>
  </w:style>
  <w:style w:type="paragraph" w:styleId="Header">
    <w:name w:val="header"/>
    <w:basedOn w:val="Normal"/>
    <w:link w:val="HeaderChar"/>
    <w:uiPriority w:val="99"/>
    <w:unhideWhenUsed/>
    <w:rsid w:val="009D3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F63"/>
  </w:style>
  <w:style w:type="paragraph" w:styleId="Footer">
    <w:name w:val="footer"/>
    <w:basedOn w:val="Normal"/>
    <w:link w:val="FooterChar"/>
    <w:uiPriority w:val="99"/>
    <w:unhideWhenUsed/>
    <w:rsid w:val="009D3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F63"/>
  </w:style>
  <w:style w:type="paragraph" w:styleId="NormalWeb">
    <w:name w:val="Normal (Web)"/>
    <w:basedOn w:val="Normal"/>
    <w:uiPriority w:val="99"/>
    <w:semiHidden/>
    <w:unhideWhenUsed/>
    <w:rsid w:val="00C761DB"/>
    <w:pPr>
      <w:spacing w:before="100" w:beforeAutospacing="1" w:after="100" w:afterAutospacing="1" w:line="240" w:lineRule="auto"/>
    </w:pPr>
    <w:rPr>
      <w:rFonts w:ascii="Calibri" w:hAnsi="Calibri" w:cs="Calibri"/>
    </w:rPr>
  </w:style>
  <w:style w:type="paragraph" w:styleId="EndnoteText">
    <w:name w:val="endnote text"/>
    <w:basedOn w:val="Normal"/>
    <w:link w:val="EndnoteTextChar"/>
    <w:uiPriority w:val="99"/>
    <w:semiHidden/>
    <w:unhideWhenUsed/>
    <w:rsid w:val="00B00C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0CE0"/>
    <w:rPr>
      <w:sz w:val="20"/>
      <w:szCs w:val="20"/>
    </w:rPr>
  </w:style>
  <w:style w:type="character" w:styleId="EndnoteReference">
    <w:name w:val="endnote reference"/>
    <w:basedOn w:val="DefaultParagraphFont"/>
    <w:uiPriority w:val="99"/>
    <w:semiHidden/>
    <w:unhideWhenUsed/>
    <w:rsid w:val="00B00CE0"/>
    <w:rPr>
      <w:vertAlign w:val="superscript"/>
    </w:rPr>
  </w:style>
  <w:style w:type="paragraph" w:styleId="FootnoteText">
    <w:name w:val="footnote text"/>
    <w:basedOn w:val="Normal"/>
    <w:link w:val="FootnoteTextChar"/>
    <w:uiPriority w:val="99"/>
    <w:semiHidden/>
    <w:unhideWhenUsed/>
    <w:rsid w:val="005118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871"/>
    <w:rPr>
      <w:sz w:val="20"/>
      <w:szCs w:val="20"/>
    </w:rPr>
  </w:style>
  <w:style w:type="character" w:styleId="FootnoteReference">
    <w:name w:val="footnote reference"/>
    <w:basedOn w:val="DefaultParagraphFont"/>
    <w:uiPriority w:val="99"/>
    <w:semiHidden/>
    <w:unhideWhenUsed/>
    <w:rsid w:val="00511871"/>
    <w:rPr>
      <w:vertAlign w:val="superscript"/>
    </w:rPr>
  </w:style>
  <w:style w:type="paragraph" w:styleId="BalloonText">
    <w:name w:val="Balloon Text"/>
    <w:basedOn w:val="Normal"/>
    <w:link w:val="BalloonTextChar"/>
    <w:uiPriority w:val="99"/>
    <w:semiHidden/>
    <w:unhideWhenUsed/>
    <w:rsid w:val="00D60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9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5" ma:contentTypeDescription="Create a new document." ma:contentTypeScope="" ma:versionID="678e097a935c66b4654d27b8e8c0bab3">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b6dfdaf0c85f06ea3c3f1d12a84b3781"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02b072-07da-488b-8c04-2a00d3022e3e" xsi:nil="true"/>
    <Statuscomplete_x003f_ xmlns="718a38bc-047d-48df-ae50-c323ec2e2e68" xsi:nil="true"/>
    <lcf76f155ced4ddcb4097134ff3c332f xmlns="718a38bc-047d-48df-ae50-c323ec2e2e6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D44F2-7E14-4FEF-ACA8-4D941E93D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9E6E4-09B9-4961-8C1D-CE8731423D2A}">
  <ds:schemaRefs>
    <ds:schemaRef ds:uri="http://schemas.microsoft.com/sharepoint/v3/contenttype/forms"/>
  </ds:schemaRefs>
</ds:datastoreItem>
</file>

<file path=customXml/itemProps3.xml><?xml version="1.0" encoding="utf-8"?>
<ds:datastoreItem xmlns:ds="http://schemas.openxmlformats.org/officeDocument/2006/customXml" ds:itemID="{19679D04-D789-4E87-82B8-72121D4F98E9}">
  <ds:schemaRefs>
    <ds:schemaRef ds:uri="718a38bc-047d-48df-ae50-c323ec2e2e68"/>
    <ds:schemaRef ds:uri="b802b072-07da-488b-8c04-2a00d3022e3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61D86B3-70E7-4998-9077-EC2B6007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BEAUDRAULT Sara</dc:creator>
  <cp:keywords/>
  <dc:description/>
  <cp:lastModifiedBy>BEAUDRAULT Sara</cp:lastModifiedBy>
  <cp:revision>3</cp:revision>
  <dcterms:created xsi:type="dcterms:W3CDTF">2022-07-25T21:25:00Z</dcterms:created>
  <dcterms:modified xsi:type="dcterms:W3CDTF">2022-07-25T21:29:00Z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0x010100192690AA99EC684481CE53C525D052D0</vt:lpwstr>
  </property>
</Properties>
</file>