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36C46" w14:textId="6A7C57EC" w:rsidR="009839E5" w:rsidRDefault="009839E5" w:rsidP="004A1A00">
      <w:pPr>
        <w:spacing w:after="120"/>
        <w:rPr>
          <w:rFonts w:ascii="Times New Roman" w:hAnsi="Times New Roman" w:cs="Times New Roman"/>
          <w:b/>
          <w:sz w:val="24"/>
          <w:szCs w:val="24"/>
          <w:u w:val="single"/>
        </w:rPr>
      </w:pPr>
      <w:r w:rsidRPr="009839E5">
        <w:rPr>
          <w:rFonts w:ascii="Times New Roman" w:hAnsi="Times New Roman" w:cs="Times New Roman"/>
          <w:b/>
          <w:sz w:val="24"/>
          <w:szCs w:val="24"/>
          <w:u w:val="single"/>
        </w:rPr>
        <w:t xml:space="preserve">Program Element </w:t>
      </w:r>
      <w:r w:rsidRPr="00F940A6">
        <w:rPr>
          <w:rFonts w:ascii="Times New Roman" w:hAnsi="Times New Roman" w:cs="Times New Roman"/>
          <w:b/>
          <w:sz w:val="24"/>
          <w:szCs w:val="24"/>
          <w:u w:val="single"/>
        </w:rPr>
        <w:t>#</w:t>
      </w:r>
      <w:r w:rsidR="00A70565">
        <w:rPr>
          <w:rFonts w:ascii="Times New Roman" w:hAnsi="Times New Roman" w:cs="Times New Roman"/>
          <w:b/>
          <w:sz w:val="24"/>
          <w:szCs w:val="24"/>
          <w:u w:val="single"/>
        </w:rPr>
        <w:t>XXX</w:t>
      </w:r>
      <w:r w:rsidRPr="00F940A6">
        <w:rPr>
          <w:rFonts w:ascii="Times New Roman" w:hAnsi="Times New Roman" w:cs="Times New Roman"/>
          <w:b/>
          <w:sz w:val="24"/>
          <w:szCs w:val="24"/>
          <w:u w:val="single"/>
        </w:rPr>
        <w:t xml:space="preserve">: </w:t>
      </w:r>
      <w:r w:rsidR="00875414">
        <w:rPr>
          <w:rFonts w:ascii="Times New Roman" w:hAnsi="Times New Roman" w:cs="Times New Roman"/>
          <w:b/>
          <w:sz w:val="24"/>
          <w:szCs w:val="24"/>
          <w:u w:val="single"/>
        </w:rPr>
        <w:t xml:space="preserve">Administration of CBO </w:t>
      </w:r>
      <w:r w:rsidR="00A70565">
        <w:rPr>
          <w:rFonts w:ascii="Times New Roman" w:hAnsi="Times New Roman" w:cs="Times New Roman"/>
          <w:b/>
          <w:sz w:val="24"/>
          <w:szCs w:val="24"/>
          <w:u w:val="single"/>
        </w:rPr>
        <w:t xml:space="preserve">Mini-Grant </w:t>
      </w:r>
      <w:r w:rsidR="00875414">
        <w:rPr>
          <w:rFonts w:ascii="Times New Roman" w:hAnsi="Times New Roman" w:cs="Times New Roman"/>
          <w:b/>
          <w:sz w:val="24"/>
          <w:szCs w:val="24"/>
          <w:u w:val="single"/>
        </w:rPr>
        <w:t xml:space="preserve">Public Health Equity </w:t>
      </w:r>
      <w:r w:rsidR="00064913">
        <w:rPr>
          <w:rFonts w:ascii="Times New Roman" w:hAnsi="Times New Roman" w:cs="Times New Roman"/>
          <w:b/>
          <w:sz w:val="24"/>
          <w:szCs w:val="24"/>
          <w:u w:val="single"/>
        </w:rPr>
        <w:t>F</w:t>
      </w:r>
      <w:r w:rsidR="00875414">
        <w:rPr>
          <w:rFonts w:ascii="Times New Roman" w:hAnsi="Times New Roman" w:cs="Times New Roman"/>
          <w:b/>
          <w:sz w:val="24"/>
          <w:szCs w:val="24"/>
          <w:u w:val="single"/>
        </w:rPr>
        <w:t>unds</w:t>
      </w:r>
    </w:p>
    <w:p w14:paraId="75FD3584" w14:textId="77777777" w:rsidR="00C24DEA" w:rsidRDefault="00890DAD" w:rsidP="00A85FC0">
      <w:pPr>
        <w:spacing w:after="120"/>
        <w:ind w:left="5760" w:hanging="5760"/>
        <w:rPr>
          <w:rFonts w:ascii="Times New Roman" w:hAnsi="Times New Roman" w:cs="Times New Roman"/>
          <w:b/>
          <w:sz w:val="24"/>
          <w:szCs w:val="24"/>
        </w:rPr>
      </w:pPr>
      <w:r>
        <w:rPr>
          <w:rFonts w:ascii="Times New Roman" w:hAnsi="Times New Roman" w:cs="Times New Roman"/>
          <w:b/>
          <w:sz w:val="24"/>
          <w:szCs w:val="24"/>
        </w:rPr>
        <w:t xml:space="preserve">OHA Program Responsible for Program Element:  </w:t>
      </w:r>
      <w:r>
        <w:rPr>
          <w:rFonts w:ascii="Times New Roman" w:hAnsi="Times New Roman" w:cs="Times New Roman"/>
          <w:b/>
          <w:sz w:val="24"/>
          <w:szCs w:val="24"/>
        </w:rPr>
        <w:tab/>
      </w:r>
    </w:p>
    <w:p w14:paraId="6C0A1456" w14:textId="7302909F" w:rsidR="00890DAD" w:rsidRDefault="00A85FC0" w:rsidP="00A85FC0">
      <w:pPr>
        <w:spacing w:after="120"/>
        <w:ind w:left="5760" w:hanging="5760"/>
        <w:rPr>
          <w:rFonts w:ascii="Times New Roman" w:hAnsi="Times New Roman" w:cs="Times New Roman"/>
          <w:sz w:val="24"/>
          <w:szCs w:val="24"/>
        </w:rPr>
      </w:pPr>
      <w:r>
        <w:rPr>
          <w:rFonts w:ascii="Times New Roman" w:hAnsi="Times New Roman" w:cs="Times New Roman"/>
          <w:sz w:val="24"/>
          <w:szCs w:val="24"/>
        </w:rPr>
        <w:t>Public Health Division/Office of the State Public Health Director</w:t>
      </w:r>
      <w:r w:rsidR="00C24DEA">
        <w:rPr>
          <w:rFonts w:ascii="Times New Roman" w:hAnsi="Times New Roman" w:cs="Times New Roman"/>
          <w:sz w:val="24"/>
          <w:szCs w:val="24"/>
        </w:rPr>
        <w:t xml:space="preserve"> </w:t>
      </w:r>
      <w:r>
        <w:rPr>
          <w:rFonts w:ascii="Times New Roman" w:hAnsi="Times New Roman" w:cs="Times New Roman"/>
          <w:sz w:val="24"/>
          <w:szCs w:val="24"/>
        </w:rPr>
        <w:t>Policy and Partnerships Unit</w:t>
      </w:r>
    </w:p>
    <w:p w14:paraId="786171A4" w14:textId="7E836446" w:rsidR="00B139E8" w:rsidRDefault="009839E5" w:rsidP="004A1A00">
      <w:pPr>
        <w:pStyle w:val="ListParagraph"/>
        <w:widowControl/>
        <w:numPr>
          <w:ilvl w:val="0"/>
          <w:numId w:val="2"/>
        </w:numPr>
        <w:spacing w:after="120"/>
        <w:ind w:hanging="720"/>
        <w:rPr>
          <w:rFonts w:ascii="Times New Roman" w:hAnsi="Times New Roman" w:cs="Times New Roman"/>
          <w:sz w:val="24"/>
          <w:szCs w:val="24"/>
        </w:rPr>
      </w:pPr>
      <w:r w:rsidRPr="2562783C">
        <w:rPr>
          <w:rFonts w:ascii="Times New Roman" w:hAnsi="Times New Roman" w:cs="Times New Roman"/>
          <w:b/>
          <w:bCs/>
          <w:sz w:val="24"/>
          <w:szCs w:val="24"/>
        </w:rPr>
        <w:t>Description.</w:t>
      </w:r>
      <w:r w:rsidRPr="2562783C">
        <w:rPr>
          <w:rFonts w:ascii="Times New Roman" w:hAnsi="Times New Roman" w:cs="Times New Roman"/>
          <w:sz w:val="24"/>
          <w:szCs w:val="24"/>
        </w:rPr>
        <w:t xml:space="preserve"> Funds provided under this Agreement for th</w:t>
      </w:r>
      <w:r w:rsidR="00B139E8" w:rsidRPr="2562783C">
        <w:rPr>
          <w:rFonts w:ascii="Times New Roman" w:hAnsi="Times New Roman" w:cs="Times New Roman"/>
          <w:sz w:val="24"/>
          <w:szCs w:val="24"/>
        </w:rPr>
        <w:t>is</w:t>
      </w:r>
      <w:r w:rsidRPr="2562783C">
        <w:rPr>
          <w:rFonts w:ascii="Times New Roman" w:hAnsi="Times New Roman" w:cs="Times New Roman"/>
          <w:sz w:val="24"/>
          <w:szCs w:val="24"/>
        </w:rPr>
        <w:t xml:space="preserve"> Program Element may only be used in accordance with, and subject to, the requirements and limitations set forth below, to deliver</w:t>
      </w:r>
      <w:r w:rsidR="00A85FC0" w:rsidRPr="2562783C">
        <w:rPr>
          <w:rFonts w:ascii="Times New Roman" w:hAnsi="Times New Roman" w:cs="Times New Roman"/>
          <w:sz w:val="24"/>
          <w:szCs w:val="24"/>
        </w:rPr>
        <w:t xml:space="preserve"> funds to community-based organizations to implement culturally and linguistically responsive activities for health equity, climate adaptation, communicable disease prevention and emergency preparedness and response</w:t>
      </w:r>
      <w:r w:rsidRPr="2562783C">
        <w:rPr>
          <w:rFonts w:ascii="Times New Roman" w:hAnsi="Times New Roman" w:cs="Times New Roman"/>
          <w:sz w:val="24"/>
          <w:szCs w:val="24"/>
        </w:rPr>
        <w:t xml:space="preserve">. </w:t>
      </w:r>
      <w:r w:rsidR="00A85FC0" w:rsidRPr="2562783C">
        <w:rPr>
          <w:rFonts w:ascii="Times New Roman" w:hAnsi="Times New Roman" w:cs="Times New Roman"/>
          <w:sz w:val="24"/>
          <w:szCs w:val="24"/>
        </w:rPr>
        <w:t xml:space="preserve"> This Program Element supports implementation of community-based organization funding by local public health authorities</w:t>
      </w:r>
      <w:r w:rsidR="0093529F" w:rsidRPr="2562783C">
        <w:rPr>
          <w:rFonts w:ascii="Times New Roman" w:hAnsi="Times New Roman" w:cs="Times New Roman"/>
          <w:sz w:val="24"/>
          <w:szCs w:val="24"/>
        </w:rPr>
        <w:t xml:space="preserve"> in the following </w:t>
      </w:r>
      <w:r w:rsidR="00A21042" w:rsidRPr="2562783C">
        <w:rPr>
          <w:rFonts w:ascii="Times New Roman" w:hAnsi="Times New Roman" w:cs="Times New Roman"/>
          <w:sz w:val="24"/>
          <w:szCs w:val="24"/>
        </w:rPr>
        <w:t>LPHA jurisdictions</w:t>
      </w:r>
      <w:r w:rsidR="0093529F" w:rsidRPr="2562783C">
        <w:rPr>
          <w:rFonts w:ascii="Times New Roman" w:hAnsi="Times New Roman" w:cs="Times New Roman"/>
          <w:sz w:val="24"/>
          <w:szCs w:val="24"/>
        </w:rPr>
        <w:t xml:space="preserve"> that have been identified </w:t>
      </w:r>
      <w:r w:rsidR="000F2191" w:rsidRPr="2562783C">
        <w:rPr>
          <w:rFonts w:ascii="Times New Roman" w:hAnsi="Times New Roman" w:cs="Times New Roman"/>
          <w:sz w:val="24"/>
          <w:szCs w:val="24"/>
        </w:rPr>
        <w:t xml:space="preserve">as having a </w:t>
      </w:r>
      <w:r w:rsidR="00A16D0A" w:rsidRPr="2562783C">
        <w:rPr>
          <w:rFonts w:ascii="Times New Roman" w:hAnsi="Times New Roman" w:cs="Times New Roman"/>
          <w:sz w:val="24"/>
          <w:szCs w:val="24"/>
        </w:rPr>
        <w:t>gap in funded CBOs</w:t>
      </w:r>
      <w:r w:rsidR="00E843CF" w:rsidRPr="2562783C">
        <w:rPr>
          <w:rFonts w:ascii="Times New Roman" w:hAnsi="Times New Roman" w:cs="Times New Roman"/>
          <w:sz w:val="24"/>
          <w:szCs w:val="24"/>
        </w:rPr>
        <w:t>. T</w:t>
      </w:r>
      <w:r w:rsidR="00A16D0A" w:rsidRPr="2562783C">
        <w:rPr>
          <w:rFonts w:ascii="Times New Roman" w:hAnsi="Times New Roman" w:cs="Times New Roman"/>
          <w:sz w:val="24"/>
          <w:szCs w:val="24"/>
        </w:rPr>
        <w:t>hose counties are Columbia</w:t>
      </w:r>
      <w:r w:rsidR="00C6653C" w:rsidRPr="2562783C">
        <w:rPr>
          <w:rFonts w:ascii="Times New Roman" w:hAnsi="Times New Roman" w:cs="Times New Roman"/>
          <w:sz w:val="24"/>
          <w:szCs w:val="24"/>
        </w:rPr>
        <w:t xml:space="preserve">, Deschutes, Douglas, Malheur, Marion and </w:t>
      </w:r>
      <w:r w:rsidR="00FF6006" w:rsidRPr="2562783C">
        <w:rPr>
          <w:rFonts w:ascii="Times New Roman" w:hAnsi="Times New Roman" w:cs="Times New Roman"/>
          <w:sz w:val="24"/>
          <w:szCs w:val="24"/>
        </w:rPr>
        <w:t>Tillamook</w:t>
      </w:r>
      <w:r w:rsidR="00A85FC0" w:rsidRPr="2562783C">
        <w:rPr>
          <w:rFonts w:ascii="Times New Roman" w:hAnsi="Times New Roman" w:cs="Times New Roman"/>
          <w:sz w:val="24"/>
          <w:szCs w:val="24"/>
        </w:rPr>
        <w:t>.</w:t>
      </w:r>
    </w:p>
    <w:p w14:paraId="168E817B" w14:textId="21642096" w:rsidR="00B139E8" w:rsidRPr="00A85FC0" w:rsidRDefault="00F47558" w:rsidP="00A85FC0">
      <w:pPr>
        <w:pStyle w:val="ListParagraph"/>
        <w:widowControl/>
        <w:spacing w:after="120"/>
        <w:ind w:left="720"/>
        <w:rPr>
          <w:rFonts w:ascii="Times New Roman" w:hAnsi="Times New Roman" w:cs="Times New Roman"/>
          <w:sz w:val="24"/>
          <w:szCs w:val="24"/>
        </w:rPr>
      </w:pPr>
      <w:r w:rsidRPr="00A85FC0">
        <w:rPr>
          <w:rFonts w:ascii="Times New Roman" w:eastAsia="Times New Roman" w:hAnsi="Times New Roman" w:cs="Times New Roman"/>
          <w:sz w:val="24"/>
          <w:szCs w:val="24"/>
        </w:rPr>
        <w:t>This Program Element and a</w:t>
      </w:r>
      <w:r w:rsidR="00B139E8" w:rsidRPr="00A85FC0">
        <w:rPr>
          <w:rFonts w:ascii="Times New Roman" w:eastAsia="Times New Roman" w:hAnsi="Times New Roman" w:cs="Times New Roman"/>
          <w:sz w:val="24"/>
          <w:szCs w:val="24"/>
        </w:rPr>
        <w:t>ll changes to this Program Element</w:t>
      </w:r>
      <w:r w:rsidR="00B139E8" w:rsidRPr="00A85FC0">
        <w:rPr>
          <w:rFonts w:ascii="Times New Roman" w:eastAsia="Times New Roman" w:hAnsi="Times New Roman" w:cs="Times New Roman"/>
          <w:spacing w:val="-22"/>
          <w:sz w:val="24"/>
          <w:szCs w:val="24"/>
        </w:rPr>
        <w:t xml:space="preserve"> </w:t>
      </w:r>
      <w:r w:rsidR="00B139E8" w:rsidRPr="00A85FC0">
        <w:rPr>
          <w:rFonts w:ascii="Times New Roman" w:eastAsia="Times New Roman" w:hAnsi="Times New Roman" w:cs="Times New Roman"/>
          <w:sz w:val="24"/>
          <w:szCs w:val="24"/>
        </w:rPr>
        <w:t xml:space="preserve">are effective </w:t>
      </w:r>
      <w:r w:rsidR="00753911" w:rsidRPr="00A85FC0">
        <w:rPr>
          <w:rFonts w:ascii="Times New Roman" w:eastAsia="Times New Roman" w:hAnsi="Times New Roman" w:cs="Times New Roman"/>
          <w:sz w:val="24"/>
          <w:szCs w:val="24"/>
        </w:rPr>
        <w:t>the first day of the month noted in Issue Date of Exhibit C Financial Assistance Award</w:t>
      </w:r>
      <w:r w:rsidR="000251BE" w:rsidRPr="00A85FC0">
        <w:rPr>
          <w:rFonts w:ascii="Times New Roman" w:eastAsia="Times New Roman" w:hAnsi="Times New Roman" w:cs="Times New Roman"/>
          <w:sz w:val="24"/>
          <w:szCs w:val="24"/>
        </w:rPr>
        <w:t xml:space="preserve"> unless otherwise noted in </w:t>
      </w:r>
      <w:r w:rsidRPr="00A85FC0">
        <w:rPr>
          <w:rFonts w:ascii="Times New Roman" w:eastAsia="Times New Roman" w:hAnsi="Times New Roman" w:cs="Times New Roman"/>
          <w:sz w:val="24"/>
          <w:szCs w:val="24"/>
        </w:rPr>
        <w:t xml:space="preserve">Comments and Footnotes of the </w:t>
      </w:r>
      <w:r w:rsidR="000251BE" w:rsidRPr="00A85FC0">
        <w:rPr>
          <w:rFonts w:ascii="Times New Roman" w:eastAsia="Times New Roman" w:hAnsi="Times New Roman" w:cs="Times New Roman"/>
          <w:sz w:val="24"/>
          <w:szCs w:val="24"/>
        </w:rPr>
        <w:t>Exhibit C of the Financial Assistance Award.</w:t>
      </w:r>
    </w:p>
    <w:p w14:paraId="740A1137" w14:textId="732C0EA3" w:rsidR="00DE38F5" w:rsidRPr="000D6C4E" w:rsidRDefault="00F7415C" w:rsidP="004A1A00">
      <w:pPr>
        <w:pStyle w:val="ListParagraph"/>
        <w:widowControl/>
        <w:numPr>
          <w:ilvl w:val="0"/>
          <w:numId w:val="2"/>
        </w:numPr>
        <w:spacing w:after="120"/>
        <w:ind w:hanging="720"/>
        <w:rPr>
          <w:rFonts w:ascii="Times New Roman" w:hAnsi="Times New Roman" w:cs="Times New Roman"/>
          <w:b/>
          <w:sz w:val="24"/>
          <w:szCs w:val="24"/>
        </w:rPr>
      </w:pPr>
      <w:r w:rsidRPr="000D6C4E">
        <w:rPr>
          <w:rFonts w:ascii="Times New Roman" w:hAnsi="Times New Roman" w:cs="Times New Roman"/>
          <w:b/>
          <w:sz w:val="24"/>
          <w:szCs w:val="24"/>
        </w:rPr>
        <w:t xml:space="preserve">Definitions Specific to </w:t>
      </w:r>
      <w:r w:rsidR="00A85FC0">
        <w:rPr>
          <w:rFonts w:ascii="Times New Roman" w:hAnsi="Times New Roman" w:cs="Times New Roman"/>
          <w:b/>
          <w:sz w:val="24"/>
          <w:szCs w:val="24"/>
        </w:rPr>
        <w:t>Community-Based Organization Public Health Equity funding</w:t>
      </w:r>
      <w:r w:rsidR="00DE38F5" w:rsidRPr="000D6C4E">
        <w:rPr>
          <w:rFonts w:ascii="Times New Roman" w:hAnsi="Times New Roman" w:cs="Times New Roman"/>
          <w:b/>
          <w:i/>
          <w:sz w:val="24"/>
          <w:szCs w:val="24"/>
        </w:rPr>
        <w:t>.</w:t>
      </w:r>
    </w:p>
    <w:p w14:paraId="41435A66" w14:textId="26F5DD3D" w:rsidR="009839E5" w:rsidRPr="00307705" w:rsidRDefault="00A85FC0" w:rsidP="00426F2B">
      <w:pPr>
        <w:pStyle w:val="ListParagraph"/>
        <w:widowControl/>
        <w:numPr>
          <w:ilvl w:val="1"/>
          <w:numId w:val="2"/>
        </w:numPr>
        <w:spacing w:after="120"/>
        <w:ind w:hanging="720"/>
        <w:rPr>
          <w:rFonts w:ascii="Times New Roman" w:hAnsi="Times New Roman" w:cs="Times New Roman"/>
          <w:sz w:val="24"/>
          <w:szCs w:val="24"/>
        </w:rPr>
      </w:pPr>
      <w:r w:rsidRPr="00307705">
        <w:rPr>
          <w:rFonts w:ascii="Times New Roman" w:hAnsi="Times New Roman" w:cs="Times New Roman"/>
          <w:b/>
          <w:bCs/>
          <w:sz w:val="24"/>
          <w:szCs w:val="24"/>
        </w:rPr>
        <w:t>Community-Based Organization (CBO):</w:t>
      </w:r>
      <w:r w:rsidRPr="00307705">
        <w:rPr>
          <w:rFonts w:ascii="Times New Roman" w:hAnsi="Times New Roman" w:cs="Times New Roman"/>
          <w:sz w:val="24"/>
          <w:szCs w:val="24"/>
        </w:rPr>
        <w:t xml:space="preserve"> </w:t>
      </w:r>
      <w:r w:rsidR="00C24DEA">
        <w:rPr>
          <w:rFonts w:ascii="Times New Roman" w:hAnsi="Times New Roman" w:cs="Times New Roman"/>
          <w:sz w:val="24"/>
          <w:szCs w:val="24"/>
        </w:rPr>
        <w:t>A</w:t>
      </w:r>
      <w:r w:rsidRPr="00307705">
        <w:rPr>
          <w:rFonts w:ascii="Times New Roman" w:hAnsi="Times New Roman" w:cs="Times New Roman"/>
          <w:sz w:val="24"/>
          <w:szCs w:val="24"/>
        </w:rPr>
        <w:t xml:space="preserve"> CBO is any registered 501(c)(3) organization that provides community-led culturally and linguistically responsive public health services to communities in Oregon working towards equity in communities of color, Tribal communities, disability communities, immigrant and refugee communities, undocumented communities, migrant and seasonal farmworkers, LGBTQIA+ communities, faith communities, older adults, houseless communities, and others.</w:t>
      </w:r>
    </w:p>
    <w:p w14:paraId="44039199" w14:textId="77777777" w:rsidR="00C24DEA" w:rsidRDefault="00A85FC0" w:rsidP="00A85FC0">
      <w:pPr>
        <w:pStyle w:val="ListParagraph"/>
        <w:widowControl/>
        <w:numPr>
          <w:ilvl w:val="1"/>
          <w:numId w:val="2"/>
        </w:numPr>
        <w:spacing w:after="120"/>
        <w:ind w:hanging="720"/>
        <w:rPr>
          <w:rFonts w:ascii="Times New Roman" w:hAnsi="Times New Roman" w:cs="Times New Roman"/>
          <w:sz w:val="24"/>
          <w:szCs w:val="24"/>
        </w:rPr>
      </w:pPr>
      <w:r w:rsidRPr="00307705">
        <w:rPr>
          <w:rFonts w:ascii="Times New Roman" w:hAnsi="Times New Roman" w:cs="Times New Roman"/>
          <w:b/>
          <w:bCs/>
          <w:sz w:val="24"/>
          <w:szCs w:val="24"/>
        </w:rPr>
        <w:t xml:space="preserve">Culturally </w:t>
      </w:r>
      <w:r w:rsidR="06B4BEA1" w:rsidRPr="00307705">
        <w:rPr>
          <w:rFonts w:ascii="Times New Roman" w:hAnsi="Times New Roman" w:cs="Times New Roman"/>
          <w:b/>
          <w:bCs/>
          <w:sz w:val="24"/>
          <w:szCs w:val="24"/>
        </w:rPr>
        <w:t xml:space="preserve">and Linguistically </w:t>
      </w:r>
      <w:r w:rsidRPr="00307705">
        <w:rPr>
          <w:rFonts w:ascii="Times New Roman" w:hAnsi="Times New Roman" w:cs="Times New Roman"/>
          <w:b/>
          <w:bCs/>
          <w:sz w:val="24"/>
          <w:szCs w:val="24"/>
        </w:rPr>
        <w:t>Responsive:</w:t>
      </w:r>
      <w:r w:rsidRPr="00307705">
        <w:rPr>
          <w:rFonts w:ascii="Times New Roman" w:hAnsi="Times New Roman" w:cs="Times New Roman"/>
          <w:sz w:val="24"/>
          <w:szCs w:val="24"/>
        </w:rPr>
        <w:t xml:space="preserve"> Culturally </w:t>
      </w:r>
      <w:r w:rsidR="6654BAF4" w:rsidRPr="00307705">
        <w:rPr>
          <w:rFonts w:ascii="Times New Roman" w:hAnsi="Times New Roman" w:cs="Times New Roman"/>
          <w:sz w:val="24"/>
          <w:szCs w:val="24"/>
        </w:rPr>
        <w:t>and Linguistically</w:t>
      </w:r>
      <w:r w:rsidRPr="00307705">
        <w:rPr>
          <w:rFonts w:ascii="Times New Roman" w:hAnsi="Times New Roman" w:cs="Times New Roman"/>
          <w:sz w:val="24"/>
          <w:szCs w:val="24"/>
        </w:rPr>
        <w:t xml:space="preserve"> Responsive is an approach to public health work that is comprehensive, effective, equitable, respectful and responsive to diverse cultural health beliefs and practices, preferred languages, health literacy, and other communication needs. </w:t>
      </w:r>
    </w:p>
    <w:p w14:paraId="67B6773F" w14:textId="3743EDB9" w:rsidR="00A85FC0" w:rsidRPr="00307705" w:rsidRDefault="00A85FC0" w:rsidP="00A85FC0">
      <w:pPr>
        <w:pStyle w:val="ListParagraph"/>
        <w:widowControl/>
        <w:numPr>
          <w:ilvl w:val="1"/>
          <w:numId w:val="2"/>
        </w:numPr>
        <w:spacing w:after="120"/>
        <w:ind w:hanging="720"/>
        <w:rPr>
          <w:rFonts w:ascii="Times New Roman" w:hAnsi="Times New Roman" w:cs="Times New Roman"/>
          <w:sz w:val="24"/>
          <w:szCs w:val="24"/>
        </w:rPr>
      </w:pPr>
      <w:r w:rsidRPr="00AA038B">
        <w:rPr>
          <w:rFonts w:ascii="Times New Roman" w:hAnsi="Times New Roman" w:cs="Times New Roman"/>
          <w:b/>
          <w:bCs/>
          <w:sz w:val="24"/>
          <w:szCs w:val="24"/>
        </w:rPr>
        <w:t>Culturally Responsive</w:t>
      </w:r>
      <w:r w:rsidRPr="00307705">
        <w:rPr>
          <w:rFonts w:ascii="Times New Roman" w:hAnsi="Times New Roman" w:cs="Times New Roman"/>
          <w:sz w:val="24"/>
          <w:szCs w:val="24"/>
        </w:rPr>
        <w:t xml:space="preserve"> means providing services in an equitable and inclusive manner, without regard</w:t>
      </w:r>
      <w:r w:rsidRPr="00307705">
        <w:rPr>
          <w:rFonts w:ascii="Times New Roman" w:eastAsia="Times New Roman" w:hAnsi="Times New Roman" w:cs="Times New Roman"/>
          <w:color w:val="000000" w:themeColor="text1"/>
          <w:sz w:val="24"/>
          <w:szCs w:val="24"/>
        </w:rPr>
        <w:t xml:space="preserve"> to </w:t>
      </w:r>
      <w:r w:rsidRPr="00307705">
        <w:rPr>
          <w:rFonts w:ascii="Times New Roman" w:hAnsi="Times New Roman" w:cs="Times New Roman"/>
          <w:sz w:val="24"/>
          <w:szCs w:val="24"/>
        </w:rPr>
        <w:t xml:space="preserve">race, color, religion, national origin, sex, age, disability, English proficiency, or economic status. </w:t>
      </w:r>
    </w:p>
    <w:p w14:paraId="4FEFD8CA" w14:textId="47C012C0" w:rsidR="00426F2B" w:rsidRPr="00307705" w:rsidRDefault="00A85FC0" w:rsidP="00426F2B">
      <w:pPr>
        <w:pStyle w:val="ListParagraph"/>
        <w:widowControl/>
        <w:numPr>
          <w:ilvl w:val="1"/>
          <w:numId w:val="2"/>
        </w:numPr>
        <w:spacing w:after="120"/>
        <w:ind w:hanging="720"/>
        <w:rPr>
          <w:rFonts w:ascii="Times New Roman" w:hAnsi="Times New Roman" w:cs="Times New Roman"/>
          <w:sz w:val="24"/>
          <w:szCs w:val="24"/>
        </w:rPr>
      </w:pPr>
      <w:r w:rsidRPr="00307705">
        <w:rPr>
          <w:rFonts w:ascii="Times New Roman" w:hAnsi="Times New Roman" w:cs="Times New Roman"/>
          <w:b/>
          <w:bCs/>
          <w:sz w:val="24"/>
          <w:szCs w:val="24"/>
        </w:rPr>
        <w:t>Priority Populations:</w:t>
      </w:r>
      <w:r w:rsidRPr="00307705">
        <w:rPr>
          <w:rFonts w:ascii="Times New Roman" w:hAnsi="Times New Roman" w:cs="Times New Roman"/>
          <w:sz w:val="24"/>
          <w:szCs w:val="24"/>
        </w:rPr>
        <w:t xml:space="preserve"> Priority Populations are communities that have or currently experience health inequities, including communities of color, Tribal communities, disability communities, immigrant and refugee communities, undocumented communities, migrant and seasonal farmworkers, LGBTQIA+ communities, faith communities, older adults, rural communities, houseless communities, and others.</w:t>
      </w:r>
    </w:p>
    <w:p w14:paraId="3F5CA023" w14:textId="56A9EFEE" w:rsidR="00714CFC" w:rsidRPr="00366711" w:rsidRDefault="00503C40" w:rsidP="00AA038B">
      <w:pPr>
        <w:pStyle w:val="ListParagraph"/>
        <w:widowControl/>
        <w:numPr>
          <w:ilvl w:val="0"/>
          <w:numId w:val="2"/>
        </w:numPr>
        <w:spacing w:after="120"/>
        <w:ind w:hanging="720"/>
        <w:rPr>
          <w:rFonts w:ascii="Times New Roman" w:hAnsi="Times New Roman" w:cs="Times New Roman"/>
          <w:sz w:val="24"/>
          <w:szCs w:val="24"/>
        </w:rPr>
      </w:pPr>
      <w:bookmarkStart w:id="0" w:name="_Hlk28676584"/>
      <w:r>
        <w:rPr>
          <w:rFonts w:ascii="Times New Roman" w:hAnsi="Times New Roman" w:cs="Times New Roman"/>
          <w:b/>
          <w:sz w:val="24"/>
          <w:szCs w:val="24"/>
        </w:rPr>
        <w:t xml:space="preserve">Alignment with Modernization Foundational </w:t>
      </w:r>
      <w:r w:rsidR="00A55440">
        <w:rPr>
          <w:rFonts w:ascii="Times New Roman" w:hAnsi="Times New Roman" w:cs="Times New Roman"/>
          <w:b/>
          <w:sz w:val="24"/>
          <w:szCs w:val="24"/>
        </w:rPr>
        <w:t>Program</w:t>
      </w:r>
      <w:r>
        <w:rPr>
          <w:rFonts w:ascii="Times New Roman" w:hAnsi="Times New Roman" w:cs="Times New Roman"/>
          <w:b/>
          <w:sz w:val="24"/>
          <w:szCs w:val="24"/>
        </w:rPr>
        <w:t>s and Foundational</w:t>
      </w:r>
      <w:r w:rsidR="00A55440">
        <w:rPr>
          <w:rFonts w:ascii="Times New Roman" w:hAnsi="Times New Roman" w:cs="Times New Roman"/>
          <w:b/>
          <w:sz w:val="24"/>
          <w:szCs w:val="24"/>
        </w:rPr>
        <w:t xml:space="preserve"> </w:t>
      </w:r>
      <w:r w:rsidR="005859F4">
        <w:rPr>
          <w:rFonts w:ascii="Times New Roman" w:hAnsi="Times New Roman" w:cs="Times New Roman"/>
          <w:b/>
          <w:sz w:val="24"/>
          <w:szCs w:val="24"/>
        </w:rPr>
        <w:t>Capabilities</w:t>
      </w:r>
      <w:r w:rsidR="00714CFC" w:rsidRPr="00821A7E">
        <w:rPr>
          <w:rFonts w:ascii="Times New Roman" w:hAnsi="Times New Roman" w:cs="Times New Roman"/>
          <w:b/>
          <w:sz w:val="24"/>
          <w:szCs w:val="24"/>
        </w:rPr>
        <w:t>.</w:t>
      </w:r>
      <w:r w:rsidR="00714CFC" w:rsidRPr="00821A7E">
        <w:rPr>
          <w:rFonts w:ascii="Times New Roman" w:hAnsi="Times New Roman" w:cs="Times New Roman"/>
          <w:sz w:val="24"/>
          <w:szCs w:val="24"/>
        </w:rPr>
        <w:t xml:space="preserve"> </w:t>
      </w:r>
      <w:r>
        <w:rPr>
          <w:rFonts w:ascii="Times New Roman" w:hAnsi="Times New Roman" w:cs="Times New Roman"/>
          <w:sz w:val="24"/>
          <w:szCs w:val="24"/>
        </w:rPr>
        <w:t>The a</w:t>
      </w:r>
      <w:r w:rsidR="00714CFC" w:rsidRPr="00821A7E">
        <w:rPr>
          <w:rFonts w:ascii="Times New Roman" w:hAnsi="Times New Roman" w:cs="Times New Roman"/>
          <w:sz w:val="24"/>
          <w:szCs w:val="24"/>
        </w:rPr>
        <w:t xml:space="preserve">ctivities and services </w:t>
      </w:r>
      <w:r>
        <w:rPr>
          <w:rFonts w:ascii="Times New Roman" w:hAnsi="Times New Roman" w:cs="Times New Roman"/>
          <w:sz w:val="24"/>
          <w:szCs w:val="24"/>
        </w:rPr>
        <w:t xml:space="preserve">that the LPHA has agreed to </w:t>
      </w:r>
      <w:r w:rsidR="00714CFC" w:rsidRPr="00821A7E">
        <w:rPr>
          <w:rFonts w:ascii="Times New Roman" w:hAnsi="Times New Roman" w:cs="Times New Roman"/>
          <w:sz w:val="24"/>
          <w:szCs w:val="24"/>
        </w:rPr>
        <w:t>deliver under this Program Element align with Foundational Programs and Foundational Capabilities</w:t>
      </w:r>
      <w:r>
        <w:rPr>
          <w:rFonts w:ascii="Times New Roman" w:hAnsi="Times New Roman" w:cs="Times New Roman"/>
          <w:sz w:val="24"/>
          <w:szCs w:val="24"/>
        </w:rPr>
        <w:t xml:space="preserve"> and the </w:t>
      </w:r>
      <w:r w:rsidR="00714CFC" w:rsidRPr="00821A7E">
        <w:rPr>
          <w:rFonts w:ascii="Times New Roman" w:hAnsi="Times New Roman" w:cs="Times New Roman"/>
          <w:sz w:val="24"/>
          <w:szCs w:val="24"/>
        </w:rPr>
        <w:t xml:space="preserve">public health accountability </w:t>
      </w:r>
      <w:r w:rsidR="009A73A4">
        <w:rPr>
          <w:rFonts w:ascii="Times New Roman" w:hAnsi="Times New Roman" w:cs="Times New Roman"/>
          <w:sz w:val="24"/>
          <w:szCs w:val="24"/>
        </w:rPr>
        <w:t xml:space="preserve">metrics </w:t>
      </w:r>
      <w:r w:rsidR="00812AE7">
        <w:rPr>
          <w:rFonts w:ascii="Times New Roman" w:hAnsi="Times New Roman" w:cs="Times New Roman"/>
          <w:sz w:val="24"/>
          <w:szCs w:val="24"/>
        </w:rPr>
        <w:t>(if applicable)</w:t>
      </w:r>
      <w:r w:rsidR="005859F4">
        <w:rPr>
          <w:rFonts w:ascii="Times New Roman" w:hAnsi="Times New Roman" w:cs="Times New Roman"/>
          <w:sz w:val="24"/>
          <w:szCs w:val="24"/>
        </w:rPr>
        <w:t xml:space="preserve">, as follows </w:t>
      </w:r>
      <w:r>
        <w:rPr>
          <w:rFonts w:ascii="Times New Roman" w:hAnsi="Times New Roman" w:cs="Times New Roman"/>
          <w:sz w:val="24"/>
          <w:szCs w:val="24"/>
        </w:rPr>
        <w:t xml:space="preserve">(see </w:t>
      </w:r>
      <w:r w:rsidR="00F47558">
        <w:rPr>
          <w:rFonts w:ascii="Times New Roman" w:hAnsi="Times New Roman" w:cs="Times New Roman"/>
          <w:sz w:val="24"/>
          <w:szCs w:val="24"/>
        </w:rPr>
        <w:t xml:space="preserve">Public Health Modernization Manual at:  </w:t>
      </w:r>
      <w:hyperlink r:id="rId10">
        <w:r w:rsidR="00F47558" w:rsidRPr="6D14CBBD">
          <w:rPr>
            <w:rStyle w:val="Hyperlink"/>
            <w:rFonts w:ascii="Times New Roman" w:hAnsi="Times New Roman" w:cs="Times New Roman"/>
            <w:sz w:val="24"/>
            <w:szCs w:val="24"/>
          </w:rPr>
          <w:t>https://www.oregon.gov/oha/PH/ABOUT/TASKFORCE/Documents/public_health_modernization_manual.pdf</w:t>
        </w:r>
      </w:hyperlink>
      <w:r>
        <w:rPr>
          <w:rFonts w:ascii="Times New Roman" w:hAnsi="Times New Roman" w:cs="Times New Roman"/>
          <w:sz w:val="24"/>
          <w:szCs w:val="24"/>
        </w:rPr>
        <w:t>):</w:t>
      </w:r>
      <w:r w:rsidR="00765BCF">
        <w:rPr>
          <w:rFonts w:ascii="Times New Roman" w:hAnsi="Times New Roman" w:cs="Times New Roman"/>
          <w:sz w:val="24"/>
          <w:szCs w:val="24"/>
        </w:rPr>
        <w:t xml:space="preserve"> </w:t>
      </w:r>
      <w:r w:rsidR="00812AE7">
        <w:rPr>
          <w:rFonts w:ascii="Times New Roman" w:hAnsi="Times New Roman" w:cs="Times New Roman"/>
          <w:sz w:val="24"/>
          <w:szCs w:val="24"/>
        </w:rPr>
        <w:t xml:space="preserve"> </w:t>
      </w:r>
    </w:p>
    <w:bookmarkEnd w:id="0"/>
    <w:p w14:paraId="5F7847FD" w14:textId="77777777" w:rsidR="00714CFC" w:rsidRPr="009734E9" w:rsidRDefault="00714CFC" w:rsidP="004A1A00">
      <w:pPr>
        <w:pStyle w:val="ListParagraph"/>
        <w:widowControl/>
        <w:numPr>
          <w:ilvl w:val="1"/>
          <w:numId w:val="2"/>
        </w:numPr>
        <w:spacing w:after="120"/>
        <w:ind w:hanging="720"/>
        <w:rPr>
          <w:rFonts w:ascii="Times New Roman" w:hAnsi="Times New Roman" w:cs="Times New Roman"/>
          <w:b/>
          <w:sz w:val="24"/>
          <w:szCs w:val="24"/>
        </w:rPr>
      </w:pPr>
      <w:r w:rsidRPr="009734E9">
        <w:rPr>
          <w:rFonts w:ascii="Times New Roman" w:hAnsi="Times New Roman" w:cs="Times New Roman"/>
          <w:b/>
          <w:sz w:val="24"/>
          <w:szCs w:val="24"/>
        </w:rPr>
        <w:t>Foundational Program</w:t>
      </w:r>
      <w:r w:rsidR="00F707B5" w:rsidRPr="009734E9">
        <w:rPr>
          <w:rFonts w:ascii="Times New Roman" w:hAnsi="Times New Roman" w:cs="Times New Roman"/>
          <w:b/>
          <w:sz w:val="24"/>
          <w:szCs w:val="24"/>
        </w:rPr>
        <w:t>s</w:t>
      </w:r>
      <w:r w:rsidRPr="009734E9">
        <w:rPr>
          <w:rFonts w:ascii="Times New Roman" w:hAnsi="Times New Roman" w:cs="Times New Roman"/>
          <w:b/>
          <w:sz w:val="24"/>
          <w:szCs w:val="24"/>
        </w:rPr>
        <w:t xml:space="preserve"> and Capabilities </w:t>
      </w:r>
      <w:r w:rsidR="00EC0B09" w:rsidRPr="00EC0B09">
        <w:rPr>
          <w:rFonts w:ascii="Times New Roman" w:hAnsi="Times New Roman" w:cs="Times New Roman"/>
          <w:sz w:val="24"/>
          <w:szCs w:val="24"/>
        </w:rPr>
        <w:t>(As specified in Public Health Modernization Manual)</w:t>
      </w:r>
    </w:p>
    <w:tbl>
      <w:tblPr>
        <w:tblStyle w:val="TableGrid"/>
        <w:tblW w:w="10260" w:type="dxa"/>
        <w:jc w:val="center"/>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720"/>
      </w:tblGrid>
      <w:tr w:rsidR="009B262C" w14:paraId="6E68EAA3" w14:textId="77777777" w:rsidTr="004A1A00">
        <w:trPr>
          <w:cantSplit/>
          <w:trHeight w:val="257"/>
          <w:jc w:val="center"/>
        </w:trPr>
        <w:tc>
          <w:tcPr>
            <w:tcW w:w="2700" w:type="dxa"/>
            <w:tcBorders>
              <w:right w:val="single" w:sz="24" w:space="0" w:color="auto"/>
            </w:tcBorders>
          </w:tcPr>
          <w:p w14:paraId="246E969E" w14:textId="77777777" w:rsidR="009B262C" w:rsidRPr="00690CE0" w:rsidRDefault="009B262C" w:rsidP="004A1A00">
            <w:pPr>
              <w:spacing w:before="5"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Components </w:t>
            </w:r>
          </w:p>
        </w:tc>
        <w:tc>
          <w:tcPr>
            <w:tcW w:w="2700" w:type="dxa"/>
            <w:gridSpan w:val="5"/>
            <w:tcBorders>
              <w:left w:val="single" w:sz="24" w:space="0" w:color="auto"/>
              <w:right w:val="single" w:sz="24" w:space="0" w:color="auto"/>
            </w:tcBorders>
          </w:tcPr>
          <w:p w14:paraId="4194FFD8" w14:textId="44B85D34" w:rsidR="00F344EA" w:rsidRPr="00C24DEA" w:rsidRDefault="009B262C" w:rsidP="00C24DEA">
            <w:pPr>
              <w:spacing w:after="120"/>
              <w:jc w:val="center"/>
              <w:rPr>
                <w:rFonts w:ascii="Times New Roman" w:hAnsi="Times New Roman" w:cs="Times New Roman"/>
                <w:b/>
                <w:sz w:val="24"/>
                <w:szCs w:val="24"/>
              </w:rPr>
            </w:pPr>
            <w:r>
              <w:rPr>
                <w:rFonts w:ascii="Times New Roman" w:hAnsi="Times New Roman" w:cs="Times New Roman"/>
                <w:b/>
                <w:sz w:val="24"/>
                <w:szCs w:val="24"/>
              </w:rPr>
              <w:t>Foundational Program</w:t>
            </w:r>
          </w:p>
        </w:tc>
        <w:tc>
          <w:tcPr>
            <w:tcW w:w="4860" w:type="dxa"/>
            <w:gridSpan w:val="7"/>
            <w:tcBorders>
              <w:left w:val="single" w:sz="24" w:space="0" w:color="auto"/>
            </w:tcBorders>
          </w:tcPr>
          <w:p w14:paraId="0C27D026" w14:textId="77777777" w:rsidR="009B262C" w:rsidRPr="00690CE0" w:rsidRDefault="009B262C" w:rsidP="004A1A00">
            <w:pPr>
              <w:spacing w:after="120"/>
              <w:jc w:val="center"/>
              <w:rPr>
                <w:rFonts w:ascii="Times New Roman" w:hAnsi="Times New Roman" w:cs="Times New Roman"/>
                <w:b/>
                <w:sz w:val="24"/>
                <w:szCs w:val="24"/>
              </w:rPr>
            </w:pPr>
            <w:r>
              <w:rPr>
                <w:rFonts w:ascii="Times New Roman" w:hAnsi="Times New Roman" w:cs="Times New Roman"/>
                <w:b/>
                <w:sz w:val="24"/>
                <w:szCs w:val="24"/>
              </w:rPr>
              <w:t>Foundational Capabilities</w:t>
            </w:r>
          </w:p>
        </w:tc>
      </w:tr>
      <w:tr w:rsidR="00FD3FB1" w14:paraId="5DFBC4AA" w14:textId="77777777" w:rsidTr="004A1A00">
        <w:trPr>
          <w:cantSplit/>
          <w:trHeight w:val="1922"/>
          <w:jc w:val="center"/>
        </w:trPr>
        <w:tc>
          <w:tcPr>
            <w:tcW w:w="2700" w:type="dxa"/>
            <w:vMerge w:val="restart"/>
            <w:tcBorders>
              <w:right w:val="single" w:sz="24" w:space="0" w:color="auto"/>
            </w:tcBorders>
          </w:tcPr>
          <w:p w14:paraId="49FE6F31" w14:textId="77777777" w:rsidR="00FD3FB1" w:rsidRPr="00690CE0" w:rsidRDefault="00FD3FB1" w:rsidP="004A1A00">
            <w:pPr>
              <w:spacing w:before="5" w:after="120"/>
              <w:rPr>
                <w:rFonts w:ascii="Times New Roman" w:eastAsia="Times New Roman" w:hAnsi="Times New Roman" w:cs="Times New Roman"/>
                <w:b/>
                <w:sz w:val="24"/>
                <w:szCs w:val="24"/>
              </w:rPr>
            </w:pPr>
          </w:p>
        </w:tc>
        <w:tc>
          <w:tcPr>
            <w:tcW w:w="450" w:type="dxa"/>
            <w:vMerge w:val="restart"/>
            <w:tcBorders>
              <w:left w:val="single" w:sz="24" w:space="0" w:color="auto"/>
              <w:right w:val="single" w:sz="4" w:space="0" w:color="auto"/>
            </w:tcBorders>
            <w:textDirection w:val="btLr"/>
          </w:tcPr>
          <w:p w14:paraId="40FC8DEE"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CD Control</w:t>
            </w:r>
          </w:p>
        </w:tc>
        <w:tc>
          <w:tcPr>
            <w:tcW w:w="720" w:type="dxa"/>
            <w:vMerge w:val="restart"/>
            <w:tcBorders>
              <w:left w:val="single" w:sz="4" w:space="0" w:color="auto"/>
              <w:right w:val="single" w:sz="4" w:space="0" w:color="auto"/>
            </w:tcBorders>
            <w:textDirection w:val="btLr"/>
          </w:tcPr>
          <w:p w14:paraId="33DDC937" w14:textId="77777777" w:rsidR="00FD3FB1" w:rsidRPr="00B51BEF" w:rsidRDefault="00FD3FB1" w:rsidP="004A1A00">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Prevention and health promotion</w:t>
            </w:r>
          </w:p>
        </w:tc>
        <w:tc>
          <w:tcPr>
            <w:tcW w:w="540" w:type="dxa"/>
            <w:vMerge w:val="restart"/>
            <w:tcBorders>
              <w:left w:val="single" w:sz="4" w:space="0" w:color="auto"/>
              <w:right w:val="single" w:sz="4" w:space="0" w:color="auto"/>
            </w:tcBorders>
            <w:textDirection w:val="btLr"/>
          </w:tcPr>
          <w:p w14:paraId="5E7D1015" w14:textId="77777777" w:rsidR="00FD3FB1" w:rsidRPr="00B51BEF" w:rsidRDefault="00FD3FB1" w:rsidP="004A1A00">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Environmental health</w:t>
            </w:r>
          </w:p>
        </w:tc>
        <w:tc>
          <w:tcPr>
            <w:tcW w:w="990" w:type="dxa"/>
            <w:gridSpan w:val="2"/>
            <w:tcBorders>
              <w:left w:val="single" w:sz="4" w:space="0" w:color="auto"/>
              <w:right w:val="single" w:sz="24" w:space="0" w:color="auto"/>
            </w:tcBorders>
            <w:textDirection w:val="btLr"/>
          </w:tcPr>
          <w:p w14:paraId="7EDECBF1" w14:textId="77777777" w:rsidR="00FD3FB1" w:rsidRPr="00B51BEF" w:rsidRDefault="00FD3FB1" w:rsidP="004A1A00">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Access to clinical preventive services</w:t>
            </w:r>
          </w:p>
        </w:tc>
        <w:tc>
          <w:tcPr>
            <w:tcW w:w="900" w:type="dxa"/>
            <w:vMerge w:val="restart"/>
            <w:tcBorders>
              <w:left w:val="single" w:sz="24" w:space="0" w:color="auto"/>
            </w:tcBorders>
            <w:textDirection w:val="btLr"/>
          </w:tcPr>
          <w:p w14:paraId="4442E658"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Leadership and organizational competencies</w:t>
            </w:r>
          </w:p>
        </w:tc>
        <w:tc>
          <w:tcPr>
            <w:tcW w:w="900" w:type="dxa"/>
            <w:vMerge w:val="restart"/>
            <w:textDirection w:val="btLr"/>
          </w:tcPr>
          <w:p w14:paraId="558B994E"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Health equity and cultural responsiveness</w:t>
            </w:r>
          </w:p>
        </w:tc>
        <w:tc>
          <w:tcPr>
            <w:tcW w:w="900" w:type="dxa"/>
            <w:vMerge w:val="restart"/>
            <w:textDirection w:val="btLr"/>
          </w:tcPr>
          <w:p w14:paraId="67852F48"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Community Partnership Development</w:t>
            </w:r>
          </w:p>
        </w:tc>
        <w:tc>
          <w:tcPr>
            <w:tcW w:w="630" w:type="dxa"/>
            <w:vMerge w:val="restart"/>
            <w:textDirection w:val="btLr"/>
          </w:tcPr>
          <w:p w14:paraId="7B73D736"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Assessment and Epidemiology</w:t>
            </w:r>
          </w:p>
        </w:tc>
        <w:tc>
          <w:tcPr>
            <w:tcW w:w="450" w:type="dxa"/>
            <w:vMerge w:val="restart"/>
            <w:textDirection w:val="btLr"/>
          </w:tcPr>
          <w:p w14:paraId="26142EB3"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Policy &amp; Planning</w:t>
            </w:r>
          </w:p>
        </w:tc>
        <w:tc>
          <w:tcPr>
            <w:tcW w:w="360" w:type="dxa"/>
            <w:vMerge w:val="restart"/>
            <w:textDirection w:val="btLr"/>
          </w:tcPr>
          <w:p w14:paraId="6F505B12"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Communications</w:t>
            </w:r>
          </w:p>
        </w:tc>
        <w:tc>
          <w:tcPr>
            <w:tcW w:w="720" w:type="dxa"/>
            <w:vMerge w:val="restart"/>
            <w:textDirection w:val="btLr"/>
          </w:tcPr>
          <w:p w14:paraId="78C2BDC4" w14:textId="77777777" w:rsidR="00FD3FB1" w:rsidRPr="00B51BEF" w:rsidRDefault="00FD3FB1" w:rsidP="004A1A00">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Emergency Preparedness and Response</w:t>
            </w:r>
          </w:p>
          <w:p w14:paraId="61F70EB3"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p>
        </w:tc>
      </w:tr>
      <w:tr w:rsidR="00FD3FB1" w14:paraId="1F317101" w14:textId="77777777" w:rsidTr="10610F9E">
        <w:trPr>
          <w:cantSplit/>
          <w:trHeight w:val="1445"/>
          <w:jc w:val="center"/>
        </w:trPr>
        <w:tc>
          <w:tcPr>
            <w:tcW w:w="2700" w:type="dxa"/>
            <w:vMerge/>
          </w:tcPr>
          <w:p w14:paraId="1EB48D38" w14:textId="77777777" w:rsidR="00FD3FB1" w:rsidRDefault="00FD3FB1" w:rsidP="004A1A00">
            <w:pPr>
              <w:spacing w:before="5" w:after="120"/>
              <w:rPr>
                <w:rFonts w:ascii="Times New Roman" w:eastAsia="Times New Roman" w:hAnsi="Times New Roman" w:cs="Times New Roman"/>
                <w:sz w:val="24"/>
                <w:szCs w:val="24"/>
              </w:rPr>
            </w:pPr>
          </w:p>
        </w:tc>
        <w:tc>
          <w:tcPr>
            <w:tcW w:w="450" w:type="dxa"/>
            <w:vMerge/>
          </w:tcPr>
          <w:p w14:paraId="0F9A608F" w14:textId="77777777" w:rsidR="00FD3FB1" w:rsidRPr="00690CE0" w:rsidRDefault="00FD3FB1" w:rsidP="004A1A00">
            <w:pPr>
              <w:spacing w:before="5" w:after="120"/>
              <w:jc w:val="center"/>
              <w:rPr>
                <w:rFonts w:ascii="Times New Roman" w:hAnsi="Times New Roman" w:cs="Times New Roman"/>
                <w:sz w:val="24"/>
                <w:szCs w:val="24"/>
              </w:rPr>
            </w:pPr>
          </w:p>
        </w:tc>
        <w:tc>
          <w:tcPr>
            <w:tcW w:w="720" w:type="dxa"/>
            <w:vMerge/>
          </w:tcPr>
          <w:p w14:paraId="3076FECE" w14:textId="77777777" w:rsidR="00FD3FB1" w:rsidRPr="00690CE0" w:rsidRDefault="00FD3FB1" w:rsidP="004A1A00">
            <w:pPr>
              <w:spacing w:before="5" w:after="120"/>
              <w:jc w:val="center"/>
              <w:rPr>
                <w:rFonts w:ascii="Times New Roman" w:hAnsi="Times New Roman" w:cs="Times New Roman"/>
                <w:sz w:val="24"/>
                <w:szCs w:val="24"/>
              </w:rPr>
            </w:pPr>
          </w:p>
        </w:tc>
        <w:tc>
          <w:tcPr>
            <w:tcW w:w="540" w:type="dxa"/>
            <w:vMerge/>
          </w:tcPr>
          <w:p w14:paraId="6019E8CB" w14:textId="77777777" w:rsidR="00FD3FB1" w:rsidRPr="00690CE0" w:rsidRDefault="00FD3FB1"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extDirection w:val="btLr"/>
          </w:tcPr>
          <w:p w14:paraId="5D04AA48" w14:textId="77777777" w:rsidR="00FD3FB1" w:rsidRPr="00FD3FB1" w:rsidRDefault="00FD3FB1" w:rsidP="004A1A00">
            <w:pPr>
              <w:spacing w:after="120"/>
              <w:jc w:val="center"/>
              <w:rPr>
                <w:rFonts w:ascii="Times New Roman" w:hAnsi="Times New Roman" w:cs="Times New Roman"/>
                <w:sz w:val="24"/>
                <w:szCs w:val="24"/>
              </w:rPr>
            </w:pPr>
            <w:r w:rsidRPr="00FD3FB1">
              <w:rPr>
                <w:rFonts w:ascii="Times New Roman" w:hAnsi="Times New Roman" w:cs="Times New Roman"/>
                <w:sz w:val="24"/>
                <w:szCs w:val="24"/>
              </w:rPr>
              <w:t>Population Health</w:t>
            </w:r>
          </w:p>
        </w:tc>
        <w:tc>
          <w:tcPr>
            <w:tcW w:w="450" w:type="dxa"/>
            <w:tcBorders>
              <w:left w:val="single" w:sz="2" w:space="0" w:color="auto"/>
              <w:right w:val="single" w:sz="24" w:space="0" w:color="auto"/>
            </w:tcBorders>
            <w:textDirection w:val="btLr"/>
          </w:tcPr>
          <w:p w14:paraId="170573A3" w14:textId="77777777" w:rsidR="00FD3FB1" w:rsidRPr="00690CE0" w:rsidRDefault="00FD3FB1" w:rsidP="004A1A00">
            <w:pPr>
              <w:spacing w:after="120"/>
              <w:jc w:val="center"/>
              <w:rPr>
                <w:rFonts w:ascii="Times New Roman" w:hAnsi="Times New Roman" w:cs="Times New Roman"/>
                <w:sz w:val="24"/>
                <w:szCs w:val="24"/>
              </w:rPr>
            </w:pPr>
            <w:r>
              <w:rPr>
                <w:rFonts w:ascii="Times New Roman" w:hAnsi="Times New Roman" w:cs="Times New Roman"/>
                <w:sz w:val="24"/>
                <w:szCs w:val="24"/>
              </w:rPr>
              <w:t>Direct services</w:t>
            </w:r>
          </w:p>
        </w:tc>
        <w:tc>
          <w:tcPr>
            <w:tcW w:w="900" w:type="dxa"/>
            <w:vMerge/>
          </w:tcPr>
          <w:p w14:paraId="4731E1C5" w14:textId="77777777" w:rsidR="00FD3FB1" w:rsidRPr="00690CE0" w:rsidRDefault="00FD3FB1" w:rsidP="004A1A00">
            <w:pPr>
              <w:spacing w:before="5" w:after="120"/>
              <w:jc w:val="center"/>
              <w:rPr>
                <w:rFonts w:ascii="Times New Roman" w:hAnsi="Times New Roman" w:cs="Times New Roman"/>
                <w:sz w:val="24"/>
                <w:szCs w:val="24"/>
              </w:rPr>
            </w:pPr>
          </w:p>
        </w:tc>
        <w:tc>
          <w:tcPr>
            <w:tcW w:w="900" w:type="dxa"/>
            <w:vMerge/>
          </w:tcPr>
          <w:p w14:paraId="5FAF2D30" w14:textId="77777777" w:rsidR="00FD3FB1" w:rsidRPr="00690CE0" w:rsidRDefault="00FD3FB1" w:rsidP="004A1A00">
            <w:pPr>
              <w:spacing w:before="5" w:after="120"/>
              <w:jc w:val="center"/>
              <w:rPr>
                <w:rFonts w:ascii="Times New Roman" w:hAnsi="Times New Roman" w:cs="Times New Roman"/>
                <w:sz w:val="24"/>
                <w:szCs w:val="24"/>
              </w:rPr>
            </w:pPr>
          </w:p>
        </w:tc>
        <w:tc>
          <w:tcPr>
            <w:tcW w:w="900" w:type="dxa"/>
            <w:vMerge/>
          </w:tcPr>
          <w:p w14:paraId="5E65767C" w14:textId="77777777" w:rsidR="00FD3FB1" w:rsidRPr="00690CE0" w:rsidRDefault="00FD3FB1" w:rsidP="004A1A00">
            <w:pPr>
              <w:spacing w:before="5" w:after="120"/>
              <w:jc w:val="center"/>
              <w:rPr>
                <w:rFonts w:ascii="Times New Roman" w:hAnsi="Times New Roman" w:cs="Times New Roman"/>
                <w:sz w:val="24"/>
                <w:szCs w:val="24"/>
              </w:rPr>
            </w:pPr>
          </w:p>
        </w:tc>
        <w:tc>
          <w:tcPr>
            <w:tcW w:w="630" w:type="dxa"/>
            <w:vMerge/>
          </w:tcPr>
          <w:p w14:paraId="757F4A09" w14:textId="77777777" w:rsidR="00FD3FB1" w:rsidRPr="00690CE0" w:rsidRDefault="00FD3FB1" w:rsidP="004A1A00">
            <w:pPr>
              <w:spacing w:before="5" w:after="120"/>
              <w:jc w:val="center"/>
              <w:rPr>
                <w:rFonts w:ascii="Times New Roman" w:hAnsi="Times New Roman" w:cs="Times New Roman"/>
                <w:sz w:val="24"/>
                <w:szCs w:val="24"/>
              </w:rPr>
            </w:pPr>
          </w:p>
        </w:tc>
        <w:tc>
          <w:tcPr>
            <w:tcW w:w="450" w:type="dxa"/>
            <w:vMerge/>
          </w:tcPr>
          <w:p w14:paraId="2F48370D" w14:textId="77777777" w:rsidR="00FD3FB1" w:rsidRPr="00690CE0" w:rsidRDefault="00FD3FB1" w:rsidP="004A1A00">
            <w:pPr>
              <w:spacing w:before="5" w:after="120"/>
              <w:jc w:val="center"/>
              <w:rPr>
                <w:rFonts w:ascii="Times New Roman" w:hAnsi="Times New Roman" w:cs="Times New Roman"/>
                <w:sz w:val="24"/>
                <w:szCs w:val="24"/>
              </w:rPr>
            </w:pPr>
          </w:p>
        </w:tc>
        <w:tc>
          <w:tcPr>
            <w:tcW w:w="360" w:type="dxa"/>
            <w:vMerge/>
          </w:tcPr>
          <w:p w14:paraId="0074CA43" w14:textId="77777777" w:rsidR="00FD3FB1" w:rsidRPr="00690CE0" w:rsidRDefault="00FD3FB1" w:rsidP="004A1A00">
            <w:pPr>
              <w:spacing w:before="5" w:after="120"/>
              <w:jc w:val="center"/>
              <w:rPr>
                <w:rFonts w:ascii="Times New Roman" w:hAnsi="Times New Roman" w:cs="Times New Roman"/>
                <w:sz w:val="24"/>
                <w:szCs w:val="24"/>
              </w:rPr>
            </w:pPr>
          </w:p>
        </w:tc>
        <w:tc>
          <w:tcPr>
            <w:tcW w:w="720" w:type="dxa"/>
            <w:vMerge/>
          </w:tcPr>
          <w:p w14:paraId="1B802C55" w14:textId="77777777" w:rsidR="00FD3FB1" w:rsidRPr="00690CE0" w:rsidRDefault="00FD3FB1" w:rsidP="004A1A00">
            <w:pPr>
              <w:spacing w:after="120"/>
              <w:jc w:val="center"/>
              <w:rPr>
                <w:rFonts w:ascii="Times New Roman" w:hAnsi="Times New Roman" w:cs="Times New Roman"/>
                <w:sz w:val="24"/>
                <w:szCs w:val="24"/>
              </w:rPr>
            </w:pPr>
          </w:p>
        </w:tc>
      </w:tr>
      <w:tr w:rsidR="00F67FBC" w14:paraId="105E11EF" w14:textId="77777777" w:rsidTr="004A1A00">
        <w:trPr>
          <w:jc w:val="center"/>
        </w:trPr>
        <w:tc>
          <w:tcPr>
            <w:tcW w:w="5400" w:type="dxa"/>
            <w:gridSpan w:val="6"/>
            <w:tcBorders>
              <w:right w:val="single" w:sz="24" w:space="0" w:color="auto"/>
            </w:tcBorders>
          </w:tcPr>
          <w:p w14:paraId="46C8F437" w14:textId="77777777" w:rsidR="00736EF9" w:rsidRPr="00071ED7" w:rsidRDefault="00736EF9" w:rsidP="004A1A00">
            <w:pPr>
              <w:spacing w:before="5" w:after="120"/>
              <w:rPr>
                <w:rFonts w:ascii="Times New Roman" w:hAnsi="Times New Roman" w:cs="Times New Roman"/>
                <w:i/>
                <w:sz w:val="24"/>
                <w:szCs w:val="24"/>
              </w:rPr>
            </w:pPr>
            <w:r w:rsidRPr="00071ED7">
              <w:rPr>
                <w:rFonts w:ascii="Times New Roman" w:hAnsi="Times New Roman" w:cs="Times New Roman"/>
                <w:i/>
                <w:sz w:val="24"/>
                <w:szCs w:val="24"/>
              </w:rPr>
              <w:t>Asterisk (*) = Primary foundational program t</w:t>
            </w:r>
            <w:r w:rsidR="005849D3">
              <w:rPr>
                <w:rFonts w:ascii="Times New Roman" w:hAnsi="Times New Roman" w:cs="Times New Roman"/>
                <w:i/>
                <w:sz w:val="24"/>
                <w:szCs w:val="24"/>
              </w:rPr>
              <w:t>hat aligns</w:t>
            </w:r>
            <w:r w:rsidRPr="00071ED7">
              <w:rPr>
                <w:rFonts w:ascii="Times New Roman" w:hAnsi="Times New Roman" w:cs="Times New Roman"/>
                <w:i/>
                <w:sz w:val="24"/>
                <w:szCs w:val="24"/>
              </w:rPr>
              <w:t xml:space="preserve"> with each component</w:t>
            </w:r>
          </w:p>
          <w:p w14:paraId="264DB0B2" w14:textId="77777777" w:rsidR="00201C28" w:rsidRPr="00690CE0" w:rsidRDefault="00736EF9" w:rsidP="004A1A00">
            <w:pPr>
              <w:spacing w:before="5" w:after="120"/>
              <w:rPr>
                <w:rFonts w:ascii="Times New Roman" w:hAnsi="Times New Roman" w:cs="Times New Roman"/>
                <w:sz w:val="24"/>
                <w:szCs w:val="24"/>
              </w:rPr>
            </w:pPr>
            <w:r w:rsidRPr="00071ED7">
              <w:rPr>
                <w:rFonts w:ascii="Times New Roman" w:hAnsi="Times New Roman" w:cs="Times New Roman"/>
                <w:i/>
                <w:sz w:val="24"/>
                <w:szCs w:val="24"/>
              </w:rPr>
              <w:t>X =</w:t>
            </w:r>
            <w:r w:rsidR="00071ED7" w:rsidRPr="00071ED7">
              <w:rPr>
                <w:rFonts w:ascii="Times New Roman" w:hAnsi="Times New Roman" w:cs="Times New Roman"/>
                <w:i/>
                <w:sz w:val="24"/>
                <w:szCs w:val="24"/>
              </w:rPr>
              <w:t xml:space="preserve"> </w:t>
            </w:r>
            <w:r w:rsidR="005849D3" w:rsidRPr="00071ED7">
              <w:rPr>
                <w:rFonts w:ascii="Times New Roman" w:hAnsi="Times New Roman" w:cs="Times New Roman"/>
                <w:i/>
                <w:sz w:val="24"/>
                <w:szCs w:val="24"/>
              </w:rPr>
              <w:t>O</w:t>
            </w:r>
            <w:r w:rsidRPr="00071ED7">
              <w:rPr>
                <w:rFonts w:ascii="Times New Roman" w:hAnsi="Times New Roman" w:cs="Times New Roman"/>
                <w:i/>
                <w:sz w:val="24"/>
                <w:szCs w:val="24"/>
              </w:rPr>
              <w:t xml:space="preserve">ther </w:t>
            </w:r>
            <w:r w:rsidR="00071ED7" w:rsidRPr="00071ED7">
              <w:rPr>
                <w:rFonts w:ascii="Times New Roman" w:hAnsi="Times New Roman" w:cs="Times New Roman"/>
                <w:i/>
                <w:sz w:val="24"/>
                <w:szCs w:val="24"/>
              </w:rPr>
              <w:t xml:space="preserve">applicable </w:t>
            </w:r>
            <w:r w:rsidRPr="00071ED7">
              <w:rPr>
                <w:rFonts w:ascii="Times New Roman" w:hAnsi="Times New Roman" w:cs="Times New Roman"/>
                <w:i/>
                <w:sz w:val="24"/>
                <w:szCs w:val="24"/>
              </w:rPr>
              <w:t>foundational programs</w:t>
            </w:r>
          </w:p>
        </w:tc>
        <w:tc>
          <w:tcPr>
            <w:tcW w:w="4860" w:type="dxa"/>
            <w:gridSpan w:val="7"/>
            <w:tcBorders>
              <w:left w:val="single" w:sz="24" w:space="0" w:color="auto"/>
            </w:tcBorders>
          </w:tcPr>
          <w:p w14:paraId="0D805C35" w14:textId="77777777" w:rsidR="00F67FBC" w:rsidRPr="00071ED7" w:rsidRDefault="00736EF9" w:rsidP="004A1A00">
            <w:pPr>
              <w:spacing w:after="120"/>
              <w:rPr>
                <w:rFonts w:ascii="Times New Roman" w:hAnsi="Times New Roman" w:cs="Times New Roman"/>
                <w:i/>
                <w:sz w:val="24"/>
                <w:szCs w:val="24"/>
              </w:rPr>
            </w:pPr>
            <w:r w:rsidRPr="00071ED7">
              <w:rPr>
                <w:rFonts w:ascii="Times New Roman" w:hAnsi="Times New Roman" w:cs="Times New Roman"/>
                <w:i/>
                <w:sz w:val="24"/>
                <w:szCs w:val="24"/>
              </w:rPr>
              <w:t>X = Foundational capabilities that align with each component</w:t>
            </w:r>
          </w:p>
        </w:tc>
      </w:tr>
      <w:tr w:rsidR="00BD01A4" w14:paraId="67370593" w14:textId="77777777" w:rsidTr="00AA038B">
        <w:trPr>
          <w:jc w:val="center"/>
        </w:trPr>
        <w:tc>
          <w:tcPr>
            <w:tcW w:w="2700" w:type="dxa"/>
            <w:tcBorders>
              <w:right w:val="single" w:sz="24" w:space="0" w:color="auto"/>
            </w:tcBorders>
          </w:tcPr>
          <w:p w14:paraId="03E2A58A" w14:textId="610A8D3A" w:rsidR="00BD01A4" w:rsidRPr="00B13D03" w:rsidRDefault="00737C83" w:rsidP="004A1A00">
            <w:pPr>
              <w:spacing w:before="5" w:after="120"/>
              <w:rPr>
                <w:rFonts w:ascii="Times New Roman" w:eastAsia="Times New Roman" w:hAnsi="Times New Roman" w:cs="Times New Roman"/>
                <w:b/>
                <w:color w:val="000000" w:themeColor="text1"/>
                <w:sz w:val="24"/>
                <w:szCs w:val="24"/>
              </w:rPr>
            </w:pPr>
            <w:r>
              <w:rPr>
                <w:rFonts w:ascii="Times New Roman" w:hAnsi="Times New Roman" w:cs="Times New Roman"/>
                <w:sz w:val="24"/>
                <w:szCs w:val="24"/>
              </w:rPr>
              <w:t>D</w:t>
            </w:r>
            <w:r w:rsidRPr="00B139E8">
              <w:rPr>
                <w:rFonts w:ascii="Times New Roman" w:hAnsi="Times New Roman" w:cs="Times New Roman"/>
                <w:sz w:val="24"/>
                <w:szCs w:val="24"/>
              </w:rPr>
              <w:t>eliver</w:t>
            </w:r>
            <w:r>
              <w:rPr>
                <w:rFonts w:ascii="Times New Roman" w:hAnsi="Times New Roman" w:cs="Times New Roman"/>
                <w:sz w:val="24"/>
                <w:szCs w:val="24"/>
              </w:rPr>
              <w:t xml:space="preserve"> funds to community-based organizations to implement culturally and linguistically responsive </w:t>
            </w:r>
            <w:r w:rsidR="34139B33" w:rsidRPr="5A1754EE">
              <w:rPr>
                <w:rFonts w:ascii="Times New Roman" w:hAnsi="Times New Roman" w:cs="Times New Roman"/>
                <w:sz w:val="24"/>
                <w:szCs w:val="24"/>
              </w:rPr>
              <w:t>activities</w:t>
            </w:r>
            <w:r w:rsidR="55E9BE7F" w:rsidRPr="5A1754EE">
              <w:rPr>
                <w:rFonts w:ascii="Times New Roman" w:hAnsi="Times New Roman" w:cs="Times New Roman"/>
                <w:sz w:val="24"/>
                <w:szCs w:val="24"/>
              </w:rPr>
              <w:t xml:space="preserve"> </w:t>
            </w:r>
            <w:r w:rsidR="55E9BE7F" w:rsidRPr="586BAA7C">
              <w:rPr>
                <w:rFonts w:ascii="Times New Roman" w:hAnsi="Times New Roman" w:cs="Times New Roman"/>
                <w:sz w:val="24"/>
                <w:szCs w:val="24"/>
              </w:rPr>
              <w:t xml:space="preserve">to </w:t>
            </w:r>
            <w:r w:rsidR="00AA6B57">
              <w:rPr>
                <w:rFonts w:ascii="Times New Roman" w:hAnsi="Times New Roman" w:cs="Times New Roman"/>
                <w:sz w:val="24"/>
                <w:szCs w:val="24"/>
              </w:rPr>
              <w:t xml:space="preserve">communities, including </w:t>
            </w:r>
            <w:r w:rsidR="00C24DEA">
              <w:rPr>
                <w:rFonts w:ascii="Times New Roman" w:hAnsi="Times New Roman" w:cs="Times New Roman"/>
                <w:sz w:val="24"/>
                <w:szCs w:val="24"/>
              </w:rPr>
              <w:t>P</w:t>
            </w:r>
            <w:r w:rsidR="55E9BE7F" w:rsidRPr="586BAA7C">
              <w:rPr>
                <w:rFonts w:ascii="Times New Roman" w:hAnsi="Times New Roman" w:cs="Times New Roman"/>
                <w:sz w:val="24"/>
                <w:szCs w:val="24"/>
              </w:rPr>
              <w:t xml:space="preserve">riority </w:t>
            </w:r>
            <w:r w:rsidR="00C24DEA">
              <w:rPr>
                <w:rFonts w:ascii="Times New Roman" w:hAnsi="Times New Roman" w:cs="Times New Roman"/>
                <w:sz w:val="24"/>
                <w:szCs w:val="24"/>
              </w:rPr>
              <w:t>P</w:t>
            </w:r>
            <w:r w:rsidR="55E9BE7F" w:rsidRPr="6D14CBBD">
              <w:rPr>
                <w:rFonts w:ascii="Times New Roman" w:hAnsi="Times New Roman" w:cs="Times New Roman"/>
                <w:sz w:val="24"/>
                <w:szCs w:val="24"/>
              </w:rPr>
              <w:t>opulations</w:t>
            </w:r>
          </w:p>
        </w:tc>
        <w:tc>
          <w:tcPr>
            <w:tcW w:w="450" w:type="dxa"/>
            <w:tcBorders>
              <w:left w:val="single" w:sz="24" w:space="0" w:color="auto"/>
              <w:right w:val="single" w:sz="4" w:space="0" w:color="auto"/>
            </w:tcBorders>
            <w:vAlign w:val="center"/>
          </w:tcPr>
          <w:p w14:paraId="28F55CF3" w14:textId="703C003B" w:rsidR="00BD01A4" w:rsidRPr="00AA038B" w:rsidRDefault="00D17CB0" w:rsidP="004A1A00">
            <w:pPr>
              <w:spacing w:before="5" w:after="120"/>
              <w:jc w:val="center"/>
              <w:rPr>
                <w:rFonts w:ascii="Times New Roman" w:hAnsi="Times New Roman" w:cs="Times New Roman"/>
                <w:b/>
                <w:bCs/>
                <w:sz w:val="36"/>
                <w:szCs w:val="36"/>
              </w:rPr>
            </w:pPr>
            <w:r w:rsidRPr="00AA038B">
              <w:rPr>
                <w:rFonts w:ascii="Times New Roman" w:hAnsi="Times New Roman" w:cs="Times New Roman"/>
                <w:b/>
                <w:bCs/>
                <w:sz w:val="36"/>
                <w:szCs w:val="36"/>
              </w:rPr>
              <w:t>X</w:t>
            </w:r>
          </w:p>
        </w:tc>
        <w:tc>
          <w:tcPr>
            <w:tcW w:w="720" w:type="dxa"/>
            <w:tcBorders>
              <w:left w:val="single" w:sz="4" w:space="0" w:color="auto"/>
              <w:right w:val="single" w:sz="4" w:space="0" w:color="auto"/>
            </w:tcBorders>
            <w:vAlign w:val="center"/>
          </w:tcPr>
          <w:p w14:paraId="67FBAA7F" w14:textId="48E1C0DC" w:rsidR="00BD01A4" w:rsidRPr="00AA038B" w:rsidRDefault="00D17CB0" w:rsidP="004A1A00">
            <w:pPr>
              <w:spacing w:before="5" w:after="120"/>
              <w:jc w:val="center"/>
              <w:rPr>
                <w:rFonts w:ascii="Times New Roman" w:hAnsi="Times New Roman" w:cs="Times New Roman"/>
                <w:b/>
                <w:bCs/>
                <w:sz w:val="36"/>
                <w:szCs w:val="36"/>
              </w:rPr>
            </w:pPr>
            <w:r w:rsidRPr="00AA038B">
              <w:rPr>
                <w:rFonts w:ascii="Times New Roman" w:hAnsi="Times New Roman" w:cs="Times New Roman"/>
                <w:b/>
                <w:bCs/>
                <w:sz w:val="36"/>
                <w:szCs w:val="36"/>
              </w:rPr>
              <w:t>X</w:t>
            </w:r>
          </w:p>
        </w:tc>
        <w:tc>
          <w:tcPr>
            <w:tcW w:w="540" w:type="dxa"/>
            <w:tcBorders>
              <w:left w:val="single" w:sz="4" w:space="0" w:color="auto"/>
              <w:right w:val="single" w:sz="4" w:space="0" w:color="auto"/>
            </w:tcBorders>
            <w:vAlign w:val="center"/>
          </w:tcPr>
          <w:p w14:paraId="3CC8AA45" w14:textId="17B08148" w:rsidR="00BD01A4" w:rsidRPr="00AA038B" w:rsidRDefault="00D17CB0" w:rsidP="004A1A00">
            <w:pPr>
              <w:spacing w:before="5" w:after="120"/>
              <w:jc w:val="center"/>
              <w:rPr>
                <w:rFonts w:ascii="Times New Roman" w:hAnsi="Times New Roman" w:cs="Times New Roman"/>
                <w:b/>
                <w:bCs/>
                <w:sz w:val="36"/>
                <w:szCs w:val="36"/>
              </w:rPr>
            </w:pPr>
            <w:r w:rsidRPr="00AA038B">
              <w:rPr>
                <w:rFonts w:ascii="Times New Roman" w:hAnsi="Times New Roman" w:cs="Times New Roman"/>
                <w:b/>
                <w:bCs/>
                <w:sz w:val="36"/>
                <w:szCs w:val="36"/>
              </w:rPr>
              <w:t>X</w:t>
            </w:r>
          </w:p>
        </w:tc>
        <w:tc>
          <w:tcPr>
            <w:tcW w:w="540" w:type="dxa"/>
            <w:tcBorders>
              <w:left w:val="single" w:sz="4" w:space="0" w:color="auto"/>
              <w:right w:val="single" w:sz="2" w:space="0" w:color="auto"/>
            </w:tcBorders>
            <w:vAlign w:val="center"/>
          </w:tcPr>
          <w:p w14:paraId="7938F4A0" w14:textId="74067195" w:rsidR="00BD01A4" w:rsidRPr="00AA038B" w:rsidRDefault="00BD01A4" w:rsidP="004A1A00">
            <w:pPr>
              <w:spacing w:before="5" w:after="120"/>
              <w:jc w:val="center"/>
              <w:rPr>
                <w:rFonts w:ascii="Times New Roman" w:hAnsi="Times New Roman" w:cs="Times New Roman"/>
                <w:b/>
                <w:bCs/>
                <w:sz w:val="36"/>
                <w:szCs w:val="36"/>
              </w:rPr>
            </w:pPr>
          </w:p>
        </w:tc>
        <w:tc>
          <w:tcPr>
            <w:tcW w:w="450" w:type="dxa"/>
            <w:tcBorders>
              <w:left w:val="single" w:sz="2" w:space="0" w:color="auto"/>
              <w:right w:val="single" w:sz="24" w:space="0" w:color="auto"/>
            </w:tcBorders>
            <w:vAlign w:val="center"/>
          </w:tcPr>
          <w:p w14:paraId="190D9CFB" w14:textId="77777777" w:rsidR="00BD01A4" w:rsidRPr="00AA038B" w:rsidRDefault="00BD01A4" w:rsidP="004A1A00">
            <w:pPr>
              <w:spacing w:before="5" w:after="120"/>
              <w:jc w:val="center"/>
              <w:rPr>
                <w:rFonts w:ascii="Times New Roman" w:hAnsi="Times New Roman" w:cs="Times New Roman"/>
                <w:b/>
                <w:bCs/>
                <w:sz w:val="36"/>
                <w:szCs w:val="36"/>
              </w:rPr>
            </w:pPr>
          </w:p>
        </w:tc>
        <w:tc>
          <w:tcPr>
            <w:tcW w:w="900" w:type="dxa"/>
            <w:tcBorders>
              <w:left w:val="single" w:sz="24" w:space="0" w:color="auto"/>
            </w:tcBorders>
            <w:vAlign w:val="center"/>
          </w:tcPr>
          <w:p w14:paraId="3A4C1097" w14:textId="77777777" w:rsidR="00BD01A4" w:rsidRPr="00AA038B" w:rsidRDefault="00BD01A4" w:rsidP="004A1A00">
            <w:pPr>
              <w:spacing w:before="5" w:after="120"/>
              <w:jc w:val="center"/>
              <w:rPr>
                <w:rFonts w:ascii="Times New Roman" w:hAnsi="Times New Roman" w:cs="Times New Roman"/>
                <w:b/>
                <w:bCs/>
                <w:sz w:val="36"/>
                <w:szCs w:val="36"/>
              </w:rPr>
            </w:pPr>
          </w:p>
        </w:tc>
        <w:tc>
          <w:tcPr>
            <w:tcW w:w="900" w:type="dxa"/>
            <w:vAlign w:val="center"/>
          </w:tcPr>
          <w:p w14:paraId="13254EAB" w14:textId="695C53F6" w:rsidR="00BD01A4" w:rsidRPr="00AA038B" w:rsidRDefault="00D17CB0" w:rsidP="004A1A00">
            <w:pPr>
              <w:spacing w:before="5" w:after="120"/>
              <w:jc w:val="center"/>
              <w:rPr>
                <w:rFonts w:ascii="Times New Roman" w:hAnsi="Times New Roman" w:cs="Times New Roman"/>
                <w:b/>
                <w:bCs/>
                <w:sz w:val="36"/>
                <w:szCs w:val="36"/>
              </w:rPr>
            </w:pPr>
            <w:r w:rsidRPr="00AA038B">
              <w:rPr>
                <w:rFonts w:ascii="Times New Roman" w:hAnsi="Times New Roman" w:cs="Times New Roman"/>
                <w:b/>
                <w:bCs/>
                <w:sz w:val="36"/>
                <w:szCs w:val="36"/>
              </w:rPr>
              <w:t>X</w:t>
            </w:r>
          </w:p>
        </w:tc>
        <w:tc>
          <w:tcPr>
            <w:tcW w:w="900" w:type="dxa"/>
            <w:vAlign w:val="center"/>
          </w:tcPr>
          <w:p w14:paraId="1947B97C" w14:textId="160DF609" w:rsidR="00BD01A4" w:rsidRPr="00AA038B" w:rsidRDefault="00D17CB0" w:rsidP="004A1A00">
            <w:pPr>
              <w:spacing w:before="5" w:after="120"/>
              <w:jc w:val="center"/>
              <w:rPr>
                <w:rFonts w:ascii="Times New Roman" w:hAnsi="Times New Roman" w:cs="Times New Roman"/>
                <w:b/>
                <w:bCs/>
                <w:sz w:val="36"/>
                <w:szCs w:val="36"/>
              </w:rPr>
            </w:pPr>
            <w:r w:rsidRPr="00AA038B">
              <w:rPr>
                <w:rFonts w:ascii="Times New Roman" w:hAnsi="Times New Roman" w:cs="Times New Roman"/>
                <w:b/>
                <w:bCs/>
                <w:sz w:val="36"/>
                <w:szCs w:val="36"/>
              </w:rPr>
              <w:t>X</w:t>
            </w:r>
          </w:p>
        </w:tc>
        <w:tc>
          <w:tcPr>
            <w:tcW w:w="630" w:type="dxa"/>
            <w:vAlign w:val="center"/>
          </w:tcPr>
          <w:p w14:paraId="6FA388D6" w14:textId="77777777" w:rsidR="00BD01A4" w:rsidRPr="00AA038B" w:rsidRDefault="00BD01A4" w:rsidP="004A1A00">
            <w:pPr>
              <w:spacing w:before="5" w:after="120"/>
              <w:jc w:val="center"/>
              <w:rPr>
                <w:rFonts w:ascii="Times New Roman" w:hAnsi="Times New Roman" w:cs="Times New Roman"/>
                <w:b/>
                <w:bCs/>
                <w:sz w:val="36"/>
                <w:szCs w:val="36"/>
              </w:rPr>
            </w:pPr>
          </w:p>
        </w:tc>
        <w:tc>
          <w:tcPr>
            <w:tcW w:w="450" w:type="dxa"/>
            <w:vAlign w:val="center"/>
          </w:tcPr>
          <w:p w14:paraId="6FC55BD2" w14:textId="31C7AEB8" w:rsidR="00BD01A4" w:rsidRPr="00AA038B" w:rsidRDefault="00BD01A4" w:rsidP="004A1A00">
            <w:pPr>
              <w:spacing w:before="5" w:after="120"/>
              <w:jc w:val="center"/>
              <w:rPr>
                <w:rFonts w:ascii="Times New Roman" w:hAnsi="Times New Roman" w:cs="Times New Roman"/>
                <w:b/>
                <w:bCs/>
                <w:sz w:val="36"/>
                <w:szCs w:val="36"/>
              </w:rPr>
            </w:pPr>
          </w:p>
        </w:tc>
        <w:tc>
          <w:tcPr>
            <w:tcW w:w="360" w:type="dxa"/>
            <w:vAlign w:val="center"/>
          </w:tcPr>
          <w:p w14:paraId="01607EA7" w14:textId="54869B1D" w:rsidR="00BD01A4" w:rsidRPr="00AA038B" w:rsidRDefault="00D17CB0" w:rsidP="004A1A00">
            <w:pPr>
              <w:spacing w:before="5" w:after="120"/>
              <w:jc w:val="center"/>
              <w:rPr>
                <w:rFonts w:ascii="Times New Roman" w:hAnsi="Times New Roman" w:cs="Times New Roman"/>
                <w:b/>
                <w:bCs/>
                <w:sz w:val="36"/>
                <w:szCs w:val="36"/>
              </w:rPr>
            </w:pPr>
            <w:r w:rsidRPr="00AA038B">
              <w:rPr>
                <w:rFonts w:ascii="Times New Roman" w:hAnsi="Times New Roman" w:cs="Times New Roman"/>
                <w:b/>
                <w:bCs/>
                <w:sz w:val="36"/>
                <w:szCs w:val="36"/>
              </w:rPr>
              <w:t>X</w:t>
            </w:r>
          </w:p>
        </w:tc>
        <w:tc>
          <w:tcPr>
            <w:tcW w:w="720" w:type="dxa"/>
            <w:vAlign w:val="center"/>
          </w:tcPr>
          <w:p w14:paraId="6DE78DC7" w14:textId="4AF9924F" w:rsidR="00BD01A4" w:rsidRPr="00AA038B" w:rsidRDefault="00D17CB0" w:rsidP="004A1A00">
            <w:pPr>
              <w:spacing w:after="120"/>
              <w:jc w:val="center"/>
              <w:rPr>
                <w:rFonts w:ascii="Times New Roman" w:hAnsi="Times New Roman" w:cs="Times New Roman"/>
                <w:b/>
                <w:bCs/>
                <w:sz w:val="36"/>
                <w:szCs w:val="36"/>
              </w:rPr>
            </w:pPr>
            <w:r w:rsidRPr="00AA038B">
              <w:rPr>
                <w:rFonts w:ascii="Times New Roman" w:hAnsi="Times New Roman" w:cs="Times New Roman"/>
                <w:b/>
                <w:bCs/>
                <w:sz w:val="36"/>
                <w:szCs w:val="36"/>
              </w:rPr>
              <w:t>X</w:t>
            </w:r>
          </w:p>
        </w:tc>
      </w:tr>
    </w:tbl>
    <w:p w14:paraId="7282991F" w14:textId="51BCF369" w:rsidR="001A5FB6" w:rsidRPr="001A5FB6" w:rsidRDefault="00736EF9" w:rsidP="00C24DEA">
      <w:pPr>
        <w:pStyle w:val="ListParagraph"/>
        <w:widowControl/>
        <w:numPr>
          <w:ilvl w:val="1"/>
          <w:numId w:val="2"/>
        </w:numPr>
        <w:spacing w:before="120" w:after="120"/>
        <w:ind w:hanging="720"/>
        <w:rPr>
          <w:rFonts w:ascii="Times New Roman" w:hAnsi="Times New Roman" w:cs="Times New Roman"/>
          <w:b/>
          <w:i/>
          <w:sz w:val="24"/>
          <w:szCs w:val="24"/>
        </w:rPr>
      </w:pPr>
      <w:r>
        <w:rPr>
          <w:rFonts w:ascii="Times New Roman" w:hAnsi="Times New Roman" w:cs="Times New Roman"/>
          <w:b/>
          <w:sz w:val="24"/>
          <w:szCs w:val="24"/>
        </w:rPr>
        <w:t xml:space="preserve">The work in this Program Element helps Oregon’s governmental public health system achieve the following </w:t>
      </w:r>
      <w:r w:rsidR="00714CFC" w:rsidRPr="00496EF6">
        <w:rPr>
          <w:rFonts w:ascii="Times New Roman" w:hAnsi="Times New Roman" w:cs="Times New Roman"/>
          <w:b/>
          <w:sz w:val="24"/>
          <w:szCs w:val="24"/>
        </w:rPr>
        <w:t>Public Health Accountability Metric</w:t>
      </w:r>
      <w:r w:rsidR="00EC3CEE">
        <w:rPr>
          <w:rFonts w:ascii="Times New Roman" w:hAnsi="Times New Roman" w:cs="Times New Roman"/>
          <w:b/>
          <w:sz w:val="24"/>
          <w:szCs w:val="24"/>
        </w:rPr>
        <w:t>, Health Outcome Measure</w:t>
      </w:r>
      <w:r w:rsidR="00846FBD">
        <w:rPr>
          <w:rFonts w:ascii="Times New Roman" w:hAnsi="Times New Roman" w:cs="Times New Roman"/>
          <w:b/>
          <w:sz w:val="24"/>
          <w:szCs w:val="24"/>
        </w:rPr>
        <w:t>s</w:t>
      </w:r>
      <w:r w:rsidR="001120A3" w:rsidRPr="00496EF6">
        <w:rPr>
          <w:rFonts w:ascii="Times New Roman" w:hAnsi="Times New Roman" w:cs="Times New Roman"/>
          <w:b/>
          <w:sz w:val="24"/>
          <w:szCs w:val="24"/>
        </w:rPr>
        <w:t>:</w:t>
      </w:r>
      <w:r w:rsidR="00496EF6">
        <w:rPr>
          <w:rFonts w:ascii="Times New Roman" w:hAnsi="Times New Roman" w:cs="Times New Roman"/>
          <w:b/>
          <w:sz w:val="24"/>
          <w:szCs w:val="24"/>
        </w:rPr>
        <w:t xml:space="preserve"> </w:t>
      </w:r>
    </w:p>
    <w:p w14:paraId="3681001C" w14:textId="07B2DE5F" w:rsidR="00D17CB0" w:rsidRDefault="003D225C" w:rsidP="00D17CB0">
      <w:pPr>
        <w:pStyle w:val="ListParagraph"/>
        <w:widowControl/>
        <w:numPr>
          <w:ilvl w:val="0"/>
          <w:numId w:val="34"/>
        </w:numPr>
        <w:spacing w:after="120"/>
        <w:rPr>
          <w:rFonts w:ascii="Times New Roman" w:hAnsi="Times New Roman" w:cs="Times New Roman"/>
          <w:sz w:val="24"/>
          <w:szCs w:val="24"/>
        </w:rPr>
      </w:pPr>
      <w:r>
        <w:rPr>
          <w:rFonts w:ascii="Times New Roman" w:hAnsi="Times New Roman" w:cs="Times New Roman"/>
          <w:sz w:val="24"/>
          <w:szCs w:val="24"/>
        </w:rPr>
        <w:t>Rate of congenital syphilis</w:t>
      </w:r>
    </w:p>
    <w:p w14:paraId="6844B490" w14:textId="77CA128F" w:rsidR="003D225C" w:rsidRDefault="003D225C" w:rsidP="00D17CB0">
      <w:pPr>
        <w:pStyle w:val="ListParagraph"/>
        <w:widowControl/>
        <w:numPr>
          <w:ilvl w:val="0"/>
          <w:numId w:val="34"/>
        </w:numPr>
        <w:spacing w:after="120"/>
        <w:rPr>
          <w:rFonts w:ascii="Times New Roman" w:hAnsi="Times New Roman" w:cs="Times New Roman"/>
          <w:sz w:val="24"/>
          <w:szCs w:val="24"/>
        </w:rPr>
      </w:pPr>
      <w:r>
        <w:rPr>
          <w:rFonts w:ascii="Times New Roman" w:hAnsi="Times New Roman" w:cs="Times New Roman"/>
          <w:sz w:val="24"/>
          <w:szCs w:val="24"/>
        </w:rPr>
        <w:t>Rate of any stage syphilis among people who can become pregnant</w:t>
      </w:r>
    </w:p>
    <w:p w14:paraId="4BDACE74" w14:textId="3F45755D" w:rsidR="003D225C" w:rsidRDefault="003D225C" w:rsidP="00D17CB0">
      <w:pPr>
        <w:pStyle w:val="ListParagraph"/>
        <w:widowControl/>
        <w:numPr>
          <w:ilvl w:val="0"/>
          <w:numId w:val="34"/>
        </w:numPr>
        <w:spacing w:after="120"/>
        <w:rPr>
          <w:rFonts w:ascii="Times New Roman" w:hAnsi="Times New Roman" w:cs="Times New Roman"/>
          <w:sz w:val="24"/>
          <w:szCs w:val="24"/>
        </w:rPr>
      </w:pPr>
      <w:r>
        <w:rPr>
          <w:rFonts w:ascii="Times New Roman" w:hAnsi="Times New Roman" w:cs="Times New Roman"/>
          <w:sz w:val="24"/>
          <w:szCs w:val="24"/>
        </w:rPr>
        <w:t>Rate of primary and secondary syphilis</w:t>
      </w:r>
    </w:p>
    <w:p w14:paraId="7E77FE54" w14:textId="5E6E210C" w:rsidR="003D225C" w:rsidRDefault="003D225C" w:rsidP="00D17CB0">
      <w:pPr>
        <w:pStyle w:val="ListParagraph"/>
        <w:widowControl/>
        <w:numPr>
          <w:ilvl w:val="0"/>
          <w:numId w:val="34"/>
        </w:numPr>
        <w:spacing w:after="120"/>
        <w:rPr>
          <w:rFonts w:ascii="Times New Roman" w:hAnsi="Times New Roman" w:cs="Times New Roman"/>
          <w:sz w:val="24"/>
          <w:szCs w:val="24"/>
        </w:rPr>
      </w:pPr>
      <w:r>
        <w:rPr>
          <w:rFonts w:ascii="Times New Roman" w:hAnsi="Times New Roman" w:cs="Times New Roman"/>
          <w:sz w:val="24"/>
          <w:szCs w:val="24"/>
        </w:rPr>
        <w:t>Two-year old vaccination rates</w:t>
      </w:r>
    </w:p>
    <w:p w14:paraId="50396A3F" w14:textId="01296872" w:rsidR="003D225C" w:rsidRDefault="003D225C" w:rsidP="00D17CB0">
      <w:pPr>
        <w:pStyle w:val="ListParagraph"/>
        <w:widowControl/>
        <w:numPr>
          <w:ilvl w:val="0"/>
          <w:numId w:val="34"/>
        </w:numPr>
        <w:spacing w:after="120"/>
        <w:rPr>
          <w:rFonts w:ascii="Times New Roman" w:hAnsi="Times New Roman" w:cs="Times New Roman"/>
          <w:sz w:val="24"/>
          <w:szCs w:val="24"/>
        </w:rPr>
      </w:pPr>
      <w:r>
        <w:rPr>
          <w:rFonts w:ascii="Times New Roman" w:hAnsi="Times New Roman" w:cs="Times New Roman"/>
          <w:sz w:val="24"/>
          <w:szCs w:val="24"/>
        </w:rPr>
        <w:t>Adult influenza vaccination rates for ages 65+</w:t>
      </w:r>
    </w:p>
    <w:p w14:paraId="7D014FDE" w14:textId="749723A5" w:rsidR="003D225C" w:rsidRDefault="003D225C" w:rsidP="00D17CB0">
      <w:pPr>
        <w:pStyle w:val="ListParagraph"/>
        <w:widowControl/>
        <w:numPr>
          <w:ilvl w:val="0"/>
          <w:numId w:val="34"/>
        </w:numPr>
        <w:spacing w:after="120"/>
        <w:rPr>
          <w:rFonts w:ascii="Times New Roman" w:hAnsi="Times New Roman" w:cs="Times New Roman"/>
          <w:sz w:val="24"/>
          <w:szCs w:val="24"/>
        </w:rPr>
      </w:pPr>
      <w:r>
        <w:rPr>
          <w:rFonts w:ascii="Times New Roman" w:hAnsi="Times New Roman" w:cs="Times New Roman"/>
          <w:sz w:val="24"/>
          <w:szCs w:val="24"/>
        </w:rPr>
        <w:t>Emergency department and urgent care visits due to heat</w:t>
      </w:r>
    </w:p>
    <w:p w14:paraId="0CB4A6B4" w14:textId="01C1A6B5" w:rsidR="003D225C" w:rsidRDefault="003D225C" w:rsidP="00D17CB0">
      <w:pPr>
        <w:pStyle w:val="ListParagraph"/>
        <w:widowControl/>
        <w:numPr>
          <w:ilvl w:val="0"/>
          <w:numId w:val="34"/>
        </w:numPr>
        <w:spacing w:after="120"/>
        <w:rPr>
          <w:rFonts w:ascii="Times New Roman" w:hAnsi="Times New Roman" w:cs="Times New Roman"/>
          <w:sz w:val="24"/>
          <w:szCs w:val="24"/>
        </w:rPr>
      </w:pPr>
      <w:r>
        <w:rPr>
          <w:rFonts w:ascii="Times New Roman" w:hAnsi="Times New Roman" w:cs="Times New Roman"/>
          <w:sz w:val="24"/>
          <w:szCs w:val="24"/>
        </w:rPr>
        <w:t>Hospitalizations due to heat</w:t>
      </w:r>
    </w:p>
    <w:p w14:paraId="1949D2C3" w14:textId="67F885D6" w:rsidR="003D225C" w:rsidRDefault="003D225C" w:rsidP="00D17CB0">
      <w:pPr>
        <w:pStyle w:val="ListParagraph"/>
        <w:widowControl/>
        <w:numPr>
          <w:ilvl w:val="0"/>
          <w:numId w:val="34"/>
        </w:numPr>
        <w:spacing w:after="120"/>
        <w:rPr>
          <w:rFonts w:ascii="Times New Roman" w:hAnsi="Times New Roman" w:cs="Times New Roman"/>
          <w:sz w:val="24"/>
          <w:szCs w:val="24"/>
        </w:rPr>
      </w:pPr>
      <w:r>
        <w:rPr>
          <w:rFonts w:ascii="Times New Roman" w:hAnsi="Times New Roman" w:cs="Times New Roman"/>
          <w:sz w:val="24"/>
          <w:szCs w:val="24"/>
        </w:rPr>
        <w:t>Heat deaths</w:t>
      </w:r>
    </w:p>
    <w:p w14:paraId="0EDEBDDF" w14:textId="52466F1D" w:rsidR="003D225C" w:rsidRPr="00D17CB0" w:rsidRDefault="003D225C" w:rsidP="00D17CB0">
      <w:pPr>
        <w:pStyle w:val="ListParagraph"/>
        <w:widowControl/>
        <w:numPr>
          <w:ilvl w:val="0"/>
          <w:numId w:val="34"/>
        </w:numPr>
        <w:spacing w:after="120"/>
        <w:rPr>
          <w:rFonts w:ascii="Times New Roman" w:hAnsi="Times New Roman" w:cs="Times New Roman"/>
          <w:sz w:val="24"/>
          <w:szCs w:val="24"/>
        </w:rPr>
      </w:pPr>
      <w:r>
        <w:rPr>
          <w:rFonts w:ascii="Times New Roman" w:hAnsi="Times New Roman" w:cs="Times New Roman"/>
          <w:sz w:val="24"/>
          <w:szCs w:val="24"/>
        </w:rPr>
        <w:t>Respiratory (non-infectious) emergency department and urgent care visits</w:t>
      </w:r>
    </w:p>
    <w:p w14:paraId="17393659" w14:textId="23228B73" w:rsidR="00426F2B" w:rsidRPr="00426F2B" w:rsidRDefault="28C54DCA" w:rsidP="001A5FB6">
      <w:pPr>
        <w:pStyle w:val="ListParagraph"/>
        <w:widowControl/>
        <w:spacing w:after="120"/>
        <w:ind w:left="1440"/>
        <w:rPr>
          <w:rFonts w:ascii="Times New Roman" w:hAnsi="Times New Roman" w:cs="Times New Roman"/>
          <w:sz w:val="24"/>
          <w:szCs w:val="24"/>
        </w:rPr>
      </w:pPr>
      <w:r w:rsidRPr="2562783C">
        <w:rPr>
          <w:rFonts w:ascii="Times New Roman" w:hAnsi="Times New Roman" w:cs="Times New Roman"/>
          <w:sz w:val="24"/>
          <w:szCs w:val="24"/>
        </w:rPr>
        <w:t xml:space="preserve">LPHAs receiving funding through this Program Element must ensure that the </w:t>
      </w:r>
      <w:r w:rsidR="002728B5" w:rsidRPr="2562783C">
        <w:rPr>
          <w:rFonts w:ascii="Times New Roman" w:hAnsi="Times New Roman" w:cs="Times New Roman"/>
          <w:sz w:val="24"/>
          <w:szCs w:val="24"/>
        </w:rPr>
        <w:t>CBOs</w:t>
      </w:r>
      <w:r w:rsidR="3B407435" w:rsidRPr="2562783C">
        <w:rPr>
          <w:rFonts w:ascii="Times New Roman" w:hAnsi="Times New Roman" w:cs="Times New Roman"/>
          <w:sz w:val="24"/>
          <w:szCs w:val="24"/>
        </w:rPr>
        <w:t xml:space="preserve"> the LPHA funds are addressing at least one of the health outcome measures above. </w:t>
      </w:r>
      <w:r w:rsidR="002728B5" w:rsidRPr="2562783C">
        <w:rPr>
          <w:rFonts w:ascii="Times New Roman" w:hAnsi="Times New Roman" w:cs="Times New Roman"/>
          <w:sz w:val="24"/>
          <w:szCs w:val="24"/>
        </w:rPr>
        <w:t xml:space="preserve"> </w:t>
      </w:r>
      <w:r w:rsidR="00D200FE" w:rsidRPr="2562783C">
        <w:rPr>
          <w:rFonts w:ascii="Times New Roman" w:hAnsi="Times New Roman" w:cs="Times New Roman"/>
          <w:sz w:val="24"/>
          <w:szCs w:val="24"/>
        </w:rPr>
        <w:t xml:space="preserve">funding through this Program Element </w:t>
      </w:r>
      <w:r w:rsidR="002020C4" w:rsidRPr="2562783C">
        <w:rPr>
          <w:rFonts w:ascii="Times New Roman" w:hAnsi="Times New Roman" w:cs="Times New Roman"/>
          <w:sz w:val="24"/>
          <w:szCs w:val="24"/>
        </w:rPr>
        <w:t>must</w:t>
      </w:r>
      <w:r w:rsidR="002728B5" w:rsidRPr="2562783C">
        <w:rPr>
          <w:rFonts w:ascii="Times New Roman" w:hAnsi="Times New Roman" w:cs="Times New Roman"/>
          <w:sz w:val="24"/>
          <w:szCs w:val="24"/>
        </w:rPr>
        <w:t xml:space="preserve"> address </w:t>
      </w:r>
      <w:r w:rsidR="00D7434C" w:rsidRPr="2562783C">
        <w:rPr>
          <w:rFonts w:ascii="Times New Roman" w:hAnsi="Times New Roman" w:cs="Times New Roman"/>
          <w:sz w:val="24"/>
          <w:szCs w:val="24"/>
        </w:rPr>
        <w:t xml:space="preserve">at least one of </w:t>
      </w:r>
      <w:r w:rsidR="002728B5" w:rsidRPr="2562783C">
        <w:rPr>
          <w:rFonts w:ascii="Times New Roman" w:hAnsi="Times New Roman" w:cs="Times New Roman"/>
          <w:sz w:val="24"/>
          <w:szCs w:val="24"/>
        </w:rPr>
        <w:t>the health outcome measures noted above.</w:t>
      </w:r>
    </w:p>
    <w:p w14:paraId="08E6A005" w14:textId="58D2F20A" w:rsidR="00426F2B" w:rsidRDefault="00736EF9" w:rsidP="004A1A00">
      <w:pPr>
        <w:pStyle w:val="ListParagraph"/>
        <w:widowControl/>
        <w:numPr>
          <w:ilvl w:val="1"/>
          <w:numId w:val="2"/>
        </w:numPr>
        <w:spacing w:after="120"/>
        <w:ind w:hanging="720"/>
        <w:rPr>
          <w:rFonts w:ascii="Times New Roman" w:hAnsi="Times New Roman" w:cs="Times New Roman"/>
          <w:b/>
          <w:i/>
          <w:sz w:val="24"/>
          <w:szCs w:val="24"/>
        </w:rPr>
      </w:pPr>
      <w:r>
        <w:rPr>
          <w:rFonts w:ascii="Times New Roman" w:hAnsi="Times New Roman" w:cs="Times New Roman"/>
          <w:b/>
          <w:sz w:val="24"/>
          <w:szCs w:val="24"/>
        </w:rPr>
        <w:t xml:space="preserve">The work in this Program Element helps Oregon’s governmental public health system achieve the following </w:t>
      </w:r>
      <w:r w:rsidR="00714CFC" w:rsidRPr="009734E9">
        <w:rPr>
          <w:rFonts w:ascii="Times New Roman" w:hAnsi="Times New Roman" w:cs="Times New Roman"/>
          <w:b/>
          <w:sz w:val="24"/>
          <w:szCs w:val="24"/>
        </w:rPr>
        <w:t>Public Health</w:t>
      </w:r>
      <w:r w:rsidR="00EC3CEE">
        <w:rPr>
          <w:rFonts w:ascii="Times New Roman" w:hAnsi="Times New Roman" w:cs="Times New Roman"/>
          <w:b/>
          <w:sz w:val="24"/>
          <w:szCs w:val="24"/>
        </w:rPr>
        <w:t xml:space="preserve"> Accountability Metric, Local Public Health </w:t>
      </w:r>
      <w:r w:rsidR="00714CFC" w:rsidRPr="009734E9">
        <w:rPr>
          <w:rFonts w:ascii="Times New Roman" w:hAnsi="Times New Roman" w:cs="Times New Roman"/>
          <w:b/>
          <w:sz w:val="24"/>
          <w:szCs w:val="24"/>
        </w:rPr>
        <w:t>Process Measure</w:t>
      </w:r>
      <w:r w:rsidR="00846FBD">
        <w:rPr>
          <w:rFonts w:ascii="Times New Roman" w:hAnsi="Times New Roman" w:cs="Times New Roman"/>
          <w:b/>
          <w:sz w:val="24"/>
          <w:szCs w:val="24"/>
        </w:rPr>
        <w:t>s</w:t>
      </w:r>
      <w:r w:rsidR="00714CFC" w:rsidRPr="009734E9">
        <w:rPr>
          <w:rFonts w:ascii="Times New Roman" w:hAnsi="Times New Roman" w:cs="Times New Roman"/>
          <w:b/>
          <w:sz w:val="24"/>
          <w:szCs w:val="24"/>
        </w:rPr>
        <w:t>:</w:t>
      </w:r>
      <w:r w:rsidR="00CE3A37" w:rsidRPr="00212817">
        <w:rPr>
          <w:rFonts w:ascii="Times New Roman" w:hAnsi="Times New Roman" w:cs="Times New Roman"/>
          <w:b/>
          <w:i/>
          <w:sz w:val="24"/>
          <w:szCs w:val="24"/>
        </w:rPr>
        <w:t xml:space="preserve"> </w:t>
      </w:r>
    </w:p>
    <w:p w14:paraId="138E248D" w14:textId="2CAF74E6" w:rsidR="003D225C" w:rsidRDefault="003D225C" w:rsidP="003D225C">
      <w:pPr>
        <w:pStyle w:val="ListParagraph"/>
        <w:widowControl/>
        <w:numPr>
          <w:ilvl w:val="0"/>
          <w:numId w:val="35"/>
        </w:numPr>
        <w:spacing w:after="120"/>
        <w:rPr>
          <w:rFonts w:ascii="Times New Roman" w:hAnsi="Times New Roman" w:cs="Times New Roman"/>
          <w:sz w:val="24"/>
          <w:szCs w:val="24"/>
        </w:rPr>
      </w:pPr>
      <w:r w:rsidRPr="003D225C">
        <w:rPr>
          <w:rFonts w:ascii="Times New Roman" w:hAnsi="Times New Roman" w:cs="Times New Roman"/>
          <w:sz w:val="24"/>
          <w:szCs w:val="24"/>
        </w:rPr>
        <w:t xml:space="preserve"> </w:t>
      </w:r>
      <w:r>
        <w:rPr>
          <w:rFonts w:ascii="Times New Roman" w:hAnsi="Times New Roman" w:cs="Times New Roman"/>
          <w:sz w:val="24"/>
          <w:szCs w:val="24"/>
        </w:rPr>
        <w:t xml:space="preserve">Priority area: Reduce the spread of syphilis and prevent congenital syphilis </w:t>
      </w:r>
    </w:p>
    <w:p w14:paraId="4F1CFE47" w14:textId="77777777" w:rsidR="003D225C" w:rsidRDefault="003D225C" w:rsidP="003D225C">
      <w:pPr>
        <w:pStyle w:val="ListParagraph"/>
        <w:widowControl/>
        <w:numPr>
          <w:ilvl w:val="1"/>
          <w:numId w:val="36"/>
        </w:numPr>
        <w:spacing w:after="120"/>
        <w:rPr>
          <w:rFonts w:ascii="Times New Roman" w:hAnsi="Times New Roman" w:cs="Times New Roman"/>
          <w:sz w:val="24"/>
          <w:szCs w:val="24"/>
        </w:rPr>
      </w:pPr>
      <w:r>
        <w:rPr>
          <w:rFonts w:ascii="Times New Roman" w:hAnsi="Times New Roman" w:cs="Times New Roman"/>
          <w:sz w:val="24"/>
          <w:szCs w:val="24"/>
        </w:rPr>
        <w:t xml:space="preserve">Percent of congenital syphilis cases averted </w:t>
      </w:r>
    </w:p>
    <w:p w14:paraId="2653C775" w14:textId="77777777" w:rsidR="003D225C" w:rsidRDefault="003D225C" w:rsidP="003D225C">
      <w:pPr>
        <w:pStyle w:val="ListParagraph"/>
        <w:widowControl/>
        <w:numPr>
          <w:ilvl w:val="1"/>
          <w:numId w:val="36"/>
        </w:numPr>
        <w:spacing w:after="120"/>
        <w:rPr>
          <w:rFonts w:ascii="Times New Roman" w:hAnsi="Times New Roman" w:cs="Times New Roman"/>
          <w:sz w:val="24"/>
          <w:szCs w:val="24"/>
        </w:rPr>
      </w:pPr>
      <w:r>
        <w:rPr>
          <w:rFonts w:ascii="Times New Roman" w:hAnsi="Times New Roman" w:cs="Times New Roman"/>
          <w:sz w:val="24"/>
          <w:szCs w:val="24"/>
        </w:rPr>
        <w:t>Percent of cases interviewed</w:t>
      </w:r>
    </w:p>
    <w:p w14:paraId="771788ED" w14:textId="77777777" w:rsidR="003D225C" w:rsidRDefault="003D225C" w:rsidP="003D225C">
      <w:pPr>
        <w:pStyle w:val="ListParagraph"/>
        <w:widowControl/>
        <w:numPr>
          <w:ilvl w:val="1"/>
          <w:numId w:val="36"/>
        </w:numPr>
        <w:spacing w:after="120"/>
        <w:rPr>
          <w:rFonts w:ascii="Times New Roman" w:hAnsi="Times New Roman" w:cs="Times New Roman"/>
          <w:sz w:val="24"/>
          <w:szCs w:val="24"/>
        </w:rPr>
      </w:pPr>
      <w:r>
        <w:rPr>
          <w:rFonts w:ascii="Times New Roman" w:hAnsi="Times New Roman" w:cs="Times New Roman"/>
          <w:sz w:val="24"/>
          <w:szCs w:val="24"/>
        </w:rPr>
        <w:t>Percent completion of CDC core variables</w:t>
      </w:r>
    </w:p>
    <w:p w14:paraId="5CECD97E" w14:textId="77777777" w:rsidR="003D225C" w:rsidRDefault="003D225C" w:rsidP="003D225C">
      <w:pPr>
        <w:pStyle w:val="ListParagraph"/>
        <w:widowControl/>
        <w:numPr>
          <w:ilvl w:val="1"/>
          <w:numId w:val="36"/>
        </w:numPr>
        <w:spacing w:after="120"/>
        <w:rPr>
          <w:rFonts w:ascii="Times New Roman" w:hAnsi="Times New Roman" w:cs="Times New Roman"/>
          <w:sz w:val="24"/>
          <w:szCs w:val="24"/>
        </w:rPr>
      </w:pPr>
      <w:r>
        <w:rPr>
          <w:rFonts w:ascii="Times New Roman" w:hAnsi="Times New Roman" w:cs="Times New Roman"/>
          <w:sz w:val="24"/>
          <w:szCs w:val="24"/>
        </w:rPr>
        <w:t xml:space="preserve">Percent of cases treated with appropriate regimen within 14 days </w:t>
      </w:r>
    </w:p>
    <w:p w14:paraId="0560981C" w14:textId="77777777" w:rsidR="003D225C" w:rsidRDefault="003D225C" w:rsidP="003D225C">
      <w:pPr>
        <w:pStyle w:val="ListParagraph"/>
        <w:widowControl/>
        <w:numPr>
          <w:ilvl w:val="0"/>
          <w:numId w:val="35"/>
        </w:numPr>
        <w:spacing w:after="120"/>
        <w:rPr>
          <w:rFonts w:ascii="Times New Roman" w:hAnsi="Times New Roman" w:cs="Times New Roman"/>
          <w:sz w:val="24"/>
          <w:szCs w:val="24"/>
        </w:rPr>
      </w:pPr>
      <w:r>
        <w:rPr>
          <w:rFonts w:ascii="Times New Roman" w:hAnsi="Times New Roman" w:cs="Times New Roman"/>
          <w:sz w:val="24"/>
          <w:szCs w:val="24"/>
        </w:rPr>
        <w:t>Priority area: Protect people from preventable diseases by increasing vaccination rates</w:t>
      </w:r>
    </w:p>
    <w:p w14:paraId="65B81BC6" w14:textId="77777777" w:rsidR="003D225C" w:rsidRDefault="003D225C" w:rsidP="003D225C">
      <w:pPr>
        <w:pStyle w:val="ListParagraph"/>
        <w:widowControl/>
        <w:numPr>
          <w:ilvl w:val="1"/>
          <w:numId w:val="37"/>
        </w:numPr>
        <w:spacing w:after="120"/>
        <w:rPr>
          <w:rFonts w:ascii="Times New Roman" w:hAnsi="Times New Roman" w:cs="Times New Roman"/>
          <w:sz w:val="24"/>
          <w:szCs w:val="24"/>
        </w:rPr>
      </w:pPr>
      <w:r>
        <w:rPr>
          <w:rFonts w:ascii="Times New Roman" w:hAnsi="Times New Roman" w:cs="Times New Roman"/>
          <w:sz w:val="24"/>
          <w:szCs w:val="24"/>
        </w:rPr>
        <w:t xml:space="preserve">Demonstrated use of data to identify population(s) of focus </w:t>
      </w:r>
    </w:p>
    <w:p w14:paraId="630E5E35" w14:textId="77777777" w:rsidR="003D225C" w:rsidRDefault="003D225C" w:rsidP="003D225C">
      <w:pPr>
        <w:pStyle w:val="ListParagraph"/>
        <w:widowControl/>
        <w:numPr>
          <w:ilvl w:val="1"/>
          <w:numId w:val="37"/>
        </w:numPr>
        <w:spacing w:after="120"/>
        <w:rPr>
          <w:rFonts w:ascii="Times New Roman" w:hAnsi="Times New Roman" w:cs="Times New Roman"/>
          <w:sz w:val="24"/>
          <w:szCs w:val="24"/>
        </w:rPr>
      </w:pPr>
      <w:r>
        <w:rPr>
          <w:rFonts w:ascii="Times New Roman" w:hAnsi="Times New Roman" w:cs="Times New Roman"/>
          <w:sz w:val="24"/>
          <w:szCs w:val="24"/>
        </w:rPr>
        <w:t>Demonstrated actions to improve access to influenza vaccination for residents of long-term care facilities (LTCFs)</w:t>
      </w:r>
    </w:p>
    <w:p w14:paraId="39410AF2" w14:textId="77777777" w:rsidR="003D225C" w:rsidRDefault="003D225C" w:rsidP="003D225C">
      <w:pPr>
        <w:pStyle w:val="ListParagraph"/>
        <w:widowControl/>
        <w:numPr>
          <w:ilvl w:val="1"/>
          <w:numId w:val="37"/>
        </w:numPr>
        <w:spacing w:after="120"/>
        <w:rPr>
          <w:rFonts w:ascii="Times New Roman" w:hAnsi="Times New Roman" w:cs="Times New Roman"/>
          <w:sz w:val="24"/>
          <w:szCs w:val="24"/>
        </w:rPr>
      </w:pPr>
      <w:r>
        <w:rPr>
          <w:rFonts w:ascii="Times New Roman" w:hAnsi="Times New Roman" w:cs="Times New Roman"/>
          <w:sz w:val="24"/>
          <w:szCs w:val="24"/>
        </w:rPr>
        <w:t>Demonstrated actions with health care providers or pharmacists to improve access to vaccination</w:t>
      </w:r>
    </w:p>
    <w:p w14:paraId="0F4DAAC7" w14:textId="77777777" w:rsidR="003D225C" w:rsidRDefault="003D225C" w:rsidP="003D225C">
      <w:pPr>
        <w:pStyle w:val="ListParagraph"/>
        <w:widowControl/>
        <w:numPr>
          <w:ilvl w:val="1"/>
          <w:numId w:val="37"/>
        </w:numPr>
        <w:spacing w:after="120"/>
        <w:rPr>
          <w:rFonts w:ascii="Times New Roman" w:hAnsi="Times New Roman" w:cs="Times New Roman"/>
          <w:sz w:val="24"/>
          <w:szCs w:val="24"/>
        </w:rPr>
      </w:pPr>
      <w:r>
        <w:rPr>
          <w:rFonts w:ascii="Times New Roman" w:hAnsi="Times New Roman" w:cs="Times New Roman"/>
          <w:sz w:val="24"/>
          <w:szCs w:val="24"/>
        </w:rPr>
        <w:t>Increase in the percent of health care providers participating in the Immunization Quality Improvement Program (IQIP)</w:t>
      </w:r>
    </w:p>
    <w:p w14:paraId="319D44FF" w14:textId="77777777" w:rsidR="003D225C" w:rsidRDefault="003D225C" w:rsidP="003D225C">
      <w:pPr>
        <w:pStyle w:val="ListParagraph"/>
        <w:widowControl/>
        <w:numPr>
          <w:ilvl w:val="1"/>
          <w:numId w:val="37"/>
        </w:numPr>
        <w:spacing w:after="120"/>
        <w:rPr>
          <w:rFonts w:ascii="Times New Roman" w:hAnsi="Times New Roman" w:cs="Times New Roman"/>
          <w:sz w:val="24"/>
          <w:szCs w:val="24"/>
        </w:rPr>
      </w:pPr>
      <w:r>
        <w:rPr>
          <w:rFonts w:ascii="Times New Roman" w:hAnsi="Times New Roman" w:cs="Times New Roman"/>
          <w:sz w:val="24"/>
          <w:szCs w:val="24"/>
        </w:rPr>
        <w:t>Demonstrated outreach and educational activities conducted with community partners</w:t>
      </w:r>
    </w:p>
    <w:p w14:paraId="796CC705" w14:textId="77777777" w:rsidR="003D225C" w:rsidRDefault="003D225C" w:rsidP="003D225C">
      <w:pPr>
        <w:pStyle w:val="ListParagraph"/>
        <w:widowControl/>
        <w:numPr>
          <w:ilvl w:val="0"/>
          <w:numId w:val="35"/>
        </w:numPr>
        <w:spacing w:after="120"/>
        <w:rPr>
          <w:rFonts w:ascii="Times New Roman" w:hAnsi="Times New Roman" w:cs="Times New Roman"/>
          <w:sz w:val="24"/>
          <w:szCs w:val="24"/>
        </w:rPr>
      </w:pPr>
      <w:r>
        <w:rPr>
          <w:rFonts w:ascii="Times New Roman" w:hAnsi="Times New Roman" w:cs="Times New Roman"/>
          <w:sz w:val="24"/>
          <w:szCs w:val="24"/>
        </w:rPr>
        <w:t xml:space="preserve">Priority area: Build community resilience for climate impacts on health: extreme heat and wildfire smoke </w:t>
      </w:r>
    </w:p>
    <w:p w14:paraId="5D1C0998" w14:textId="77777777" w:rsidR="003D225C" w:rsidRDefault="003D225C" w:rsidP="003D225C">
      <w:pPr>
        <w:pStyle w:val="ListParagraph"/>
        <w:widowControl/>
        <w:numPr>
          <w:ilvl w:val="1"/>
          <w:numId w:val="38"/>
        </w:numPr>
        <w:spacing w:after="120"/>
        <w:rPr>
          <w:rFonts w:ascii="Times New Roman" w:hAnsi="Times New Roman" w:cs="Times New Roman"/>
          <w:sz w:val="24"/>
          <w:szCs w:val="24"/>
        </w:rPr>
      </w:pPr>
      <w:r>
        <w:rPr>
          <w:rFonts w:ascii="Times New Roman" w:hAnsi="Times New Roman" w:cs="Times New Roman"/>
          <w:sz w:val="24"/>
          <w:szCs w:val="24"/>
        </w:rPr>
        <w:t xml:space="preserve">Demonstrated use of data to identify population of interest </w:t>
      </w:r>
    </w:p>
    <w:p w14:paraId="17A8F2F3" w14:textId="77777777" w:rsidR="003D225C" w:rsidRDefault="003D225C" w:rsidP="003D225C">
      <w:pPr>
        <w:pStyle w:val="ListParagraph"/>
        <w:widowControl/>
        <w:numPr>
          <w:ilvl w:val="1"/>
          <w:numId w:val="38"/>
        </w:numPr>
        <w:spacing w:after="120"/>
        <w:rPr>
          <w:rFonts w:ascii="Times New Roman" w:hAnsi="Times New Roman" w:cs="Times New Roman"/>
          <w:sz w:val="24"/>
          <w:szCs w:val="24"/>
        </w:rPr>
      </w:pPr>
      <w:r>
        <w:rPr>
          <w:rFonts w:ascii="Times New Roman" w:hAnsi="Times New Roman" w:cs="Times New Roman"/>
          <w:sz w:val="24"/>
          <w:szCs w:val="24"/>
        </w:rPr>
        <w:t>Demonstrated actions in communications to improve priority area of focus</w:t>
      </w:r>
    </w:p>
    <w:p w14:paraId="477D08E0" w14:textId="77777777" w:rsidR="003D225C" w:rsidRDefault="003D225C" w:rsidP="003D225C">
      <w:pPr>
        <w:pStyle w:val="ListParagraph"/>
        <w:widowControl/>
        <w:numPr>
          <w:ilvl w:val="1"/>
          <w:numId w:val="38"/>
        </w:numPr>
        <w:spacing w:after="120"/>
        <w:rPr>
          <w:rFonts w:ascii="Times New Roman" w:hAnsi="Times New Roman" w:cs="Times New Roman"/>
          <w:sz w:val="24"/>
          <w:szCs w:val="24"/>
        </w:rPr>
      </w:pPr>
      <w:r>
        <w:rPr>
          <w:rFonts w:ascii="Times New Roman" w:hAnsi="Times New Roman" w:cs="Times New Roman"/>
          <w:sz w:val="24"/>
          <w:szCs w:val="24"/>
        </w:rPr>
        <w:t>Demonstrated actions in policy to improve area of focus</w:t>
      </w:r>
    </w:p>
    <w:p w14:paraId="22CA66D9" w14:textId="77777777" w:rsidR="003D225C" w:rsidRDefault="003D225C" w:rsidP="003D225C">
      <w:pPr>
        <w:pStyle w:val="ListParagraph"/>
        <w:widowControl/>
        <w:numPr>
          <w:ilvl w:val="1"/>
          <w:numId w:val="38"/>
        </w:numPr>
        <w:spacing w:after="120"/>
        <w:rPr>
          <w:rFonts w:ascii="Times New Roman" w:hAnsi="Times New Roman" w:cs="Times New Roman"/>
          <w:sz w:val="24"/>
          <w:szCs w:val="24"/>
        </w:rPr>
      </w:pPr>
      <w:r>
        <w:rPr>
          <w:rFonts w:ascii="Times New Roman" w:hAnsi="Times New Roman" w:cs="Times New Roman"/>
          <w:sz w:val="24"/>
          <w:szCs w:val="24"/>
        </w:rPr>
        <w:t>Demonstrated actions in community partnerships to improve priority area of focus</w:t>
      </w:r>
    </w:p>
    <w:p w14:paraId="108AC992" w14:textId="77777777" w:rsidR="003D225C" w:rsidRPr="00B9365A" w:rsidRDefault="003D225C" w:rsidP="00426F2B">
      <w:pPr>
        <w:pStyle w:val="ListParagraph"/>
        <w:widowControl/>
        <w:spacing w:after="120"/>
        <w:ind w:left="1440"/>
        <w:rPr>
          <w:rFonts w:ascii="Times New Roman" w:hAnsi="Times New Roman" w:cs="Times New Roman"/>
          <w:sz w:val="24"/>
          <w:szCs w:val="24"/>
        </w:rPr>
      </w:pPr>
    </w:p>
    <w:p w14:paraId="0EA81CC7" w14:textId="77777777" w:rsidR="009839E5" w:rsidRDefault="009839E5" w:rsidP="004A1A00">
      <w:pPr>
        <w:pStyle w:val="ListParagraph"/>
        <w:widowControl/>
        <w:numPr>
          <w:ilvl w:val="0"/>
          <w:numId w:val="2"/>
        </w:numPr>
        <w:spacing w:after="120"/>
        <w:ind w:hanging="720"/>
        <w:rPr>
          <w:rFonts w:ascii="Times New Roman" w:hAnsi="Times New Roman" w:cs="Times New Roman"/>
          <w:sz w:val="24"/>
          <w:szCs w:val="24"/>
        </w:rPr>
      </w:pPr>
      <w:r w:rsidRPr="009839E5">
        <w:rPr>
          <w:rFonts w:ascii="Times New Roman" w:hAnsi="Times New Roman" w:cs="Times New Roman"/>
          <w:b/>
          <w:sz w:val="24"/>
          <w:szCs w:val="24"/>
        </w:rPr>
        <w:t>Procedural and Operational Requirements.</w:t>
      </w:r>
      <w:r w:rsidRPr="009839E5">
        <w:rPr>
          <w:rFonts w:ascii="Times New Roman" w:hAnsi="Times New Roman" w:cs="Times New Roman"/>
          <w:sz w:val="24"/>
          <w:szCs w:val="24"/>
        </w:rPr>
        <w:t xml:space="preserve"> By accepting and using the </w:t>
      </w:r>
      <w:r w:rsidR="005D291B">
        <w:rPr>
          <w:rFonts w:ascii="Times New Roman" w:hAnsi="Times New Roman" w:cs="Times New Roman"/>
          <w:sz w:val="24"/>
          <w:szCs w:val="24"/>
        </w:rPr>
        <w:t>F</w:t>
      </w:r>
      <w:r w:rsidRPr="009839E5">
        <w:rPr>
          <w:rFonts w:ascii="Times New Roman" w:hAnsi="Times New Roman" w:cs="Times New Roman"/>
          <w:sz w:val="24"/>
          <w:szCs w:val="24"/>
        </w:rPr>
        <w:t xml:space="preserve">inancial </w:t>
      </w:r>
      <w:r w:rsidR="005D291B">
        <w:rPr>
          <w:rFonts w:ascii="Times New Roman" w:hAnsi="Times New Roman" w:cs="Times New Roman"/>
          <w:sz w:val="24"/>
          <w:szCs w:val="24"/>
        </w:rPr>
        <w:t>As</w:t>
      </w:r>
      <w:r w:rsidRPr="009839E5">
        <w:rPr>
          <w:rFonts w:ascii="Times New Roman" w:hAnsi="Times New Roman" w:cs="Times New Roman"/>
          <w:sz w:val="24"/>
          <w:szCs w:val="24"/>
        </w:rPr>
        <w:t xml:space="preserve">sistance </w:t>
      </w:r>
      <w:r w:rsidR="00B139E8">
        <w:rPr>
          <w:rFonts w:ascii="Times New Roman" w:hAnsi="Times New Roman" w:cs="Times New Roman"/>
          <w:sz w:val="24"/>
          <w:szCs w:val="24"/>
        </w:rPr>
        <w:t>awarded</w:t>
      </w:r>
      <w:r w:rsidR="00B139E8" w:rsidRPr="009839E5">
        <w:rPr>
          <w:rFonts w:ascii="Times New Roman" w:hAnsi="Times New Roman" w:cs="Times New Roman"/>
          <w:sz w:val="24"/>
          <w:szCs w:val="24"/>
        </w:rPr>
        <w:t xml:space="preserve"> </w:t>
      </w:r>
      <w:r w:rsidRPr="009839E5">
        <w:rPr>
          <w:rFonts w:ascii="Times New Roman" w:hAnsi="Times New Roman" w:cs="Times New Roman"/>
          <w:sz w:val="24"/>
          <w:szCs w:val="24"/>
        </w:rPr>
        <w:t>under th</w:t>
      </w:r>
      <w:r w:rsidR="00B139E8">
        <w:rPr>
          <w:rFonts w:ascii="Times New Roman" w:hAnsi="Times New Roman" w:cs="Times New Roman"/>
          <w:sz w:val="24"/>
          <w:szCs w:val="24"/>
        </w:rPr>
        <w:t>is</w:t>
      </w:r>
      <w:r w:rsidRPr="009839E5">
        <w:rPr>
          <w:rFonts w:ascii="Times New Roman" w:hAnsi="Times New Roman" w:cs="Times New Roman"/>
          <w:sz w:val="24"/>
          <w:szCs w:val="24"/>
        </w:rPr>
        <w:t xml:space="preserve"> Agreement and</w:t>
      </w:r>
      <w:r w:rsidR="00B139E8">
        <w:rPr>
          <w:rFonts w:ascii="Times New Roman" w:hAnsi="Times New Roman" w:cs="Times New Roman"/>
          <w:sz w:val="24"/>
          <w:szCs w:val="24"/>
        </w:rPr>
        <w:t xml:space="preserve"> for</w:t>
      </w:r>
      <w:r w:rsidRPr="009839E5">
        <w:rPr>
          <w:rFonts w:ascii="Times New Roman" w:hAnsi="Times New Roman" w:cs="Times New Roman"/>
          <w:sz w:val="24"/>
          <w:szCs w:val="24"/>
        </w:rPr>
        <w:t xml:space="preserve"> this Program Element, LPHA agrees to conduct activities in accordance with the following requirements</w:t>
      </w:r>
      <w:r w:rsidR="00660CE8">
        <w:rPr>
          <w:rFonts w:ascii="Times New Roman" w:hAnsi="Times New Roman" w:cs="Times New Roman"/>
          <w:sz w:val="24"/>
          <w:szCs w:val="24"/>
        </w:rPr>
        <w:t>:</w:t>
      </w:r>
      <w:r w:rsidR="005D291B">
        <w:rPr>
          <w:rFonts w:ascii="Times New Roman" w:hAnsi="Times New Roman" w:cs="Times New Roman"/>
          <w:sz w:val="24"/>
          <w:szCs w:val="24"/>
        </w:rPr>
        <w:t xml:space="preserve"> </w:t>
      </w:r>
    </w:p>
    <w:p w14:paraId="6264A58E" w14:textId="77777777" w:rsidR="007475DB" w:rsidRPr="007475DB" w:rsidRDefault="007475DB" w:rsidP="007475DB">
      <w:pPr>
        <w:pStyle w:val="ListParagraph"/>
        <w:widowControl/>
        <w:spacing w:after="120"/>
        <w:ind w:left="720"/>
        <w:rPr>
          <w:rFonts w:ascii="Times New Roman" w:hAnsi="Times New Roman" w:cs="Times New Roman"/>
          <w:sz w:val="24"/>
          <w:szCs w:val="24"/>
        </w:rPr>
      </w:pPr>
      <w:r w:rsidRPr="007475DB">
        <w:rPr>
          <w:rFonts w:ascii="Times New Roman" w:hAnsi="Times New Roman" w:cs="Times New Roman"/>
          <w:sz w:val="24"/>
          <w:szCs w:val="24"/>
        </w:rPr>
        <w:t>LPHA must:</w:t>
      </w:r>
    </w:p>
    <w:p w14:paraId="0526B32E" w14:textId="54BA30B3" w:rsidR="000D3BE5" w:rsidRDefault="00117B5A" w:rsidP="007475DB">
      <w:pPr>
        <w:pStyle w:val="ListParagraph"/>
        <w:numPr>
          <w:ilvl w:val="1"/>
          <w:numId w:val="2"/>
        </w:numPr>
        <w:spacing w:after="120"/>
        <w:ind w:hanging="720"/>
        <w:rPr>
          <w:rFonts w:ascii="Times New Roman" w:hAnsi="Times New Roman"/>
          <w:color w:val="000000" w:themeColor="text1"/>
          <w:sz w:val="24"/>
          <w:szCs w:val="24"/>
        </w:rPr>
      </w:pPr>
      <w:r>
        <w:rPr>
          <w:rFonts w:ascii="Times New Roman" w:hAnsi="Times New Roman"/>
          <w:color w:val="000000" w:themeColor="text1"/>
          <w:sz w:val="24"/>
          <w:szCs w:val="24"/>
        </w:rPr>
        <w:t xml:space="preserve">Submit </w:t>
      </w:r>
      <w:r w:rsidR="00863F01">
        <w:rPr>
          <w:rFonts w:ascii="Times New Roman" w:hAnsi="Times New Roman"/>
          <w:color w:val="000000" w:themeColor="text1"/>
          <w:sz w:val="24"/>
          <w:szCs w:val="24"/>
        </w:rPr>
        <w:t xml:space="preserve">local program budget to OHA by September 30, 2024 for review and approval.  Approved budget will be </w:t>
      </w:r>
      <w:r w:rsidR="00A11DF0">
        <w:rPr>
          <w:rFonts w:ascii="Times New Roman" w:hAnsi="Times New Roman"/>
          <w:color w:val="000000" w:themeColor="text1"/>
          <w:sz w:val="24"/>
          <w:szCs w:val="24"/>
        </w:rPr>
        <w:t>incorporated into this Agreement by reference and on file with OHA.</w:t>
      </w:r>
    </w:p>
    <w:p w14:paraId="4A301951" w14:textId="65338949" w:rsidR="00CF3479" w:rsidRDefault="290F9BD8" w:rsidP="007475DB">
      <w:pPr>
        <w:pStyle w:val="ListParagraph"/>
        <w:numPr>
          <w:ilvl w:val="1"/>
          <w:numId w:val="2"/>
        </w:numPr>
        <w:spacing w:after="120"/>
        <w:ind w:hanging="720"/>
        <w:rPr>
          <w:rFonts w:ascii="Times New Roman" w:hAnsi="Times New Roman"/>
          <w:color w:val="000000" w:themeColor="text1"/>
          <w:sz w:val="24"/>
          <w:szCs w:val="24"/>
        </w:rPr>
      </w:pPr>
      <w:r w:rsidRPr="10610F9E">
        <w:rPr>
          <w:rFonts w:ascii="Times New Roman" w:hAnsi="Times New Roman"/>
          <w:color w:val="000000" w:themeColor="text1"/>
          <w:sz w:val="24"/>
          <w:szCs w:val="24"/>
        </w:rPr>
        <w:t>Develop and execute a</w:t>
      </w:r>
      <w:r w:rsidR="003D225C">
        <w:rPr>
          <w:rFonts w:ascii="Times New Roman" w:hAnsi="Times New Roman"/>
          <w:color w:val="000000" w:themeColor="text1"/>
          <w:sz w:val="24"/>
          <w:szCs w:val="24"/>
        </w:rPr>
        <w:t xml:space="preserve"> funding</w:t>
      </w:r>
      <w:r w:rsidR="6CCF913F" w:rsidRPr="10610F9E">
        <w:rPr>
          <w:rFonts w:ascii="Times New Roman" w:hAnsi="Times New Roman"/>
          <w:color w:val="000000" w:themeColor="text1"/>
          <w:sz w:val="24"/>
          <w:szCs w:val="24"/>
        </w:rPr>
        <w:t xml:space="preserve"> agreement or</w:t>
      </w:r>
      <w:r w:rsidRPr="10610F9E">
        <w:rPr>
          <w:rFonts w:ascii="Times New Roman" w:hAnsi="Times New Roman"/>
          <w:color w:val="000000" w:themeColor="text1"/>
          <w:sz w:val="24"/>
          <w:szCs w:val="24"/>
        </w:rPr>
        <w:t xml:space="preserve"> contract </w:t>
      </w:r>
      <w:r w:rsidR="003D225C">
        <w:rPr>
          <w:rFonts w:ascii="Times New Roman" w:hAnsi="Times New Roman"/>
          <w:color w:val="000000" w:themeColor="text1"/>
          <w:sz w:val="24"/>
          <w:szCs w:val="24"/>
        </w:rPr>
        <w:t xml:space="preserve">(or other allowable funding mechanism per local and state procurement rules) </w:t>
      </w:r>
      <w:r w:rsidRPr="10610F9E">
        <w:rPr>
          <w:rFonts w:ascii="Times New Roman" w:hAnsi="Times New Roman"/>
          <w:color w:val="000000" w:themeColor="text1"/>
          <w:sz w:val="24"/>
          <w:szCs w:val="24"/>
        </w:rPr>
        <w:t>with CBO</w:t>
      </w:r>
      <w:r w:rsidR="003D225C">
        <w:rPr>
          <w:rFonts w:ascii="Times New Roman" w:hAnsi="Times New Roman"/>
          <w:color w:val="000000" w:themeColor="text1"/>
          <w:sz w:val="24"/>
          <w:szCs w:val="24"/>
        </w:rPr>
        <w:t>(s) serving LPHA jurisdiction</w:t>
      </w:r>
      <w:r w:rsidRPr="10610F9E">
        <w:rPr>
          <w:rFonts w:ascii="Times New Roman" w:hAnsi="Times New Roman"/>
          <w:color w:val="000000" w:themeColor="text1"/>
          <w:sz w:val="24"/>
          <w:szCs w:val="24"/>
        </w:rPr>
        <w:t xml:space="preserve"> </w:t>
      </w:r>
      <w:r w:rsidR="007B06C7">
        <w:rPr>
          <w:rFonts w:ascii="Times New Roman" w:hAnsi="Times New Roman"/>
          <w:color w:val="000000" w:themeColor="text1"/>
          <w:sz w:val="24"/>
          <w:szCs w:val="24"/>
        </w:rPr>
        <w:t xml:space="preserve">in amount of $500 to $25,000 to support culturally and linguistically responsive activities for climate adaptation, communicable disease prevention, or emergency preparedness and response. </w:t>
      </w:r>
    </w:p>
    <w:p w14:paraId="16FF47EE" w14:textId="5B10ED59" w:rsidR="005C2B1D" w:rsidRPr="005C2B1D" w:rsidRDefault="00BA6690" w:rsidP="005C2B1D">
      <w:pPr>
        <w:pStyle w:val="ListParagraph"/>
        <w:numPr>
          <w:ilvl w:val="1"/>
          <w:numId w:val="2"/>
        </w:numPr>
        <w:spacing w:after="120"/>
        <w:ind w:hanging="720"/>
        <w:rPr>
          <w:rFonts w:ascii="Times New Roman" w:hAnsi="Times New Roman"/>
          <w:color w:val="000000" w:themeColor="text1"/>
          <w:sz w:val="24"/>
          <w:szCs w:val="24"/>
        </w:rPr>
      </w:pPr>
      <w:r>
        <w:rPr>
          <w:rFonts w:ascii="Times New Roman" w:hAnsi="Times New Roman"/>
          <w:color w:val="000000" w:themeColor="text1"/>
          <w:sz w:val="24"/>
          <w:szCs w:val="24"/>
        </w:rPr>
        <w:t>Review and a</w:t>
      </w:r>
      <w:r w:rsidR="005C2B1D">
        <w:rPr>
          <w:rFonts w:ascii="Times New Roman" w:hAnsi="Times New Roman"/>
          <w:color w:val="000000" w:themeColor="text1"/>
          <w:sz w:val="24"/>
          <w:szCs w:val="24"/>
        </w:rPr>
        <w:t>pprove CBO work plan and budget</w:t>
      </w:r>
      <w:r w:rsidR="00EC7CA1">
        <w:rPr>
          <w:rFonts w:ascii="Times New Roman" w:hAnsi="Times New Roman"/>
          <w:color w:val="000000" w:themeColor="text1"/>
          <w:sz w:val="24"/>
          <w:szCs w:val="24"/>
        </w:rPr>
        <w:t xml:space="preserve"> no later than </w:t>
      </w:r>
      <w:r w:rsidR="007B06C7">
        <w:rPr>
          <w:rFonts w:ascii="Times New Roman" w:hAnsi="Times New Roman"/>
          <w:color w:val="000000" w:themeColor="text1"/>
          <w:sz w:val="24"/>
          <w:szCs w:val="24"/>
        </w:rPr>
        <w:t xml:space="preserve">45 </w:t>
      </w:r>
      <w:r w:rsidR="00E40145">
        <w:rPr>
          <w:rFonts w:ascii="Times New Roman" w:hAnsi="Times New Roman"/>
          <w:color w:val="000000" w:themeColor="text1"/>
          <w:sz w:val="24"/>
          <w:szCs w:val="24"/>
        </w:rPr>
        <w:t>days</w:t>
      </w:r>
      <w:r w:rsidR="0020695F">
        <w:rPr>
          <w:rFonts w:ascii="Times New Roman" w:hAnsi="Times New Roman"/>
          <w:color w:val="000000" w:themeColor="text1"/>
          <w:sz w:val="24"/>
          <w:szCs w:val="24"/>
        </w:rPr>
        <w:t xml:space="preserve"> after </w:t>
      </w:r>
      <w:r w:rsidR="00A37F48">
        <w:rPr>
          <w:rFonts w:ascii="Times New Roman" w:hAnsi="Times New Roman"/>
          <w:color w:val="000000" w:themeColor="text1"/>
          <w:sz w:val="24"/>
          <w:szCs w:val="24"/>
        </w:rPr>
        <w:t>grant agreement or contract between the LPHA and CBO is executed</w:t>
      </w:r>
      <w:r w:rsidR="005C2B1D">
        <w:rPr>
          <w:rFonts w:ascii="Times New Roman" w:hAnsi="Times New Roman"/>
          <w:color w:val="000000" w:themeColor="text1"/>
          <w:sz w:val="24"/>
          <w:szCs w:val="24"/>
        </w:rPr>
        <w:t>, e</w:t>
      </w:r>
      <w:r w:rsidR="005C2B1D">
        <w:rPr>
          <w:rFonts w:ascii="Times New Roman" w:hAnsi="Times New Roman" w:cs="Times New Roman"/>
          <w:sz w:val="24"/>
          <w:szCs w:val="24"/>
        </w:rPr>
        <w:t>nsuring each CBO uses funding only to implement culturally and linguistically responsive activities for climate adaptation, communicable disease prevention</w:t>
      </w:r>
      <w:r w:rsidR="007B06C7">
        <w:rPr>
          <w:rFonts w:ascii="Times New Roman" w:hAnsi="Times New Roman" w:cs="Times New Roman"/>
          <w:sz w:val="24"/>
          <w:szCs w:val="24"/>
        </w:rPr>
        <w:t xml:space="preserve">, or </w:t>
      </w:r>
      <w:r w:rsidR="005C2B1D">
        <w:rPr>
          <w:rFonts w:ascii="Times New Roman" w:hAnsi="Times New Roman" w:cs="Times New Roman"/>
          <w:sz w:val="24"/>
          <w:szCs w:val="24"/>
        </w:rPr>
        <w:t>emergency preparedness and response</w:t>
      </w:r>
      <w:r w:rsidR="005C2B1D" w:rsidRPr="00B13D03">
        <w:rPr>
          <w:rFonts w:ascii="Times New Roman" w:hAnsi="Times New Roman" w:cs="Times New Roman"/>
          <w:sz w:val="24"/>
          <w:szCs w:val="24"/>
        </w:rPr>
        <w:t>.</w:t>
      </w:r>
      <w:r w:rsidR="005C2B1D" w:rsidRPr="00B139E8">
        <w:rPr>
          <w:rFonts w:ascii="Times New Roman" w:hAnsi="Times New Roman" w:cs="Times New Roman"/>
          <w:sz w:val="24"/>
          <w:szCs w:val="24"/>
        </w:rPr>
        <w:t xml:space="preserve"> </w:t>
      </w:r>
      <w:r w:rsidR="00D7166E">
        <w:rPr>
          <w:rFonts w:ascii="Times New Roman" w:hAnsi="Times New Roman" w:cs="Times New Roman"/>
          <w:sz w:val="24"/>
          <w:szCs w:val="24"/>
        </w:rPr>
        <w:t xml:space="preserve">Please see the </w:t>
      </w:r>
      <w:ins w:id="1" w:author="Coleman Jamie" w:date="2024-08-01T15:33:00Z">
        <w:r w:rsidRPr="2562783C">
          <w:rPr>
            <w:rFonts w:ascii="Times New Roman" w:hAnsi="Times New Roman" w:cs="Times New Roman"/>
            <w:sz w:val="24"/>
            <w:szCs w:val="24"/>
          </w:rPr>
          <w:fldChar w:fldCharType="begin"/>
        </w:r>
        <w:r w:rsidRPr="2562783C">
          <w:rPr>
            <w:rFonts w:ascii="Times New Roman" w:hAnsi="Times New Roman" w:cs="Times New Roman"/>
            <w:sz w:val="24"/>
            <w:szCs w:val="24"/>
          </w:rPr>
          <w:instrText>HYPERLINK "https://www.oregon.gov/oha/PH/ABOUT/MODCET%20CBO%20Documents/PH%20Equity%20CBO%20Fiscal%20Guidance%20-%20AY25%20%20DRAFT-%2002.28.24.pdf"</w:instrText>
        </w:r>
        <w:r w:rsidRPr="2562783C">
          <w:rPr>
            <w:rFonts w:ascii="Times New Roman" w:hAnsi="Times New Roman" w:cs="Times New Roman"/>
            <w:sz w:val="24"/>
            <w:szCs w:val="24"/>
          </w:rPr>
        </w:r>
        <w:r w:rsidRPr="2562783C">
          <w:rPr>
            <w:rFonts w:ascii="Times New Roman" w:hAnsi="Times New Roman" w:cs="Times New Roman"/>
            <w:sz w:val="24"/>
            <w:szCs w:val="24"/>
          </w:rPr>
          <w:fldChar w:fldCharType="separate"/>
        </w:r>
      </w:ins>
      <w:r w:rsidR="00D7166E" w:rsidRPr="00D7166E">
        <w:rPr>
          <w:rStyle w:val="Hyperlink"/>
          <w:rFonts w:ascii="Times New Roman" w:hAnsi="Times New Roman" w:cs="Times New Roman"/>
          <w:sz w:val="24"/>
          <w:szCs w:val="24"/>
        </w:rPr>
        <w:t>CBO Guidance documen</w:t>
      </w:r>
      <w:r w:rsidR="00667939">
        <w:rPr>
          <w:rStyle w:val="Hyperlink"/>
          <w:rFonts w:ascii="Times New Roman" w:hAnsi="Times New Roman" w:cs="Times New Roman"/>
          <w:sz w:val="24"/>
          <w:szCs w:val="24"/>
        </w:rPr>
        <w:t>t</w:t>
      </w:r>
      <w:ins w:id="2" w:author="Coleman Jamie" w:date="2024-08-01T15:33:00Z">
        <w:r w:rsidRPr="2562783C">
          <w:rPr>
            <w:rFonts w:ascii="Times New Roman" w:hAnsi="Times New Roman" w:cs="Times New Roman"/>
            <w:sz w:val="24"/>
            <w:szCs w:val="24"/>
          </w:rPr>
          <w:fldChar w:fldCharType="end"/>
        </w:r>
      </w:ins>
      <w:r w:rsidR="00667939">
        <w:rPr>
          <w:rFonts w:ascii="Times New Roman" w:hAnsi="Times New Roman" w:cs="Times New Roman"/>
          <w:sz w:val="24"/>
          <w:szCs w:val="24"/>
        </w:rPr>
        <w:t xml:space="preserve"> as a reference.</w:t>
      </w:r>
    </w:p>
    <w:p w14:paraId="3248255F" w14:textId="35426A82" w:rsidR="007475DB" w:rsidRDefault="00D17CB0" w:rsidP="007475DB">
      <w:pPr>
        <w:pStyle w:val="ListParagraph"/>
        <w:numPr>
          <w:ilvl w:val="1"/>
          <w:numId w:val="2"/>
        </w:numPr>
        <w:spacing w:after="120"/>
        <w:ind w:hanging="720"/>
        <w:rPr>
          <w:rFonts w:ascii="Times New Roman" w:hAnsi="Times New Roman"/>
          <w:color w:val="000000" w:themeColor="text1"/>
          <w:sz w:val="24"/>
          <w:szCs w:val="24"/>
        </w:rPr>
      </w:pPr>
      <w:r w:rsidRPr="2562783C">
        <w:rPr>
          <w:rFonts w:ascii="Times New Roman" w:hAnsi="Times New Roman"/>
          <w:color w:val="000000" w:themeColor="text1"/>
          <w:sz w:val="24"/>
          <w:szCs w:val="24"/>
        </w:rPr>
        <w:t>Provide</w:t>
      </w:r>
      <w:r w:rsidR="00875414" w:rsidRPr="2562783C">
        <w:rPr>
          <w:rFonts w:ascii="Times New Roman" w:hAnsi="Times New Roman"/>
          <w:color w:val="000000" w:themeColor="text1"/>
          <w:sz w:val="24"/>
          <w:szCs w:val="24"/>
        </w:rPr>
        <w:t xml:space="preserve"> </w:t>
      </w:r>
      <w:r w:rsidRPr="2562783C">
        <w:rPr>
          <w:rFonts w:ascii="Times New Roman" w:hAnsi="Times New Roman"/>
          <w:color w:val="000000" w:themeColor="text1"/>
          <w:sz w:val="24"/>
          <w:szCs w:val="24"/>
        </w:rPr>
        <w:t xml:space="preserve">technical assistance to funded CBOs by way of </w:t>
      </w:r>
      <w:r w:rsidR="5A279A85" w:rsidRPr="2562783C">
        <w:rPr>
          <w:rFonts w:ascii="Times New Roman" w:hAnsi="Times New Roman"/>
          <w:color w:val="000000" w:themeColor="text1"/>
          <w:sz w:val="24"/>
          <w:szCs w:val="24"/>
        </w:rPr>
        <w:t>work plan activities and financial reporting requirements</w:t>
      </w:r>
      <w:r w:rsidRPr="2562783C">
        <w:rPr>
          <w:rFonts w:ascii="Times New Roman" w:hAnsi="Times New Roman"/>
          <w:color w:val="000000" w:themeColor="text1"/>
          <w:sz w:val="24"/>
          <w:szCs w:val="24"/>
        </w:rPr>
        <w:t>.</w:t>
      </w:r>
    </w:p>
    <w:p w14:paraId="26FF7849" w14:textId="5FD9309E" w:rsidR="0085192A" w:rsidRDefault="0085192A" w:rsidP="007475DB">
      <w:pPr>
        <w:pStyle w:val="ListParagraph"/>
        <w:numPr>
          <w:ilvl w:val="1"/>
          <w:numId w:val="2"/>
        </w:numPr>
        <w:spacing w:after="120"/>
        <w:ind w:hanging="720"/>
        <w:rPr>
          <w:rFonts w:ascii="Times New Roman" w:hAnsi="Times New Roman"/>
          <w:color w:val="000000" w:themeColor="text1"/>
          <w:sz w:val="24"/>
          <w:szCs w:val="24"/>
        </w:rPr>
      </w:pPr>
      <w:r>
        <w:rPr>
          <w:rFonts w:ascii="Times New Roman" w:hAnsi="Times New Roman"/>
          <w:color w:val="000000" w:themeColor="text1"/>
          <w:sz w:val="24"/>
          <w:szCs w:val="24"/>
        </w:rPr>
        <w:t>Notify OHA of funded CBO(s) and CBO contact information upon execution of funding agreement so that OHA may add CBO(s) to OHA Public Health Equity CBOs listserv.</w:t>
      </w:r>
    </w:p>
    <w:p w14:paraId="108B8B53" w14:textId="137C6A1C" w:rsidR="00D17CB0" w:rsidRDefault="00DA4EE3" w:rsidP="007475DB">
      <w:pPr>
        <w:pStyle w:val="ListParagraph"/>
        <w:numPr>
          <w:ilvl w:val="1"/>
          <w:numId w:val="2"/>
        </w:numPr>
        <w:spacing w:after="120"/>
        <w:ind w:hanging="720"/>
        <w:rPr>
          <w:rFonts w:ascii="Times New Roman" w:hAnsi="Times New Roman"/>
          <w:color w:val="000000" w:themeColor="text1"/>
          <w:sz w:val="24"/>
          <w:szCs w:val="24"/>
        </w:rPr>
      </w:pPr>
      <w:r>
        <w:rPr>
          <w:rFonts w:ascii="Times New Roman" w:hAnsi="Times New Roman"/>
          <w:color w:val="000000" w:themeColor="text1"/>
          <w:sz w:val="24"/>
          <w:szCs w:val="24"/>
        </w:rPr>
        <w:t xml:space="preserve">Inform </w:t>
      </w:r>
      <w:r w:rsidR="00D17CB0">
        <w:rPr>
          <w:rFonts w:ascii="Times New Roman" w:hAnsi="Times New Roman"/>
          <w:color w:val="000000" w:themeColor="text1"/>
          <w:sz w:val="24"/>
          <w:szCs w:val="24"/>
        </w:rPr>
        <w:t xml:space="preserve">CBOs </w:t>
      </w:r>
      <w:r>
        <w:rPr>
          <w:rFonts w:ascii="Times New Roman" w:hAnsi="Times New Roman"/>
          <w:color w:val="000000" w:themeColor="text1"/>
          <w:sz w:val="24"/>
          <w:szCs w:val="24"/>
        </w:rPr>
        <w:t xml:space="preserve">of </w:t>
      </w:r>
      <w:r w:rsidR="00D17CB0">
        <w:rPr>
          <w:rFonts w:ascii="Times New Roman" w:hAnsi="Times New Roman"/>
          <w:color w:val="000000" w:themeColor="text1"/>
          <w:sz w:val="24"/>
          <w:szCs w:val="24"/>
        </w:rPr>
        <w:t>OHA</w:t>
      </w:r>
      <w:r w:rsidR="00CC040F">
        <w:rPr>
          <w:rFonts w:ascii="Times New Roman" w:hAnsi="Times New Roman"/>
          <w:color w:val="000000" w:themeColor="text1"/>
          <w:sz w:val="24"/>
          <w:szCs w:val="24"/>
        </w:rPr>
        <w:t xml:space="preserve"> </w:t>
      </w:r>
      <w:r w:rsidR="00D17CB0">
        <w:rPr>
          <w:rFonts w:ascii="Times New Roman" w:hAnsi="Times New Roman"/>
          <w:color w:val="000000" w:themeColor="text1"/>
          <w:sz w:val="24"/>
          <w:szCs w:val="24"/>
        </w:rPr>
        <w:t>trainings and meetings</w:t>
      </w:r>
      <w:r>
        <w:rPr>
          <w:rFonts w:ascii="Times New Roman" w:hAnsi="Times New Roman"/>
          <w:color w:val="000000" w:themeColor="text1"/>
          <w:sz w:val="24"/>
          <w:szCs w:val="24"/>
        </w:rPr>
        <w:t xml:space="preserve"> for Public Health Equity CBOs</w:t>
      </w:r>
      <w:r w:rsidR="00D17CB0">
        <w:rPr>
          <w:rFonts w:ascii="Times New Roman" w:hAnsi="Times New Roman"/>
          <w:color w:val="000000" w:themeColor="text1"/>
          <w:sz w:val="24"/>
          <w:szCs w:val="24"/>
        </w:rPr>
        <w:t>.</w:t>
      </w:r>
    </w:p>
    <w:p w14:paraId="43D137F6" w14:textId="7133492F" w:rsidR="00D200FE" w:rsidRDefault="00D200FE" w:rsidP="007475DB">
      <w:pPr>
        <w:pStyle w:val="ListParagraph"/>
        <w:numPr>
          <w:ilvl w:val="1"/>
          <w:numId w:val="2"/>
        </w:numPr>
        <w:spacing w:after="120"/>
        <w:ind w:hanging="720"/>
        <w:rPr>
          <w:rFonts w:ascii="Times New Roman" w:hAnsi="Times New Roman"/>
          <w:color w:val="000000" w:themeColor="text1"/>
          <w:sz w:val="24"/>
          <w:szCs w:val="24"/>
        </w:rPr>
      </w:pPr>
      <w:r w:rsidRPr="2562783C">
        <w:rPr>
          <w:rFonts w:ascii="Times New Roman" w:hAnsi="Times New Roman"/>
          <w:color w:val="000000" w:themeColor="text1"/>
          <w:sz w:val="24"/>
          <w:szCs w:val="24"/>
        </w:rPr>
        <w:t xml:space="preserve">LPHA may use up to 30% of funding awarded to cover indirect rate and other reasonable </w:t>
      </w:r>
      <w:r w:rsidR="27FC934B" w:rsidRPr="2562783C">
        <w:rPr>
          <w:rFonts w:ascii="Times New Roman" w:hAnsi="Times New Roman"/>
          <w:color w:val="000000" w:themeColor="text1"/>
          <w:sz w:val="24"/>
          <w:szCs w:val="24"/>
        </w:rPr>
        <w:t xml:space="preserve">direct </w:t>
      </w:r>
      <w:r w:rsidRPr="2562783C">
        <w:rPr>
          <w:rFonts w:ascii="Times New Roman" w:hAnsi="Times New Roman"/>
          <w:color w:val="000000" w:themeColor="text1"/>
          <w:sz w:val="24"/>
          <w:szCs w:val="24"/>
        </w:rPr>
        <w:t>costs related to administering these funds.</w:t>
      </w:r>
    </w:p>
    <w:p w14:paraId="0219E861" w14:textId="0C30B5CD" w:rsidR="009839E5" w:rsidRDefault="009839E5" w:rsidP="00B839FE">
      <w:pPr>
        <w:pStyle w:val="ListParagraph"/>
        <w:widowControl/>
        <w:spacing w:after="120"/>
        <w:ind w:left="1440"/>
        <w:rPr>
          <w:rFonts w:ascii="Times New Roman" w:hAnsi="Times New Roman"/>
          <w:color w:val="000000" w:themeColor="text1"/>
          <w:sz w:val="24"/>
          <w:szCs w:val="24"/>
        </w:rPr>
      </w:pPr>
    </w:p>
    <w:p w14:paraId="36F487A3" w14:textId="77777777" w:rsidR="00297841" w:rsidRPr="0035418E" w:rsidRDefault="00971E42" w:rsidP="007475DB">
      <w:pPr>
        <w:pStyle w:val="ListParagraph"/>
        <w:widowControl/>
        <w:numPr>
          <w:ilvl w:val="0"/>
          <w:numId w:val="2"/>
        </w:numPr>
        <w:spacing w:after="120"/>
        <w:ind w:hanging="720"/>
        <w:rPr>
          <w:rFonts w:ascii="Times New Roman" w:eastAsia="Times New Roman" w:hAnsi="Times New Roman" w:cs="Times New Roman"/>
          <w:b/>
          <w:bCs/>
          <w:spacing w:val="-3"/>
          <w:sz w:val="24"/>
          <w:szCs w:val="24"/>
        </w:rPr>
      </w:pPr>
      <w:r w:rsidRPr="00297841">
        <w:rPr>
          <w:rFonts w:ascii="Times New Roman" w:eastAsia="Times New Roman" w:hAnsi="Times New Roman" w:cs="Times New Roman"/>
          <w:b/>
          <w:bCs/>
          <w:spacing w:val="-3"/>
          <w:sz w:val="24"/>
          <w:szCs w:val="24"/>
        </w:rPr>
        <w:t xml:space="preserve">General </w:t>
      </w:r>
      <w:r w:rsidR="000D3777" w:rsidRPr="00297841">
        <w:rPr>
          <w:rFonts w:ascii="Times New Roman" w:eastAsia="Times New Roman" w:hAnsi="Times New Roman" w:cs="Times New Roman"/>
          <w:b/>
          <w:bCs/>
          <w:spacing w:val="-3"/>
          <w:sz w:val="24"/>
          <w:szCs w:val="24"/>
        </w:rPr>
        <w:t>Revenue</w:t>
      </w:r>
      <w:r w:rsidRPr="00297841">
        <w:rPr>
          <w:rFonts w:ascii="Times New Roman" w:eastAsia="Times New Roman" w:hAnsi="Times New Roman" w:cs="Times New Roman"/>
          <w:b/>
          <w:bCs/>
          <w:spacing w:val="-3"/>
          <w:sz w:val="24"/>
          <w:szCs w:val="24"/>
        </w:rPr>
        <w:t xml:space="preserve"> and Expense Reporting.</w:t>
      </w:r>
      <w:r w:rsidR="00660CE8" w:rsidRPr="00297841">
        <w:rPr>
          <w:rFonts w:ascii="Times New Roman" w:eastAsia="Times New Roman" w:hAnsi="Times New Roman" w:cs="Times New Roman"/>
          <w:b/>
          <w:bCs/>
          <w:spacing w:val="-3"/>
          <w:sz w:val="24"/>
          <w:szCs w:val="24"/>
        </w:rPr>
        <w:t xml:space="preserve"> </w:t>
      </w:r>
      <w:r w:rsidR="00660CE8" w:rsidRPr="00297841">
        <w:rPr>
          <w:rFonts w:ascii="Times New Roman" w:eastAsia="Times New Roman" w:hAnsi="Times New Roman" w:cs="Times New Roman"/>
          <w:bCs/>
          <w:spacing w:val="-3"/>
          <w:sz w:val="24"/>
          <w:szCs w:val="24"/>
        </w:rPr>
        <w:t>LPHA m</w:t>
      </w:r>
      <w:r w:rsidR="00EC0B09" w:rsidRPr="00297841">
        <w:rPr>
          <w:rFonts w:ascii="Times New Roman" w:eastAsia="Times New Roman" w:hAnsi="Times New Roman" w:cs="Times New Roman"/>
          <w:bCs/>
          <w:spacing w:val="-3"/>
          <w:sz w:val="24"/>
          <w:szCs w:val="24"/>
        </w:rPr>
        <w:t xml:space="preserve">ust complete </w:t>
      </w:r>
      <w:r w:rsidR="000D3777" w:rsidRPr="00297841">
        <w:rPr>
          <w:rFonts w:ascii="Times New Roman" w:eastAsia="Times New Roman" w:hAnsi="Times New Roman" w:cs="Times New Roman"/>
          <w:bCs/>
          <w:spacing w:val="-3"/>
          <w:sz w:val="24"/>
          <w:szCs w:val="24"/>
        </w:rPr>
        <w:t>an “Oregon Health Authority Public Health Division Expenditure and Revenue Report” located in Exhibit C of th</w:t>
      </w:r>
      <w:r w:rsidR="00A65694">
        <w:rPr>
          <w:rFonts w:ascii="Times New Roman" w:eastAsia="Times New Roman" w:hAnsi="Times New Roman" w:cs="Times New Roman"/>
          <w:bCs/>
          <w:spacing w:val="-3"/>
          <w:sz w:val="24"/>
          <w:szCs w:val="24"/>
        </w:rPr>
        <w:t>is</w:t>
      </w:r>
      <w:r w:rsidR="000D3777" w:rsidRPr="00297841">
        <w:rPr>
          <w:rFonts w:ascii="Times New Roman" w:eastAsia="Times New Roman" w:hAnsi="Times New Roman" w:cs="Times New Roman"/>
          <w:bCs/>
          <w:spacing w:val="-3"/>
          <w:sz w:val="24"/>
          <w:szCs w:val="24"/>
        </w:rPr>
        <w:t xml:space="preserve"> Agreement.  </w:t>
      </w:r>
      <w:r w:rsidR="00297841" w:rsidRPr="00297841">
        <w:rPr>
          <w:rFonts w:ascii="Times New Roman" w:hAnsi="Times New Roman" w:cs="Times New Roman"/>
          <w:sz w:val="24"/>
          <w:szCs w:val="24"/>
        </w:rPr>
        <w:t xml:space="preserve">These reports must be submitted to OHA </w:t>
      </w:r>
      <w:r w:rsidR="0035418E">
        <w:rPr>
          <w:rFonts w:ascii="Times New Roman" w:hAnsi="Times New Roman" w:cs="Times New Roman"/>
          <w:sz w:val="24"/>
          <w:szCs w:val="24"/>
        </w:rPr>
        <w:t xml:space="preserve">each quarter on the following schedule: </w:t>
      </w:r>
    </w:p>
    <w:tbl>
      <w:tblPr>
        <w:tblW w:w="0" w:type="auto"/>
        <w:tblInd w:w="720" w:type="dxa"/>
        <w:tblCellMar>
          <w:left w:w="0" w:type="dxa"/>
          <w:right w:w="0" w:type="dxa"/>
        </w:tblCellMar>
        <w:tblLook w:val="04A0" w:firstRow="1" w:lastRow="0" w:firstColumn="1" w:lastColumn="0" w:noHBand="0" w:noVBand="1"/>
      </w:tblPr>
      <w:tblGrid>
        <w:gridCol w:w="3682"/>
        <w:gridCol w:w="2551"/>
      </w:tblGrid>
      <w:tr w:rsidR="0035418E" w14:paraId="6B8A7B60" w14:textId="77777777" w:rsidTr="0035418E">
        <w:tc>
          <w:tcPr>
            <w:tcW w:w="3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044D1C" w14:textId="77777777" w:rsidR="0035418E" w:rsidRDefault="0035418E">
            <w:pPr>
              <w:spacing w:after="120"/>
              <w:jc w:val="center"/>
              <w:rPr>
                <w:rFonts w:ascii="Times New Roman" w:hAnsi="Times New Roman" w:cs="Times New Roman"/>
                <w:b/>
                <w:bCs/>
                <w:sz w:val="24"/>
                <w:szCs w:val="24"/>
              </w:rPr>
            </w:pPr>
            <w:r>
              <w:rPr>
                <w:rFonts w:ascii="Times New Roman" w:hAnsi="Times New Roman" w:cs="Times New Roman"/>
                <w:b/>
                <w:bCs/>
                <w:sz w:val="24"/>
                <w:szCs w:val="24"/>
              </w:rPr>
              <w:t>Fiscal Quarter</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F144B" w14:textId="77777777" w:rsidR="0035418E" w:rsidRDefault="0035418E">
            <w:pPr>
              <w:spacing w:after="120"/>
              <w:jc w:val="center"/>
              <w:rPr>
                <w:rFonts w:ascii="Times New Roman" w:hAnsi="Times New Roman" w:cs="Times New Roman"/>
                <w:b/>
                <w:bCs/>
                <w:sz w:val="24"/>
                <w:szCs w:val="24"/>
              </w:rPr>
            </w:pPr>
            <w:r>
              <w:rPr>
                <w:rFonts w:ascii="Times New Roman" w:hAnsi="Times New Roman" w:cs="Times New Roman"/>
                <w:b/>
                <w:bCs/>
                <w:sz w:val="24"/>
                <w:szCs w:val="24"/>
              </w:rPr>
              <w:t>Due Date</w:t>
            </w:r>
          </w:p>
        </w:tc>
      </w:tr>
      <w:tr w:rsidR="0035418E" w14:paraId="2FAA1A4B" w14:textId="77777777" w:rsidTr="0035418E">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C14ED" w14:textId="77777777" w:rsidR="0035418E" w:rsidRDefault="0035418E">
            <w:pPr>
              <w:spacing w:after="120"/>
              <w:rPr>
                <w:rFonts w:ascii="Times New Roman" w:hAnsi="Times New Roman" w:cs="Times New Roman"/>
                <w:sz w:val="24"/>
                <w:szCs w:val="24"/>
              </w:rPr>
            </w:pPr>
            <w:r>
              <w:rPr>
                <w:rFonts w:ascii="Times New Roman" w:hAnsi="Times New Roman" w:cs="Times New Roman"/>
                <w:sz w:val="24"/>
                <w:szCs w:val="24"/>
              </w:rPr>
              <w:t>First:  July 1 – September 30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76AB9618" w14:textId="77777777" w:rsidR="0035418E" w:rsidRDefault="0035418E">
            <w:pPr>
              <w:spacing w:after="120"/>
              <w:jc w:val="center"/>
              <w:rPr>
                <w:rFonts w:ascii="Times New Roman" w:hAnsi="Times New Roman" w:cs="Times New Roman"/>
                <w:sz w:val="24"/>
                <w:szCs w:val="24"/>
              </w:rPr>
            </w:pPr>
            <w:r>
              <w:rPr>
                <w:rFonts w:ascii="Times New Roman" w:hAnsi="Times New Roman" w:cs="Times New Roman"/>
                <w:sz w:val="24"/>
                <w:szCs w:val="24"/>
              </w:rPr>
              <w:t>October 30</w:t>
            </w:r>
          </w:p>
        </w:tc>
      </w:tr>
      <w:tr w:rsidR="0035418E" w14:paraId="2F562756" w14:textId="77777777" w:rsidTr="0035418E">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F8797" w14:textId="77777777" w:rsidR="0035418E" w:rsidRDefault="0035418E">
            <w:pPr>
              <w:spacing w:after="120"/>
              <w:rPr>
                <w:rFonts w:ascii="Times New Roman" w:hAnsi="Times New Roman" w:cs="Times New Roman"/>
                <w:sz w:val="24"/>
                <w:szCs w:val="24"/>
              </w:rPr>
            </w:pPr>
            <w:r>
              <w:rPr>
                <w:rFonts w:ascii="Times New Roman" w:hAnsi="Times New Roman" w:cs="Times New Roman"/>
                <w:sz w:val="24"/>
                <w:szCs w:val="24"/>
              </w:rPr>
              <w:t>Second:  October 1 – December 31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6DC16540" w14:textId="77777777" w:rsidR="0035418E" w:rsidRDefault="0035418E">
            <w:pPr>
              <w:spacing w:after="120"/>
              <w:jc w:val="center"/>
              <w:rPr>
                <w:rFonts w:ascii="Times New Roman" w:hAnsi="Times New Roman" w:cs="Times New Roman"/>
                <w:sz w:val="24"/>
                <w:szCs w:val="24"/>
              </w:rPr>
            </w:pPr>
            <w:r>
              <w:rPr>
                <w:rFonts w:ascii="Times New Roman" w:hAnsi="Times New Roman" w:cs="Times New Roman"/>
                <w:sz w:val="24"/>
                <w:szCs w:val="24"/>
              </w:rPr>
              <w:t>January 30</w:t>
            </w:r>
          </w:p>
        </w:tc>
      </w:tr>
      <w:tr w:rsidR="0035418E" w14:paraId="0F973623" w14:textId="77777777" w:rsidTr="0035418E">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FD50D" w14:textId="77777777" w:rsidR="0035418E" w:rsidRDefault="0035418E">
            <w:pPr>
              <w:spacing w:after="120"/>
              <w:rPr>
                <w:rFonts w:ascii="Times New Roman" w:hAnsi="Times New Roman" w:cs="Times New Roman"/>
                <w:sz w:val="24"/>
                <w:szCs w:val="24"/>
              </w:rPr>
            </w:pPr>
            <w:r>
              <w:rPr>
                <w:rFonts w:ascii="Times New Roman" w:hAnsi="Times New Roman" w:cs="Times New Roman"/>
                <w:sz w:val="24"/>
                <w:szCs w:val="24"/>
              </w:rPr>
              <w:t>Third:  January 1 – March 31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210D2027" w14:textId="77777777" w:rsidR="0035418E" w:rsidRDefault="0035418E">
            <w:pPr>
              <w:spacing w:after="120"/>
              <w:jc w:val="center"/>
              <w:rPr>
                <w:rFonts w:ascii="Times New Roman" w:hAnsi="Times New Roman" w:cs="Times New Roman"/>
                <w:sz w:val="24"/>
                <w:szCs w:val="24"/>
              </w:rPr>
            </w:pPr>
            <w:r>
              <w:rPr>
                <w:rFonts w:ascii="Times New Roman" w:hAnsi="Times New Roman" w:cs="Times New Roman"/>
                <w:sz w:val="24"/>
                <w:szCs w:val="24"/>
              </w:rPr>
              <w:t>April 30</w:t>
            </w:r>
          </w:p>
        </w:tc>
      </w:tr>
      <w:tr w:rsidR="0035418E" w14:paraId="40F4DA36" w14:textId="77777777" w:rsidTr="0035418E">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49882" w14:textId="77777777" w:rsidR="0035418E" w:rsidRDefault="0035418E">
            <w:pPr>
              <w:spacing w:after="120"/>
              <w:rPr>
                <w:rFonts w:ascii="Times New Roman" w:hAnsi="Times New Roman" w:cs="Times New Roman"/>
                <w:sz w:val="24"/>
                <w:szCs w:val="24"/>
              </w:rPr>
            </w:pPr>
            <w:r>
              <w:rPr>
                <w:rFonts w:ascii="Times New Roman" w:hAnsi="Times New Roman" w:cs="Times New Roman"/>
                <w:sz w:val="24"/>
                <w:szCs w:val="24"/>
              </w:rPr>
              <w:t>Fourth:  April 1 – June 30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465B8B1E" w14:textId="77777777" w:rsidR="0035418E" w:rsidRDefault="0035418E">
            <w:pPr>
              <w:spacing w:after="120"/>
              <w:jc w:val="center"/>
              <w:rPr>
                <w:rFonts w:ascii="Times New Roman" w:hAnsi="Times New Roman" w:cs="Times New Roman"/>
                <w:sz w:val="24"/>
                <w:szCs w:val="24"/>
              </w:rPr>
            </w:pPr>
            <w:r>
              <w:rPr>
                <w:rFonts w:ascii="Times New Roman" w:hAnsi="Times New Roman" w:cs="Times New Roman"/>
                <w:sz w:val="24"/>
                <w:szCs w:val="24"/>
              </w:rPr>
              <w:t>August 20</w:t>
            </w:r>
          </w:p>
        </w:tc>
      </w:tr>
    </w:tbl>
    <w:p w14:paraId="0C641B11" w14:textId="77777777" w:rsidR="0035418E" w:rsidRPr="00297841" w:rsidRDefault="0035418E" w:rsidP="0035418E">
      <w:pPr>
        <w:pStyle w:val="ListParagraph"/>
        <w:widowControl/>
        <w:spacing w:after="120"/>
        <w:ind w:left="720"/>
        <w:rPr>
          <w:rFonts w:ascii="Times New Roman" w:eastAsia="Times New Roman" w:hAnsi="Times New Roman" w:cs="Times New Roman"/>
          <w:b/>
          <w:bCs/>
          <w:spacing w:val="-3"/>
          <w:sz w:val="24"/>
          <w:szCs w:val="24"/>
        </w:rPr>
      </w:pPr>
    </w:p>
    <w:p w14:paraId="776F1FA8" w14:textId="77777777" w:rsidR="00971E42" w:rsidRPr="00F7415C" w:rsidRDefault="00055DA3" w:rsidP="2562783C">
      <w:pPr>
        <w:pStyle w:val="ListParagraph"/>
        <w:widowControl/>
        <w:numPr>
          <w:ilvl w:val="0"/>
          <w:numId w:val="2"/>
        </w:numPr>
        <w:spacing w:after="120"/>
        <w:ind w:hanging="720"/>
        <w:rPr>
          <w:rFonts w:ascii="Times New Roman" w:eastAsia="Times New Roman" w:hAnsi="Times New Roman" w:cs="Times New Roman"/>
          <w:b/>
          <w:bCs/>
          <w:sz w:val="24"/>
          <w:szCs w:val="24"/>
        </w:rPr>
      </w:pPr>
      <w:r w:rsidRPr="00F7415C">
        <w:rPr>
          <w:rFonts w:ascii="Times New Roman" w:eastAsia="Times New Roman" w:hAnsi="Times New Roman" w:cs="Times New Roman"/>
          <w:b/>
          <w:bCs/>
          <w:spacing w:val="-3"/>
          <w:sz w:val="24"/>
          <w:szCs w:val="24"/>
        </w:rPr>
        <w:t xml:space="preserve">Reporting Requirements. </w:t>
      </w:r>
    </w:p>
    <w:p w14:paraId="2DB9E430" w14:textId="5589E719" w:rsidR="0085192A" w:rsidRDefault="15E93DD6" w:rsidP="0085192A">
      <w:pPr>
        <w:pStyle w:val="ListParagraph"/>
        <w:numPr>
          <w:ilvl w:val="0"/>
          <w:numId w:val="3"/>
        </w:numPr>
        <w:spacing w:after="120"/>
        <w:ind w:left="1440" w:hanging="720"/>
        <w:rPr>
          <w:rFonts w:ascii="Times New Roman" w:eastAsia="Times New Roman" w:hAnsi="Times New Roman" w:cs="Times New Roman"/>
          <w:sz w:val="24"/>
          <w:szCs w:val="24"/>
        </w:rPr>
      </w:pPr>
      <w:r w:rsidRPr="76AEA6BD">
        <w:rPr>
          <w:rFonts w:ascii="Times New Roman" w:eastAsia="Times New Roman" w:hAnsi="Times New Roman" w:cs="Times New Roman"/>
          <w:sz w:val="24"/>
          <w:szCs w:val="24"/>
        </w:rPr>
        <w:t xml:space="preserve">Provide </w:t>
      </w:r>
      <w:r w:rsidR="0085192A">
        <w:rPr>
          <w:rFonts w:ascii="Times New Roman" w:eastAsia="Times New Roman" w:hAnsi="Times New Roman" w:cs="Times New Roman"/>
          <w:sz w:val="24"/>
          <w:szCs w:val="24"/>
        </w:rPr>
        <w:t xml:space="preserve">progress report to </w:t>
      </w:r>
      <w:r w:rsidR="000A369C">
        <w:rPr>
          <w:rFonts w:ascii="Times New Roman" w:eastAsia="Times New Roman" w:hAnsi="Times New Roman" w:cs="Times New Roman"/>
          <w:sz w:val="24"/>
          <w:szCs w:val="24"/>
        </w:rPr>
        <w:t>OHA</w:t>
      </w:r>
      <w:r w:rsidR="0085192A">
        <w:rPr>
          <w:rFonts w:ascii="Times New Roman" w:eastAsia="Times New Roman" w:hAnsi="Times New Roman" w:cs="Times New Roman"/>
          <w:sz w:val="24"/>
          <w:szCs w:val="24"/>
        </w:rPr>
        <w:t xml:space="preserve"> on or before December 31, 2024 and June 30, 2025 outlining the following for each funded CBO:</w:t>
      </w:r>
    </w:p>
    <w:p w14:paraId="236DD6EE" w14:textId="682288DD" w:rsidR="0085192A" w:rsidRDefault="0085192A" w:rsidP="0085192A">
      <w:pPr>
        <w:pStyle w:val="ListParagraph"/>
        <w:numPr>
          <w:ilvl w:val="2"/>
          <w:numId w:val="3"/>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name and location</w:t>
      </w:r>
    </w:p>
    <w:p w14:paraId="78B8D7CA" w14:textId="65A63F80" w:rsidR="0085192A" w:rsidRDefault="0085192A" w:rsidP="0085192A">
      <w:pPr>
        <w:pStyle w:val="ListParagraph"/>
        <w:numPr>
          <w:ilvl w:val="2"/>
          <w:numId w:val="3"/>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Funding amount</w:t>
      </w:r>
    </w:p>
    <w:p w14:paraId="2E44CE2E" w14:textId="415708BD" w:rsidR="0085192A" w:rsidRDefault="0085192A" w:rsidP="0085192A">
      <w:pPr>
        <w:pStyle w:val="ListParagraph"/>
        <w:numPr>
          <w:ilvl w:val="2"/>
          <w:numId w:val="3"/>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Focus area (climate adaptation, communicable disease, emergency preparedness and response)</w:t>
      </w:r>
    </w:p>
    <w:p w14:paraId="182CE758" w14:textId="4CEC1B79" w:rsidR="0085192A" w:rsidRDefault="0085192A" w:rsidP="00D200FE">
      <w:pPr>
        <w:pStyle w:val="ListParagraph"/>
        <w:numPr>
          <w:ilvl w:val="2"/>
          <w:numId w:val="3"/>
        </w:numPr>
        <w:spacing w:after="120"/>
        <w:rPr>
          <w:rFonts w:ascii="Times New Roman" w:eastAsia="Times New Roman" w:hAnsi="Times New Roman" w:cs="Times New Roman"/>
          <w:sz w:val="24"/>
          <w:szCs w:val="24"/>
        </w:rPr>
      </w:pPr>
      <w:r w:rsidRPr="2562783C">
        <w:rPr>
          <w:rFonts w:ascii="Times New Roman" w:eastAsia="Times New Roman" w:hAnsi="Times New Roman" w:cs="Times New Roman"/>
          <w:sz w:val="24"/>
          <w:szCs w:val="24"/>
        </w:rPr>
        <w:t>Brief description of CBO activities and progress to date</w:t>
      </w:r>
    </w:p>
    <w:p w14:paraId="76AD6F5B" w14:textId="1351484E" w:rsidR="003F11BA" w:rsidRDefault="003F11BA" w:rsidP="00D200FE">
      <w:pPr>
        <w:pStyle w:val="ListParagraph"/>
        <w:numPr>
          <w:ilvl w:val="2"/>
          <w:numId w:val="3"/>
        </w:numPr>
        <w:spacing w:after="120"/>
        <w:rPr>
          <w:rFonts w:ascii="Times New Roman" w:eastAsia="Times New Roman" w:hAnsi="Times New Roman" w:cs="Times New Roman"/>
          <w:sz w:val="24"/>
          <w:szCs w:val="24"/>
        </w:rPr>
      </w:pPr>
      <w:r w:rsidRPr="2562783C">
        <w:rPr>
          <w:rFonts w:ascii="Times New Roman" w:eastAsia="Times New Roman" w:hAnsi="Times New Roman" w:cs="Times New Roman"/>
          <w:sz w:val="24"/>
          <w:szCs w:val="24"/>
        </w:rPr>
        <w:t>Brief description of successes and challenges</w:t>
      </w:r>
    </w:p>
    <w:p w14:paraId="6960EDEA" w14:textId="6907F600" w:rsidR="005549D1" w:rsidRPr="00D200FE" w:rsidRDefault="009B2211" w:rsidP="2562783C">
      <w:pPr>
        <w:pStyle w:val="ListParagraph"/>
        <w:numPr>
          <w:ilvl w:val="0"/>
          <w:numId w:val="3"/>
        </w:numPr>
        <w:spacing w:after="120"/>
        <w:rPr>
          <w:rFonts w:ascii="Times New Roman" w:eastAsia="Times New Roman" w:hAnsi="Times New Roman" w:cs="Times New Roman"/>
          <w:sz w:val="24"/>
          <w:szCs w:val="24"/>
        </w:rPr>
      </w:pPr>
      <w:r w:rsidRPr="2562783C">
        <w:rPr>
          <w:rFonts w:ascii="Times New Roman" w:eastAsia="Times New Roman" w:hAnsi="Times New Roman" w:cs="Times New Roman"/>
          <w:sz w:val="24"/>
          <w:szCs w:val="24"/>
        </w:rPr>
        <w:t>Participate in evaluation activities.</w:t>
      </w:r>
    </w:p>
    <w:p w14:paraId="7EB13776" w14:textId="0B58BF9F" w:rsidR="002B704B" w:rsidRPr="00EE441E" w:rsidRDefault="00055DA3" w:rsidP="00EE441E">
      <w:pPr>
        <w:pStyle w:val="ListParagraph"/>
        <w:widowControl/>
        <w:numPr>
          <w:ilvl w:val="0"/>
          <w:numId w:val="2"/>
        </w:numPr>
        <w:spacing w:after="120"/>
        <w:ind w:hanging="720"/>
        <w:rPr>
          <w:rFonts w:ascii="Times New Roman" w:eastAsia="Times New Roman" w:hAnsi="Times New Roman" w:cs="Times New Roman"/>
          <w:sz w:val="24"/>
          <w:szCs w:val="24"/>
        </w:rPr>
      </w:pPr>
      <w:r w:rsidRPr="00971E42">
        <w:rPr>
          <w:rFonts w:ascii="Times New Roman" w:hAnsi="Times New Roman" w:cs="Times New Roman"/>
          <w:b/>
          <w:sz w:val="24"/>
          <w:szCs w:val="24"/>
        </w:rPr>
        <w:t xml:space="preserve">Performance Measures. </w:t>
      </w:r>
      <w:r w:rsidR="189249C6" w:rsidRPr="00EE441E">
        <w:rPr>
          <w:rFonts w:ascii="Times New Roman" w:hAnsi="Times New Roman" w:cs="Times New Roman"/>
          <w:sz w:val="24"/>
          <w:szCs w:val="24"/>
        </w:rPr>
        <w:t>Not Applicable</w:t>
      </w:r>
      <w:r w:rsidR="42B5A7E2" w:rsidRPr="00EE441E">
        <w:rPr>
          <w:rFonts w:ascii="Times New Roman" w:hAnsi="Times New Roman" w:cs="Times New Roman"/>
          <w:sz w:val="24"/>
          <w:szCs w:val="24"/>
        </w:rPr>
        <w:t>.</w:t>
      </w:r>
    </w:p>
    <w:p w14:paraId="6FA9B143" w14:textId="77777777" w:rsidR="002B704B" w:rsidRPr="002B704B" w:rsidRDefault="002B704B" w:rsidP="002B704B">
      <w:pPr>
        <w:rPr>
          <w:rFonts w:ascii="Times New Roman" w:hAnsi="Times New Roman" w:cs="Times New Roman"/>
          <w:sz w:val="24"/>
          <w:szCs w:val="24"/>
        </w:rPr>
      </w:pPr>
    </w:p>
    <w:p w14:paraId="5C0239DF" w14:textId="77777777" w:rsidR="002B704B" w:rsidRPr="002B704B" w:rsidRDefault="002B704B" w:rsidP="002B704B">
      <w:pPr>
        <w:rPr>
          <w:rFonts w:ascii="Times New Roman" w:hAnsi="Times New Roman" w:cs="Times New Roman"/>
          <w:sz w:val="24"/>
          <w:szCs w:val="24"/>
        </w:rPr>
      </w:pPr>
    </w:p>
    <w:p w14:paraId="5C72F474" w14:textId="77777777" w:rsidR="002B704B" w:rsidRPr="002B704B" w:rsidRDefault="002B704B" w:rsidP="002B704B">
      <w:pPr>
        <w:rPr>
          <w:rFonts w:ascii="Times New Roman" w:hAnsi="Times New Roman" w:cs="Times New Roman"/>
          <w:sz w:val="24"/>
          <w:szCs w:val="24"/>
        </w:rPr>
      </w:pPr>
    </w:p>
    <w:p w14:paraId="4118FB2E" w14:textId="77777777" w:rsidR="002B704B" w:rsidRPr="002B704B" w:rsidRDefault="002B704B" w:rsidP="002B704B">
      <w:pPr>
        <w:rPr>
          <w:rFonts w:ascii="Times New Roman" w:hAnsi="Times New Roman" w:cs="Times New Roman"/>
          <w:sz w:val="24"/>
          <w:szCs w:val="24"/>
        </w:rPr>
      </w:pPr>
    </w:p>
    <w:p w14:paraId="7668E2E8" w14:textId="77777777" w:rsidR="002B704B" w:rsidRPr="002B704B" w:rsidRDefault="002B704B" w:rsidP="002B704B">
      <w:pPr>
        <w:rPr>
          <w:rFonts w:ascii="Times New Roman" w:hAnsi="Times New Roman" w:cs="Times New Roman"/>
          <w:sz w:val="24"/>
          <w:szCs w:val="24"/>
        </w:rPr>
      </w:pPr>
    </w:p>
    <w:p w14:paraId="30D5DE43" w14:textId="77777777" w:rsidR="002B704B" w:rsidRDefault="002B704B" w:rsidP="002B704B">
      <w:pPr>
        <w:rPr>
          <w:rFonts w:ascii="Times New Roman" w:hAnsi="Times New Roman" w:cs="Times New Roman"/>
          <w:sz w:val="24"/>
          <w:szCs w:val="24"/>
        </w:rPr>
      </w:pPr>
    </w:p>
    <w:p w14:paraId="17BC6D1C" w14:textId="77777777" w:rsidR="00607D87" w:rsidRPr="002B704B" w:rsidRDefault="002B704B" w:rsidP="002B704B">
      <w:pPr>
        <w:tabs>
          <w:tab w:val="left" w:pos="1050"/>
        </w:tabs>
        <w:rPr>
          <w:rFonts w:ascii="Times New Roman" w:hAnsi="Times New Roman" w:cs="Times New Roman"/>
          <w:sz w:val="24"/>
          <w:szCs w:val="24"/>
        </w:rPr>
      </w:pPr>
      <w:r>
        <w:rPr>
          <w:rFonts w:ascii="Times New Roman" w:hAnsi="Times New Roman" w:cs="Times New Roman"/>
          <w:sz w:val="24"/>
          <w:szCs w:val="24"/>
        </w:rPr>
        <w:tab/>
      </w:r>
    </w:p>
    <w:sectPr w:rsidR="00607D87" w:rsidRPr="002B704B" w:rsidSect="004A1A00">
      <w:footerReference w:type="default" r:id="rId11"/>
      <w:pgSz w:w="12240" w:h="15840" w:code="1"/>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3581E" w14:textId="77777777" w:rsidR="00456F1E" w:rsidRDefault="00456F1E">
      <w:r>
        <w:separator/>
      </w:r>
    </w:p>
  </w:endnote>
  <w:endnote w:type="continuationSeparator" w:id="0">
    <w:p w14:paraId="25D27EF0" w14:textId="77777777" w:rsidR="00456F1E" w:rsidRDefault="00456F1E">
      <w:r>
        <w:continuationSeparator/>
      </w:r>
    </w:p>
  </w:endnote>
  <w:endnote w:type="continuationNotice" w:id="1">
    <w:p w14:paraId="54EFC6AA" w14:textId="77777777" w:rsidR="00456F1E" w:rsidRDefault="00456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04B73" w14:textId="280B0BA0" w:rsidR="007475DB" w:rsidRDefault="007475DB">
    <w:pPr>
      <w:pStyle w:val="Footer"/>
      <w:jc w:val="right"/>
    </w:pPr>
  </w:p>
  <w:p w14:paraId="6C6B58F6" w14:textId="77777777" w:rsidR="007475DB" w:rsidRDefault="007475DB">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C428C" w14:textId="77777777" w:rsidR="00456F1E" w:rsidRDefault="00456F1E">
      <w:r>
        <w:separator/>
      </w:r>
    </w:p>
  </w:footnote>
  <w:footnote w:type="continuationSeparator" w:id="0">
    <w:p w14:paraId="6B6660B8" w14:textId="77777777" w:rsidR="00456F1E" w:rsidRDefault="00456F1E">
      <w:r>
        <w:continuationSeparator/>
      </w:r>
    </w:p>
  </w:footnote>
  <w:footnote w:type="continuationNotice" w:id="1">
    <w:p w14:paraId="04670190" w14:textId="77777777" w:rsidR="00456F1E" w:rsidRDefault="00456F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0DD6"/>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C4C55"/>
    <w:multiLevelType w:val="hybridMultilevel"/>
    <w:tmpl w:val="52C8133C"/>
    <w:lvl w:ilvl="0" w:tplc="68644E8C">
      <w:start w:val="1"/>
      <w:numFmt w:val="decimal"/>
      <w:lvlText w:val="%1."/>
      <w:lvlJc w:val="left"/>
      <w:pPr>
        <w:ind w:left="840" w:hanging="720"/>
      </w:pPr>
      <w:rPr>
        <w:rFonts w:ascii="Times New Roman" w:eastAsia="Times New Roman" w:hAnsi="Times New Roman" w:hint="default"/>
        <w:b/>
        <w:bCs/>
        <w:w w:val="100"/>
        <w:sz w:val="24"/>
        <w:szCs w:val="24"/>
      </w:rPr>
    </w:lvl>
    <w:lvl w:ilvl="1" w:tplc="9FBEA320">
      <w:start w:val="1"/>
      <w:numFmt w:val="lowerLetter"/>
      <w:lvlText w:val="%2."/>
      <w:lvlJc w:val="left"/>
      <w:pPr>
        <w:ind w:left="1560" w:hanging="720"/>
      </w:pPr>
      <w:rPr>
        <w:rFonts w:ascii="Times New Roman" w:eastAsia="Times New Roman" w:hAnsi="Times New Roman" w:hint="default"/>
        <w:b/>
        <w:bCs/>
        <w:w w:val="100"/>
        <w:sz w:val="24"/>
        <w:szCs w:val="24"/>
      </w:rPr>
    </w:lvl>
    <w:lvl w:ilvl="2" w:tplc="91341218">
      <w:start w:val="1"/>
      <w:numFmt w:val="bullet"/>
      <w:lvlText w:val="•"/>
      <w:lvlJc w:val="left"/>
      <w:pPr>
        <w:ind w:left="2613" w:hanging="720"/>
      </w:pPr>
      <w:rPr>
        <w:rFonts w:hint="default"/>
      </w:rPr>
    </w:lvl>
    <w:lvl w:ilvl="3" w:tplc="8F9842FE">
      <w:start w:val="1"/>
      <w:numFmt w:val="bullet"/>
      <w:lvlText w:val="•"/>
      <w:lvlJc w:val="left"/>
      <w:pPr>
        <w:ind w:left="3666" w:hanging="720"/>
      </w:pPr>
      <w:rPr>
        <w:rFonts w:hint="default"/>
      </w:rPr>
    </w:lvl>
    <w:lvl w:ilvl="4" w:tplc="7DBC34E2">
      <w:start w:val="1"/>
      <w:numFmt w:val="bullet"/>
      <w:lvlText w:val="•"/>
      <w:lvlJc w:val="left"/>
      <w:pPr>
        <w:ind w:left="4720" w:hanging="720"/>
      </w:pPr>
      <w:rPr>
        <w:rFonts w:hint="default"/>
      </w:rPr>
    </w:lvl>
    <w:lvl w:ilvl="5" w:tplc="46A81122">
      <w:start w:val="1"/>
      <w:numFmt w:val="bullet"/>
      <w:lvlText w:val="•"/>
      <w:lvlJc w:val="left"/>
      <w:pPr>
        <w:ind w:left="5773" w:hanging="720"/>
      </w:pPr>
      <w:rPr>
        <w:rFonts w:hint="default"/>
      </w:rPr>
    </w:lvl>
    <w:lvl w:ilvl="6" w:tplc="8CF4EEB8">
      <w:start w:val="1"/>
      <w:numFmt w:val="bullet"/>
      <w:lvlText w:val="•"/>
      <w:lvlJc w:val="left"/>
      <w:pPr>
        <w:ind w:left="6826" w:hanging="720"/>
      </w:pPr>
      <w:rPr>
        <w:rFonts w:hint="default"/>
      </w:rPr>
    </w:lvl>
    <w:lvl w:ilvl="7" w:tplc="D28E09E2">
      <w:start w:val="1"/>
      <w:numFmt w:val="bullet"/>
      <w:lvlText w:val="•"/>
      <w:lvlJc w:val="left"/>
      <w:pPr>
        <w:ind w:left="7880" w:hanging="720"/>
      </w:pPr>
      <w:rPr>
        <w:rFonts w:hint="default"/>
      </w:rPr>
    </w:lvl>
    <w:lvl w:ilvl="8" w:tplc="66228004">
      <w:start w:val="1"/>
      <w:numFmt w:val="bullet"/>
      <w:lvlText w:val="•"/>
      <w:lvlJc w:val="left"/>
      <w:pPr>
        <w:ind w:left="8933" w:hanging="720"/>
      </w:pPr>
      <w:rPr>
        <w:rFonts w:hint="default"/>
      </w:rPr>
    </w:lvl>
  </w:abstractNum>
  <w:abstractNum w:abstractNumId="2" w15:restartNumberingAfterBreak="0">
    <w:nsid w:val="077C48DE"/>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6B6647"/>
    <w:multiLevelType w:val="hybridMultilevel"/>
    <w:tmpl w:val="F1E43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7B06D0B"/>
    <w:multiLevelType w:val="hybridMultilevel"/>
    <w:tmpl w:val="1F322788"/>
    <w:lvl w:ilvl="0" w:tplc="FAAE738A">
      <w:start w:val="1"/>
      <w:numFmt w:val="decimal"/>
      <w:lvlText w:val="%1."/>
      <w:lvlJc w:val="left"/>
      <w:pPr>
        <w:ind w:left="840" w:hanging="720"/>
      </w:pPr>
      <w:rPr>
        <w:rFonts w:ascii="Times New Roman" w:eastAsia="Times New Roman" w:hAnsi="Times New Roman" w:hint="default"/>
        <w:b/>
        <w:bCs/>
        <w:w w:val="100"/>
        <w:sz w:val="24"/>
        <w:szCs w:val="24"/>
      </w:rPr>
    </w:lvl>
    <w:lvl w:ilvl="1" w:tplc="128E245C">
      <w:start w:val="1"/>
      <w:numFmt w:val="lowerLetter"/>
      <w:lvlText w:val="%2."/>
      <w:lvlJc w:val="left"/>
      <w:pPr>
        <w:ind w:left="1560" w:hanging="720"/>
      </w:pPr>
      <w:rPr>
        <w:rFonts w:ascii="Times New Roman" w:eastAsia="Times New Roman" w:hAnsi="Times New Roman" w:hint="default"/>
        <w:b/>
        <w:bCs/>
        <w:w w:val="100"/>
        <w:sz w:val="24"/>
        <w:szCs w:val="24"/>
      </w:rPr>
    </w:lvl>
    <w:lvl w:ilvl="2" w:tplc="5ADAB826">
      <w:start w:val="1"/>
      <w:numFmt w:val="bullet"/>
      <w:lvlText w:val="•"/>
      <w:lvlJc w:val="left"/>
      <w:pPr>
        <w:ind w:left="2613" w:hanging="720"/>
      </w:pPr>
      <w:rPr>
        <w:rFonts w:hint="default"/>
      </w:rPr>
    </w:lvl>
    <w:lvl w:ilvl="3" w:tplc="2EE2DB30">
      <w:start w:val="1"/>
      <w:numFmt w:val="bullet"/>
      <w:lvlText w:val="•"/>
      <w:lvlJc w:val="left"/>
      <w:pPr>
        <w:ind w:left="3666" w:hanging="720"/>
      </w:pPr>
      <w:rPr>
        <w:rFonts w:hint="default"/>
      </w:rPr>
    </w:lvl>
    <w:lvl w:ilvl="4" w:tplc="53ECE6D0">
      <w:start w:val="1"/>
      <w:numFmt w:val="bullet"/>
      <w:lvlText w:val="•"/>
      <w:lvlJc w:val="left"/>
      <w:pPr>
        <w:ind w:left="4720" w:hanging="720"/>
      </w:pPr>
      <w:rPr>
        <w:rFonts w:hint="default"/>
      </w:rPr>
    </w:lvl>
    <w:lvl w:ilvl="5" w:tplc="5388F72A">
      <w:start w:val="1"/>
      <w:numFmt w:val="bullet"/>
      <w:lvlText w:val="•"/>
      <w:lvlJc w:val="left"/>
      <w:pPr>
        <w:ind w:left="5773" w:hanging="720"/>
      </w:pPr>
      <w:rPr>
        <w:rFonts w:hint="default"/>
      </w:rPr>
    </w:lvl>
    <w:lvl w:ilvl="6" w:tplc="B4780838">
      <w:start w:val="1"/>
      <w:numFmt w:val="bullet"/>
      <w:lvlText w:val="•"/>
      <w:lvlJc w:val="left"/>
      <w:pPr>
        <w:ind w:left="6826" w:hanging="720"/>
      </w:pPr>
      <w:rPr>
        <w:rFonts w:hint="default"/>
      </w:rPr>
    </w:lvl>
    <w:lvl w:ilvl="7" w:tplc="B8ECBA3C">
      <w:start w:val="1"/>
      <w:numFmt w:val="bullet"/>
      <w:lvlText w:val="•"/>
      <w:lvlJc w:val="left"/>
      <w:pPr>
        <w:ind w:left="7880" w:hanging="720"/>
      </w:pPr>
      <w:rPr>
        <w:rFonts w:hint="default"/>
      </w:rPr>
    </w:lvl>
    <w:lvl w:ilvl="8" w:tplc="1AF6D8CC">
      <w:start w:val="1"/>
      <w:numFmt w:val="bullet"/>
      <w:lvlText w:val="•"/>
      <w:lvlJc w:val="left"/>
      <w:pPr>
        <w:ind w:left="8933" w:hanging="720"/>
      </w:pPr>
      <w:rPr>
        <w:rFonts w:hint="default"/>
      </w:rPr>
    </w:lvl>
  </w:abstractNum>
  <w:abstractNum w:abstractNumId="5" w15:restartNumberingAfterBreak="0">
    <w:nsid w:val="1AC06ED4"/>
    <w:multiLevelType w:val="hybridMultilevel"/>
    <w:tmpl w:val="E796148C"/>
    <w:lvl w:ilvl="0" w:tplc="B0F648D0">
      <w:start w:val="1"/>
      <w:numFmt w:val="lowerLetter"/>
      <w:lvlText w:val="%1."/>
      <w:lvlJc w:val="left"/>
      <w:pPr>
        <w:ind w:left="1170" w:hanging="360"/>
      </w:pPr>
      <w:rPr>
        <w:rFonts w:ascii="Times New Roman" w:hAnsi="Times New Roman" w:cs="Times New Roman" w:hint="default"/>
        <w:b/>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B6F23AD"/>
    <w:multiLevelType w:val="hybridMultilevel"/>
    <w:tmpl w:val="DE96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0788D"/>
    <w:multiLevelType w:val="hybridMultilevel"/>
    <w:tmpl w:val="0180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304D8"/>
    <w:multiLevelType w:val="hybridMultilevel"/>
    <w:tmpl w:val="C722D7C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A0C7E"/>
    <w:multiLevelType w:val="hybridMultilevel"/>
    <w:tmpl w:val="4BFEC98A"/>
    <w:lvl w:ilvl="0" w:tplc="4BF8FE7C">
      <w:start w:val="1"/>
      <w:numFmt w:val="decimal"/>
      <w:lvlText w:val="%1."/>
      <w:lvlJc w:val="left"/>
      <w:pPr>
        <w:ind w:hanging="720"/>
      </w:pPr>
      <w:rPr>
        <w:rFonts w:ascii="Times New Roman" w:eastAsia="Times New Roman" w:hAnsi="Times New Roman" w:hint="default"/>
        <w:b/>
        <w:bCs/>
        <w:sz w:val="24"/>
        <w:szCs w:val="24"/>
      </w:rPr>
    </w:lvl>
    <w:lvl w:ilvl="1" w:tplc="61964118">
      <w:start w:val="1"/>
      <w:numFmt w:val="lowerLetter"/>
      <w:lvlText w:val="%2."/>
      <w:lvlJc w:val="left"/>
      <w:pPr>
        <w:ind w:hanging="720"/>
      </w:pPr>
      <w:rPr>
        <w:rFonts w:ascii="Times New Roman" w:eastAsia="Times New Roman" w:hAnsi="Times New Roman" w:hint="default"/>
        <w:b/>
        <w:bCs/>
        <w:sz w:val="24"/>
        <w:szCs w:val="24"/>
      </w:rPr>
    </w:lvl>
    <w:lvl w:ilvl="2" w:tplc="FF8A1554">
      <w:start w:val="1"/>
      <w:numFmt w:val="decimal"/>
      <w:lvlText w:val="(%3)"/>
      <w:lvlJc w:val="left"/>
      <w:pPr>
        <w:ind w:hanging="488"/>
        <w:jc w:val="right"/>
      </w:pPr>
      <w:rPr>
        <w:rFonts w:ascii="Times New Roman Bold" w:hAnsi="Times New Roman Bold" w:hint="default"/>
        <w:b/>
        <w:bCs/>
        <w:i w:val="0"/>
        <w:w w:val="109"/>
        <w:sz w:val="24"/>
        <w:szCs w:val="24"/>
      </w:rPr>
    </w:lvl>
    <w:lvl w:ilvl="3" w:tplc="17D820FA">
      <w:start w:val="1"/>
      <w:numFmt w:val="bullet"/>
      <w:lvlText w:val="•"/>
      <w:lvlJc w:val="left"/>
      <w:rPr>
        <w:rFonts w:hint="default"/>
      </w:rPr>
    </w:lvl>
    <w:lvl w:ilvl="4" w:tplc="8DD00A92">
      <w:start w:val="1"/>
      <w:numFmt w:val="bullet"/>
      <w:lvlText w:val="•"/>
      <w:lvlJc w:val="left"/>
      <w:rPr>
        <w:rFonts w:hint="default"/>
      </w:rPr>
    </w:lvl>
    <w:lvl w:ilvl="5" w:tplc="C1102E1C">
      <w:start w:val="1"/>
      <w:numFmt w:val="bullet"/>
      <w:lvlText w:val="•"/>
      <w:lvlJc w:val="left"/>
      <w:rPr>
        <w:rFonts w:hint="default"/>
      </w:rPr>
    </w:lvl>
    <w:lvl w:ilvl="6" w:tplc="5360FA78">
      <w:start w:val="1"/>
      <w:numFmt w:val="bullet"/>
      <w:lvlText w:val="•"/>
      <w:lvlJc w:val="left"/>
      <w:rPr>
        <w:rFonts w:hint="default"/>
      </w:rPr>
    </w:lvl>
    <w:lvl w:ilvl="7" w:tplc="69DEC8FA">
      <w:start w:val="1"/>
      <w:numFmt w:val="bullet"/>
      <w:lvlText w:val="•"/>
      <w:lvlJc w:val="left"/>
      <w:rPr>
        <w:rFonts w:hint="default"/>
      </w:rPr>
    </w:lvl>
    <w:lvl w:ilvl="8" w:tplc="C7801F74">
      <w:start w:val="1"/>
      <w:numFmt w:val="bullet"/>
      <w:lvlText w:val="•"/>
      <w:lvlJc w:val="left"/>
      <w:rPr>
        <w:rFonts w:hint="default"/>
      </w:rPr>
    </w:lvl>
  </w:abstractNum>
  <w:abstractNum w:abstractNumId="10" w15:restartNumberingAfterBreak="0">
    <w:nsid w:val="29E1546A"/>
    <w:multiLevelType w:val="hybridMultilevel"/>
    <w:tmpl w:val="69A8C860"/>
    <w:lvl w:ilvl="0" w:tplc="1C2417B4">
      <w:start w:val="2"/>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A5555C"/>
    <w:multiLevelType w:val="hybridMultilevel"/>
    <w:tmpl w:val="4B4ADEDC"/>
    <w:lvl w:ilvl="0" w:tplc="FFFFFFFF">
      <w:start w:val="1"/>
      <w:numFmt w:val="bullet"/>
      <w:lvlText w:val=""/>
      <w:lvlJc w:val="left"/>
      <w:pPr>
        <w:ind w:left="2160" w:hanging="360"/>
      </w:pPr>
      <w:rPr>
        <w:rFonts w:ascii="Symbol" w:hAnsi="Symbol" w:hint="default"/>
      </w:rPr>
    </w:lvl>
    <w:lvl w:ilvl="1" w:tplc="0409000F">
      <w:start w:val="1"/>
      <w:numFmt w:val="decimal"/>
      <w:lvlText w:val="%2."/>
      <w:lvlJc w:val="left"/>
      <w:pPr>
        <w:ind w:left="2880" w:hanging="360"/>
      </w:p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31124CAA"/>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14161D"/>
    <w:multiLevelType w:val="hybridMultilevel"/>
    <w:tmpl w:val="04707A8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0226C"/>
    <w:multiLevelType w:val="hybridMultilevel"/>
    <w:tmpl w:val="346EA644"/>
    <w:lvl w:ilvl="0" w:tplc="FFFFFFFF">
      <w:start w:val="1"/>
      <w:numFmt w:val="bullet"/>
      <w:lvlText w:val=""/>
      <w:lvlJc w:val="left"/>
      <w:pPr>
        <w:ind w:left="2160" w:hanging="360"/>
      </w:pPr>
      <w:rPr>
        <w:rFonts w:ascii="Symbol" w:hAnsi="Symbol" w:hint="default"/>
      </w:rPr>
    </w:lvl>
    <w:lvl w:ilvl="1" w:tplc="0409000F">
      <w:start w:val="1"/>
      <w:numFmt w:val="decimal"/>
      <w:lvlText w:val="%2."/>
      <w:lvlJc w:val="left"/>
      <w:pPr>
        <w:ind w:left="2880" w:hanging="360"/>
      </w:p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5" w15:restartNumberingAfterBreak="0">
    <w:nsid w:val="3895774E"/>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A13C89"/>
    <w:multiLevelType w:val="hybridMultilevel"/>
    <w:tmpl w:val="D9703CFA"/>
    <w:lvl w:ilvl="0" w:tplc="E09699DA">
      <w:start w:val="1"/>
      <w:numFmt w:val="decimal"/>
      <w:lvlText w:val="(%1)"/>
      <w:lvlJc w:val="left"/>
      <w:pPr>
        <w:ind w:left="1920" w:hanging="360"/>
      </w:pPr>
      <w:rPr>
        <w:rFonts w:eastAsiaTheme="minorHAnsi"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15:restartNumberingAfterBreak="0">
    <w:nsid w:val="3CB81B37"/>
    <w:multiLevelType w:val="hybridMultilevel"/>
    <w:tmpl w:val="969097F4"/>
    <w:lvl w:ilvl="0" w:tplc="E0664656">
      <w:start w:val="1"/>
      <w:numFmt w:val="decimal"/>
      <w:lvlText w:val="%1."/>
      <w:lvlJc w:val="left"/>
      <w:pPr>
        <w:ind w:left="832" w:hanging="720"/>
      </w:pPr>
      <w:rPr>
        <w:rFonts w:ascii="Times New Roman" w:eastAsia="Times New Roman" w:hAnsi="Times New Roman" w:hint="default"/>
        <w:b/>
        <w:bCs/>
        <w:w w:val="99"/>
        <w:sz w:val="24"/>
        <w:szCs w:val="24"/>
      </w:rPr>
    </w:lvl>
    <w:lvl w:ilvl="1" w:tplc="CF04519E">
      <w:start w:val="1"/>
      <w:numFmt w:val="lowerLetter"/>
      <w:lvlText w:val="%2."/>
      <w:lvlJc w:val="left"/>
      <w:pPr>
        <w:ind w:left="1552" w:hanging="720"/>
      </w:pPr>
      <w:rPr>
        <w:rFonts w:ascii="Times New Roman" w:eastAsia="Times New Roman" w:hAnsi="Times New Roman" w:hint="default"/>
        <w:b/>
        <w:bCs/>
        <w:w w:val="99"/>
        <w:sz w:val="24"/>
        <w:szCs w:val="24"/>
      </w:rPr>
    </w:lvl>
    <w:lvl w:ilvl="2" w:tplc="B4781588">
      <w:start w:val="1"/>
      <w:numFmt w:val="bullet"/>
      <w:lvlText w:val="•"/>
      <w:lvlJc w:val="left"/>
      <w:pPr>
        <w:ind w:left="2515" w:hanging="720"/>
      </w:pPr>
      <w:rPr>
        <w:rFonts w:hint="default"/>
      </w:rPr>
    </w:lvl>
    <w:lvl w:ilvl="3" w:tplc="57467B5C">
      <w:start w:val="1"/>
      <w:numFmt w:val="bullet"/>
      <w:lvlText w:val="•"/>
      <w:lvlJc w:val="left"/>
      <w:pPr>
        <w:ind w:left="3471" w:hanging="720"/>
      </w:pPr>
      <w:rPr>
        <w:rFonts w:hint="default"/>
      </w:rPr>
    </w:lvl>
    <w:lvl w:ilvl="4" w:tplc="F266C532">
      <w:start w:val="1"/>
      <w:numFmt w:val="bullet"/>
      <w:lvlText w:val="•"/>
      <w:lvlJc w:val="left"/>
      <w:pPr>
        <w:ind w:left="4426" w:hanging="720"/>
      </w:pPr>
      <w:rPr>
        <w:rFonts w:hint="default"/>
      </w:rPr>
    </w:lvl>
    <w:lvl w:ilvl="5" w:tplc="9944670C">
      <w:start w:val="1"/>
      <w:numFmt w:val="bullet"/>
      <w:lvlText w:val="•"/>
      <w:lvlJc w:val="left"/>
      <w:pPr>
        <w:ind w:left="5382" w:hanging="720"/>
      </w:pPr>
      <w:rPr>
        <w:rFonts w:hint="default"/>
      </w:rPr>
    </w:lvl>
    <w:lvl w:ilvl="6" w:tplc="AABA5418">
      <w:start w:val="1"/>
      <w:numFmt w:val="bullet"/>
      <w:lvlText w:val="•"/>
      <w:lvlJc w:val="left"/>
      <w:pPr>
        <w:ind w:left="6337" w:hanging="720"/>
      </w:pPr>
      <w:rPr>
        <w:rFonts w:hint="default"/>
      </w:rPr>
    </w:lvl>
    <w:lvl w:ilvl="7" w:tplc="90DA75A6">
      <w:start w:val="1"/>
      <w:numFmt w:val="bullet"/>
      <w:lvlText w:val="•"/>
      <w:lvlJc w:val="left"/>
      <w:pPr>
        <w:ind w:left="7293" w:hanging="720"/>
      </w:pPr>
      <w:rPr>
        <w:rFonts w:hint="default"/>
      </w:rPr>
    </w:lvl>
    <w:lvl w:ilvl="8" w:tplc="CAFCC2CA">
      <w:start w:val="1"/>
      <w:numFmt w:val="bullet"/>
      <w:lvlText w:val="•"/>
      <w:lvlJc w:val="left"/>
      <w:pPr>
        <w:ind w:left="8248" w:hanging="720"/>
      </w:pPr>
      <w:rPr>
        <w:rFonts w:hint="default"/>
      </w:rPr>
    </w:lvl>
  </w:abstractNum>
  <w:abstractNum w:abstractNumId="18" w15:restartNumberingAfterBreak="0">
    <w:nsid w:val="40083ECA"/>
    <w:multiLevelType w:val="hybridMultilevel"/>
    <w:tmpl w:val="761CABA6"/>
    <w:lvl w:ilvl="0" w:tplc="0AE2CA04">
      <w:start w:val="1"/>
      <w:numFmt w:val="lowerLetter"/>
      <w:lvlText w:val="%1&gt;"/>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452E2EA0"/>
    <w:multiLevelType w:val="hybridMultilevel"/>
    <w:tmpl w:val="E1E25B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5517BBF"/>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B210CA"/>
    <w:multiLevelType w:val="hybridMultilevel"/>
    <w:tmpl w:val="B5D41566"/>
    <w:lvl w:ilvl="0" w:tplc="FFFFFFFF">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477E74C5"/>
    <w:multiLevelType w:val="hybridMultilevel"/>
    <w:tmpl w:val="2D407E70"/>
    <w:lvl w:ilvl="0" w:tplc="85D6CF52">
      <w:start w:val="1"/>
      <w:numFmt w:val="decimal"/>
      <w:lvlText w:val="%1."/>
      <w:lvlJc w:val="left"/>
      <w:pPr>
        <w:ind w:left="720" w:hanging="360"/>
      </w:pPr>
      <w:rPr>
        <w:rFonts w:hint="default"/>
        <w:b/>
      </w:rPr>
    </w:lvl>
    <w:lvl w:ilvl="1" w:tplc="2314010C">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DE7997"/>
    <w:multiLevelType w:val="hybridMultilevel"/>
    <w:tmpl w:val="B896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911EDE"/>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6974CA"/>
    <w:multiLevelType w:val="hybridMultilevel"/>
    <w:tmpl w:val="73F6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4470D1"/>
    <w:multiLevelType w:val="hybridMultilevel"/>
    <w:tmpl w:val="4C40B49A"/>
    <w:lvl w:ilvl="0" w:tplc="E15E6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F656A9D"/>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F6A358F"/>
    <w:multiLevelType w:val="hybridMultilevel"/>
    <w:tmpl w:val="F3D620AE"/>
    <w:lvl w:ilvl="0" w:tplc="D3560EBA">
      <w:start w:val="1"/>
      <w:numFmt w:val="upperRoman"/>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F90616D"/>
    <w:multiLevelType w:val="hybridMultilevel"/>
    <w:tmpl w:val="80549316"/>
    <w:lvl w:ilvl="0" w:tplc="8B3ADA7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1BE07DE"/>
    <w:multiLevelType w:val="hybridMultilevel"/>
    <w:tmpl w:val="E062A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27E52"/>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3D2365"/>
    <w:multiLevelType w:val="hybridMultilevel"/>
    <w:tmpl w:val="5832C7C4"/>
    <w:lvl w:ilvl="0" w:tplc="FC84F1C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6A592B"/>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AEA6888"/>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70536764"/>
    <w:multiLevelType w:val="hybridMultilevel"/>
    <w:tmpl w:val="55D06F36"/>
    <w:lvl w:ilvl="0" w:tplc="85D6CF5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4F0619"/>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853C54"/>
    <w:multiLevelType w:val="hybridMultilevel"/>
    <w:tmpl w:val="3FE21360"/>
    <w:lvl w:ilvl="0" w:tplc="FFFFFFFF">
      <w:start w:val="1"/>
      <w:numFmt w:val="bullet"/>
      <w:lvlText w:val=""/>
      <w:lvlJc w:val="left"/>
      <w:pPr>
        <w:ind w:left="2160" w:hanging="360"/>
      </w:pPr>
      <w:rPr>
        <w:rFonts w:ascii="Symbol" w:hAnsi="Symbol" w:hint="default"/>
      </w:rPr>
    </w:lvl>
    <w:lvl w:ilvl="1" w:tplc="0409000F">
      <w:start w:val="1"/>
      <w:numFmt w:val="decimal"/>
      <w:lvlText w:val="%2."/>
      <w:lvlJc w:val="left"/>
      <w:pPr>
        <w:ind w:left="2880" w:hanging="360"/>
      </w:p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num w:numId="1" w16cid:durableId="1259489139">
    <w:abstractNumId w:val="1"/>
  </w:num>
  <w:num w:numId="2" w16cid:durableId="1343243106">
    <w:abstractNumId w:val="22"/>
  </w:num>
  <w:num w:numId="3" w16cid:durableId="310066766">
    <w:abstractNumId w:val="32"/>
  </w:num>
  <w:num w:numId="4" w16cid:durableId="192152673">
    <w:abstractNumId w:val="26"/>
  </w:num>
  <w:num w:numId="5" w16cid:durableId="1853521532">
    <w:abstractNumId w:val="29"/>
  </w:num>
  <w:num w:numId="6" w16cid:durableId="1809589694">
    <w:abstractNumId w:val="16"/>
  </w:num>
  <w:num w:numId="7" w16cid:durableId="1090931624">
    <w:abstractNumId w:val="4"/>
  </w:num>
  <w:num w:numId="8" w16cid:durableId="841630849">
    <w:abstractNumId w:val="18"/>
  </w:num>
  <w:num w:numId="9" w16cid:durableId="735707357">
    <w:abstractNumId w:val="34"/>
  </w:num>
  <w:num w:numId="10" w16cid:durableId="419371173">
    <w:abstractNumId w:val="0"/>
  </w:num>
  <w:num w:numId="11" w16cid:durableId="2145390306">
    <w:abstractNumId w:val="2"/>
  </w:num>
  <w:num w:numId="12" w16cid:durableId="865101448">
    <w:abstractNumId w:val="12"/>
  </w:num>
  <w:num w:numId="13" w16cid:durableId="4862484">
    <w:abstractNumId w:val="24"/>
  </w:num>
  <w:num w:numId="14" w16cid:durableId="1907523223">
    <w:abstractNumId w:val="28"/>
  </w:num>
  <w:num w:numId="15" w16cid:durableId="115568476">
    <w:abstractNumId w:val="5"/>
  </w:num>
  <w:num w:numId="16" w16cid:durableId="1407266567">
    <w:abstractNumId w:val="15"/>
  </w:num>
  <w:num w:numId="17" w16cid:durableId="1695303933">
    <w:abstractNumId w:val="31"/>
  </w:num>
  <w:num w:numId="18" w16cid:durableId="1447307168">
    <w:abstractNumId w:val="27"/>
  </w:num>
  <w:num w:numId="19" w16cid:durableId="1538157682">
    <w:abstractNumId w:val="33"/>
  </w:num>
  <w:num w:numId="20" w16cid:durableId="539980320">
    <w:abstractNumId w:val="17"/>
  </w:num>
  <w:num w:numId="21" w16cid:durableId="277377210">
    <w:abstractNumId w:val="25"/>
  </w:num>
  <w:num w:numId="22" w16cid:durableId="1417937842">
    <w:abstractNumId w:val="9"/>
  </w:num>
  <w:num w:numId="23" w16cid:durableId="250087783">
    <w:abstractNumId w:val="8"/>
  </w:num>
  <w:num w:numId="24" w16cid:durableId="1739743807">
    <w:abstractNumId w:val="13"/>
  </w:num>
  <w:num w:numId="25" w16cid:durableId="496111623">
    <w:abstractNumId w:val="6"/>
  </w:num>
  <w:num w:numId="26" w16cid:durableId="436873009">
    <w:abstractNumId w:val="35"/>
  </w:num>
  <w:num w:numId="27" w16cid:durableId="1505318793">
    <w:abstractNumId w:val="20"/>
  </w:num>
  <w:num w:numId="28" w16cid:durableId="1944072982">
    <w:abstractNumId w:val="23"/>
  </w:num>
  <w:num w:numId="29" w16cid:durableId="1284115447">
    <w:abstractNumId w:val="30"/>
  </w:num>
  <w:num w:numId="30" w16cid:durableId="73472766">
    <w:abstractNumId w:val="7"/>
  </w:num>
  <w:num w:numId="31" w16cid:durableId="1633638307">
    <w:abstractNumId w:val="36"/>
  </w:num>
  <w:num w:numId="32" w16cid:durableId="974793149">
    <w:abstractNumId w:val="21"/>
  </w:num>
  <w:num w:numId="33" w16cid:durableId="59375684">
    <w:abstractNumId w:val="10"/>
  </w:num>
  <w:num w:numId="34" w16cid:durableId="1992829425">
    <w:abstractNumId w:val="19"/>
  </w:num>
  <w:num w:numId="35" w16cid:durableId="1445804085">
    <w:abstractNumId w:val="3"/>
  </w:num>
  <w:num w:numId="36" w16cid:durableId="253707183">
    <w:abstractNumId w:val="11"/>
  </w:num>
  <w:num w:numId="37" w16cid:durableId="1209144505">
    <w:abstractNumId w:val="37"/>
  </w:num>
  <w:num w:numId="38" w16cid:durableId="8987860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64"/>
    <w:rsid w:val="000069D1"/>
    <w:rsid w:val="000251BE"/>
    <w:rsid w:val="000270DE"/>
    <w:rsid w:val="00032444"/>
    <w:rsid w:val="0005144B"/>
    <w:rsid w:val="00055DA3"/>
    <w:rsid w:val="00064913"/>
    <w:rsid w:val="00070A5D"/>
    <w:rsid w:val="00071ED7"/>
    <w:rsid w:val="000721AD"/>
    <w:rsid w:val="00077B5B"/>
    <w:rsid w:val="00086BC6"/>
    <w:rsid w:val="00091704"/>
    <w:rsid w:val="00096B1D"/>
    <w:rsid w:val="000A369C"/>
    <w:rsid w:val="000A4B90"/>
    <w:rsid w:val="000A5A46"/>
    <w:rsid w:val="000B148B"/>
    <w:rsid w:val="000B2961"/>
    <w:rsid w:val="000B347C"/>
    <w:rsid w:val="000C325C"/>
    <w:rsid w:val="000C5E0E"/>
    <w:rsid w:val="000D31F4"/>
    <w:rsid w:val="000D3777"/>
    <w:rsid w:val="000D3BE5"/>
    <w:rsid w:val="000D60DA"/>
    <w:rsid w:val="000D6C4E"/>
    <w:rsid w:val="000F2191"/>
    <w:rsid w:val="000F24D2"/>
    <w:rsid w:val="0010025C"/>
    <w:rsid w:val="001031AB"/>
    <w:rsid w:val="001120A3"/>
    <w:rsid w:val="00116A0E"/>
    <w:rsid w:val="001172BC"/>
    <w:rsid w:val="00117B5A"/>
    <w:rsid w:val="00117BC0"/>
    <w:rsid w:val="00123464"/>
    <w:rsid w:val="00125B00"/>
    <w:rsid w:val="001329DF"/>
    <w:rsid w:val="00146881"/>
    <w:rsid w:val="00151647"/>
    <w:rsid w:val="001518D3"/>
    <w:rsid w:val="00152F19"/>
    <w:rsid w:val="00153482"/>
    <w:rsid w:val="00153FBC"/>
    <w:rsid w:val="00160A86"/>
    <w:rsid w:val="00164FAC"/>
    <w:rsid w:val="00174318"/>
    <w:rsid w:val="00180E50"/>
    <w:rsid w:val="001857E4"/>
    <w:rsid w:val="001A12B8"/>
    <w:rsid w:val="001A5FB6"/>
    <w:rsid w:val="001B0383"/>
    <w:rsid w:val="001B64C9"/>
    <w:rsid w:val="001C1E9D"/>
    <w:rsid w:val="001D3165"/>
    <w:rsid w:val="001E7986"/>
    <w:rsid w:val="001F26AD"/>
    <w:rsid w:val="001F6D85"/>
    <w:rsid w:val="001F6DA3"/>
    <w:rsid w:val="00200DF3"/>
    <w:rsid w:val="00201C28"/>
    <w:rsid w:val="002020C4"/>
    <w:rsid w:val="00204BB5"/>
    <w:rsid w:val="0020695F"/>
    <w:rsid w:val="002112B8"/>
    <w:rsid w:val="00212817"/>
    <w:rsid w:val="00213AC2"/>
    <w:rsid w:val="00213D3B"/>
    <w:rsid w:val="002142AE"/>
    <w:rsid w:val="00215CEE"/>
    <w:rsid w:val="0021681A"/>
    <w:rsid w:val="00216877"/>
    <w:rsid w:val="002223D5"/>
    <w:rsid w:val="00222FD0"/>
    <w:rsid w:val="00231100"/>
    <w:rsid w:val="002344B8"/>
    <w:rsid w:val="0024371C"/>
    <w:rsid w:val="002524DC"/>
    <w:rsid w:val="00255E95"/>
    <w:rsid w:val="002560B7"/>
    <w:rsid w:val="0026012A"/>
    <w:rsid w:val="002728B5"/>
    <w:rsid w:val="00277733"/>
    <w:rsid w:val="002869C5"/>
    <w:rsid w:val="00286C75"/>
    <w:rsid w:val="00292A63"/>
    <w:rsid w:val="00297841"/>
    <w:rsid w:val="002A13FE"/>
    <w:rsid w:val="002A466B"/>
    <w:rsid w:val="002B0157"/>
    <w:rsid w:val="002B53F1"/>
    <w:rsid w:val="002B5BD3"/>
    <w:rsid w:val="002B704B"/>
    <w:rsid w:val="002C2293"/>
    <w:rsid w:val="002C2564"/>
    <w:rsid w:val="002C2AFF"/>
    <w:rsid w:val="002E5097"/>
    <w:rsid w:val="002E5423"/>
    <w:rsid w:val="002E55A7"/>
    <w:rsid w:val="002E61BF"/>
    <w:rsid w:val="002E7C84"/>
    <w:rsid w:val="002F1747"/>
    <w:rsid w:val="002F322B"/>
    <w:rsid w:val="002F5FA2"/>
    <w:rsid w:val="00307705"/>
    <w:rsid w:val="003115C5"/>
    <w:rsid w:val="00312066"/>
    <w:rsid w:val="00327285"/>
    <w:rsid w:val="00333DF5"/>
    <w:rsid w:val="003435D1"/>
    <w:rsid w:val="0035418E"/>
    <w:rsid w:val="0035641B"/>
    <w:rsid w:val="003573C8"/>
    <w:rsid w:val="00362CF4"/>
    <w:rsid w:val="003662BD"/>
    <w:rsid w:val="00366711"/>
    <w:rsid w:val="0037071A"/>
    <w:rsid w:val="003719A2"/>
    <w:rsid w:val="00372AE0"/>
    <w:rsid w:val="003846EF"/>
    <w:rsid w:val="003855C7"/>
    <w:rsid w:val="00395907"/>
    <w:rsid w:val="003A3B52"/>
    <w:rsid w:val="003A7224"/>
    <w:rsid w:val="003A7237"/>
    <w:rsid w:val="003B23DF"/>
    <w:rsid w:val="003C4A68"/>
    <w:rsid w:val="003C5565"/>
    <w:rsid w:val="003C56A6"/>
    <w:rsid w:val="003D225C"/>
    <w:rsid w:val="003D6DD2"/>
    <w:rsid w:val="003D726F"/>
    <w:rsid w:val="003F0EA5"/>
    <w:rsid w:val="003F11BA"/>
    <w:rsid w:val="003F2A7A"/>
    <w:rsid w:val="003F7C89"/>
    <w:rsid w:val="0040571F"/>
    <w:rsid w:val="00410034"/>
    <w:rsid w:val="004101BA"/>
    <w:rsid w:val="004131F5"/>
    <w:rsid w:val="004136FC"/>
    <w:rsid w:val="0041644F"/>
    <w:rsid w:val="00426F2B"/>
    <w:rsid w:val="00430492"/>
    <w:rsid w:val="0043157F"/>
    <w:rsid w:val="0043281C"/>
    <w:rsid w:val="00433B44"/>
    <w:rsid w:val="0043538E"/>
    <w:rsid w:val="0044139B"/>
    <w:rsid w:val="00456F1E"/>
    <w:rsid w:val="00463316"/>
    <w:rsid w:val="004853DE"/>
    <w:rsid w:val="00486710"/>
    <w:rsid w:val="00487C47"/>
    <w:rsid w:val="00494A79"/>
    <w:rsid w:val="0049557F"/>
    <w:rsid w:val="00496EF6"/>
    <w:rsid w:val="004A1A00"/>
    <w:rsid w:val="004B402C"/>
    <w:rsid w:val="004B4499"/>
    <w:rsid w:val="004C7FD1"/>
    <w:rsid w:val="004D7262"/>
    <w:rsid w:val="004E0537"/>
    <w:rsid w:val="004E3BC4"/>
    <w:rsid w:val="004F321B"/>
    <w:rsid w:val="00503C40"/>
    <w:rsid w:val="00515631"/>
    <w:rsid w:val="005176A1"/>
    <w:rsid w:val="00517DB6"/>
    <w:rsid w:val="0052243E"/>
    <w:rsid w:val="0053409C"/>
    <w:rsid w:val="00550D84"/>
    <w:rsid w:val="005549D1"/>
    <w:rsid w:val="00556BD6"/>
    <w:rsid w:val="00556CE2"/>
    <w:rsid w:val="00570033"/>
    <w:rsid w:val="00570744"/>
    <w:rsid w:val="00575A11"/>
    <w:rsid w:val="005803E4"/>
    <w:rsid w:val="005823E5"/>
    <w:rsid w:val="005849D3"/>
    <w:rsid w:val="005856FE"/>
    <w:rsid w:val="005859F4"/>
    <w:rsid w:val="00586463"/>
    <w:rsid w:val="00595B37"/>
    <w:rsid w:val="005A5937"/>
    <w:rsid w:val="005B1492"/>
    <w:rsid w:val="005B320F"/>
    <w:rsid w:val="005B45E1"/>
    <w:rsid w:val="005C0050"/>
    <w:rsid w:val="005C2B1D"/>
    <w:rsid w:val="005C31C6"/>
    <w:rsid w:val="005C3C47"/>
    <w:rsid w:val="005C6DBA"/>
    <w:rsid w:val="005D291B"/>
    <w:rsid w:val="005D47FF"/>
    <w:rsid w:val="005D7BF1"/>
    <w:rsid w:val="005E1E5F"/>
    <w:rsid w:val="005E3CC2"/>
    <w:rsid w:val="005F4E4B"/>
    <w:rsid w:val="005F79D7"/>
    <w:rsid w:val="0060125D"/>
    <w:rsid w:val="006046E6"/>
    <w:rsid w:val="00605A4D"/>
    <w:rsid w:val="00607D87"/>
    <w:rsid w:val="00607DEA"/>
    <w:rsid w:val="0061106A"/>
    <w:rsid w:val="00611576"/>
    <w:rsid w:val="00624F7E"/>
    <w:rsid w:val="00630A09"/>
    <w:rsid w:val="00633165"/>
    <w:rsid w:val="0064007D"/>
    <w:rsid w:val="00653D44"/>
    <w:rsid w:val="00654F0C"/>
    <w:rsid w:val="00660CE8"/>
    <w:rsid w:val="00660F7E"/>
    <w:rsid w:val="00665B5E"/>
    <w:rsid w:val="00667939"/>
    <w:rsid w:val="00672887"/>
    <w:rsid w:val="006747BA"/>
    <w:rsid w:val="00690F74"/>
    <w:rsid w:val="006911F3"/>
    <w:rsid w:val="00691A48"/>
    <w:rsid w:val="00697D9D"/>
    <w:rsid w:val="006B182A"/>
    <w:rsid w:val="006B60AD"/>
    <w:rsid w:val="006B6A67"/>
    <w:rsid w:val="006C15D2"/>
    <w:rsid w:val="006C1FCB"/>
    <w:rsid w:val="006D7066"/>
    <w:rsid w:val="006D70C9"/>
    <w:rsid w:val="006E3BBB"/>
    <w:rsid w:val="006F5642"/>
    <w:rsid w:val="007003B8"/>
    <w:rsid w:val="00701127"/>
    <w:rsid w:val="007020D8"/>
    <w:rsid w:val="00704CF4"/>
    <w:rsid w:val="0071144F"/>
    <w:rsid w:val="00714CFC"/>
    <w:rsid w:val="007169D5"/>
    <w:rsid w:val="007248E2"/>
    <w:rsid w:val="0072642A"/>
    <w:rsid w:val="00727FC0"/>
    <w:rsid w:val="0073487F"/>
    <w:rsid w:val="00736EF9"/>
    <w:rsid w:val="00737C83"/>
    <w:rsid w:val="00742DA2"/>
    <w:rsid w:val="00744E1C"/>
    <w:rsid w:val="00746FA6"/>
    <w:rsid w:val="007475DB"/>
    <w:rsid w:val="00753911"/>
    <w:rsid w:val="00757DC3"/>
    <w:rsid w:val="00763A1B"/>
    <w:rsid w:val="00763F25"/>
    <w:rsid w:val="00765BCF"/>
    <w:rsid w:val="007676A0"/>
    <w:rsid w:val="0077513C"/>
    <w:rsid w:val="00784B51"/>
    <w:rsid w:val="00784D32"/>
    <w:rsid w:val="007947EC"/>
    <w:rsid w:val="007A718A"/>
    <w:rsid w:val="007A7F30"/>
    <w:rsid w:val="007B06C7"/>
    <w:rsid w:val="007C1CA6"/>
    <w:rsid w:val="007E2EB9"/>
    <w:rsid w:val="007E2FC8"/>
    <w:rsid w:val="007F19AA"/>
    <w:rsid w:val="007F7856"/>
    <w:rsid w:val="008039AE"/>
    <w:rsid w:val="00807068"/>
    <w:rsid w:val="00812AE7"/>
    <w:rsid w:val="00821A7E"/>
    <w:rsid w:val="00822968"/>
    <w:rsid w:val="00833E3A"/>
    <w:rsid w:val="008413D9"/>
    <w:rsid w:val="00842AC2"/>
    <w:rsid w:val="0084555B"/>
    <w:rsid w:val="00846FBD"/>
    <w:rsid w:val="0085192A"/>
    <w:rsid w:val="00856D1B"/>
    <w:rsid w:val="00857ACD"/>
    <w:rsid w:val="00863F01"/>
    <w:rsid w:val="0086459F"/>
    <w:rsid w:val="008667B7"/>
    <w:rsid w:val="008669E2"/>
    <w:rsid w:val="008671F4"/>
    <w:rsid w:val="00870AF8"/>
    <w:rsid w:val="00875414"/>
    <w:rsid w:val="00875EC8"/>
    <w:rsid w:val="0087628C"/>
    <w:rsid w:val="0088319D"/>
    <w:rsid w:val="00885FF6"/>
    <w:rsid w:val="00890DAD"/>
    <w:rsid w:val="00897936"/>
    <w:rsid w:val="008A4B65"/>
    <w:rsid w:val="008B7479"/>
    <w:rsid w:val="008C0A79"/>
    <w:rsid w:val="008D1BFD"/>
    <w:rsid w:val="008D3318"/>
    <w:rsid w:val="008D3DB1"/>
    <w:rsid w:val="008E46AD"/>
    <w:rsid w:val="008E56F6"/>
    <w:rsid w:val="008F5AD5"/>
    <w:rsid w:val="00901C37"/>
    <w:rsid w:val="00901FEE"/>
    <w:rsid w:val="00906D99"/>
    <w:rsid w:val="00907301"/>
    <w:rsid w:val="00912E42"/>
    <w:rsid w:val="009145F6"/>
    <w:rsid w:val="009230FB"/>
    <w:rsid w:val="00927760"/>
    <w:rsid w:val="00930313"/>
    <w:rsid w:val="00934341"/>
    <w:rsid w:val="0093529F"/>
    <w:rsid w:val="009464C5"/>
    <w:rsid w:val="00947603"/>
    <w:rsid w:val="00951EC9"/>
    <w:rsid w:val="009648F3"/>
    <w:rsid w:val="00965303"/>
    <w:rsid w:val="00971E42"/>
    <w:rsid w:val="009734E9"/>
    <w:rsid w:val="00974263"/>
    <w:rsid w:val="009748C7"/>
    <w:rsid w:val="00983536"/>
    <w:rsid w:val="009838D0"/>
    <w:rsid w:val="009839E5"/>
    <w:rsid w:val="00986AA7"/>
    <w:rsid w:val="00996FF2"/>
    <w:rsid w:val="0099745B"/>
    <w:rsid w:val="009A4245"/>
    <w:rsid w:val="009A73A4"/>
    <w:rsid w:val="009B2211"/>
    <w:rsid w:val="009B262C"/>
    <w:rsid w:val="009B47EB"/>
    <w:rsid w:val="009D173C"/>
    <w:rsid w:val="009D1F84"/>
    <w:rsid w:val="009D5E7D"/>
    <w:rsid w:val="009D6058"/>
    <w:rsid w:val="009E507B"/>
    <w:rsid w:val="009E6465"/>
    <w:rsid w:val="009F1BB9"/>
    <w:rsid w:val="009F5FDD"/>
    <w:rsid w:val="00A00461"/>
    <w:rsid w:val="00A11DF0"/>
    <w:rsid w:val="00A1287F"/>
    <w:rsid w:val="00A16D0A"/>
    <w:rsid w:val="00A21042"/>
    <w:rsid w:val="00A246E9"/>
    <w:rsid w:val="00A3054E"/>
    <w:rsid w:val="00A3244E"/>
    <w:rsid w:val="00A3542F"/>
    <w:rsid w:val="00A37F48"/>
    <w:rsid w:val="00A40D59"/>
    <w:rsid w:val="00A51691"/>
    <w:rsid w:val="00A53D08"/>
    <w:rsid w:val="00A55440"/>
    <w:rsid w:val="00A65694"/>
    <w:rsid w:val="00A659FD"/>
    <w:rsid w:val="00A6788C"/>
    <w:rsid w:val="00A70565"/>
    <w:rsid w:val="00A742DA"/>
    <w:rsid w:val="00A75547"/>
    <w:rsid w:val="00A7571C"/>
    <w:rsid w:val="00A768E2"/>
    <w:rsid w:val="00A77AEA"/>
    <w:rsid w:val="00A83E41"/>
    <w:rsid w:val="00A85FC0"/>
    <w:rsid w:val="00A861CE"/>
    <w:rsid w:val="00A8678B"/>
    <w:rsid w:val="00AA038B"/>
    <w:rsid w:val="00AA35BF"/>
    <w:rsid w:val="00AA6B57"/>
    <w:rsid w:val="00AB0B7A"/>
    <w:rsid w:val="00AB3916"/>
    <w:rsid w:val="00AB3FE0"/>
    <w:rsid w:val="00AB66B3"/>
    <w:rsid w:val="00AC68BE"/>
    <w:rsid w:val="00AD0B61"/>
    <w:rsid w:val="00AD1FDF"/>
    <w:rsid w:val="00AE59C0"/>
    <w:rsid w:val="00AE6B11"/>
    <w:rsid w:val="00AF60F8"/>
    <w:rsid w:val="00B042D9"/>
    <w:rsid w:val="00B0657E"/>
    <w:rsid w:val="00B139E8"/>
    <w:rsid w:val="00B13D03"/>
    <w:rsid w:val="00B20883"/>
    <w:rsid w:val="00B23D25"/>
    <w:rsid w:val="00B24B5F"/>
    <w:rsid w:val="00B25256"/>
    <w:rsid w:val="00B25C8E"/>
    <w:rsid w:val="00B33F54"/>
    <w:rsid w:val="00B3697F"/>
    <w:rsid w:val="00B4268A"/>
    <w:rsid w:val="00B459C8"/>
    <w:rsid w:val="00B50010"/>
    <w:rsid w:val="00B50065"/>
    <w:rsid w:val="00B56E50"/>
    <w:rsid w:val="00B62926"/>
    <w:rsid w:val="00B65F9F"/>
    <w:rsid w:val="00B839FE"/>
    <w:rsid w:val="00B84520"/>
    <w:rsid w:val="00B84AD5"/>
    <w:rsid w:val="00B9365A"/>
    <w:rsid w:val="00B9707F"/>
    <w:rsid w:val="00BA3FED"/>
    <w:rsid w:val="00BA539C"/>
    <w:rsid w:val="00BA6690"/>
    <w:rsid w:val="00BA7811"/>
    <w:rsid w:val="00BB06F3"/>
    <w:rsid w:val="00BB2870"/>
    <w:rsid w:val="00BB41AE"/>
    <w:rsid w:val="00BC55C3"/>
    <w:rsid w:val="00BC61F6"/>
    <w:rsid w:val="00BD01A4"/>
    <w:rsid w:val="00BD57E7"/>
    <w:rsid w:val="00BE1A27"/>
    <w:rsid w:val="00BF01A7"/>
    <w:rsid w:val="00BF02C6"/>
    <w:rsid w:val="00BF081B"/>
    <w:rsid w:val="00BF1A18"/>
    <w:rsid w:val="00C0208F"/>
    <w:rsid w:val="00C1331E"/>
    <w:rsid w:val="00C24DEA"/>
    <w:rsid w:val="00C2530F"/>
    <w:rsid w:val="00C26F33"/>
    <w:rsid w:val="00C3475B"/>
    <w:rsid w:val="00C463DE"/>
    <w:rsid w:val="00C51BA5"/>
    <w:rsid w:val="00C53F85"/>
    <w:rsid w:val="00C60649"/>
    <w:rsid w:val="00C63211"/>
    <w:rsid w:val="00C64683"/>
    <w:rsid w:val="00C6653C"/>
    <w:rsid w:val="00C67660"/>
    <w:rsid w:val="00C72050"/>
    <w:rsid w:val="00C7657E"/>
    <w:rsid w:val="00C812FE"/>
    <w:rsid w:val="00C85F84"/>
    <w:rsid w:val="00C8757B"/>
    <w:rsid w:val="00C94711"/>
    <w:rsid w:val="00C95F8F"/>
    <w:rsid w:val="00CA0C88"/>
    <w:rsid w:val="00CC040F"/>
    <w:rsid w:val="00CC76FB"/>
    <w:rsid w:val="00CD180F"/>
    <w:rsid w:val="00CD5CE6"/>
    <w:rsid w:val="00CD5F02"/>
    <w:rsid w:val="00CE3629"/>
    <w:rsid w:val="00CE3A37"/>
    <w:rsid w:val="00CE79AC"/>
    <w:rsid w:val="00CF31C9"/>
    <w:rsid w:val="00CF3479"/>
    <w:rsid w:val="00CF47C8"/>
    <w:rsid w:val="00CF51AD"/>
    <w:rsid w:val="00D02781"/>
    <w:rsid w:val="00D0619B"/>
    <w:rsid w:val="00D06A93"/>
    <w:rsid w:val="00D17CB0"/>
    <w:rsid w:val="00D200FE"/>
    <w:rsid w:val="00D20668"/>
    <w:rsid w:val="00D261C7"/>
    <w:rsid w:val="00D27A07"/>
    <w:rsid w:val="00D35E4E"/>
    <w:rsid w:val="00D44217"/>
    <w:rsid w:val="00D51EF5"/>
    <w:rsid w:val="00D55DD8"/>
    <w:rsid w:val="00D61703"/>
    <w:rsid w:val="00D63F9D"/>
    <w:rsid w:val="00D7166E"/>
    <w:rsid w:val="00D734E2"/>
    <w:rsid w:val="00D74327"/>
    <w:rsid w:val="00D7434C"/>
    <w:rsid w:val="00D778B5"/>
    <w:rsid w:val="00D831D6"/>
    <w:rsid w:val="00D86662"/>
    <w:rsid w:val="00D86FE7"/>
    <w:rsid w:val="00D93702"/>
    <w:rsid w:val="00D975E0"/>
    <w:rsid w:val="00DA22EC"/>
    <w:rsid w:val="00DA3787"/>
    <w:rsid w:val="00DA4EE3"/>
    <w:rsid w:val="00DA65B6"/>
    <w:rsid w:val="00DB7422"/>
    <w:rsid w:val="00DC5570"/>
    <w:rsid w:val="00DD3FC1"/>
    <w:rsid w:val="00DD5E3D"/>
    <w:rsid w:val="00DE088C"/>
    <w:rsid w:val="00DE38F5"/>
    <w:rsid w:val="00DE5855"/>
    <w:rsid w:val="00DE5DA0"/>
    <w:rsid w:val="00DE5E15"/>
    <w:rsid w:val="00DF4064"/>
    <w:rsid w:val="00E157D4"/>
    <w:rsid w:val="00E16D64"/>
    <w:rsid w:val="00E40145"/>
    <w:rsid w:val="00E40369"/>
    <w:rsid w:val="00E40C39"/>
    <w:rsid w:val="00E621A0"/>
    <w:rsid w:val="00E76162"/>
    <w:rsid w:val="00E766DA"/>
    <w:rsid w:val="00E843CF"/>
    <w:rsid w:val="00E8444F"/>
    <w:rsid w:val="00E905CB"/>
    <w:rsid w:val="00E95043"/>
    <w:rsid w:val="00EA3412"/>
    <w:rsid w:val="00EA788D"/>
    <w:rsid w:val="00EB1776"/>
    <w:rsid w:val="00EB34DF"/>
    <w:rsid w:val="00EC0B09"/>
    <w:rsid w:val="00EC1323"/>
    <w:rsid w:val="00EC25F8"/>
    <w:rsid w:val="00EC3A1E"/>
    <w:rsid w:val="00EC3CEE"/>
    <w:rsid w:val="00EC6B80"/>
    <w:rsid w:val="00EC7CA1"/>
    <w:rsid w:val="00ED69AB"/>
    <w:rsid w:val="00EE004F"/>
    <w:rsid w:val="00EE0FC1"/>
    <w:rsid w:val="00EE24A9"/>
    <w:rsid w:val="00EE441E"/>
    <w:rsid w:val="00EE504F"/>
    <w:rsid w:val="00EF3EDB"/>
    <w:rsid w:val="00EF4ADF"/>
    <w:rsid w:val="00F049E9"/>
    <w:rsid w:val="00F052CF"/>
    <w:rsid w:val="00F26537"/>
    <w:rsid w:val="00F30C11"/>
    <w:rsid w:val="00F344EA"/>
    <w:rsid w:val="00F37524"/>
    <w:rsid w:val="00F47558"/>
    <w:rsid w:val="00F67FBC"/>
    <w:rsid w:val="00F707B5"/>
    <w:rsid w:val="00F70AEF"/>
    <w:rsid w:val="00F7415C"/>
    <w:rsid w:val="00F75893"/>
    <w:rsid w:val="00F77C61"/>
    <w:rsid w:val="00F80EF1"/>
    <w:rsid w:val="00F85D9A"/>
    <w:rsid w:val="00F940A6"/>
    <w:rsid w:val="00F942D4"/>
    <w:rsid w:val="00FA4DF7"/>
    <w:rsid w:val="00FB4B1C"/>
    <w:rsid w:val="00FC2419"/>
    <w:rsid w:val="00FC788C"/>
    <w:rsid w:val="00FD2D84"/>
    <w:rsid w:val="00FD3FB1"/>
    <w:rsid w:val="00FE0093"/>
    <w:rsid w:val="00FE53CE"/>
    <w:rsid w:val="00FF6006"/>
    <w:rsid w:val="00FF6BF6"/>
    <w:rsid w:val="00FF71DD"/>
    <w:rsid w:val="02E4CD8A"/>
    <w:rsid w:val="04381E26"/>
    <w:rsid w:val="04C7FECD"/>
    <w:rsid w:val="06320D14"/>
    <w:rsid w:val="06B4BEA1"/>
    <w:rsid w:val="0940AF32"/>
    <w:rsid w:val="0B31F042"/>
    <w:rsid w:val="0E071EBE"/>
    <w:rsid w:val="10610F9E"/>
    <w:rsid w:val="110B0463"/>
    <w:rsid w:val="1591F6B3"/>
    <w:rsid w:val="15E93DD6"/>
    <w:rsid w:val="186DD609"/>
    <w:rsid w:val="189249C6"/>
    <w:rsid w:val="18CB980C"/>
    <w:rsid w:val="1A44A74B"/>
    <w:rsid w:val="1AA0DDA8"/>
    <w:rsid w:val="1C4796AE"/>
    <w:rsid w:val="1E1D7559"/>
    <w:rsid w:val="1E4FB977"/>
    <w:rsid w:val="1E7A978B"/>
    <w:rsid w:val="1E7F8A86"/>
    <w:rsid w:val="1E9E7992"/>
    <w:rsid w:val="1F204814"/>
    <w:rsid w:val="210307A2"/>
    <w:rsid w:val="21E83C4B"/>
    <w:rsid w:val="227BA319"/>
    <w:rsid w:val="234B78F8"/>
    <w:rsid w:val="23509E8B"/>
    <w:rsid w:val="247E3E8D"/>
    <w:rsid w:val="2562783C"/>
    <w:rsid w:val="262FAA7B"/>
    <w:rsid w:val="2631A2B9"/>
    <w:rsid w:val="27FC934B"/>
    <w:rsid w:val="2845D2DB"/>
    <w:rsid w:val="28C54DCA"/>
    <w:rsid w:val="290F9BD8"/>
    <w:rsid w:val="2B5FC75D"/>
    <w:rsid w:val="2B6535FE"/>
    <w:rsid w:val="2C34620B"/>
    <w:rsid w:val="2CB04D0B"/>
    <w:rsid w:val="2DDE964D"/>
    <w:rsid w:val="330CD13D"/>
    <w:rsid w:val="33682887"/>
    <w:rsid w:val="34139B33"/>
    <w:rsid w:val="347C9BBB"/>
    <w:rsid w:val="353CCEC0"/>
    <w:rsid w:val="36902209"/>
    <w:rsid w:val="36FF72F6"/>
    <w:rsid w:val="37D7B8E2"/>
    <w:rsid w:val="37F7A524"/>
    <w:rsid w:val="3967D1ED"/>
    <w:rsid w:val="3A91A5EE"/>
    <w:rsid w:val="3AE37ECB"/>
    <w:rsid w:val="3B407435"/>
    <w:rsid w:val="3BBFEC10"/>
    <w:rsid w:val="3C0A3860"/>
    <w:rsid w:val="3C46A7C5"/>
    <w:rsid w:val="3CF71160"/>
    <w:rsid w:val="42B5A7E2"/>
    <w:rsid w:val="43956ED5"/>
    <w:rsid w:val="43C24721"/>
    <w:rsid w:val="44A5FD32"/>
    <w:rsid w:val="456669AF"/>
    <w:rsid w:val="489C1138"/>
    <w:rsid w:val="497661F6"/>
    <w:rsid w:val="4978DF30"/>
    <w:rsid w:val="4AAF149E"/>
    <w:rsid w:val="4CA0FCB4"/>
    <w:rsid w:val="500EBCEF"/>
    <w:rsid w:val="50E84887"/>
    <w:rsid w:val="5435FFC0"/>
    <w:rsid w:val="55E9BE7F"/>
    <w:rsid w:val="586BAA7C"/>
    <w:rsid w:val="599F0789"/>
    <w:rsid w:val="5A1754EE"/>
    <w:rsid w:val="5A279A85"/>
    <w:rsid w:val="5A6B5BA5"/>
    <w:rsid w:val="5CC12F99"/>
    <w:rsid w:val="5D68B7E2"/>
    <w:rsid w:val="5DD28A9A"/>
    <w:rsid w:val="5F185B0B"/>
    <w:rsid w:val="62B6C9AB"/>
    <w:rsid w:val="650FECE3"/>
    <w:rsid w:val="6531754C"/>
    <w:rsid w:val="6654BAF4"/>
    <w:rsid w:val="66928EA6"/>
    <w:rsid w:val="67145D28"/>
    <w:rsid w:val="685AC511"/>
    <w:rsid w:val="6940745B"/>
    <w:rsid w:val="69590D93"/>
    <w:rsid w:val="69AB1F13"/>
    <w:rsid w:val="6B78FB5C"/>
    <w:rsid w:val="6CCF913F"/>
    <w:rsid w:val="6D14CBBD"/>
    <w:rsid w:val="6DDD0C47"/>
    <w:rsid w:val="6E938566"/>
    <w:rsid w:val="731E84B7"/>
    <w:rsid w:val="741E9C20"/>
    <w:rsid w:val="744A0054"/>
    <w:rsid w:val="75517457"/>
    <w:rsid w:val="7643E1BB"/>
    <w:rsid w:val="76A18F33"/>
    <w:rsid w:val="76AEA6BD"/>
    <w:rsid w:val="77834D06"/>
    <w:rsid w:val="77B17978"/>
    <w:rsid w:val="7847928A"/>
    <w:rsid w:val="79FE73BD"/>
    <w:rsid w:val="7BCE320C"/>
    <w:rsid w:val="7C317B5C"/>
    <w:rsid w:val="7DB0F19A"/>
    <w:rsid w:val="7F669E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086E"/>
  <w15:docId w15:val="{256BBE57-10CF-4A01-B467-AED311C3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2AE7"/>
    <w:rPr>
      <w:color w:val="0000FF" w:themeColor="hyperlink"/>
      <w:u w:val="single"/>
    </w:rPr>
  </w:style>
  <w:style w:type="paragraph" w:styleId="Revision">
    <w:name w:val="Revision"/>
    <w:hidden/>
    <w:uiPriority w:val="99"/>
    <w:semiHidden/>
    <w:rsid w:val="00B13D03"/>
    <w:pPr>
      <w:widowControl/>
    </w:pPr>
  </w:style>
  <w:style w:type="character" w:customStyle="1" w:styleId="UnresolvedMention1">
    <w:name w:val="Unresolved Mention1"/>
    <w:basedOn w:val="DefaultParagraphFont"/>
    <w:uiPriority w:val="99"/>
    <w:semiHidden/>
    <w:unhideWhenUsed/>
    <w:rsid w:val="00AB66B3"/>
    <w:rPr>
      <w:color w:val="808080"/>
      <w:shd w:val="clear" w:color="auto" w:fill="E6E6E6"/>
    </w:rPr>
  </w:style>
  <w:style w:type="character" w:styleId="FollowedHyperlink">
    <w:name w:val="FollowedHyperlink"/>
    <w:basedOn w:val="DefaultParagraphFont"/>
    <w:uiPriority w:val="99"/>
    <w:semiHidden/>
    <w:unhideWhenUsed/>
    <w:rsid w:val="00CC76FB"/>
    <w:rPr>
      <w:color w:val="800080" w:themeColor="followedHyperlink"/>
      <w:u w:val="single"/>
    </w:rPr>
  </w:style>
  <w:style w:type="character" w:styleId="UnresolvedMention">
    <w:name w:val="Unresolved Mention"/>
    <w:basedOn w:val="DefaultParagraphFont"/>
    <w:uiPriority w:val="99"/>
    <w:semiHidden/>
    <w:unhideWhenUsed/>
    <w:rsid w:val="00F47558"/>
    <w:rPr>
      <w:color w:val="605E5C"/>
      <w:shd w:val="clear" w:color="auto" w:fill="E1DFDD"/>
    </w:rPr>
  </w:style>
  <w:style w:type="character" w:customStyle="1" w:styleId="ListParagraphChar">
    <w:name w:val="List Paragraph Char"/>
    <w:link w:val="ListParagraph"/>
    <w:uiPriority w:val="34"/>
    <w:locked/>
    <w:rsid w:val="00A85FC0"/>
  </w:style>
  <w:style w:type="character" w:styleId="Mention">
    <w:name w:val="Mention"/>
    <w:basedOn w:val="DefaultParagraphFont"/>
    <w:uiPriority w:val="99"/>
    <w:unhideWhenUsed/>
    <w:rsid w:val="00AB391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877782">
      <w:bodyDiv w:val="1"/>
      <w:marLeft w:val="0"/>
      <w:marRight w:val="0"/>
      <w:marTop w:val="0"/>
      <w:marBottom w:val="0"/>
      <w:divBdr>
        <w:top w:val="none" w:sz="0" w:space="0" w:color="auto"/>
        <w:left w:val="none" w:sz="0" w:space="0" w:color="auto"/>
        <w:bottom w:val="none" w:sz="0" w:space="0" w:color="auto"/>
        <w:right w:val="none" w:sz="0" w:space="0" w:color="auto"/>
      </w:divBdr>
    </w:div>
    <w:div w:id="696778771">
      <w:bodyDiv w:val="1"/>
      <w:marLeft w:val="0"/>
      <w:marRight w:val="0"/>
      <w:marTop w:val="0"/>
      <w:marBottom w:val="0"/>
      <w:divBdr>
        <w:top w:val="none" w:sz="0" w:space="0" w:color="auto"/>
        <w:left w:val="none" w:sz="0" w:space="0" w:color="auto"/>
        <w:bottom w:val="none" w:sz="0" w:space="0" w:color="auto"/>
        <w:right w:val="none" w:sz="0" w:space="0" w:color="auto"/>
      </w:divBdr>
    </w:div>
    <w:div w:id="764494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oregon.gov/oha/PH/ABOUT/TASKFORCE/Documents/public_health_modernization_manual.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8a38bc-047d-48df-ae50-c323ec2e2e68">
      <Terms xmlns="http://schemas.microsoft.com/office/infopath/2007/PartnerControls"/>
    </lcf76f155ced4ddcb4097134ff3c332f>
    <TaxCatchAll xmlns="b802b072-07da-488b-8c04-2a00d3022e3e" xsi:nil="true"/>
    <Statuscomplete_x003f_ xmlns="718a38bc-047d-48df-ae50-c323ec2e2e68" xsi:nil="true"/>
    <SharedWithUsers xmlns="b802b072-07da-488b-8c04-2a00d3022e3e">
      <UserInfo>
        <DisplayName>Fiala Steven C</DisplayName>
        <AccountId>433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2690AA99EC684481CE53C525D052D0" ma:contentTypeVersion="17" ma:contentTypeDescription="Create a new document." ma:contentTypeScope="" ma:versionID="f489e9cea09983855d42636b3c024f10">
  <xsd:schema xmlns:xsd="http://www.w3.org/2001/XMLSchema" xmlns:xs="http://www.w3.org/2001/XMLSchema" xmlns:p="http://schemas.microsoft.com/office/2006/metadata/properties" xmlns:ns2="718a38bc-047d-48df-ae50-c323ec2e2e68" xmlns:ns3="b802b072-07da-488b-8c04-2a00d3022e3e" targetNamespace="http://schemas.microsoft.com/office/2006/metadata/properties" ma:root="true" ma:fieldsID="32c94fb0f7c75c4148663c8cbdd20937" ns2:_="" ns3:_="">
    <xsd:import namespace="718a38bc-047d-48df-ae50-c323ec2e2e68"/>
    <xsd:import namespace="b802b072-07da-488b-8c04-2a00d3022e3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Statuscomplete_x003f_"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a38bc-047d-48df-ae50-c323ec2e2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tatuscomplete_x003f_" ma:index="15" nillable="true" ma:displayName="Status complete?" ma:format="Dropdown" ma:internalName="Statuscomplete_x003f_">
      <xsd:simpleType>
        <xsd:restriction base="dms:Choice">
          <xsd:enumeration value="Complete"/>
          <xsd:enumeration value="Partial"/>
          <xsd:enumeration value="Other"/>
          <xsd:enumeration value="Not Complete"/>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2b072-07da-488b-8c04-2a00d3022e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3ea3719-61ab-4cf7-ae6f-1185b63d17cc}" ma:internalName="TaxCatchAll" ma:showField="CatchAllData" ma:web="b802b072-07da-488b-8c04-2a00d3022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AA86A-58E2-489A-8B83-AA59FCA9501E}">
  <ds:schemaRefs>
    <ds:schemaRef ds:uri="http://schemas.microsoft.com/office/2006/metadata/properties"/>
    <ds:schemaRef ds:uri="http://schemas.microsoft.com/office/infopath/2007/PartnerControls"/>
    <ds:schemaRef ds:uri="718a38bc-047d-48df-ae50-c323ec2e2e68"/>
    <ds:schemaRef ds:uri="b802b072-07da-488b-8c04-2a00d3022e3e"/>
  </ds:schemaRefs>
</ds:datastoreItem>
</file>

<file path=customXml/itemProps2.xml><?xml version="1.0" encoding="utf-8"?>
<ds:datastoreItem xmlns:ds="http://schemas.openxmlformats.org/officeDocument/2006/customXml" ds:itemID="{D821068D-1A59-4460-8216-B3B69F73D376}">
  <ds:schemaRefs>
    <ds:schemaRef ds:uri="http://schemas.microsoft.com/sharepoint/v3/contenttype/forms"/>
  </ds:schemaRefs>
</ds:datastoreItem>
</file>

<file path=customXml/itemProps3.xml><?xml version="1.0" encoding="utf-8"?>
<ds:datastoreItem xmlns:ds="http://schemas.openxmlformats.org/officeDocument/2006/customXml" ds:itemID="{6935E3E6-17E2-4B62-9136-34594D2F5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a38bc-047d-48df-ae50-c323ec2e2e68"/>
    <ds:schemaRef ds:uri="b802b072-07da-488b-8c04-2a00d3022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1347</Words>
  <Characters>7684</Characters>
  <Application>Microsoft Office Word</Application>
  <DocSecurity>4</DocSecurity>
  <Lines>64</Lines>
  <Paragraphs>18</Paragraphs>
  <ScaleCrop>false</ScaleCrop>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HURST Tammy</dc:creator>
  <cp:keywords/>
  <cp:lastModifiedBy>Drum Danna K</cp:lastModifiedBy>
  <cp:revision>47</cp:revision>
  <dcterms:created xsi:type="dcterms:W3CDTF">2024-07-29T16:11:00Z</dcterms:created>
  <dcterms:modified xsi:type="dcterms:W3CDTF">2024-08-20T00:46:00Z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0x010100192690AA99EC684481CE53C525D052D0</vt:lpwstr>
  </property>
  <property fmtid="{D5CDD505-2E9C-101B-9397-08002B2CF9AE}" pid="3" name="MediaServiceImageTags">
    <vt:lpwstr/>
  </property>
  <property fmtid="{D5CDD505-2E9C-101B-9397-08002B2CF9AE}" pid="4" name="MSIP_Label_11a67c04-f371-4d71-a575-202b566caae1_Enabled">
    <vt:lpwstr>true</vt:lpwstr>
  </property>
  <property fmtid="{D5CDD505-2E9C-101B-9397-08002B2CF9AE}" pid="5" name="MSIP_Label_11a67c04-f371-4d71-a575-202b566caae1_SetDate">
    <vt:lpwstr>2023-10-16T22:15:45Z</vt:lpwstr>
  </property>
  <property fmtid="{D5CDD505-2E9C-101B-9397-08002B2CF9AE}" pid="6" name="MSIP_Label_11a67c04-f371-4d71-a575-202b566caae1_Method">
    <vt:lpwstr>Privileged</vt:lpwstr>
  </property>
  <property fmtid="{D5CDD505-2E9C-101B-9397-08002B2CF9AE}" pid="7" name="MSIP_Label_11a67c04-f371-4d71-a575-202b566caae1_Name">
    <vt:lpwstr>Level 2 - Limited (Items)</vt:lpwstr>
  </property>
  <property fmtid="{D5CDD505-2E9C-101B-9397-08002B2CF9AE}" pid="8" name="MSIP_Label_11a67c04-f371-4d71-a575-202b566caae1_SiteId">
    <vt:lpwstr>658e63e8-8d39-499c-8f48-13adc9452f4c</vt:lpwstr>
  </property>
  <property fmtid="{D5CDD505-2E9C-101B-9397-08002B2CF9AE}" pid="9" name="MSIP_Label_11a67c04-f371-4d71-a575-202b566caae1_ActionId">
    <vt:lpwstr>2f6c4c4c-09e0-446c-b419-e278506df315</vt:lpwstr>
  </property>
  <property fmtid="{D5CDD505-2E9C-101B-9397-08002B2CF9AE}" pid="10" name="MSIP_Label_11a67c04-f371-4d71-a575-202b566caae1_ContentBits">
    <vt:lpwstr>0</vt:lpwstr>
  </property>
</Properties>
</file>