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1044" w14:textId="3C696D17" w:rsidR="00EA0574" w:rsidRPr="003B11B9" w:rsidRDefault="006E09D0" w:rsidP="00C7308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B11B9">
        <w:rPr>
          <w:rFonts w:cstheme="minorHAnsi"/>
          <w:b/>
          <w:bCs/>
          <w:sz w:val="24"/>
          <w:szCs w:val="24"/>
        </w:rPr>
        <w:t>PE 51-01 Public Health Modernization Funding</w:t>
      </w:r>
      <w:r w:rsidR="00995020" w:rsidRPr="003B11B9">
        <w:rPr>
          <w:rFonts w:cstheme="minorHAnsi"/>
          <w:b/>
          <w:bCs/>
          <w:sz w:val="24"/>
          <w:szCs w:val="24"/>
        </w:rPr>
        <w:t xml:space="preserve"> – LPHA Work</w:t>
      </w:r>
      <w:r w:rsidR="00271E40">
        <w:rPr>
          <w:rFonts w:cstheme="minorHAnsi"/>
          <w:b/>
          <w:bCs/>
          <w:sz w:val="24"/>
          <w:szCs w:val="24"/>
        </w:rPr>
        <w:t xml:space="preserve"> P</w:t>
      </w:r>
      <w:r w:rsidR="00995020" w:rsidRPr="003B11B9">
        <w:rPr>
          <w:rFonts w:cstheme="minorHAnsi"/>
          <w:b/>
          <w:bCs/>
          <w:sz w:val="24"/>
          <w:szCs w:val="24"/>
        </w:rPr>
        <w:t xml:space="preserve">lan </w:t>
      </w:r>
      <w:r w:rsidR="003E19A0">
        <w:rPr>
          <w:rFonts w:cstheme="minorHAnsi"/>
          <w:b/>
          <w:bCs/>
          <w:sz w:val="24"/>
          <w:szCs w:val="24"/>
        </w:rPr>
        <w:t xml:space="preserve">Optional </w:t>
      </w:r>
      <w:r w:rsidR="00995020" w:rsidRPr="003B11B9">
        <w:rPr>
          <w:rFonts w:cstheme="minorHAnsi"/>
          <w:b/>
          <w:bCs/>
          <w:sz w:val="24"/>
          <w:szCs w:val="24"/>
        </w:rPr>
        <w:t xml:space="preserve">Template </w:t>
      </w:r>
      <w:r w:rsidRPr="003B11B9">
        <w:rPr>
          <w:rFonts w:cstheme="minorHAnsi"/>
          <w:b/>
          <w:bCs/>
          <w:sz w:val="24"/>
          <w:szCs w:val="24"/>
        </w:rPr>
        <w:t xml:space="preserve"> </w:t>
      </w:r>
    </w:p>
    <w:p w14:paraId="3F345469" w14:textId="02A60048" w:rsidR="00EA0574" w:rsidRPr="003B11B9" w:rsidRDefault="000F03C3" w:rsidP="00C7308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B11B9">
        <w:rPr>
          <w:rFonts w:cstheme="minorHAnsi"/>
          <w:b/>
          <w:bCs/>
          <w:sz w:val="24"/>
          <w:szCs w:val="24"/>
        </w:rPr>
        <w:t xml:space="preserve">Time Period: July 1, </w:t>
      </w:r>
      <w:r w:rsidR="00995020" w:rsidRPr="003B11B9">
        <w:rPr>
          <w:rFonts w:cstheme="minorHAnsi"/>
          <w:b/>
          <w:bCs/>
          <w:sz w:val="24"/>
          <w:szCs w:val="24"/>
        </w:rPr>
        <w:t>2023-</w:t>
      </w:r>
      <w:r w:rsidRPr="003B11B9">
        <w:rPr>
          <w:rFonts w:cstheme="minorHAnsi"/>
          <w:b/>
          <w:bCs/>
          <w:sz w:val="24"/>
          <w:szCs w:val="24"/>
        </w:rPr>
        <w:t xml:space="preserve">June 30, </w:t>
      </w:r>
      <w:r w:rsidR="00995020" w:rsidRPr="003B11B9">
        <w:rPr>
          <w:rFonts w:cstheme="minorHAnsi"/>
          <w:b/>
          <w:bCs/>
          <w:sz w:val="24"/>
          <w:szCs w:val="24"/>
        </w:rPr>
        <w:t>2025</w:t>
      </w:r>
    </w:p>
    <w:p w14:paraId="24FC7F44" w14:textId="77777777" w:rsidR="00EA0574" w:rsidRPr="003B11B9" w:rsidRDefault="00EA0574" w:rsidP="00173FF3">
      <w:pPr>
        <w:spacing w:after="0"/>
        <w:rPr>
          <w:rFonts w:cstheme="minorHAnsi"/>
          <w:b/>
          <w:bCs/>
          <w:sz w:val="24"/>
          <w:szCs w:val="24"/>
        </w:rPr>
      </w:pPr>
    </w:p>
    <w:p w14:paraId="255FC517" w14:textId="77777777" w:rsidR="00A606A7" w:rsidRDefault="00EA0574" w:rsidP="00173FF3">
      <w:pPr>
        <w:spacing w:after="0"/>
        <w:rPr>
          <w:rFonts w:cstheme="minorHAnsi"/>
          <w:sz w:val="24"/>
          <w:szCs w:val="24"/>
        </w:rPr>
      </w:pPr>
      <w:r w:rsidRPr="003B11B9">
        <w:rPr>
          <w:rFonts w:cstheme="minorHAnsi"/>
          <w:b/>
          <w:bCs/>
          <w:sz w:val="24"/>
          <w:szCs w:val="24"/>
        </w:rPr>
        <w:t xml:space="preserve">Purpose: </w:t>
      </w:r>
      <w:r w:rsidR="000B01E7" w:rsidRPr="003B11B9">
        <w:rPr>
          <w:rFonts w:cstheme="minorHAnsi"/>
          <w:sz w:val="24"/>
          <w:szCs w:val="24"/>
        </w:rPr>
        <w:t xml:space="preserve">Each </w:t>
      </w:r>
      <w:r w:rsidR="00FB2600" w:rsidRPr="003B11B9">
        <w:rPr>
          <w:rFonts w:cstheme="minorHAnsi"/>
          <w:sz w:val="24"/>
          <w:szCs w:val="24"/>
        </w:rPr>
        <w:t>LPHA is required to submit a Goals and Strategies Form (through Smartsheet)</w:t>
      </w:r>
      <w:r w:rsidR="00C948B1" w:rsidRPr="003B11B9">
        <w:rPr>
          <w:rFonts w:cstheme="minorHAnsi"/>
          <w:sz w:val="24"/>
          <w:szCs w:val="24"/>
        </w:rPr>
        <w:t xml:space="preserve"> to provide a high-level </w:t>
      </w:r>
      <w:r w:rsidR="00FB2600" w:rsidRPr="003B11B9">
        <w:rPr>
          <w:rFonts w:cstheme="minorHAnsi"/>
          <w:sz w:val="24"/>
          <w:szCs w:val="24"/>
        </w:rPr>
        <w:t>descri</w:t>
      </w:r>
      <w:r w:rsidR="00C948B1" w:rsidRPr="003B11B9">
        <w:rPr>
          <w:rFonts w:cstheme="minorHAnsi"/>
          <w:sz w:val="24"/>
          <w:szCs w:val="24"/>
        </w:rPr>
        <w:t>ption of</w:t>
      </w:r>
      <w:r w:rsidR="00FB2600" w:rsidRPr="003B11B9">
        <w:rPr>
          <w:rFonts w:cstheme="minorHAnsi"/>
          <w:sz w:val="24"/>
          <w:szCs w:val="24"/>
        </w:rPr>
        <w:t xml:space="preserve"> </w:t>
      </w:r>
      <w:r w:rsidR="00D233A5" w:rsidRPr="003B11B9">
        <w:rPr>
          <w:rFonts w:cstheme="minorHAnsi"/>
          <w:sz w:val="24"/>
          <w:szCs w:val="24"/>
        </w:rPr>
        <w:t xml:space="preserve">how </w:t>
      </w:r>
      <w:r w:rsidR="00C948B1" w:rsidRPr="003B11B9">
        <w:rPr>
          <w:rFonts w:cstheme="minorHAnsi"/>
          <w:sz w:val="24"/>
          <w:szCs w:val="24"/>
        </w:rPr>
        <w:t xml:space="preserve">the LPHA will </w:t>
      </w:r>
      <w:r w:rsidR="00D233A5" w:rsidRPr="003B11B9">
        <w:rPr>
          <w:rFonts w:cstheme="minorHAnsi"/>
          <w:sz w:val="24"/>
          <w:szCs w:val="24"/>
        </w:rPr>
        <w:t>complete PE 51</w:t>
      </w:r>
      <w:r w:rsidR="0030017D" w:rsidRPr="003B11B9">
        <w:rPr>
          <w:rFonts w:cstheme="minorHAnsi"/>
          <w:sz w:val="24"/>
          <w:szCs w:val="24"/>
        </w:rPr>
        <w:t>:</w:t>
      </w:r>
      <w:r w:rsidR="00320B4A" w:rsidRPr="003B11B9">
        <w:rPr>
          <w:rFonts w:cstheme="minorHAnsi"/>
          <w:sz w:val="24"/>
          <w:szCs w:val="24"/>
        </w:rPr>
        <w:t xml:space="preserve"> </w:t>
      </w:r>
      <w:r w:rsidR="0030017D" w:rsidRPr="003B11B9">
        <w:rPr>
          <w:rFonts w:cstheme="minorHAnsi"/>
          <w:sz w:val="24"/>
          <w:szCs w:val="24"/>
        </w:rPr>
        <w:t xml:space="preserve">Public Health Modernization requirements. </w:t>
      </w:r>
      <w:r w:rsidR="00535FEA">
        <w:rPr>
          <w:rFonts w:cstheme="minorHAnsi"/>
          <w:sz w:val="24"/>
          <w:szCs w:val="24"/>
        </w:rPr>
        <w:t xml:space="preserve">In the Goals and Strategies Form, </w:t>
      </w:r>
      <w:r w:rsidR="001820A1" w:rsidRPr="003B11B9">
        <w:rPr>
          <w:rFonts w:cstheme="minorHAnsi"/>
          <w:sz w:val="24"/>
          <w:szCs w:val="24"/>
        </w:rPr>
        <w:t xml:space="preserve">LPHAs </w:t>
      </w:r>
      <w:r w:rsidR="006510D5" w:rsidRPr="003B11B9">
        <w:rPr>
          <w:rFonts w:cstheme="minorHAnsi"/>
          <w:sz w:val="24"/>
          <w:szCs w:val="24"/>
        </w:rPr>
        <w:t xml:space="preserve">enter brief narrative descriptions of planned work </w:t>
      </w:r>
      <w:r w:rsidR="00D357AE">
        <w:rPr>
          <w:rFonts w:cstheme="minorHAnsi"/>
          <w:sz w:val="24"/>
          <w:szCs w:val="24"/>
        </w:rPr>
        <w:t>and</w:t>
      </w:r>
      <w:r w:rsidR="00535FEA">
        <w:rPr>
          <w:rFonts w:cstheme="minorHAnsi"/>
          <w:sz w:val="24"/>
          <w:szCs w:val="24"/>
        </w:rPr>
        <w:t>,</w:t>
      </w:r>
      <w:r w:rsidR="000A150F">
        <w:rPr>
          <w:rFonts w:cstheme="minorHAnsi"/>
          <w:sz w:val="24"/>
          <w:szCs w:val="24"/>
        </w:rPr>
        <w:t xml:space="preserve"> </w:t>
      </w:r>
      <w:r w:rsidR="00782F4B">
        <w:rPr>
          <w:rFonts w:cstheme="minorHAnsi"/>
          <w:sz w:val="24"/>
          <w:szCs w:val="24"/>
        </w:rPr>
        <w:t>in</w:t>
      </w:r>
      <w:r w:rsidR="000A150F">
        <w:rPr>
          <w:rFonts w:cstheme="minorHAnsi"/>
          <w:sz w:val="24"/>
          <w:szCs w:val="24"/>
        </w:rPr>
        <w:t xml:space="preserve"> the foundational capabilities section</w:t>
      </w:r>
      <w:r w:rsidR="00535FEA">
        <w:rPr>
          <w:rFonts w:cstheme="minorHAnsi"/>
          <w:sz w:val="24"/>
          <w:szCs w:val="24"/>
        </w:rPr>
        <w:t>,</w:t>
      </w:r>
      <w:r w:rsidR="000A150F">
        <w:rPr>
          <w:rFonts w:cstheme="minorHAnsi"/>
          <w:sz w:val="24"/>
          <w:szCs w:val="24"/>
        </w:rPr>
        <w:t xml:space="preserve"> </w:t>
      </w:r>
      <w:r w:rsidR="001820A1" w:rsidRPr="003B11B9">
        <w:rPr>
          <w:rFonts w:cstheme="minorHAnsi"/>
          <w:sz w:val="24"/>
          <w:szCs w:val="24"/>
        </w:rPr>
        <w:t>select from a predetermined menu of strategies</w:t>
      </w:r>
      <w:r w:rsidR="000A150F">
        <w:rPr>
          <w:rFonts w:cstheme="minorHAnsi"/>
          <w:sz w:val="24"/>
          <w:szCs w:val="24"/>
        </w:rPr>
        <w:t xml:space="preserve">. </w:t>
      </w:r>
    </w:p>
    <w:p w14:paraId="628BBD1A" w14:textId="77777777" w:rsidR="00A606A7" w:rsidRDefault="00A606A7" w:rsidP="00173FF3">
      <w:pPr>
        <w:spacing w:after="0"/>
        <w:rPr>
          <w:rFonts w:cstheme="minorHAnsi"/>
          <w:sz w:val="24"/>
          <w:szCs w:val="24"/>
        </w:rPr>
      </w:pPr>
    </w:p>
    <w:p w14:paraId="71F5A0B0" w14:textId="6618DAB8" w:rsidR="00555C83" w:rsidRPr="003B11B9" w:rsidRDefault="00C77E20" w:rsidP="00173FF3">
      <w:pPr>
        <w:spacing w:after="0"/>
        <w:rPr>
          <w:rFonts w:cstheme="minorHAnsi"/>
          <w:sz w:val="24"/>
          <w:szCs w:val="24"/>
        </w:rPr>
      </w:pPr>
      <w:r w:rsidRPr="003B11B9">
        <w:rPr>
          <w:rFonts w:cstheme="minorHAnsi"/>
          <w:sz w:val="24"/>
          <w:szCs w:val="24"/>
        </w:rPr>
        <w:t>The PE 51 Goals and Strategies</w:t>
      </w:r>
      <w:r w:rsidR="001A6C2D">
        <w:rPr>
          <w:rFonts w:cstheme="minorHAnsi"/>
          <w:sz w:val="24"/>
          <w:szCs w:val="24"/>
        </w:rPr>
        <w:t xml:space="preserve"> Form</w:t>
      </w:r>
      <w:r w:rsidRPr="003B11B9">
        <w:rPr>
          <w:rFonts w:cstheme="minorHAnsi"/>
          <w:sz w:val="24"/>
          <w:szCs w:val="24"/>
        </w:rPr>
        <w:t xml:space="preserve"> on its own is not a work plan or p</w:t>
      </w:r>
      <w:r w:rsidR="004F6D17" w:rsidRPr="003B11B9">
        <w:rPr>
          <w:rFonts w:cstheme="minorHAnsi"/>
          <w:sz w:val="24"/>
          <w:szCs w:val="24"/>
        </w:rPr>
        <w:t xml:space="preserve">erformance management system, both of which are required by PE 51. </w:t>
      </w:r>
      <w:r w:rsidR="00C673CD">
        <w:rPr>
          <w:rFonts w:cstheme="minorHAnsi"/>
          <w:sz w:val="24"/>
          <w:szCs w:val="24"/>
        </w:rPr>
        <w:t>(A perf</w:t>
      </w:r>
      <w:r w:rsidR="002D6B73">
        <w:rPr>
          <w:rFonts w:cstheme="minorHAnsi"/>
          <w:sz w:val="24"/>
          <w:szCs w:val="24"/>
        </w:rPr>
        <w:t xml:space="preserve">ormance management system </w:t>
      </w:r>
      <w:r w:rsidR="00BE6B26">
        <w:rPr>
          <w:rFonts w:cstheme="minorHAnsi"/>
          <w:sz w:val="24"/>
          <w:szCs w:val="24"/>
        </w:rPr>
        <w:t xml:space="preserve">is a systematic </w:t>
      </w:r>
      <w:r w:rsidR="003A5B56">
        <w:rPr>
          <w:rFonts w:cstheme="minorHAnsi"/>
          <w:sz w:val="24"/>
          <w:szCs w:val="24"/>
        </w:rPr>
        <w:t>process used</w:t>
      </w:r>
      <w:r w:rsidR="00B24762">
        <w:rPr>
          <w:rFonts w:cstheme="minorHAnsi"/>
          <w:sz w:val="24"/>
          <w:szCs w:val="24"/>
        </w:rPr>
        <w:t xml:space="preserve"> </w:t>
      </w:r>
      <w:r w:rsidR="003A5B56">
        <w:rPr>
          <w:rFonts w:cstheme="minorHAnsi"/>
          <w:sz w:val="24"/>
          <w:szCs w:val="24"/>
        </w:rPr>
        <w:t xml:space="preserve">to </w:t>
      </w:r>
      <w:r w:rsidR="00B13922">
        <w:rPr>
          <w:rFonts w:cstheme="minorHAnsi"/>
          <w:sz w:val="24"/>
          <w:szCs w:val="24"/>
        </w:rPr>
        <w:t>revi</w:t>
      </w:r>
      <w:r w:rsidR="003039CE">
        <w:rPr>
          <w:rFonts w:cstheme="minorHAnsi"/>
          <w:sz w:val="24"/>
          <w:szCs w:val="24"/>
        </w:rPr>
        <w:t>ew</w:t>
      </w:r>
      <w:r w:rsidR="000E14FE">
        <w:rPr>
          <w:rFonts w:cstheme="minorHAnsi"/>
          <w:sz w:val="24"/>
          <w:szCs w:val="24"/>
        </w:rPr>
        <w:t xml:space="preserve"> and measure </w:t>
      </w:r>
      <w:r w:rsidR="003039CE">
        <w:rPr>
          <w:rFonts w:cstheme="minorHAnsi"/>
          <w:sz w:val="24"/>
          <w:szCs w:val="24"/>
        </w:rPr>
        <w:t>progress toward</w:t>
      </w:r>
      <w:r w:rsidR="008853A6">
        <w:rPr>
          <w:rFonts w:cstheme="minorHAnsi"/>
          <w:sz w:val="24"/>
          <w:szCs w:val="24"/>
        </w:rPr>
        <w:t xml:space="preserve"> achieving </w:t>
      </w:r>
      <w:r w:rsidR="00F14206">
        <w:rPr>
          <w:rFonts w:cstheme="minorHAnsi"/>
          <w:sz w:val="24"/>
          <w:szCs w:val="24"/>
        </w:rPr>
        <w:t>work plan goals</w:t>
      </w:r>
      <w:r w:rsidR="000E14FE">
        <w:rPr>
          <w:rFonts w:cstheme="minorHAnsi"/>
          <w:sz w:val="24"/>
          <w:szCs w:val="24"/>
        </w:rPr>
        <w:t xml:space="preserve">, </w:t>
      </w:r>
      <w:proofErr w:type="gramStart"/>
      <w:r w:rsidR="00B24762">
        <w:rPr>
          <w:rFonts w:cstheme="minorHAnsi"/>
          <w:sz w:val="24"/>
          <w:szCs w:val="24"/>
        </w:rPr>
        <w:t>objectives</w:t>
      </w:r>
      <w:proofErr w:type="gramEnd"/>
      <w:r w:rsidR="000E14FE">
        <w:rPr>
          <w:rFonts w:cstheme="minorHAnsi"/>
          <w:sz w:val="24"/>
          <w:szCs w:val="24"/>
        </w:rPr>
        <w:t xml:space="preserve"> and results; </w:t>
      </w:r>
      <w:r w:rsidR="00F14206">
        <w:rPr>
          <w:rFonts w:cstheme="minorHAnsi"/>
          <w:sz w:val="24"/>
          <w:szCs w:val="24"/>
        </w:rPr>
        <w:t>identify barriers and challenges</w:t>
      </w:r>
      <w:r w:rsidR="000E14FE">
        <w:rPr>
          <w:rFonts w:cstheme="minorHAnsi"/>
          <w:sz w:val="24"/>
          <w:szCs w:val="24"/>
        </w:rPr>
        <w:t>;</w:t>
      </w:r>
      <w:r w:rsidR="00DF7F44">
        <w:rPr>
          <w:rFonts w:cstheme="minorHAnsi"/>
          <w:sz w:val="24"/>
          <w:szCs w:val="24"/>
        </w:rPr>
        <w:t xml:space="preserve"> and </w:t>
      </w:r>
      <w:r w:rsidR="008D22C1">
        <w:rPr>
          <w:rFonts w:cstheme="minorHAnsi"/>
          <w:sz w:val="24"/>
          <w:szCs w:val="24"/>
        </w:rPr>
        <w:t xml:space="preserve">use </w:t>
      </w:r>
      <w:r w:rsidR="00A27F6F">
        <w:rPr>
          <w:rFonts w:cstheme="minorHAnsi"/>
          <w:sz w:val="24"/>
          <w:szCs w:val="24"/>
        </w:rPr>
        <w:t>perf</w:t>
      </w:r>
      <w:r w:rsidR="001C18E3">
        <w:rPr>
          <w:rFonts w:cstheme="minorHAnsi"/>
          <w:sz w:val="24"/>
          <w:szCs w:val="24"/>
        </w:rPr>
        <w:t xml:space="preserve">ormance </w:t>
      </w:r>
      <w:r w:rsidR="009965ED">
        <w:rPr>
          <w:rFonts w:cstheme="minorHAnsi"/>
          <w:sz w:val="24"/>
          <w:szCs w:val="24"/>
        </w:rPr>
        <w:t>information</w:t>
      </w:r>
      <w:r w:rsidR="00FE4CAB">
        <w:rPr>
          <w:rFonts w:cstheme="minorHAnsi"/>
          <w:sz w:val="24"/>
          <w:szCs w:val="24"/>
        </w:rPr>
        <w:t xml:space="preserve"> </w:t>
      </w:r>
      <w:r w:rsidR="00D3096A">
        <w:rPr>
          <w:rFonts w:cstheme="minorHAnsi"/>
          <w:sz w:val="24"/>
          <w:szCs w:val="24"/>
        </w:rPr>
        <w:t xml:space="preserve">to make </w:t>
      </w:r>
      <w:r w:rsidR="00EE18BD">
        <w:rPr>
          <w:rFonts w:cstheme="minorHAnsi"/>
          <w:sz w:val="24"/>
          <w:szCs w:val="24"/>
        </w:rPr>
        <w:t xml:space="preserve">work plan </w:t>
      </w:r>
      <w:r w:rsidR="00D3096A">
        <w:rPr>
          <w:rFonts w:cstheme="minorHAnsi"/>
          <w:sz w:val="24"/>
          <w:szCs w:val="24"/>
        </w:rPr>
        <w:t>updates</w:t>
      </w:r>
      <w:r w:rsidR="00340778">
        <w:rPr>
          <w:rFonts w:cstheme="minorHAnsi"/>
          <w:sz w:val="24"/>
          <w:szCs w:val="24"/>
        </w:rPr>
        <w:t xml:space="preserve"> </w:t>
      </w:r>
      <w:r w:rsidR="00D3096A">
        <w:rPr>
          <w:rFonts w:cstheme="minorHAnsi"/>
          <w:sz w:val="24"/>
          <w:szCs w:val="24"/>
        </w:rPr>
        <w:t xml:space="preserve">and improve program effectiveness. </w:t>
      </w:r>
      <w:r w:rsidR="00CE4B3D">
        <w:rPr>
          <w:rFonts w:cstheme="minorHAnsi"/>
          <w:sz w:val="24"/>
          <w:szCs w:val="24"/>
        </w:rPr>
        <w:t>A performance management system</w:t>
      </w:r>
      <w:r w:rsidR="00CE6323">
        <w:rPr>
          <w:rFonts w:cstheme="minorHAnsi"/>
          <w:sz w:val="24"/>
          <w:szCs w:val="24"/>
        </w:rPr>
        <w:t xml:space="preserve"> typically</w:t>
      </w:r>
      <w:r w:rsidR="00CE4B3D">
        <w:rPr>
          <w:rFonts w:cstheme="minorHAnsi"/>
          <w:sz w:val="24"/>
          <w:szCs w:val="24"/>
        </w:rPr>
        <w:t xml:space="preserve"> </w:t>
      </w:r>
      <w:r w:rsidR="00C86BA1">
        <w:rPr>
          <w:rFonts w:cstheme="minorHAnsi"/>
          <w:sz w:val="24"/>
          <w:szCs w:val="24"/>
        </w:rPr>
        <w:t>include</w:t>
      </w:r>
      <w:r w:rsidR="00340778">
        <w:rPr>
          <w:rFonts w:cstheme="minorHAnsi"/>
          <w:sz w:val="24"/>
          <w:szCs w:val="24"/>
        </w:rPr>
        <w:t>s</w:t>
      </w:r>
      <w:r w:rsidR="00CE4B3D">
        <w:rPr>
          <w:rFonts w:cstheme="minorHAnsi"/>
          <w:sz w:val="24"/>
          <w:szCs w:val="24"/>
        </w:rPr>
        <w:t xml:space="preserve"> a frequency for </w:t>
      </w:r>
      <w:r w:rsidR="009421A5">
        <w:rPr>
          <w:rFonts w:cstheme="minorHAnsi"/>
          <w:sz w:val="24"/>
          <w:szCs w:val="24"/>
        </w:rPr>
        <w:t xml:space="preserve">work plan </w:t>
      </w:r>
      <w:r w:rsidR="00CE4B3D">
        <w:rPr>
          <w:rFonts w:cstheme="minorHAnsi"/>
          <w:sz w:val="24"/>
          <w:szCs w:val="24"/>
        </w:rPr>
        <w:t>reviews</w:t>
      </w:r>
      <w:r w:rsidR="009421A5">
        <w:rPr>
          <w:rFonts w:cstheme="minorHAnsi"/>
          <w:sz w:val="24"/>
          <w:szCs w:val="24"/>
        </w:rPr>
        <w:t xml:space="preserve"> </w:t>
      </w:r>
      <w:r w:rsidR="00CE4B3D">
        <w:rPr>
          <w:rFonts w:cstheme="minorHAnsi"/>
          <w:sz w:val="24"/>
          <w:szCs w:val="24"/>
        </w:rPr>
        <w:t xml:space="preserve">and </w:t>
      </w:r>
      <w:r w:rsidR="0074159F">
        <w:rPr>
          <w:rFonts w:cstheme="minorHAnsi"/>
          <w:sz w:val="24"/>
          <w:szCs w:val="24"/>
        </w:rPr>
        <w:t>details such as who is involved and types of data and information to be reviewed and documented.</w:t>
      </w:r>
      <w:r w:rsidR="00AF0AA5">
        <w:rPr>
          <w:rFonts w:cstheme="minorHAnsi"/>
          <w:sz w:val="24"/>
          <w:szCs w:val="24"/>
        </w:rPr>
        <w:t>)</w:t>
      </w:r>
      <w:r w:rsidR="0074159F">
        <w:rPr>
          <w:rFonts w:cstheme="minorHAnsi"/>
          <w:sz w:val="24"/>
          <w:szCs w:val="24"/>
        </w:rPr>
        <w:t xml:space="preserve"> </w:t>
      </w:r>
    </w:p>
    <w:p w14:paraId="60DA9E74" w14:textId="77777777" w:rsidR="00555C83" w:rsidRPr="003B11B9" w:rsidRDefault="00555C83" w:rsidP="00173FF3">
      <w:pPr>
        <w:spacing w:after="0"/>
        <w:rPr>
          <w:rFonts w:cstheme="minorHAnsi"/>
          <w:sz w:val="24"/>
          <w:szCs w:val="24"/>
        </w:rPr>
      </w:pPr>
    </w:p>
    <w:p w14:paraId="22A6A033" w14:textId="47FF2E23" w:rsidR="002C257E" w:rsidRPr="003B11B9" w:rsidRDefault="00EA0574" w:rsidP="00173FF3">
      <w:pPr>
        <w:spacing w:after="0"/>
        <w:rPr>
          <w:rFonts w:cstheme="minorHAnsi"/>
          <w:sz w:val="24"/>
          <w:szCs w:val="24"/>
        </w:rPr>
      </w:pPr>
      <w:r w:rsidRPr="003B11B9">
        <w:rPr>
          <w:rFonts w:cstheme="minorHAnsi"/>
          <w:sz w:val="24"/>
          <w:szCs w:val="24"/>
        </w:rPr>
        <w:t>T</w:t>
      </w:r>
      <w:r w:rsidR="005A6F4E" w:rsidRPr="003B11B9">
        <w:rPr>
          <w:rFonts w:cstheme="minorHAnsi"/>
          <w:sz w:val="24"/>
          <w:szCs w:val="24"/>
        </w:rPr>
        <w:t>his</w:t>
      </w:r>
      <w:r w:rsidR="003855DC">
        <w:rPr>
          <w:rFonts w:cstheme="minorHAnsi"/>
          <w:sz w:val="24"/>
          <w:szCs w:val="24"/>
        </w:rPr>
        <w:t xml:space="preserve"> PE 51</w:t>
      </w:r>
      <w:r w:rsidR="005A6F4E" w:rsidRPr="003B11B9">
        <w:rPr>
          <w:rFonts w:cstheme="minorHAnsi"/>
          <w:sz w:val="24"/>
          <w:szCs w:val="24"/>
        </w:rPr>
        <w:t xml:space="preserve"> work plan template provides a structure for LPHAs to</w:t>
      </w:r>
      <w:r w:rsidR="00C07727" w:rsidRPr="003B11B9">
        <w:rPr>
          <w:rFonts w:cstheme="minorHAnsi"/>
          <w:sz w:val="24"/>
          <w:szCs w:val="24"/>
        </w:rPr>
        <w:t xml:space="preserve"> provide detailed information </w:t>
      </w:r>
      <w:r w:rsidR="00F139FB" w:rsidRPr="003B11B9">
        <w:rPr>
          <w:rFonts w:cstheme="minorHAnsi"/>
          <w:sz w:val="24"/>
          <w:szCs w:val="24"/>
        </w:rPr>
        <w:t>including specific</w:t>
      </w:r>
      <w:r w:rsidR="00C07727" w:rsidRPr="003B11B9">
        <w:rPr>
          <w:rFonts w:cstheme="minorHAnsi"/>
          <w:sz w:val="24"/>
          <w:szCs w:val="24"/>
        </w:rPr>
        <w:t xml:space="preserve"> </w:t>
      </w:r>
      <w:r w:rsidR="00F139FB" w:rsidRPr="003B11B9">
        <w:rPr>
          <w:rFonts w:cstheme="minorHAnsi"/>
          <w:sz w:val="24"/>
          <w:szCs w:val="24"/>
        </w:rPr>
        <w:t xml:space="preserve">planned activities to meet PE 51 </w:t>
      </w:r>
      <w:r w:rsidR="003C3789" w:rsidRPr="003B11B9">
        <w:rPr>
          <w:rFonts w:cstheme="minorHAnsi"/>
          <w:sz w:val="24"/>
          <w:szCs w:val="24"/>
        </w:rPr>
        <w:t xml:space="preserve">requirements. </w:t>
      </w:r>
      <w:r w:rsidR="00640011">
        <w:rPr>
          <w:rFonts w:cstheme="minorHAnsi"/>
          <w:sz w:val="24"/>
          <w:szCs w:val="24"/>
        </w:rPr>
        <w:t xml:space="preserve">LPHAs may </w:t>
      </w:r>
      <w:r w:rsidR="002538E1">
        <w:rPr>
          <w:rFonts w:cstheme="minorHAnsi"/>
          <w:sz w:val="24"/>
          <w:szCs w:val="24"/>
        </w:rPr>
        <w:t xml:space="preserve">use their own work plan template if </w:t>
      </w:r>
      <w:r w:rsidR="00271E40">
        <w:rPr>
          <w:rFonts w:cstheme="minorHAnsi"/>
          <w:sz w:val="24"/>
          <w:szCs w:val="24"/>
        </w:rPr>
        <w:t>they have one that works better for the</w:t>
      </w:r>
      <w:r w:rsidR="00D658BF">
        <w:rPr>
          <w:rFonts w:cstheme="minorHAnsi"/>
          <w:sz w:val="24"/>
          <w:szCs w:val="24"/>
        </w:rPr>
        <w:t xml:space="preserve">m. </w:t>
      </w:r>
      <w:r w:rsidR="004710B0">
        <w:rPr>
          <w:sz w:val="24"/>
          <w:szCs w:val="24"/>
        </w:rPr>
        <w:t>For each programmatic goal and foundational capability listed in PE 51, LPHA PE 51 work plans must list specific activities that clearly align with th</w:t>
      </w:r>
      <w:r w:rsidR="006C7AE9">
        <w:rPr>
          <w:sz w:val="24"/>
          <w:szCs w:val="24"/>
        </w:rPr>
        <w:t>e</w:t>
      </w:r>
      <w:r w:rsidR="004710B0">
        <w:rPr>
          <w:sz w:val="24"/>
          <w:szCs w:val="24"/>
        </w:rPr>
        <w:t xml:space="preserve"> programmatic goal, foundational </w:t>
      </w:r>
      <w:proofErr w:type="gramStart"/>
      <w:r w:rsidR="004710B0">
        <w:rPr>
          <w:sz w:val="24"/>
          <w:szCs w:val="24"/>
        </w:rPr>
        <w:t>capabilit</w:t>
      </w:r>
      <w:r w:rsidR="00A369DA">
        <w:rPr>
          <w:sz w:val="24"/>
          <w:szCs w:val="24"/>
        </w:rPr>
        <w:t>y</w:t>
      </w:r>
      <w:proofErr w:type="gramEnd"/>
      <w:r w:rsidR="004710B0">
        <w:rPr>
          <w:sz w:val="24"/>
          <w:szCs w:val="24"/>
        </w:rPr>
        <w:t xml:space="preserve"> and PE 51 requirements.</w:t>
      </w:r>
    </w:p>
    <w:p w14:paraId="4B065E70" w14:textId="77777777" w:rsidR="00173FF3" w:rsidRPr="003B11B9" w:rsidRDefault="00173FF3" w:rsidP="00173FF3">
      <w:pPr>
        <w:spacing w:after="0"/>
        <w:rPr>
          <w:rFonts w:cstheme="minorHAnsi"/>
          <w:b/>
          <w:bCs/>
          <w:sz w:val="24"/>
          <w:szCs w:val="24"/>
        </w:rPr>
      </w:pPr>
    </w:p>
    <w:p w14:paraId="72A4CD4C" w14:textId="77777777" w:rsidR="00E95FB9" w:rsidRPr="003B11B9" w:rsidRDefault="00C80722" w:rsidP="00173FF3">
      <w:pPr>
        <w:spacing w:after="0"/>
        <w:rPr>
          <w:rFonts w:cstheme="minorHAnsi"/>
          <w:b/>
          <w:bCs/>
          <w:sz w:val="24"/>
          <w:szCs w:val="24"/>
        </w:rPr>
      </w:pPr>
      <w:r w:rsidRPr="003B11B9">
        <w:rPr>
          <w:rFonts w:cstheme="minorHAnsi"/>
          <w:b/>
          <w:bCs/>
          <w:sz w:val="24"/>
          <w:szCs w:val="24"/>
        </w:rPr>
        <w:t>Instructions:</w:t>
      </w:r>
      <w:r w:rsidR="00173FF3" w:rsidRPr="003B11B9">
        <w:rPr>
          <w:rFonts w:cstheme="minorHAnsi"/>
          <w:b/>
          <w:bCs/>
          <w:sz w:val="24"/>
          <w:szCs w:val="24"/>
        </w:rPr>
        <w:t xml:space="preserve"> </w:t>
      </w:r>
    </w:p>
    <w:p w14:paraId="73B4B368" w14:textId="7E4EE356" w:rsidR="0012071A" w:rsidRPr="00AF0AA5" w:rsidRDefault="0012071A" w:rsidP="0012071A">
      <w:pPr>
        <w:pStyle w:val="ListParagraph"/>
        <w:numPr>
          <w:ilvl w:val="0"/>
          <w:numId w:val="7"/>
        </w:num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C80722" w:rsidRPr="00AF0AA5">
        <w:rPr>
          <w:rFonts w:cstheme="minorHAnsi"/>
          <w:sz w:val="24"/>
          <w:szCs w:val="24"/>
        </w:rPr>
        <w:t xml:space="preserve">or each </w:t>
      </w:r>
      <w:r w:rsidR="00FD3B8D" w:rsidRPr="00AF0AA5">
        <w:rPr>
          <w:rFonts w:cstheme="minorHAnsi"/>
          <w:sz w:val="24"/>
          <w:szCs w:val="24"/>
        </w:rPr>
        <w:t xml:space="preserve">PE 51 </w:t>
      </w:r>
      <w:r w:rsidR="00416886" w:rsidRPr="00AF0AA5">
        <w:rPr>
          <w:rFonts w:cstheme="minorHAnsi"/>
          <w:sz w:val="24"/>
          <w:szCs w:val="24"/>
        </w:rPr>
        <w:t>programmatic goal and foundational capability</w:t>
      </w:r>
      <w:r w:rsidR="00FD3B8D" w:rsidRPr="00AF0AA5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enter </w:t>
      </w:r>
      <w:r w:rsidR="006D53A9" w:rsidRPr="00AF0AA5">
        <w:rPr>
          <w:rFonts w:cstheme="minorHAnsi"/>
          <w:sz w:val="24"/>
          <w:szCs w:val="24"/>
        </w:rPr>
        <w:t>the</w:t>
      </w:r>
      <w:r w:rsidR="00FD3B8D" w:rsidRPr="00AF0AA5">
        <w:rPr>
          <w:rFonts w:cstheme="minorHAnsi"/>
          <w:sz w:val="24"/>
          <w:szCs w:val="24"/>
        </w:rPr>
        <w:t xml:space="preserve"> </w:t>
      </w:r>
      <w:r w:rsidR="008F1B01" w:rsidRPr="00AF0AA5">
        <w:rPr>
          <w:rFonts w:cstheme="minorHAnsi"/>
          <w:sz w:val="24"/>
          <w:szCs w:val="24"/>
        </w:rPr>
        <w:t>objectives</w:t>
      </w:r>
      <w:r w:rsidR="006D53A9" w:rsidRPr="00AF0AA5">
        <w:rPr>
          <w:rFonts w:cstheme="minorHAnsi"/>
          <w:sz w:val="24"/>
          <w:szCs w:val="24"/>
        </w:rPr>
        <w:t xml:space="preserve">, activities, </w:t>
      </w:r>
      <w:r w:rsidR="002B4D8C" w:rsidRPr="00AF0AA5">
        <w:rPr>
          <w:rFonts w:cstheme="minorHAnsi"/>
          <w:sz w:val="24"/>
          <w:szCs w:val="24"/>
        </w:rPr>
        <w:t>and intended impacts you intend to accomplish</w:t>
      </w:r>
      <w:r w:rsidR="00FD3B8D" w:rsidRPr="00AF0AA5">
        <w:rPr>
          <w:rFonts w:cstheme="minorHAnsi"/>
          <w:sz w:val="24"/>
          <w:szCs w:val="24"/>
        </w:rPr>
        <w:t>.</w:t>
      </w:r>
      <w:r w:rsidR="006D53A9" w:rsidRPr="00AF0AA5">
        <w:rPr>
          <w:rFonts w:cstheme="minorHAnsi"/>
          <w:sz w:val="24"/>
          <w:szCs w:val="24"/>
        </w:rPr>
        <w:t xml:space="preserve"> </w:t>
      </w:r>
    </w:p>
    <w:p w14:paraId="0132596A" w14:textId="19A07BB9" w:rsidR="00061A49" w:rsidRPr="00AF0AA5" w:rsidRDefault="009C3F81" w:rsidP="0012071A">
      <w:pPr>
        <w:pStyle w:val="ListParagraph"/>
        <w:numPr>
          <w:ilvl w:val="0"/>
          <w:numId w:val="7"/>
        </w:numPr>
        <w:spacing w:after="0"/>
        <w:rPr>
          <w:rFonts w:cstheme="minorHAnsi"/>
          <w:b/>
          <w:bCs/>
          <w:sz w:val="24"/>
          <w:szCs w:val="24"/>
        </w:rPr>
      </w:pPr>
      <w:r w:rsidRPr="00AF0AA5">
        <w:rPr>
          <w:rFonts w:cstheme="minorHAnsi"/>
          <w:sz w:val="24"/>
          <w:szCs w:val="24"/>
        </w:rPr>
        <w:t xml:space="preserve">Please upload </w:t>
      </w:r>
      <w:r w:rsidR="003214FA">
        <w:rPr>
          <w:rFonts w:cstheme="minorHAnsi"/>
          <w:sz w:val="24"/>
          <w:szCs w:val="24"/>
        </w:rPr>
        <w:t xml:space="preserve">your </w:t>
      </w:r>
      <w:r w:rsidR="0094738B">
        <w:rPr>
          <w:rFonts w:cstheme="minorHAnsi"/>
          <w:sz w:val="24"/>
          <w:szCs w:val="24"/>
        </w:rPr>
        <w:t>LPHA’s P</w:t>
      </w:r>
      <w:r w:rsidR="003214FA">
        <w:rPr>
          <w:rFonts w:cstheme="minorHAnsi"/>
          <w:sz w:val="24"/>
          <w:szCs w:val="24"/>
        </w:rPr>
        <w:t xml:space="preserve">E </w:t>
      </w:r>
      <w:r w:rsidR="0094738B">
        <w:rPr>
          <w:rFonts w:cstheme="minorHAnsi"/>
          <w:sz w:val="24"/>
          <w:szCs w:val="24"/>
        </w:rPr>
        <w:t>51</w:t>
      </w:r>
      <w:r w:rsidRPr="00AF0AA5">
        <w:rPr>
          <w:rFonts w:cstheme="minorHAnsi"/>
          <w:sz w:val="24"/>
          <w:szCs w:val="24"/>
        </w:rPr>
        <w:t xml:space="preserve"> work plan</w:t>
      </w:r>
      <w:r w:rsidR="000D4030">
        <w:rPr>
          <w:rFonts w:cstheme="minorHAnsi"/>
          <w:sz w:val="24"/>
          <w:szCs w:val="24"/>
        </w:rPr>
        <w:t xml:space="preserve"> (either a completed version of this template provided by OHA, or your own </w:t>
      </w:r>
      <w:r w:rsidR="00097DEB">
        <w:rPr>
          <w:rFonts w:cstheme="minorHAnsi"/>
          <w:sz w:val="24"/>
          <w:szCs w:val="24"/>
        </w:rPr>
        <w:t xml:space="preserve">work plan </w:t>
      </w:r>
      <w:r w:rsidR="00461CE7">
        <w:rPr>
          <w:rFonts w:cstheme="minorHAnsi"/>
          <w:sz w:val="24"/>
          <w:szCs w:val="24"/>
        </w:rPr>
        <w:t>template)</w:t>
      </w:r>
      <w:r w:rsidRPr="00AF0AA5">
        <w:rPr>
          <w:rFonts w:cstheme="minorHAnsi"/>
          <w:sz w:val="24"/>
          <w:szCs w:val="24"/>
        </w:rPr>
        <w:t xml:space="preserve"> to your LPHA’s Goals and Strategies Form in Smartsheet</w:t>
      </w:r>
      <w:r w:rsidR="0012071A">
        <w:rPr>
          <w:rFonts w:cstheme="minorHAnsi"/>
          <w:sz w:val="24"/>
          <w:szCs w:val="24"/>
        </w:rPr>
        <w:t xml:space="preserve"> (</w:t>
      </w:r>
      <w:r w:rsidRPr="00AF0AA5">
        <w:rPr>
          <w:rFonts w:cstheme="minorHAnsi"/>
          <w:sz w:val="24"/>
          <w:szCs w:val="24"/>
        </w:rPr>
        <w:t xml:space="preserve">due </w:t>
      </w:r>
      <w:proofErr w:type="gramStart"/>
      <w:r w:rsidRPr="00AF0AA5">
        <w:rPr>
          <w:rFonts w:cstheme="minorHAnsi"/>
          <w:sz w:val="24"/>
          <w:szCs w:val="24"/>
        </w:rPr>
        <w:t>October xx,</w:t>
      </w:r>
      <w:proofErr w:type="gramEnd"/>
      <w:r w:rsidRPr="00AF0AA5">
        <w:rPr>
          <w:rFonts w:cstheme="minorHAnsi"/>
          <w:sz w:val="24"/>
          <w:szCs w:val="24"/>
        </w:rPr>
        <w:t xml:space="preserve"> </w:t>
      </w:r>
      <w:r w:rsidR="0012071A" w:rsidRPr="00AF0AA5">
        <w:rPr>
          <w:rFonts w:cstheme="minorHAnsi"/>
          <w:sz w:val="24"/>
          <w:szCs w:val="24"/>
        </w:rPr>
        <w:t>2023</w:t>
      </w:r>
      <w:r w:rsidR="0012071A">
        <w:rPr>
          <w:rFonts w:cstheme="minorHAnsi"/>
          <w:sz w:val="24"/>
          <w:szCs w:val="24"/>
        </w:rPr>
        <w:t>)</w:t>
      </w:r>
      <w:r w:rsidR="0012071A" w:rsidRPr="00AF0AA5">
        <w:rPr>
          <w:rFonts w:cstheme="minorHAnsi"/>
          <w:sz w:val="24"/>
          <w:szCs w:val="24"/>
        </w:rPr>
        <w:t xml:space="preserve">. </w:t>
      </w:r>
    </w:p>
    <w:p w14:paraId="1B2F170D" w14:textId="78940564" w:rsidR="00B40A9A" w:rsidRPr="003B11B9" w:rsidRDefault="00B40A9A" w:rsidP="004D28C7">
      <w:pPr>
        <w:rPr>
          <w:rFonts w:cstheme="minorHAnsi"/>
          <w:sz w:val="24"/>
          <w:szCs w:val="24"/>
        </w:rPr>
      </w:pPr>
    </w:p>
    <w:p w14:paraId="632861DE" w14:textId="77777777" w:rsidR="004710B0" w:rsidRDefault="004710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E8CDAE3" w14:textId="7A8F3670" w:rsidR="00C32AD4" w:rsidRPr="003B11B9" w:rsidRDefault="00C32AD4" w:rsidP="004D28C7">
      <w:pPr>
        <w:rPr>
          <w:rFonts w:cstheme="minorHAnsi"/>
          <w:sz w:val="24"/>
          <w:szCs w:val="24"/>
        </w:rPr>
      </w:pPr>
      <w:r w:rsidRPr="003B11B9">
        <w:rPr>
          <w:rFonts w:cstheme="minorHAnsi"/>
          <w:sz w:val="24"/>
          <w:szCs w:val="24"/>
        </w:rPr>
        <w:lastRenderedPageBreak/>
        <w:t>LPHA:</w:t>
      </w:r>
    </w:p>
    <w:p w14:paraId="0F1CBE19" w14:textId="4D024571" w:rsidR="00C32AD4" w:rsidRDefault="00C32AD4" w:rsidP="004D28C7">
      <w:pPr>
        <w:rPr>
          <w:ins w:id="0" w:author="Epstein Andrew D" w:date="2023-05-17T10:15:00Z"/>
          <w:rFonts w:cstheme="minorHAnsi"/>
          <w:sz w:val="24"/>
          <w:szCs w:val="24"/>
        </w:rPr>
      </w:pPr>
      <w:ins w:id="1" w:author="Epstein Andrew D" w:date="2023-05-17T09:16:00Z">
        <w:r w:rsidRPr="003B11B9">
          <w:rPr>
            <w:rFonts w:cstheme="minorHAnsi"/>
            <w:sz w:val="24"/>
            <w:szCs w:val="24"/>
          </w:rPr>
          <w:t xml:space="preserve">Date: </w:t>
        </w:r>
      </w:ins>
    </w:p>
    <w:p w14:paraId="2C474BFE" w14:textId="77777777" w:rsidR="00FD0CD8" w:rsidRDefault="00FD0CD8" w:rsidP="004D28C7">
      <w:pPr>
        <w:rPr>
          <w:ins w:id="2" w:author="Epstein Andrew D" w:date="2023-05-17T11:11:00Z"/>
          <w:rFonts w:cstheme="minorHAnsi"/>
          <w:b/>
          <w:bCs/>
          <w:sz w:val="24"/>
          <w:szCs w:val="24"/>
        </w:rPr>
      </w:pPr>
    </w:p>
    <w:p w14:paraId="380ECB9D" w14:textId="0327E297" w:rsidR="00FD75C4" w:rsidRPr="004B3334" w:rsidRDefault="00FD75C4" w:rsidP="004D28C7">
      <w:pPr>
        <w:rPr>
          <w:rFonts w:cstheme="minorHAnsi"/>
          <w:b/>
          <w:bCs/>
          <w:sz w:val="24"/>
          <w:szCs w:val="24"/>
        </w:rPr>
      </w:pPr>
      <w:ins w:id="3" w:author="Epstein Andrew D" w:date="2023-05-17T10:15:00Z">
        <w:r w:rsidRPr="004B3334">
          <w:rPr>
            <w:rFonts w:cstheme="minorHAnsi"/>
            <w:b/>
            <w:bCs/>
            <w:sz w:val="24"/>
            <w:szCs w:val="24"/>
          </w:rPr>
          <w:t xml:space="preserve">Programmatic Goals and Work Plan Requirements </w:t>
        </w:r>
      </w:ins>
      <w:ins w:id="4" w:author="Epstein Andrew D" w:date="2023-05-17T10:16:00Z">
        <w:r w:rsidRPr="004B3334">
          <w:rPr>
            <w:rFonts w:cstheme="minorHAnsi"/>
            <w:b/>
            <w:bCs/>
            <w:sz w:val="24"/>
            <w:szCs w:val="24"/>
          </w:rPr>
          <w:t>(Attachment 1</w:t>
        </w:r>
        <w:r w:rsidR="001C450A" w:rsidRPr="004B3334">
          <w:rPr>
            <w:rFonts w:cstheme="minorHAnsi"/>
            <w:b/>
            <w:bCs/>
            <w:sz w:val="24"/>
            <w:szCs w:val="24"/>
          </w:rPr>
          <w:t xml:space="preserve"> in PE 51)</w:t>
        </w:r>
      </w:ins>
    </w:p>
    <w:tbl>
      <w:tblPr>
        <w:tblStyle w:val="TableGrid"/>
        <w:tblW w:w="14490" w:type="dxa"/>
        <w:tblInd w:w="-725" w:type="dxa"/>
        <w:tblLook w:val="04A0" w:firstRow="1" w:lastRow="0" w:firstColumn="1" w:lastColumn="0" w:noHBand="0" w:noVBand="1"/>
      </w:tblPr>
      <w:tblGrid>
        <w:gridCol w:w="6480"/>
        <w:gridCol w:w="1620"/>
        <w:gridCol w:w="105"/>
        <w:gridCol w:w="6285"/>
      </w:tblGrid>
      <w:tr w:rsidR="00B40A9A" w:rsidRPr="003B11B9" w:rsidDel="00FF3DF8" w14:paraId="708E2D8E" w14:textId="10F6118E" w:rsidTr="002C257E">
        <w:trPr>
          <w:del w:id="5" w:author="Epstein Andrew D" w:date="2023-05-17T09:38:00Z"/>
        </w:trPr>
        <w:tc>
          <w:tcPr>
            <w:tcW w:w="8205" w:type="dxa"/>
            <w:gridSpan w:val="3"/>
          </w:tcPr>
          <w:p w14:paraId="7540BEC7" w14:textId="1A37F023" w:rsidR="00B40A9A" w:rsidRPr="003B11B9" w:rsidDel="00FF3DF8" w:rsidRDefault="00B40A9A" w:rsidP="002B3E43">
            <w:pPr>
              <w:jc w:val="center"/>
              <w:rPr>
                <w:del w:id="6" w:author="Epstein Andrew D" w:date="2023-05-17T09:38:00Z"/>
                <w:rFonts w:cstheme="minorHAnsi"/>
                <w:b/>
                <w:bCs/>
                <w:color w:val="0000CC"/>
                <w:sz w:val="24"/>
                <w:szCs w:val="24"/>
              </w:rPr>
            </w:pPr>
            <w:bookmarkStart w:id="7" w:name="_Hlk103326859"/>
            <w:del w:id="8" w:author="Epstein Andrew D" w:date="2023-05-17T09:38:00Z">
              <w:r w:rsidRPr="003B11B9" w:rsidDel="00FF3DF8">
                <w:rPr>
                  <w:rFonts w:cstheme="minorHAnsi"/>
                  <w:b/>
                  <w:bCs/>
                  <w:color w:val="0000CC"/>
                  <w:sz w:val="24"/>
                  <w:szCs w:val="24"/>
                </w:rPr>
                <w:delText xml:space="preserve">Workplan Template – Submit to OHA </w:delText>
              </w:r>
            </w:del>
          </w:p>
        </w:tc>
        <w:tc>
          <w:tcPr>
            <w:tcW w:w="6285" w:type="dxa"/>
          </w:tcPr>
          <w:p w14:paraId="4FE3C876" w14:textId="6F043F1C" w:rsidR="00B40A9A" w:rsidRPr="003B11B9" w:rsidDel="00FF3DF8" w:rsidRDefault="00B40A9A" w:rsidP="002B3E43">
            <w:pPr>
              <w:rPr>
                <w:del w:id="9" w:author="Epstein Andrew D" w:date="2023-05-17T09:38:00Z"/>
                <w:rFonts w:cstheme="minorHAnsi"/>
                <w:i/>
                <w:iCs/>
                <w:sz w:val="24"/>
                <w:szCs w:val="24"/>
              </w:rPr>
            </w:pPr>
            <w:del w:id="10" w:author="Epstein Andrew D" w:date="2023-05-17T09:27:00Z">
              <w:r w:rsidRPr="003B11B9" w:rsidDel="000C3B17">
                <w:rPr>
                  <w:rFonts w:cstheme="minorHAnsi"/>
                  <w:i/>
                  <w:iCs/>
                  <w:sz w:val="24"/>
                  <w:szCs w:val="24"/>
                </w:rPr>
                <w:delText xml:space="preserve">Template created </w:delText>
              </w:r>
              <w:r w:rsidR="00FA62E8" w:rsidRPr="003B11B9" w:rsidDel="000C3B17">
                <w:rPr>
                  <w:rFonts w:cstheme="minorHAnsi"/>
                  <w:i/>
                  <w:iCs/>
                  <w:sz w:val="24"/>
                  <w:szCs w:val="24"/>
                </w:rPr>
                <w:delText>5/11</w:delText>
              </w:r>
              <w:r w:rsidRPr="003B11B9" w:rsidDel="000C3B17">
                <w:rPr>
                  <w:rFonts w:cstheme="minorHAnsi"/>
                  <w:i/>
                  <w:iCs/>
                  <w:sz w:val="24"/>
                  <w:szCs w:val="24"/>
                </w:rPr>
                <w:delText>/22</w:delText>
              </w:r>
            </w:del>
          </w:p>
        </w:tc>
      </w:tr>
      <w:tr w:rsidR="00B40A9A" w:rsidRPr="003B11B9" w:rsidDel="000F03C3" w14:paraId="35AB6E9F" w14:textId="165BC665" w:rsidTr="002C257E">
        <w:trPr>
          <w:del w:id="11" w:author="Epstein Andrew D" w:date="2023-05-17T09:16:00Z"/>
        </w:trPr>
        <w:tc>
          <w:tcPr>
            <w:tcW w:w="8205" w:type="dxa"/>
            <w:gridSpan w:val="3"/>
          </w:tcPr>
          <w:p w14:paraId="1976A6DC" w14:textId="7C0346A8" w:rsidR="00B40A9A" w:rsidRPr="003B11B9" w:rsidDel="000F03C3" w:rsidRDefault="00B40A9A" w:rsidP="002B3E43">
            <w:pPr>
              <w:rPr>
                <w:del w:id="12" w:author="Epstein Andrew D" w:date="2023-05-17T09:16:00Z"/>
                <w:rFonts w:cstheme="minorHAnsi"/>
                <w:b/>
                <w:bCs/>
                <w:color w:val="0000CC"/>
                <w:sz w:val="24"/>
                <w:szCs w:val="24"/>
              </w:rPr>
            </w:pPr>
            <w:del w:id="13" w:author="Epstein Andrew D" w:date="2023-05-17T09:16:00Z">
              <w:r w:rsidRPr="003B11B9" w:rsidDel="000F03C3">
                <w:rPr>
                  <w:rFonts w:cstheme="minorHAnsi"/>
                  <w:b/>
                  <w:bCs/>
                  <w:sz w:val="24"/>
                  <w:szCs w:val="24"/>
                </w:rPr>
                <w:delText>Name of CBO:</w:delText>
              </w:r>
            </w:del>
          </w:p>
        </w:tc>
        <w:tc>
          <w:tcPr>
            <w:tcW w:w="6285" w:type="dxa"/>
          </w:tcPr>
          <w:p w14:paraId="77EC0C93" w14:textId="247ACEC9" w:rsidR="00B40A9A" w:rsidRPr="003B11B9" w:rsidDel="000F03C3" w:rsidRDefault="00B40A9A" w:rsidP="002B3E43">
            <w:pPr>
              <w:rPr>
                <w:del w:id="14" w:author="Epstein Andrew D" w:date="2023-05-17T09:16:00Z"/>
                <w:rFonts w:cstheme="minorHAnsi"/>
                <w:b/>
                <w:bCs/>
                <w:sz w:val="24"/>
                <w:szCs w:val="24"/>
              </w:rPr>
            </w:pPr>
            <w:del w:id="15" w:author="Epstein Andrew D" w:date="2023-05-17T09:16:00Z">
              <w:r w:rsidRPr="003B11B9" w:rsidDel="000F03C3">
                <w:rPr>
                  <w:rFonts w:cstheme="minorHAnsi"/>
                  <w:b/>
                  <w:bCs/>
                  <w:sz w:val="24"/>
                  <w:szCs w:val="24"/>
                </w:rPr>
                <w:delText>Date:</w:delText>
              </w:r>
            </w:del>
          </w:p>
        </w:tc>
      </w:tr>
      <w:tr w:rsidR="00B40A9A" w:rsidRPr="003B11B9" w14:paraId="2C08BE3E" w14:textId="77777777" w:rsidTr="002C257E">
        <w:tc>
          <w:tcPr>
            <w:tcW w:w="14490" w:type="dxa"/>
            <w:gridSpan w:val="4"/>
          </w:tcPr>
          <w:p w14:paraId="0CBF901F" w14:textId="6846029A" w:rsidR="00B40A9A" w:rsidRPr="003B11B9" w:rsidRDefault="00B40A9A" w:rsidP="002B3E43">
            <w:pPr>
              <w:rPr>
                <w:rFonts w:cstheme="minorHAnsi"/>
                <w:b/>
                <w:bCs/>
                <w:sz w:val="24"/>
                <w:szCs w:val="24"/>
              </w:rPr>
            </w:pPr>
            <w:del w:id="16" w:author="Epstein Andrew D" w:date="2023-05-17T09:19:00Z">
              <w:r w:rsidRPr="003B11B9" w:rsidDel="006325E7">
                <w:rPr>
                  <w:rFonts w:cstheme="minorHAnsi"/>
                  <w:b/>
                  <w:bCs/>
                  <w:sz w:val="24"/>
                  <w:szCs w:val="24"/>
                </w:rPr>
                <w:delText>CBO Program or Project #1:</w:delText>
              </w:r>
            </w:del>
            <w:ins w:id="17" w:author="Epstein Andrew D" w:date="2023-05-17T09:19:00Z">
              <w:r w:rsidR="006325E7" w:rsidRPr="003B11B9">
                <w:rPr>
                  <w:rFonts w:cstheme="minorHAnsi"/>
                  <w:b/>
                  <w:bCs/>
                  <w:sz w:val="24"/>
                  <w:szCs w:val="24"/>
                </w:rPr>
                <w:t xml:space="preserve">Goal 1: </w:t>
              </w:r>
              <w:r w:rsidR="00A652B0" w:rsidRPr="003B11B9">
                <w:rPr>
                  <w:rFonts w:cstheme="minorHAnsi"/>
                  <w:sz w:val="24"/>
                  <w:szCs w:val="24"/>
                </w:rPr>
                <w:t>Protect communities from acute and communicable diseases through prevention initiatives that address health inequities.</w:t>
              </w:r>
            </w:ins>
          </w:p>
        </w:tc>
      </w:tr>
      <w:tr w:rsidR="00A652B0" w:rsidRPr="003B11B9" w14:paraId="318830C6" w14:textId="77777777" w:rsidTr="002C257E">
        <w:trPr>
          <w:ins w:id="18" w:author="Epstein Andrew D" w:date="2023-05-17T09:19:00Z"/>
        </w:trPr>
        <w:tc>
          <w:tcPr>
            <w:tcW w:w="14490" w:type="dxa"/>
            <w:gridSpan w:val="4"/>
          </w:tcPr>
          <w:p w14:paraId="4A95B5C6" w14:textId="7B23C23B" w:rsidR="00A652B0" w:rsidRPr="003B11B9" w:rsidRDefault="00A652B0" w:rsidP="002B3E43">
            <w:pPr>
              <w:rPr>
                <w:ins w:id="19" w:author="Epstein Andrew D" w:date="2023-05-17T09:19:00Z"/>
                <w:rFonts w:cstheme="minorHAnsi"/>
                <w:b/>
                <w:bCs/>
                <w:sz w:val="24"/>
                <w:szCs w:val="24"/>
              </w:rPr>
            </w:pPr>
            <w:ins w:id="20" w:author="Epstein Andrew D" w:date="2023-05-17T09:19:00Z">
              <w:r w:rsidRPr="003B11B9">
                <w:rPr>
                  <w:rFonts w:cstheme="minorHAnsi"/>
                  <w:b/>
                  <w:bCs/>
                  <w:sz w:val="24"/>
                  <w:szCs w:val="24"/>
                </w:rPr>
                <w:t xml:space="preserve">Requirements: </w:t>
              </w:r>
            </w:ins>
          </w:p>
          <w:p w14:paraId="63C156BA" w14:textId="77777777" w:rsidR="00A652B0" w:rsidRPr="003B11B9" w:rsidRDefault="00A652B0" w:rsidP="00A652B0">
            <w:pPr>
              <w:pStyle w:val="ListParagraph"/>
              <w:numPr>
                <w:ilvl w:val="0"/>
                <w:numId w:val="2"/>
              </w:numPr>
              <w:rPr>
                <w:ins w:id="21" w:author="Epstein Andrew D" w:date="2023-05-17T09:19:00Z"/>
                <w:rFonts w:cstheme="minorHAnsi"/>
                <w:b/>
                <w:bCs/>
                <w:sz w:val="24"/>
                <w:szCs w:val="24"/>
              </w:rPr>
            </w:pPr>
            <w:ins w:id="22" w:author="Epstein Andrew D" w:date="2023-05-17T09:19:00Z">
              <w:r w:rsidRPr="003B11B9">
                <w:rPr>
                  <w:rFonts w:cstheme="minorHAnsi"/>
                  <w:sz w:val="24"/>
                  <w:szCs w:val="24"/>
                </w:rPr>
                <w:t xml:space="preserve">LPHA will demonstrate strategies toward local or regional improvements of communicable disease prevention and response infrastructure. </w:t>
              </w:r>
            </w:ins>
          </w:p>
          <w:p w14:paraId="57D8C19B" w14:textId="1918B415" w:rsidR="00A652B0" w:rsidRPr="003B11B9" w:rsidDel="006325E7" w:rsidRDefault="00A652B0" w:rsidP="00A652B0">
            <w:pPr>
              <w:pStyle w:val="ListParagraph"/>
              <w:numPr>
                <w:ilvl w:val="0"/>
                <w:numId w:val="2"/>
              </w:numPr>
              <w:rPr>
                <w:ins w:id="23" w:author="Epstein Andrew D" w:date="2023-05-17T09:19:00Z"/>
                <w:rFonts w:cstheme="minorHAnsi"/>
                <w:b/>
                <w:bCs/>
                <w:sz w:val="24"/>
                <w:szCs w:val="24"/>
              </w:rPr>
            </w:pPr>
            <w:ins w:id="24" w:author="Epstein Andrew D" w:date="2023-05-17T09:19:00Z">
              <w:r w:rsidRPr="003B11B9">
                <w:rPr>
                  <w:rFonts w:cstheme="minorHAnsi"/>
                  <w:sz w:val="24"/>
                  <w:szCs w:val="24"/>
                </w:rPr>
                <w:t>LPHA will demonstrate strategies toward local or regional reductions in inequities across populations.</w:t>
              </w:r>
            </w:ins>
          </w:p>
        </w:tc>
      </w:tr>
      <w:tr w:rsidR="00B40A9A" w:rsidRPr="003B11B9" w:rsidDel="0065404E" w14:paraId="042848E5" w14:textId="5C9F54A8" w:rsidTr="002C257E">
        <w:trPr>
          <w:trHeight w:val="683"/>
          <w:del w:id="25" w:author="Epstein Andrew D" w:date="2023-05-17T09:20:00Z"/>
        </w:trPr>
        <w:tc>
          <w:tcPr>
            <w:tcW w:w="14490" w:type="dxa"/>
            <w:gridSpan w:val="4"/>
          </w:tcPr>
          <w:p w14:paraId="329E81C6" w14:textId="6C33E600" w:rsidR="00B40A9A" w:rsidRPr="003B11B9" w:rsidDel="0065404E" w:rsidRDefault="00B40A9A" w:rsidP="002B3E43">
            <w:pPr>
              <w:rPr>
                <w:del w:id="26" w:author="Epstein Andrew D" w:date="2023-05-17T09:20:00Z"/>
                <w:rFonts w:cstheme="minorHAnsi"/>
                <w:b/>
                <w:bCs/>
                <w:sz w:val="24"/>
                <w:szCs w:val="24"/>
              </w:rPr>
            </w:pPr>
            <w:del w:id="27" w:author="Epstein Andrew D" w:date="2023-05-17T09:20:00Z">
              <w:r w:rsidRPr="003B11B9" w:rsidDel="0065404E">
                <w:rPr>
                  <w:rFonts w:cstheme="minorHAnsi"/>
                  <w:b/>
                  <w:bCs/>
                  <w:sz w:val="24"/>
                  <w:szCs w:val="24"/>
                </w:rPr>
                <w:delText>What issue or community conditions are you intending to address with this project or program?</w:delText>
              </w:r>
              <w:r w:rsidR="00815F45" w:rsidRPr="003B11B9" w:rsidDel="0065404E">
                <w:rPr>
                  <w:rFonts w:cstheme="minorHAnsi"/>
                  <w:b/>
                  <w:bCs/>
                  <w:sz w:val="24"/>
                  <w:szCs w:val="24"/>
                </w:rPr>
                <w:delText xml:space="preserve"> What strengths are you hoping to leverage in your community?</w:delText>
              </w:r>
            </w:del>
          </w:p>
          <w:p w14:paraId="4BAEF560" w14:textId="1E0B793A" w:rsidR="00815F45" w:rsidRPr="003B11B9" w:rsidDel="0065404E" w:rsidRDefault="00815F45" w:rsidP="002B3E43">
            <w:pPr>
              <w:rPr>
                <w:del w:id="28" w:author="Epstein Andrew D" w:date="2023-05-17T09:20:00Z"/>
                <w:rFonts w:cstheme="minorHAnsi"/>
                <w:b/>
                <w:bCs/>
                <w:sz w:val="24"/>
                <w:szCs w:val="24"/>
              </w:rPr>
            </w:pPr>
          </w:p>
          <w:p w14:paraId="63A70AF5" w14:textId="393656D9" w:rsidR="00815F45" w:rsidRPr="003B11B9" w:rsidDel="0065404E" w:rsidRDefault="00815F45" w:rsidP="002B3E43">
            <w:pPr>
              <w:rPr>
                <w:del w:id="29" w:author="Epstein Andrew D" w:date="2023-05-17T09:20:00Z"/>
                <w:rFonts w:cstheme="minorHAnsi"/>
                <w:b/>
                <w:bCs/>
                <w:sz w:val="24"/>
                <w:szCs w:val="24"/>
              </w:rPr>
            </w:pPr>
          </w:p>
          <w:p w14:paraId="615EB460" w14:textId="74AEA62F" w:rsidR="00815F45" w:rsidRPr="003B11B9" w:rsidDel="0065404E" w:rsidRDefault="00815F45" w:rsidP="002B3E43">
            <w:pPr>
              <w:rPr>
                <w:del w:id="30" w:author="Epstein Andrew D" w:date="2023-05-17T09:20:00Z"/>
                <w:rFonts w:cstheme="minorHAnsi"/>
                <w:b/>
                <w:bCs/>
                <w:sz w:val="24"/>
                <w:szCs w:val="24"/>
              </w:rPr>
            </w:pPr>
          </w:p>
          <w:p w14:paraId="2CC67507" w14:textId="6B2A53BB" w:rsidR="00815F45" w:rsidRPr="003B11B9" w:rsidDel="0065404E" w:rsidRDefault="00815F45" w:rsidP="002B3E43">
            <w:pPr>
              <w:rPr>
                <w:del w:id="31" w:author="Epstein Andrew D" w:date="2023-05-17T09:20:00Z"/>
                <w:rFonts w:cstheme="minorHAnsi"/>
                <w:b/>
                <w:bCs/>
                <w:sz w:val="24"/>
                <w:szCs w:val="24"/>
              </w:rPr>
            </w:pPr>
          </w:p>
          <w:p w14:paraId="66772737" w14:textId="51DB141C" w:rsidR="00815F45" w:rsidRPr="003B11B9" w:rsidDel="0065404E" w:rsidRDefault="00815F45" w:rsidP="002B3E43">
            <w:pPr>
              <w:rPr>
                <w:del w:id="32" w:author="Epstein Andrew D" w:date="2023-05-17T09:20:00Z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40A9A" w:rsidRPr="003B11B9" w14:paraId="2BBB8EE7" w14:textId="77777777" w:rsidTr="002C257E">
        <w:trPr>
          <w:trHeight w:val="683"/>
        </w:trPr>
        <w:tc>
          <w:tcPr>
            <w:tcW w:w="14490" w:type="dxa"/>
            <w:gridSpan w:val="4"/>
          </w:tcPr>
          <w:p w14:paraId="1881197D" w14:textId="21651CEA" w:rsidR="00B40A9A" w:rsidRPr="003B11B9" w:rsidRDefault="00B40A9A" w:rsidP="002B3E4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Objective (What </w:t>
            </w:r>
            <w:del w:id="33" w:author="Epstein Andrew D" w:date="2023-05-17T10:13:00Z">
              <w:r w:rsidRPr="003B11B9" w:rsidDel="003B642E">
                <w:rPr>
                  <w:rFonts w:cstheme="minorHAnsi"/>
                  <w:b/>
                  <w:bCs/>
                  <w:sz w:val="24"/>
                  <w:szCs w:val="24"/>
                </w:rPr>
                <w:delText xml:space="preserve">do you hope </w:delText>
              </w:r>
            </w:del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will be different in the short-term </w:t>
            </w:r>
            <w:r w:rsidR="009E0D67" w:rsidRPr="003B11B9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6A4C50" w:rsidRPr="003B11B9">
              <w:rPr>
                <w:rFonts w:cstheme="minorHAnsi"/>
                <w:b/>
                <w:bCs/>
                <w:sz w:val="24"/>
                <w:szCs w:val="24"/>
              </w:rPr>
              <w:t>&lt;</w:t>
            </w:r>
            <w:r w:rsidR="00D27F3C" w:rsidRPr="003B11B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ins w:id="34" w:author="Epstein Andrew D" w:date="2023-05-17T09:31:00Z">
              <w:r w:rsidR="00720EA1" w:rsidRPr="003B11B9">
                <w:rPr>
                  <w:rFonts w:cstheme="minorHAnsi"/>
                  <w:b/>
                  <w:bCs/>
                  <w:sz w:val="24"/>
                  <w:szCs w:val="24"/>
                </w:rPr>
                <w:t>2</w:t>
              </w:r>
            </w:ins>
            <w:del w:id="35" w:author="Epstein Andrew D" w:date="2023-05-17T09:31:00Z">
              <w:r w:rsidR="00D27F3C" w:rsidRPr="003B11B9" w:rsidDel="00720EA1">
                <w:rPr>
                  <w:rFonts w:cstheme="minorHAnsi"/>
                  <w:b/>
                  <w:bCs/>
                  <w:sz w:val="24"/>
                  <w:szCs w:val="24"/>
                </w:rPr>
                <w:delText>1</w:delText>
              </w:r>
            </w:del>
            <w:r w:rsidR="00D27F3C" w:rsidRPr="003B11B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27F3C" w:rsidRPr="003B11B9">
              <w:rPr>
                <w:rFonts w:cstheme="minorHAnsi"/>
                <w:b/>
                <w:bCs/>
                <w:sz w:val="24"/>
                <w:szCs w:val="24"/>
              </w:rPr>
              <w:t>yr</w:t>
            </w:r>
            <w:proofErr w:type="spellEnd"/>
            <w:r w:rsidR="00D27F3C" w:rsidRPr="003B11B9">
              <w:rPr>
                <w:rFonts w:cstheme="minorHAnsi"/>
                <w:b/>
                <w:bCs/>
                <w:sz w:val="24"/>
                <w:szCs w:val="24"/>
              </w:rPr>
              <w:t xml:space="preserve">) </w:t>
            </w:r>
            <w:proofErr w:type="gramStart"/>
            <w:r w:rsidRPr="003B11B9">
              <w:rPr>
                <w:rFonts w:cstheme="minorHAnsi"/>
                <w:b/>
                <w:bCs/>
                <w:sz w:val="24"/>
                <w:szCs w:val="24"/>
              </w:rPr>
              <w:t>as a result of</w:t>
            </w:r>
            <w:proofErr w:type="gramEnd"/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 this </w:t>
            </w:r>
            <w:ins w:id="36" w:author="Epstein Andrew D" w:date="2023-05-17T09:30:00Z">
              <w:r w:rsidR="00720EA1" w:rsidRPr="003B11B9">
                <w:rPr>
                  <w:rFonts w:cstheme="minorHAnsi"/>
                  <w:b/>
                  <w:bCs/>
                  <w:sz w:val="24"/>
                  <w:szCs w:val="24"/>
                </w:rPr>
                <w:t>work</w:t>
              </w:r>
            </w:ins>
            <w:del w:id="37" w:author="Epstein Andrew D" w:date="2023-05-17T09:30:00Z">
              <w:r w:rsidRPr="003B11B9" w:rsidDel="00720EA1">
                <w:rPr>
                  <w:rFonts w:cstheme="minorHAnsi"/>
                  <w:b/>
                  <w:bCs/>
                  <w:sz w:val="24"/>
                  <w:szCs w:val="24"/>
                </w:rPr>
                <w:delText>pr</w:delText>
              </w:r>
              <w:r w:rsidRPr="003B11B9" w:rsidDel="006C677C">
                <w:rPr>
                  <w:rFonts w:cstheme="minorHAnsi"/>
                  <w:b/>
                  <w:bCs/>
                  <w:sz w:val="24"/>
                  <w:szCs w:val="24"/>
                </w:rPr>
                <w:delText>oject or program</w:delText>
              </w:r>
            </w:del>
            <w:r w:rsidRPr="003B11B9">
              <w:rPr>
                <w:rFonts w:cstheme="minorHAnsi"/>
                <w:b/>
                <w:bCs/>
                <w:sz w:val="24"/>
                <w:szCs w:val="24"/>
              </w:rPr>
              <w:t>?)</w:t>
            </w:r>
          </w:p>
        </w:tc>
      </w:tr>
      <w:tr w:rsidR="00B40A9A" w:rsidRPr="003B11B9" w:rsidDel="00C70D9C" w14:paraId="44397F08" w14:textId="3E223EF1" w:rsidTr="002C257E">
        <w:trPr>
          <w:trHeight w:val="683"/>
          <w:del w:id="38" w:author="Epstein Andrew D" w:date="2023-05-17T09:23:00Z"/>
        </w:trPr>
        <w:tc>
          <w:tcPr>
            <w:tcW w:w="14490" w:type="dxa"/>
            <w:gridSpan w:val="4"/>
          </w:tcPr>
          <w:p w14:paraId="5565FA20" w14:textId="06DF4337" w:rsidR="00B40A9A" w:rsidRPr="003B11B9" w:rsidDel="00C70D9C" w:rsidRDefault="00B40A9A" w:rsidP="002B3E43">
            <w:pPr>
              <w:rPr>
                <w:del w:id="39" w:author="Epstein Andrew D" w:date="2023-05-17T09:23:00Z"/>
                <w:rFonts w:cstheme="minorHAnsi"/>
                <w:b/>
                <w:bCs/>
                <w:sz w:val="24"/>
                <w:szCs w:val="24"/>
              </w:rPr>
            </w:pPr>
            <w:del w:id="40" w:author="Epstein Andrew D" w:date="2023-05-17T09:23:00Z">
              <w:r w:rsidRPr="003B11B9" w:rsidDel="00C70D9C">
                <w:rPr>
                  <w:rFonts w:cstheme="minorHAnsi"/>
                  <w:b/>
                  <w:bCs/>
                  <w:sz w:val="24"/>
                  <w:szCs w:val="24"/>
                </w:rPr>
                <w:delText>Programs that this relates to (</w:delText>
              </w:r>
              <w:r w:rsidR="00F105AD" w:rsidRPr="003B11B9" w:rsidDel="00C70D9C">
                <w:rPr>
                  <w:rFonts w:cstheme="minorHAnsi"/>
                  <w:b/>
                  <w:bCs/>
                  <w:sz w:val="24"/>
                  <w:szCs w:val="24"/>
                </w:rPr>
                <w:delText>Tobacco Prevention, ScreenWise, Adolescent and School Health, etc</w:delText>
              </w:r>
              <w:r w:rsidRPr="003B11B9" w:rsidDel="00C70D9C">
                <w:rPr>
                  <w:rFonts w:cstheme="minorHAnsi"/>
                  <w:b/>
                  <w:bCs/>
                  <w:sz w:val="24"/>
                  <w:szCs w:val="24"/>
                </w:rPr>
                <w:delText>):</w:delText>
              </w:r>
            </w:del>
          </w:p>
        </w:tc>
      </w:tr>
      <w:tr w:rsidR="002C257E" w:rsidRPr="003B11B9" w14:paraId="11122B82" w14:textId="77777777" w:rsidTr="00613552">
        <w:tc>
          <w:tcPr>
            <w:tcW w:w="6480" w:type="dxa"/>
          </w:tcPr>
          <w:p w14:paraId="4AB6FB44" w14:textId="66F3DDA1" w:rsidR="002C257E" w:rsidRPr="003B11B9" w:rsidRDefault="002C257E" w:rsidP="00D2496C">
            <w:pPr>
              <w:rPr>
                <w:rFonts w:cstheme="minorHAnsi"/>
                <w:b/>
                <w:bCs/>
                <w:sz w:val="24"/>
                <w:szCs w:val="24"/>
              </w:rPr>
            </w:pPr>
            <w:del w:id="41" w:author="Epstein Andrew D" w:date="2023-05-17T10:46:00Z">
              <w:r w:rsidRPr="003B11B9" w:rsidDel="00A82998">
                <w:rPr>
                  <w:rFonts w:cstheme="minorHAnsi"/>
                  <w:b/>
                  <w:bCs/>
                  <w:sz w:val="24"/>
                  <w:szCs w:val="24"/>
                </w:rPr>
                <w:delText>Strategies/</w:delText>
              </w:r>
            </w:del>
            <w:ins w:id="42" w:author="Epstein Andrew D" w:date="2023-05-17T10:46:00Z">
              <w:r w:rsidR="00A82998">
                <w:rPr>
                  <w:rFonts w:cstheme="minorHAnsi"/>
                  <w:b/>
                  <w:bCs/>
                  <w:sz w:val="24"/>
                  <w:szCs w:val="24"/>
                </w:rPr>
                <w:t xml:space="preserve">Planned </w:t>
              </w:r>
            </w:ins>
            <w:ins w:id="43" w:author="Epstein Andrew D" w:date="2023-05-17T10:48:00Z">
              <w:r w:rsidR="008A0760">
                <w:rPr>
                  <w:rFonts w:cstheme="minorHAnsi"/>
                  <w:b/>
                  <w:bCs/>
                  <w:sz w:val="24"/>
                  <w:szCs w:val="24"/>
                </w:rPr>
                <w:t>A</w:t>
              </w:r>
            </w:ins>
            <w:del w:id="44" w:author="Epstein Andrew D" w:date="2023-05-17T10:47:00Z">
              <w:r w:rsidRPr="003B11B9" w:rsidDel="00F74A92">
                <w:rPr>
                  <w:rFonts w:cstheme="minorHAnsi"/>
                  <w:b/>
                  <w:bCs/>
                  <w:sz w:val="24"/>
                  <w:szCs w:val="24"/>
                </w:rPr>
                <w:delText>A</w:delText>
              </w:r>
            </w:del>
            <w:r w:rsidRPr="003B11B9">
              <w:rPr>
                <w:rFonts w:cstheme="minorHAnsi"/>
                <w:b/>
                <w:bCs/>
                <w:sz w:val="24"/>
                <w:szCs w:val="24"/>
              </w:rPr>
              <w:t>ctivities</w:t>
            </w:r>
            <w:ins w:id="45" w:author="Epstein Andrew D" w:date="2023-05-17T10:48:00Z">
              <w:r w:rsidR="008A0760">
                <w:rPr>
                  <w:rFonts w:cstheme="minorHAnsi"/>
                  <w:b/>
                  <w:bCs/>
                  <w:sz w:val="24"/>
                  <w:szCs w:val="24"/>
                </w:rPr>
                <w:t xml:space="preserve"> (How you plan to achieve the objective)</w:t>
              </w:r>
            </w:ins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del w:id="46" w:author="Epstein Andrew D" w:date="2023-05-17T10:48:00Z">
              <w:r w:rsidRPr="003B11B9" w:rsidDel="008A0760">
                <w:rPr>
                  <w:rFonts w:cstheme="minorHAnsi"/>
                  <w:b/>
                  <w:bCs/>
                  <w:sz w:val="24"/>
                  <w:szCs w:val="24"/>
                </w:rPr>
                <w:delText>involved in implementing the strategy</w:delText>
              </w:r>
            </w:del>
          </w:p>
        </w:tc>
        <w:tc>
          <w:tcPr>
            <w:tcW w:w="1620" w:type="dxa"/>
          </w:tcPr>
          <w:p w14:paraId="313DE8E7" w14:textId="77777777" w:rsidR="002C257E" w:rsidRPr="003B11B9" w:rsidRDefault="002C257E" w:rsidP="002B3E4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>Timeline</w:t>
            </w:r>
          </w:p>
          <w:p w14:paraId="68D22D8D" w14:textId="276AF953" w:rsidR="00A43753" w:rsidRPr="003B11B9" w:rsidRDefault="00A43753" w:rsidP="002B3E43">
            <w:pPr>
              <w:rPr>
                <w:rFonts w:cstheme="minorHAnsi"/>
                <w:b/>
                <w:bCs/>
                <w:sz w:val="24"/>
                <w:szCs w:val="24"/>
              </w:rPr>
            </w:pPr>
            <w:del w:id="47" w:author="Epstein Andrew D" w:date="2023-05-17T10:46:00Z">
              <w:r w:rsidRPr="003B11B9" w:rsidDel="00A43DC0">
                <w:rPr>
                  <w:rFonts w:cstheme="minorHAnsi"/>
                  <w:b/>
                  <w:bCs/>
                  <w:sz w:val="24"/>
                  <w:szCs w:val="24"/>
                </w:rPr>
                <w:delText>(Optional)</w:delText>
              </w:r>
            </w:del>
          </w:p>
        </w:tc>
        <w:tc>
          <w:tcPr>
            <w:tcW w:w="6390" w:type="dxa"/>
            <w:gridSpan w:val="2"/>
          </w:tcPr>
          <w:p w14:paraId="622A6FDC" w14:textId="6226F36B" w:rsidR="002C257E" w:rsidRPr="003B11B9" w:rsidRDefault="002C257E" w:rsidP="002B3E4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 w:rsidR="00540B25" w:rsidRPr="003B11B9">
              <w:rPr>
                <w:rFonts w:cstheme="minorHAnsi"/>
                <w:b/>
                <w:bCs/>
                <w:sz w:val="24"/>
                <w:szCs w:val="24"/>
              </w:rPr>
              <w:t xml:space="preserve">Short-term </w:t>
            </w:r>
            <w:r w:rsidR="002637EF" w:rsidRPr="003B11B9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00305A" w:rsidRPr="003B11B9">
              <w:rPr>
                <w:rFonts w:cstheme="minorHAnsi"/>
                <w:b/>
                <w:bCs/>
                <w:sz w:val="24"/>
                <w:szCs w:val="24"/>
              </w:rPr>
              <w:t xml:space="preserve">&lt; </w:t>
            </w:r>
            <w:ins w:id="48" w:author="Epstein Andrew D" w:date="2023-05-17T09:31:00Z">
              <w:r w:rsidR="00720EA1" w:rsidRPr="003B11B9">
                <w:rPr>
                  <w:rFonts w:cstheme="minorHAnsi"/>
                  <w:b/>
                  <w:bCs/>
                  <w:sz w:val="24"/>
                  <w:szCs w:val="24"/>
                </w:rPr>
                <w:t>2</w:t>
              </w:r>
            </w:ins>
            <w:del w:id="49" w:author="Epstein Andrew D" w:date="2023-05-17T09:31:00Z">
              <w:r w:rsidR="002637EF" w:rsidRPr="003B11B9" w:rsidDel="00720EA1">
                <w:rPr>
                  <w:rFonts w:cstheme="minorHAnsi"/>
                  <w:b/>
                  <w:bCs/>
                  <w:sz w:val="24"/>
                  <w:szCs w:val="24"/>
                </w:rPr>
                <w:delText>1</w:delText>
              </w:r>
            </w:del>
            <w:r w:rsidR="002637EF" w:rsidRPr="003B11B9">
              <w:rPr>
                <w:rFonts w:cstheme="minorHAnsi"/>
                <w:b/>
                <w:bCs/>
                <w:sz w:val="24"/>
                <w:szCs w:val="24"/>
              </w:rPr>
              <w:t xml:space="preserve"> year) </w:t>
            </w:r>
            <w:r w:rsidR="00540B25" w:rsidRPr="003B11B9">
              <w:rPr>
                <w:rFonts w:cstheme="minorHAnsi"/>
                <w:b/>
                <w:bCs/>
                <w:sz w:val="24"/>
                <w:szCs w:val="24"/>
              </w:rPr>
              <w:t>result</w:t>
            </w:r>
            <w:r w:rsidR="00FE3F0B" w:rsidRPr="003B11B9">
              <w:rPr>
                <w:rFonts w:cstheme="minorHAnsi"/>
                <w:b/>
                <w:bCs/>
                <w:sz w:val="24"/>
                <w:szCs w:val="24"/>
              </w:rPr>
              <w:t xml:space="preserve"> or output</w:t>
            </w:r>
            <w:r w:rsidR="00540B25" w:rsidRPr="003B11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What will be in place or different </w:t>
            </w:r>
            <w:proofErr w:type="gramStart"/>
            <w:r w:rsidRPr="003B11B9">
              <w:rPr>
                <w:rFonts w:cstheme="minorHAnsi"/>
                <w:b/>
                <w:bCs/>
                <w:sz w:val="24"/>
                <w:szCs w:val="24"/>
              </w:rPr>
              <w:t>as a result of</w:t>
            </w:r>
            <w:proofErr w:type="gramEnd"/>
            <w:del w:id="50" w:author="Epstein Andrew D" w:date="2023-05-17T10:47:00Z">
              <w:r w:rsidRPr="003B11B9" w:rsidDel="00A43DC0">
                <w:rPr>
                  <w:rFonts w:cstheme="minorHAnsi"/>
                  <w:b/>
                  <w:bCs/>
                  <w:sz w:val="24"/>
                  <w:szCs w:val="24"/>
                </w:rPr>
                <w:delText xml:space="preserve"> these</w:delText>
              </w:r>
            </w:del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 activities? </w:t>
            </w:r>
          </w:p>
        </w:tc>
      </w:tr>
      <w:tr w:rsidR="002C257E" w:rsidRPr="003B11B9" w14:paraId="764E6B49" w14:textId="77777777" w:rsidTr="00613552">
        <w:tc>
          <w:tcPr>
            <w:tcW w:w="6480" w:type="dxa"/>
          </w:tcPr>
          <w:p w14:paraId="23759B24" w14:textId="055CFDAC" w:rsidR="002C257E" w:rsidRPr="003B11B9" w:rsidRDefault="002C257E" w:rsidP="002B3E43">
            <w:pPr>
              <w:rPr>
                <w:rFonts w:cstheme="minorHAnsi"/>
                <w:i/>
                <w:iCs/>
                <w:sz w:val="24"/>
                <w:szCs w:val="24"/>
              </w:rPr>
            </w:pPr>
            <w:del w:id="51" w:author="Epstein Andrew D" w:date="2023-05-17T10:46:00Z">
              <w:r w:rsidRPr="003B11B9" w:rsidDel="00A82998">
                <w:rPr>
                  <w:rFonts w:cstheme="minorHAnsi"/>
                  <w:i/>
                  <w:iCs/>
                  <w:sz w:val="24"/>
                  <w:szCs w:val="24"/>
                </w:rPr>
                <w:delText xml:space="preserve">Ex – Peer-to-peer support for people newly released from prison: </w:delText>
              </w:r>
              <w:r w:rsidR="00540B25" w:rsidRPr="003B11B9" w:rsidDel="00A82998">
                <w:rPr>
                  <w:rFonts w:cstheme="minorHAnsi"/>
                  <w:i/>
                  <w:iCs/>
                  <w:sz w:val="24"/>
                  <w:szCs w:val="24"/>
                </w:rPr>
                <w:delText xml:space="preserve"> </w:delText>
              </w:r>
              <w:r w:rsidRPr="003B11B9" w:rsidDel="00A82998">
                <w:rPr>
                  <w:rFonts w:cstheme="minorHAnsi"/>
                  <w:i/>
                  <w:iCs/>
                  <w:sz w:val="24"/>
                  <w:szCs w:val="24"/>
                </w:rPr>
                <w:delText>Hire/train 25 peer mentors</w:delText>
              </w:r>
            </w:del>
          </w:p>
        </w:tc>
        <w:tc>
          <w:tcPr>
            <w:tcW w:w="1620" w:type="dxa"/>
          </w:tcPr>
          <w:p w14:paraId="71CD7DA8" w14:textId="466FAE95" w:rsidR="002C257E" w:rsidRPr="003B11B9" w:rsidDel="00A82998" w:rsidRDefault="002C257E" w:rsidP="002B3E43">
            <w:pPr>
              <w:rPr>
                <w:del w:id="52" w:author="Epstein Andrew D" w:date="2023-05-17T10:46:00Z"/>
                <w:rFonts w:cstheme="minorHAnsi"/>
                <w:i/>
                <w:iCs/>
                <w:sz w:val="24"/>
                <w:szCs w:val="24"/>
              </w:rPr>
            </w:pPr>
            <w:del w:id="53" w:author="Epstein Andrew D" w:date="2023-05-17T10:46:00Z">
              <w:r w:rsidRPr="003B11B9" w:rsidDel="00A82998">
                <w:rPr>
                  <w:rFonts w:cstheme="minorHAnsi"/>
                  <w:i/>
                  <w:iCs/>
                  <w:sz w:val="24"/>
                  <w:szCs w:val="24"/>
                </w:rPr>
                <w:delText>May-</w:delText>
              </w:r>
              <w:r w:rsidR="00325087" w:rsidRPr="003B11B9" w:rsidDel="00A82998">
                <w:rPr>
                  <w:rFonts w:cstheme="minorHAnsi"/>
                  <w:i/>
                  <w:iCs/>
                  <w:sz w:val="24"/>
                  <w:szCs w:val="24"/>
                </w:rPr>
                <w:delText>April 2023</w:delText>
              </w:r>
            </w:del>
          </w:p>
          <w:p w14:paraId="735A899B" w14:textId="45895954" w:rsidR="002C257E" w:rsidRPr="003B11B9" w:rsidRDefault="002C257E" w:rsidP="002B3E43">
            <w:pPr>
              <w:rPr>
                <w:rFonts w:cstheme="minorHAnsi"/>
                <w:i/>
                <w:iCs/>
                <w:sz w:val="24"/>
                <w:szCs w:val="24"/>
              </w:rPr>
            </w:pPr>
            <w:del w:id="54" w:author="Epstein Andrew D" w:date="2023-05-17T10:46:00Z">
              <w:r w:rsidRPr="003B11B9" w:rsidDel="00A82998">
                <w:rPr>
                  <w:rFonts w:cstheme="minorHAnsi"/>
                  <w:i/>
                  <w:iCs/>
                  <w:sz w:val="24"/>
                  <w:szCs w:val="24"/>
                </w:rPr>
                <w:delText>June-July</w:delText>
              </w:r>
            </w:del>
          </w:p>
        </w:tc>
        <w:tc>
          <w:tcPr>
            <w:tcW w:w="6390" w:type="dxa"/>
            <w:gridSpan w:val="2"/>
          </w:tcPr>
          <w:p w14:paraId="735DF35F" w14:textId="4BC327AD" w:rsidR="002C257E" w:rsidRPr="003B11B9" w:rsidRDefault="002C257E" w:rsidP="002B3E43">
            <w:pPr>
              <w:rPr>
                <w:rFonts w:cstheme="minorHAnsi"/>
                <w:i/>
                <w:iCs/>
                <w:sz w:val="24"/>
                <w:szCs w:val="24"/>
              </w:rPr>
            </w:pPr>
            <w:del w:id="55" w:author="Epstein Andrew D" w:date="2023-05-17T10:46:00Z">
              <w:r w:rsidRPr="003B11B9" w:rsidDel="00A82998">
                <w:rPr>
                  <w:rFonts w:cstheme="minorHAnsi"/>
                  <w:i/>
                  <w:iCs/>
                  <w:sz w:val="24"/>
                  <w:szCs w:val="24"/>
                </w:rPr>
                <w:delText>Cadre of peer mentors prepared to provide peer-to-peer support</w:delText>
              </w:r>
            </w:del>
          </w:p>
        </w:tc>
      </w:tr>
      <w:tr w:rsidR="002C257E" w:rsidRPr="003B11B9" w14:paraId="61DC3D7E" w14:textId="77777777" w:rsidTr="00613552">
        <w:tc>
          <w:tcPr>
            <w:tcW w:w="6480" w:type="dxa"/>
          </w:tcPr>
          <w:p w14:paraId="1B991A26" w14:textId="77777777" w:rsidR="002C257E" w:rsidRPr="003B11B9" w:rsidRDefault="002C257E" w:rsidP="002B3E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B8CEDD5" w14:textId="77777777" w:rsidR="002C257E" w:rsidRPr="003B11B9" w:rsidRDefault="002C257E" w:rsidP="002B3E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488CEFE7" w14:textId="77777777" w:rsidR="002C257E" w:rsidRPr="003B11B9" w:rsidRDefault="002C257E" w:rsidP="002B3E4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257E" w:rsidRPr="003B11B9" w14:paraId="405B602B" w14:textId="77777777" w:rsidTr="00613552">
        <w:tc>
          <w:tcPr>
            <w:tcW w:w="6480" w:type="dxa"/>
          </w:tcPr>
          <w:p w14:paraId="210B428D" w14:textId="77777777" w:rsidR="002C257E" w:rsidRPr="003B11B9" w:rsidRDefault="002C257E" w:rsidP="002B3E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804CD80" w14:textId="77777777" w:rsidR="002C257E" w:rsidRPr="003B11B9" w:rsidRDefault="002C257E" w:rsidP="002B3E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7B4C7CC4" w14:textId="77777777" w:rsidR="002C257E" w:rsidRPr="003B11B9" w:rsidRDefault="002C257E" w:rsidP="002B3E4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257E" w:rsidRPr="003B11B9" w14:paraId="184467B1" w14:textId="77777777" w:rsidTr="00613552">
        <w:tc>
          <w:tcPr>
            <w:tcW w:w="6480" w:type="dxa"/>
          </w:tcPr>
          <w:p w14:paraId="69407DCD" w14:textId="77777777" w:rsidR="002C257E" w:rsidRPr="003B11B9" w:rsidRDefault="002C257E" w:rsidP="002B3E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A27001B" w14:textId="77777777" w:rsidR="002C257E" w:rsidRPr="003B11B9" w:rsidRDefault="002C257E" w:rsidP="002B3E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753BF574" w14:textId="77777777" w:rsidR="002C257E" w:rsidRPr="003B11B9" w:rsidRDefault="002C257E" w:rsidP="002B3E4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257E" w:rsidRPr="003B11B9" w14:paraId="593C8D91" w14:textId="77777777" w:rsidTr="00613552">
        <w:tc>
          <w:tcPr>
            <w:tcW w:w="6480" w:type="dxa"/>
          </w:tcPr>
          <w:p w14:paraId="337D627F" w14:textId="77777777" w:rsidR="002C257E" w:rsidRPr="003B11B9" w:rsidRDefault="002C257E" w:rsidP="002B3E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C3881F8" w14:textId="77777777" w:rsidR="002C257E" w:rsidRPr="003B11B9" w:rsidRDefault="002C257E" w:rsidP="002B3E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4EDEED25" w14:textId="77777777" w:rsidR="002C257E" w:rsidRPr="003B11B9" w:rsidRDefault="002C257E" w:rsidP="002B3E4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257E" w:rsidRPr="003B11B9" w14:paraId="38F98706" w14:textId="77777777" w:rsidTr="00613552">
        <w:tc>
          <w:tcPr>
            <w:tcW w:w="6480" w:type="dxa"/>
          </w:tcPr>
          <w:p w14:paraId="0F633D1B" w14:textId="77777777" w:rsidR="002C257E" w:rsidRPr="003B11B9" w:rsidRDefault="002C257E" w:rsidP="002B3E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D2BDC5F" w14:textId="77777777" w:rsidR="002C257E" w:rsidRPr="003B11B9" w:rsidRDefault="002C257E" w:rsidP="002B3E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46B215C2" w14:textId="77777777" w:rsidR="002C257E" w:rsidRPr="003B11B9" w:rsidRDefault="002C257E" w:rsidP="002B3E4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257E" w:rsidRPr="003B11B9" w14:paraId="3CAB50DA" w14:textId="77777777" w:rsidTr="00613552">
        <w:tc>
          <w:tcPr>
            <w:tcW w:w="6480" w:type="dxa"/>
          </w:tcPr>
          <w:p w14:paraId="246D8FA8" w14:textId="77777777" w:rsidR="002C257E" w:rsidRPr="003B11B9" w:rsidRDefault="002C257E" w:rsidP="002B3E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A2CF527" w14:textId="77777777" w:rsidR="002C257E" w:rsidRPr="003B11B9" w:rsidRDefault="002C257E" w:rsidP="002B3E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14:paraId="49C599D5" w14:textId="77777777" w:rsidR="002C257E" w:rsidRPr="003B11B9" w:rsidRDefault="002C257E" w:rsidP="002B3E4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0A9A" w:rsidRPr="003B11B9" w14:paraId="7FFC554A" w14:textId="77777777" w:rsidTr="002C257E">
        <w:trPr>
          <w:trHeight w:val="2276"/>
        </w:trPr>
        <w:tc>
          <w:tcPr>
            <w:tcW w:w="14490" w:type="dxa"/>
            <w:gridSpan w:val="4"/>
          </w:tcPr>
          <w:p w14:paraId="1349982F" w14:textId="31B612E7" w:rsidR="00B40A9A" w:rsidRPr="003B11B9" w:rsidRDefault="00B40A9A" w:rsidP="002B3E43">
            <w:pPr>
              <w:rPr>
                <w:rFonts w:cstheme="minorHAnsi"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Describe the intended </w:t>
            </w:r>
            <w:r w:rsidR="00540B25" w:rsidRPr="003B11B9">
              <w:rPr>
                <w:rFonts w:cstheme="minorHAnsi"/>
                <w:b/>
                <w:bCs/>
                <w:sz w:val="24"/>
                <w:szCs w:val="24"/>
              </w:rPr>
              <w:t>longer-term (</w:t>
            </w:r>
            <w:r w:rsidR="002637EF" w:rsidRPr="003B11B9">
              <w:rPr>
                <w:rFonts w:cstheme="minorHAnsi"/>
                <w:b/>
                <w:bCs/>
                <w:sz w:val="24"/>
                <w:szCs w:val="24"/>
              </w:rPr>
              <w:t xml:space="preserve">1-5 years) </w:t>
            </w:r>
            <w:r w:rsidRPr="003B11B9">
              <w:rPr>
                <w:rFonts w:cstheme="minorHAnsi"/>
                <w:b/>
                <w:bCs/>
                <w:sz w:val="24"/>
                <w:szCs w:val="24"/>
              </w:rPr>
              <w:t>impact (or goal) of the work described above</w:t>
            </w:r>
            <w:r w:rsidRPr="003B11B9">
              <w:rPr>
                <w:rFonts w:cstheme="minorHAnsi"/>
                <w:sz w:val="24"/>
                <w:szCs w:val="24"/>
              </w:rPr>
              <w:t xml:space="preserve"> – what </w:t>
            </w:r>
            <w:del w:id="56" w:author="Epstein Andrew D" w:date="2023-05-17T09:26:00Z">
              <w:r w:rsidRPr="003B11B9" w:rsidDel="00896265">
                <w:rPr>
                  <w:rFonts w:cstheme="minorHAnsi"/>
                  <w:sz w:val="24"/>
                  <w:szCs w:val="24"/>
                </w:rPr>
                <w:delText xml:space="preserve">do you imagine </w:delText>
              </w:r>
            </w:del>
            <w:r w:rsidRPr="003B11B9">
              <w:rPr>
                <w:rFonts w:cstheme="minorHAnsi"/>
                <w:sz w:val="24"/>
                <w:szCs w:val="24"/>
              </w:rPr>
              <w:t xml:space="preserve">will be different </w:t>
            </w:r>
            <w:r w:rsidR="00FD0518" w:rsidRPr="003B11B9">
              <w:rPr>
                <w:rFonts w:cstheme="minorHAnsi"/>
                <w:sz w:val="24"/>
                <w:szCs w:val="24"/>
              </w:rPr>
              <w:t xml:space="preserve">in the long-term </w:t>
            </w:r>
            <w:proofErr w:type="gramStart"/>
            <w:r w:rsidR="00FD0518" w:rsidRPr="003B11B9">
              <w:rPr>
                <w:rFonts w:cstheme="minorHAnsi"/>
                <w:sz w:val="24"/>
                <w:szCs w:val="24"/>
              </w:rPr>
              <w:t>as a result of</w:t>
            </w:r>
            <w:proofErr w:type="gramEnd"/>
            <w:r w:rsidR="00FD0518" w:rsidRPr="003B11B9">
              <w:rPr>
                <w:rFonts w:cstheme="minorHAnsi"/>
                <w:sz w:val="24"/>
                <w:szCs w:val="24"/>
              </w:rPr>
              <w:t xml:space="preserve"> these activities</w:t>
            </w:r>
            <w:r w:rsidRPr="003B11B9">
              <w:rPr>
                <w:rFonts w:cstheme="minorHAnsi"/>
                <w:sz w:val="24"/>
                <w:szCs w:val="24"/>
              </w:rPr>
              <w:t xml:space="preserve">? </w:t>
            </w:r>
            <w:r w:rsidR="00A43753" w:rsidRPr="003B11B9">
              <w:rPr>
                <w:rFonts w:cstheme="minorHAnsi"/>
                <w:sz w:val="24"/>
                <w:szCs w:val="24"/>
              </w:rPr>
              <w:t xml:space="preserve"> </w:t>
            </w:r>
            <w:del w:id="57" w:author="Epstein Andrew D" w:date="2023-05-17T09:26:00Z">
              <w:r w:rsidR="00A43753" w:rsidRPr="003B11B9" w:rsidDel="00896265">
                <w:rPr>
                  <w:rFonts w:cstheme="minorHAnsi"/>
                  <w:sz w:val="24"/>
                  <w:szCs w:val="24"/>
                </w:rPr>
                <w:delText xml:space="preserve">Optional question: </w:delText>
              </w:r>
              <w:r w:rsidRPr="003B11B9" w:rsidDel="00896265">
                <w:rPr>
                  <w:rFonts w:cstheme="minorHAnsi"/>
                  <w:sz w:val="24"/>
                  <w:szCs w:val="24"/>
                </w:rPr>
                <w:delText xml:space="preserve">What would you imagine your next steps </w:delText>
              </w:r>
              <w:r w:rsidR="00563821" w:rsidRPr="003B11B9" w:rsidDel="00896265">
                <w:rPr>
                  <w:rFonts w:cstheme="minorHAnsi"/>
                  <w:sz w:val="24"/>
                  <w:szCs w:val="24"/>
                </w:rPr>
                <w:delText>might</w:delText>
              </w:r>
              <w:r w:rsidRPr="003B11B9" w:rsidDel="00896265">
                <w:rPr>
                  <w:rFonts w:cstheme="minorHAnsi"/>
                  <w:sz w:val="24"/>
                  <w:szCs w:val="24"/>
                </w:rPr>
                <w:delText xml:space="preserve"> be?</w:delText>
              </w:r>
            </w:del>
          </w:p>
          <w:p w14:paraId="09600683" w14:textId="77777777" w:rsidR="00B40A9A" w:rsidRPr="003B11B9" w:rsidRDefault="00B40A9A" w:rsidP="002B3E43">
            <w:pPr>
              <w:rPr>
                <w:rFonts w:cstheme="minorHAnsi"/>
                <w:sz w:val="24"/>
                <w:szCs w:val="24"/>
              </w:rPr>
            </w:pPr>
          </w:p>
          <w:p w14:paraId="43E69559" w14:textId="49083659" w:rsidR="00B40A9A" w:rsidRPr="003B11B9" w:rsidRDefault="00B40A9A" w:rsidP="002B3E4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bookmarkEnd w:id="7"/>
    <w:p w14:paraId="56A8CEE7" w14:textId="79D5B4B0" w:rsidR="006816A1" w:rsidRPr="003B11B9" w:rsidRDefault="006816A1" w:rsidP="006816A1">
      <w:pPr>
        <w:tabs>
          <w:tab w:val="left" w:pos="2030"/>
        </w:tabs>
        <w:spacing w:after="0"/>
        <w:rPr>
          <w:rFonts w:cstheme="minorHAnsi"/>
          <w:b/>
          <w:bCs/>
          <w:color w:val="0000CC"/>
          <w:sz w:val="24"/>
          <w:szCs w:val="24"/>
        </w:rPr>
      </w:pPr>
      <w:r w:rsidRPr="003B11B9">
        <w:rPr>
          <w:rFonts w:cstheme="minorHAnsi"/>
          <w:b/>
          <w:bCs/>
          <w:color w:val="0000CC"/>
          <w:sz w:val="24"/>
          <w:szCs w:val="24"/>
        </w:rPr>
        <w:lastRenderedPageBreak/>
        <w:tab/>
      </w:r>
    </w:p>
    <w:p w14:paraId="2828D80E" w14:textId="431B520C" w:rsidR="00FF3DF8" w:rsidRPr="003B11B9" w:rsidRDefault="00FF3DF8" w:rsidP="00FF3DF8">
      <w:pPr>
        <w:spacing w:after="0"/>
        <w:rPr>
          <w:ins w:id="58" w:author="Epstein Andrew D" w:date="2023-05-17T09:37:00Z"/>
          <w:rFonts w:cstheme="minorHAnsi"/>
          <w:sz w:val="24"/>
          <w:szCs w:val="24"/>
        </w:rPr>
      </w:pPr>
      <w:ins w:id="59" w:author="Epstein Andrew D" w:date="2023-05-17T09:37:00Z">
        <w:r w:rsidRPr="003B11B9">
          <w:rPr>
            <w:rFonts w:cstheme="minorHAnsi"/>
            <w:sz w:val="24"/>
            <w:szCs w:val="24"/>
          </w:rPr>
          <w:t xml:space="preserve">(Copy the template above if there are additional objectives for Goal 1.) </w:t>
        </w:r>
      </w:ins>
    </w:p>
    <w:p w14:paraId="1ECE6C73" w14:textId="77777777" w:rsidR="00403B36" w:rsidRPr="003B11B9" w:rsidRDefault="00403B36" w:rsidP="005F4072">
      <w:pPr>
        <w:spacing w:after="0"/>
        <w:rPr>
          <w:rFonts w:cstheme="minorHAnsi"/>
          <w:b/>
          <w:bCs/>
          <w:color w:val="0000CC"/>
          <w:sz w:val="24"/>
          <w:szCs w:val="24"/>
        </w:rPr>
      </w:pPr>
    </w:p>
    <w:p w14:paraId="064D22E5" w14:textId="77777777" w:rsidR="00CB3C0A" w:rsidRPr="003B11B9" w:rsidRDefault="00CB3C0A" w:rsidP="005F4072">
      <w:pPr>
        <w:spacing w:after="0"/>
        <w:rPr>
          <w:rFonts w:cstheme="minorHAnsi"/>
          <w:b/>
          <w:bCs/>
          <w:color w:val="0000CC"/>
          <w:sz w:val="24"/>
          <w:szCs w:val="24"/>
        </w:rPr>
      </w:pPr>
    </w:p>
    <w:tbl>
      <w:tblPr>
        <w:tblStyle w:val="TableGrid"/>
        <w:tblW w:w="14490" w:type="dxa"/>
        <w:tblInd w:w="-725" w:type="dxa"/>
        <w:tblLook w:val="04A0" w:firstRow="1" w:lastRow="0" w:firstColumn="1" w:lastColumn="0" w:noHBand="0" w:noVBand="1"/>
      </w:tblPr>
      <w:tblGrid>
        <w:gridCol w:w="6480"/>
        <w:gridCol w:w="1620"/>
        <w:gridCol w:w="6390"/>
      </w:tblGrid>
      <w:tr w:rsidR="00CB3C0A" w:rsidRPr="003B11B9" w14:paraId="4032EC76" w14:textId="77777777">
        <w:tc>
          <w:tcPr>
            <w:tcW w:w="14490" w:type="dxa"/>
            <w:gridSpan w:val="3"/>
          </w:tcPr>
          <w:p w14:paraId="0FBF7D34" w14:textId="4E5463BF" w:rsidR="00CB3C0A" w:rsidRPr="003B11B9" w:rsidRDefault="00CB3C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Goal </w:t>
            </w:r>
            <w:r w:rsidR="00827F47" w:rsidRPr="003B11B9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546498" w:rsidRPr="003B11B9">
              <w:rPr>
                <w:rFonts w:cstheme="minorHAnsi"/>
                <w:sz w:val="24"/>
                <w:szCs w:val="24"/>
              </w:rPr>
              <w:t>Strengthen and expand communicable disease and environmental health emergency preparedness, and the public health system and communities’ ability to respond.</w:t>
            </w:r>
          </w:p>
        </w:tc>
      </w:tr>
      <w:tr w:rsidR="00CB3C0A" w:rsidRPr="003B11B9" w:rsidDel="006325E7" w14:paraId="32761967" w14:textId="77777777">
        <w:tc>
          <w:tcPr>
            <w:tcW w:w="14490" w:type="dxa"/>
            <w:gridSpan w:val="3"/>
          </w:tcPr>
          <w:p w14:paraId="7CA64A06" w14:textId="77777777" w:rsidR="00CB3C0A" w:rsidRPr="003B11B9" w:rsidRDefault="00CB3C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Requirements: </w:t>
            </w:r>
          </w:p>
          <w:p w14:paraId="7540F6BA" w14:textId="77777777" w:rsidR="007C44CE" w:rsidRPr="003B11B9" w:rsidRDefault="007C44CE" w:rsidP="007C44C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theme="minorHAnsi"/>
                <w:sz w:val="24"/>
                <w:szCs w:val="24"/>
              </w:rPr>
            </w:pPr>
            <w:r w:rsidRPr="003B11B9">
              <w:rPr>
                <w:rFonts w:cstheme="minorHAnsi"/>
                <w:sz w:val="24"/>
                <w:szCs w:val="24"/>
              </w:rPr>
              <w:t>By June 30, 2025, LPHA will have completed a local or regional all-hazards preparedness plan with community partners. (deliverable)</w:t>
            </w:r>
          </w:p>
          <w:p w14:paraId="56AC7E4C" w14:textId="5DFA0E00" w:rsidR="00CB3C0A" w:rsidRPr="003B11B9" w:rsidDel="006325E7" w:rsidRDefault="007C44CE" w:rsidP="007C44C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theme="minorHAnsi"/>
                <w:sz w:val="24"/>
                <w:szCs w:val="24"/>
              </w:rPr>
            </w:pPr>
            <w:r w:rsidRPr="003B11B9">
              <w:rPr>
                <w:rFonts w:cstheme="minorHAnsi"/>
                <w:sz w:val="24"/>
                <w:szCs w:val="24"/>
              </w:rPr>
              <w:t xml:space="preserve">LPHA with a completed plan will demonstrate strategies to maintain and execute a local or regional all-hazards plan with community partners. </w:t>
            </w:r>
          </w:p>
        </w:tc>
      </w:tr>
      <w:tr w:rsidR="00CB3C0A" w:rsidRPr="003B11B9" w14:paraId="1D6D5B22" w14:textId="77777777">
        <w:trPr>
          <w:trHeight w:val="683"/>
        </w:trPr>
        <w:tc>
          <w:tcPr>
            <w:tcW w:w="14490" w:type="dxa"/>
            <w:gridSpan w:val="3"/>
          </w:tcPr>
          <w:p w14:paraId="77B95E8E" w14:textId="21ADE743" w:rsidR="00CB3C0A" w:rsidRPr="003B11B9" w:rsidRDefault="00CB3C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Objective (What will be different in the short-term (&lt; 2 </w:t>
            </w:r>
            <w:proofErr w:type="spellStart"/>
            <w:r w:rsidRPr="003B11B9">
              <w:rPr>
                <w:rFonts w:cstheme="minorHAnsi"/>
                <w:b/>
                <w:bCs/>
                <w:sz w:val="24"/>
                <w:szCs w:val="24"/>
              </w:rPr>
              <w:t>yr</w:t>
            </w:r>
            <w:proofErr w:type="spellEnd"/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) </w:t>
            </w:r>
            <w:proofErr w:type="gramStart"/>
            <w:r w:rsidRPr="003B11B9">
              <w:rPr>
                <w:rFonts w:cstheme="minorHAnsi"/>
                <w:b/>
                <w:bCs/>
                <w:sz w:val="24"/>
                <w:szCs w:val="24"/>
              </w:rPr>
              <w:t>as a result of</w:t>
            </w:r>
            <w:proofErr w:type="gramEnd"/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 this work?)</w:t>
            </w:r>
          </w:p>
        </w:tc>
      </w:tr>
      <w:tr w:rsidR="00D2496C" w:rsidRPr="003B11B9" w14:paraId="03618C0D" w14:textId="77777777">
        <w:tc>
          <w:tcPr>
            <w:tcW w:w="6480" w:type="dxa"/>
          </w:tcPr>
          <w:p w14:paraId="074DF069" w14:textId="73D8DD06" w:rsidR="00D2496C" w:rsidRPr="003B11B9" w:rsidRDefault="00D2496C" w:rsidP="00D2496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Planned A</w:t>
            </w:r>
            <w:r w:rsidRPr="003B11B9">
              <w:rPr>
                <w:rFonts w:cstheme="minorHAnsi"/>
                <w:b/>
                <w:bCs/>
                <w:sz w:val="24"/>
                <w:szCs w:val="24"/>
              </w:rPr>
              <w:t>ctivities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(How you plan to accomplish the objective)</w:t>
            </w:r>
          </w:p>
        </w:tc>
        <w:tc>
          <w:tcPr>
            <w:tcW w:w="1620" w:type="dxa"/>
          </w:tcPr>
          <w:p w14:paraId="540CA371" w14:textId="77777777" w:rsidR="00D2496C" w:rsidRPr="003B11B9" w:rsidRDefault="00D2496C" w:rsidP="00D249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>Timeline</w:t>
            </w:r>
          </w:p>
          <w:p w14:paraId="03E701D8" w14:textId="30E2A89E" w:rsidR="00D2496C" w:rsidRPr="003B11B9" w:rsidRDefault="00D2496C" w:rsidP="00D2496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14:paraId="503E5C23" w14:textId="77777777" w:rsidR="00D2496C" w:rsidRPr="003B11B9" w:rsidRDefault="00D2496C" w:rsidP="00D249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*Short-term (&lt; 2 year) result or output: What will be in place or different </w:t>
            </w:r>
            <w:proofErr w:type="gramStart"/>
            <w:r w:rsidRPr="003B11B9">
              <w:rPr>
                <w:rFonts w:cstheme="minorHAnsi"/>
                <w:b/>
                <w:bCs/>
                <w:sz w:val="24"/>
                <w:szCs w:val="24"/>
              </w:rPr>
              <w:t>as a result of</w:t>
            </w:r>
            <w:proofErr w:type="gramEnd"/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 these activities? </w:t>
            </w:r>
          </w:p>
        </w:tc>
      </w:tr>
      <w:tr w:rsidR="00CB3C0A" w:rsidRPr="003B11B9" w14:paraId="0A72171D" w14:textId="77777777">
        <w:tc>
          <w:tcPr>
            <w:tcW w:w="6480" w:type="dxa"/>
          </w:tcPr>
          <w:p w14:paraId="50468053" w14:textId="5758D6BF" w:rsidR="00CB3C0A" w:rsidRPr="003B11B9" w:rsidRDefault="00CB3C0A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7D16A6" w14:textId="05BA4E41" w:rsidR="00CB3C0A" w:rsidRPr="003B11B9" w:rsidRDefault="00CB3C0A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390" w:type="dxa"/>
          </w:tcPr>
          <w:p w14:paraId="5EDAC987" w14:textId="44AE0607" w:rsidR="00CB3C0A" w:rsidRPr="003B11B9" w:rsidRDefault="00CB3C0A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CB3C0A" w:rsidRPr="003B11B9" w14:paraId="77E63D8D" w14:textId="77777777">
        <w:tc>
          <w:tcPr>
            <w:tcW w:w="6480" w:type="dxa"/>
          </w:tcPr>
          <w:p w14:paraId="55ED698F" w14:textId="77777777" w:rsidR="00CB3C0A" w:rsidRPr="003B11B9" w:rsidRDefault="00CB3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FF76B5E" w14:textId="77777777" w:rsidR="00CB3C0A" w:rsidRPr="003B11B9" w:rsidRDefault="00CB3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21DEB584" w14:textId="77777777" w:rsidR="00CB3C0A" w:rsidRPr="003B11B9" w:rsidRDefault="00CB3C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3C0A" w:rsidRPr="003B11B9" w14:paraId="0C0EEEEE" w14:textId="77777777">
        <w:tc>
          <w:tcPr>
            <w:tcW w:w="6480" w:type="dxa"/>
          </w:tcPr>
          <w:p w14:paraId="56D437B1" w14:textId="77777777" w:rsidR="00CB3C0A" w:rsidRPr="003B11B9" w:rsidRDefault="00CB3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66969AE" w14:textId="77777777" w:rsidR="00CB3C0A" w:rsidRPr="003B11B9" w:rsidRDefault="00CB3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3507ECA9" w14:textId="77777777" w:rsidR="00CB3C0A" w:rsidRPr="003B11B9" w:rsidRDefault="00CB3C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3C0A" w:rsidRPr="003B11B9" w14:paraId="5597CCBA" w14:textId="77777777">
        <w:tc>
          <w:tcPr>
            <w:tcW w:w="6480" w:type="dxa"/>
          </w:tcPr>
          <w:p w14:paraId="33F0EAA4" w14:textId="77777777" w:rsidR="00CB3C0A" w:rsidRPr="003B11B9" w:rsidRDefault="00CB3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C6668AD" w14:textId="77777777" w:rsidR="00CB3C0A" w:rsidRPr="003B11B9" w:rsidRDefault="00CB3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3FCA792F" w14:textId="77777777" w:rsidR="00CB3C0A" w:rsidRPr="003B11B9" w:rsidRDefault="00CB3C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3C0A" w:rsidRPr="003B11B9" w14:paraId="2DA64BCC" w14:textId="77777777">
        <w:tc>
          <w:tcPr>
            <w:tcW w:w="6480" w:type="dxa"/>
          </w:tcPr>
          <w:p w14:paraId="3B95CE71" w14:textId="77777777" w:rsidR="00CB3C0A" w:rsidRPr="003B11B9" w:rsidRDefault="00CB3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D1D9AD7" w14:textId="77777777" w:rsidR="00CB3C0A" w:rsidRPr="003B11B9" w:rsidRDefault="00CB3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73CA297B" w14:textId="77777777" w:rsidR="00CB3C0A" w:rsidRPr="003B11B9" w:rsidRDefault="00CB3C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3C0A" w:rsidRPr="003B11B9" w14:paraId="3E309473" w14:textId="77777777">
        <w:tc>
          <w:tcPr>
            <w:tcW w:w="6480" w:type="dxa"/>
          </w:tcPr>
          <w:p w14:paraId="5FB68B2D" w14:textId="77777777" w:rsidR="00CB3C0A" w:rsidRPr="003B11B9" w:rsidRDefault="00CB3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90634C8" w14:textId="77777777" w:rsidR="00CB3C0A" w:rsidRPr="003B11B9" w:rsidRDefault="00CB3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7E23CB06" w14:textId="77777777" w:rsidR="00CB3C0A" w:rsidRPr="003B11B9" w:rsidRDefault="00CB3C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3C0A" w:rsidRPr="003B11B9" w14:paraId="2F23F084" w14:textId="77777777">
        <w:tc>
          <w:tcPr>
            <w:tcW w:w="6480" w:type="dxa"/>
          </w:tcPr>
          <w:p w14:paraId="68BBCF93" w14:textId="77777777" w:rsidR="00CB3C0A" w:rsidRPr="003B11B9" w:rsidRDefault="00CB3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172567" w14:textId="77777777" w:rsidR="00CB3C0A" w:rsidRPr="003B11B9" w:rsidRDefault="00CB3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7B02A294" w14:textId="77777777" w:rsidR="00CB3C0A" w:rsidRPr="003B11B9" w:rsidRDefault="00CB3C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3C0A" w:rsidRPr="003B11B9" w14:paraId="42E4E614" w14:textId="77777777">
        <w:trPr>
          <w:trHeight w:val="2276"/>
        </w:trPr>
        <w:tc>
          <w:tcPr>
            <w:tcW w:w="14490" w:type="dxa"/>
            <w:gridSpan w:val="3"/>
          </w:tcPr>
          <w:p w14:paraId="10CECF66" w14:textId="77777777" w:rsidR="00CB3C0A" w:rsidRPr="003B11B9" w:rsidRDefault="00CB3C0A">
            <w:pPr>
              <w:rPr>
                <w:rFonts w:cstheme="minorHAnsi"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>Describe the intended longer-term (1-5 years) impact (or goal) of the work described above</w:t>
            </w:r>
            <w:r w:rsidRPr="003B11B9">
              <w:rPr>
                <w:rFonts w:cstheme="minorHAnsi"/>
                <w:sz w:val="24"/>
                <w:szCs w:val="24"/>
              </w:rPr>
              <w:t xml:space="preserve"> – what will be different in the long-term </w:t>
            </w:r>
            <w:proofErr w:type="gramStart"/>
            <w:r w:rsidRPr="003B11B9">
              <w:rPr>
                <w:rFonts w:cstheme="minorHAnsi"/>
                <w:sz w:val="24"/>
                <w:szCs w:val="24"/>
              </w:rPr>
              <w:t>as a result of</w:t>
            </w:r>
            <w:proofErr w:type="gramEnd"/>
            <w:r w:rsidRPr="003B11B9">
              <w:rPr>
                <w:rFonts w:cstheme="minorHAnsi"/>
                <w:sz w:val="24"/>
                <w:szCs w:val="24"/>
              </w:rPr>
              <w:t xml:space="preserve"> these activities?  </w:t>
            </w:r>
          </w:p>
          <w:p w14:paraId="68F72E8E" w14:textId="77777777" w:rsidR="00CB3C0A" w:rsidRPr="003B11B9" w:rsidRDefault="00CB3C0A">
            <w:pPr>
              <w:rPr>
                <w:rFonts w:cstheme="minorHAnsi"/>
                <w:sz w:val="24"/>
                <w:szCs w:val="24"/>
              </w:rPr>
            </w:pPr>
          </w:p>
          <w:p w14:paraId="6DC1E7C2" w14:textId="77777777" w:rsidR="00CB3C0A" w:rsidRPr="003B11B9" w:rsidRDefault="00CB3C0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AAE6757" w14:textId="77777777" w:rsidR="00CB3C0A" w:rsidRPr="003B11B9" w:rsidRDefault="00CB3C0A" w:rsidP="005F4072">
      <w:pPr>
        <w:spacing w:after="0"/>
        <w:rPr>
          <w:rFonts w:cstheme="minorHAnsi"/>
          <w:b/>
          <w:bCs/>
          <w:color w:val="0000CC"/>
          <w:sz w:val="24"/>
          <w:szCs w:val="24"/>
        </w:rPr>
      </w:pPr>
    </w:p>
    <w:p w14:paraId="2653F483" w14:textId="147553C1" w:rsidR="00CB6C42" w:rsidRPr="003B11B9" w:rsidRDefault="00CB6C42" w:rsidP="00CB6C42">
      <w:pPr>
        <w:spacing w:after="0"/>
        <w:rPr>
          <w:ins w:id="60" w:author="Epstein Andrew D" w:date="2023-05-17T09:37:00Z"/>
          <w:rFonts w:cstheme="minorHAnsi"/>
          <w:sz w:val="24"/>
          <w:szCs w:val="24"/>
        </w:rPr>
      </w:pPr>
      <w:ins w:id="61" w:author="Epstein Andrew D" w:date="2023-05-17T09:37:00Z">
        <w:r w:rsidRPr="003B11B9">
          <w:rPr>
            <w:rFonts w:cstheme="minorHAnsi"/>
            <w:sz w:val="24"/>
            <w:szCs w:val="24"/>
          </w:rPr>
          <w:lastRenderedPageBreak/>
          <w:t xml:space="preserve">(Copy the template above if there are additional objectives for Goal </w:t>
        </w:r>
      </w:ins>
      <w:ins w:id="62" w:author="Epstein Andrew D" w:date="2023-05-17T10:11:00Z">
        <w:r>
          <w:rPr>
            <w:rFonts w:cstheme="minorHAnsi"/>
            <w:sz w:val="24"/>
            <w:szCs w:val="24"/>
          </w:rPr>
          <w:t>2</w:t>
        </w:r>
      </w:ins>
      <w:ins w:id="63" w:author="Epstein Andrew D" w:date="2023-05-17T09:37:00Z">
        <w:r w:rsidRPr="003B11B9">
          <w:rPr>
            <w:rFonts w:cstheme="minorHAnsi"/>
            <w:sz w:val="24"/>
            <w:szCs w:val="24"/>
          </w:rPr>
          <w:t xml:space="preserve">.) </w:t>
        </w:r>
      </w:ins>
    </w:p>
    <w:p w14:paraId="6E121453" w14:textId="77777777" w:rsidR="00E7427F" w:rsidRPr="003B11B9" w:rsidRDefault="00E7427F" w:rsidP="00E7427F">
      <w:pPr>
        <w:spacing w:after="0"/>
        <w:rPr>
          <w:rFonts w:cstheme="minorHAnsi"/>
          <w:b/>
          <w:bCs/>
          <w:color w:val="0000CC"/>
          <w:sz w:val="24"/>
          <w:szCs w:val="24"/>
        </w:rPr>
      </w:pPr>
    </w:p>
    <w:tbl>
      <w:tblPr>
        <w:tblStyle w:val="TableGrid"/>
        <w:tblW w:w="14490" w:type="dxa"/>
        <w:tblInd w:w="-725" w:type="dxa"/>
        <w:tblLook w:val="04A0" w:firstRow="1" w:lastRow="0" w:firstColumn="1" w:lastColumn="0" w:noHBand="0" w:noVBand="1"/>
      </w:tblPr>
      <w:tblGrid>
        <w:gridCol w:w="6480"/>
        <w:gridCol w:w="1620"/>
        <w:gridCol w:w="6390"/>
      </w:tblGrid>
      <w:tr w:rsidR="00E469AC" w:rsidRPr="003B11B9" w14:paraId="125CAFA6" w14:textId="77777777">
        <w:tc>
          <w:tcPr>
            <w:tcW w:w="14490" w:type="dxa"/>
            <w:gridSpan w:val="3"/>
          </w:tcPr>
          <w:p w14:paraId="48F8F85C" w14:textId="65815D07" w:rsidR="00E469AC" w:rsidRPr="003B11B9" w:rsidRDefault="00E469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Goal </w:t>
            </w:r>
            <w:r w:rsidR="00BE6F20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9B143F" w:rsidRPr="004C4D79">
              <w:rPr>
                <w:sz w:val="24"/>
                <w:szCs w:val="24"/>
              </w:rPr>
              <w:t>Protect communities from environmental health threats from climate change through public health interventions that support equitable climate adaptation.</w:t>
            </w:r>
          </w:p>
        </w:tc>
      </w:tr>
      <w:tr w:rsidR="00E469AC" w:rsidRPr="003B11B9" w:rsidDel="006325E7" w14:paraId="3BDEBF47" w14:textId="77777777">
        <w:tc>
          <w:tcPr>
            <w:tcW w:w="14490" w:type="dxa"/>
            <w:gridSpan w:val="3"/>
          </w:tcPr>
          <w:p w14:paraId="08CB3F10" w14:textId="77777777" w:rsidR="00E469AC" w:rsidRPr="003B11B9" w:rsidRDefault="00E469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Requirements: </w:t>
            </w:r>
          </w:p>
          <w:p w14:paraId="5FBACF9C" w14:textId="77777777" w:rsidR="003B642E" w:rsidRDefault="003B642E" w:rsidP="003B642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By June 30, 2025, </w:t>
            </w:r>
            <w:r w:rsidRPr="004C4D79">
              <w:rPr>
                <w:rFonts w:cstheme="minorHAnsi"/>
                <w:sz w:val="24"/>
                <w:szCs w:val="24"/>
              </w:rPr>
              <w:t xml:space="preserve">LPHA will </w:t>
            </w:r>
            <w:r>
              <w:rPr>
                <w:rFonts w:cstheme="minorHAnsi"/>
                <w:sz w:val="24"/>
                <w:szCs w:val="24"/>
              </w:rPr>
              <w:t>complete</w:t>
            </w:r>
            <w:r w:rsidRPr="004C4D79">
              <w:rPr>
                <w:rFonts w:cstheme="minorHAnsi"/>
                <w:sz w:val="24"/>
                <w:szCs w:val="24"/>
              </w:rPr>
              <w:t xml:space="preserve"> a local or regional climate adaptation plan</w:t>
            </w:r>
            <w:r>
              <w:rPr>
                <w:rFonts w:cstheme="minorHAnsi"/>
                <w:sz w:val="24"/>
                <w:szCs w:val="24"/>
              </w:rPr>
              <w:t>, which may be a separate plan</w:t>
            </w:r>
            <w:r w:rsidRPr="004C4D79">
              <w:rPr>
                <w:rFonts w:cstheme="minorHAnsi"/>
                <w:sz w:val="24"/>
                <w:szCs w:val="24"/>
              </w:rPr>
              <w:t xml:space="preserve"> or incorporate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4C4D79">
              <w:rPr>
                <w:rFonts w:cstheme="minorHAnsi"/>
                <w:sz w:val="24"/>
                <w:szCs w:val="24"/>
              </w:rPr>
              <w:t xml:space="preserve"> into </w:t>
            </w: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Pr="004C4D79">
              <w:rPr>
                <w:rFonts w:cstheme="minorHAnsi"/>
                <w:sz w:val="24"/>
                <w:szCs w:val="24"/>
              </w:rPr>
              <w:t>community health assessment and plan.</w:t>
            </w:r>
            <w:r>
              <w:rPr>
                <w:rFonts w:cstheme="minorHAnsi"/>
                <w:sz w:val="24"/>
                <w:szCs w:val="24"/>
              </w:rPr>
              <w:t xml:space="preserve"> (deliverable)</w:t>
            </w:r>
          </w:p>
          <w:p w14:paraId="214DAC7B" w14:textId="7FFCD42F" w:rsidR="00E469AC" w:rsidRPr="003B642E" w:rsidDel="006325E7" w:rsidRDefault="003B642E" w:rsidP="003B642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theme="minorHAnsi"/>
                <w:sz w:val="24"/>
                <w:szCs w:val="24"/>
              </w:rPr>
            </w:pPr>
            <w:r w:rsidRPr="004C4D79">
              <w:rPr>
                <w:rFonts w:cstheme="minorHAnsi"/>
                <w:sz w:val="24"/>
                <w:szCs w:val="24"/>
              </w:rPr>
              <w:t xml:space="preserve">LPHA </w:t>
            </w:r>
            <w:r>
              <w:rPr>
                <w:rFonts w:cstheme="minorHAnsi"/>
                <w:sz w:val="24"/>
                <w:szCs w:val="24"/>
              </w:rPr>
              <w:t>with a</w:t>
            </w:r>
            <w:r w:rsidRPr="004C4D7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completed plan will demonstrate strategies toward implementation of</w:t>
            </w:r>
            <w:r w:rsidRPr="004C4D79">
              <w:rPr>
                <w:rFonts w:cstheme="minorHAnsi"/>
                <w:sz w:val="24"/>
                <w:szCs w:val="24"/>
              </w:rPr>
              <w:t xml:space="preserve"> a local or regional climate adaptation plan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469AC" w:rsidRPr="003B11B9" w14:paraId="658CD3BD" w14:textId="77777777">
        <w:trPr>
          <w:trHeight w:val="683"/>
        </w:trPr>
        <w:tc>
          <w:tcPr>
            <w:tcW w:w="14490" w:type="dxa"/>
            <w:gridSpan w:val="3"/>
          </w:tcPr>
          <w:p w14:paraId="6B5CE367" w14:textId="278DBE19" w:rsidR="00E469AC" w:rsidRPr="003B11B9" w:rsidRDefault="00E469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Objective (What will be different in the short-term (&lt; 2 </w:t>
            </w:r>
            <w:proofErr w:type="spellStart"/>
            <w:r w:rsidRPr="003B11B9">
              <w:rPr>
                <w:rFonts w:cstheme="minorHAnsi"/>
                <w:b/>
                <w:bCs/>
                <w:sz w:val="24"/>
                <w:szCs w:val="24"/>
              </w:rPr>
              <w:t>yr</w:t>
            </w:r>
            <w:proofErr w:type="spellEnd"/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) </w:t>
            </w:r>
            <w:proofErr w:type="gramStart"/>
            <w:r w:rsidRPr="003B11B9">
              <w:rPr>
                <w:rFonts w:cstheme="minorHAnsi"/>
                <w:b/>
                <w:bCs/>
                <w:sz w:val="24"/>
                <w:szCs w:val="24"/>
              </w:rPr>
              <w:t>as a result of</w:t>
            </w:r>
            <w:proofErr w:type="gramEnd"/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 this work?)</w:t>
            </w:r>
          </w:p>
        </w:tc>
      </w:tr>
      <w:tr w:rsidR="00E469AC" w:rsidRPr="003B11B9" w14:paraId="3B333527" w14:textId="77777777">
        <w:tc>
          <w:tcPr>
            <w:tcW w:w="6480" w:type="dxa"/>
          </w:tcPr>
          <w:p w14:paraId="66A3D419" w14:textId="1B903D2E" w:rsidR="00E469AC" w:rsidRPr="003B11B9" w:rsidRDefault="00B652E1" w:rsidP="00B652E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Planned A</w:t>
            </w:r>
            <w:r w:rsidRPr="003B11B9">
              <w:rPr>
                <w:rFonts w:cstheme="minorHAnsi"/>
                <w:b/>
                <w:bCs/>
                <w:sz w:val="24"/>
                <w:szCs w:val="24"/>
              </w:rPr>
              <w:t>ctivities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(How you plan to a</w:t>
            </w:r>
            <w:r w:rsidR="00D2496C">
              <w:rPr>
                <w:rFonts w:cstheme="minorHAnsi"/>
                <w:b/>
                <w:bCs/>
                <w:sz w:val="24"/>
                <w:szCs w:val="24"/>
              </w:rPr>
              <w:t>ccomplish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the objective)</w:t>
            </w:r>
          </w:p>
        </w:tc>
        <w:tc>
          <w:tcPr>
            <w:tcW w:w="1620" w:type="dxa"/>
          </w:tcPr>
          <w:p w14:paraId="360CA623" w14:textId="77777777" w:rsidR="00E469AC" w:rsidRPr="003B11B9" w:rsidRDefault="00E469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>Timeline</w:t>
            </w:r>
          </w:p>
          <w:p w14:paraId="1E4E6B80" w14:textId="6E698E94" w:rsidR="00E469AC" w:rsidRPr="003B11B9" w:rsidRDefault="00E469A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14:paraId="417EDEB9" w14:textId="77777777" w:rsidR="00E469AC" w:rsidRPr="003B11B9" w:rsidRDefault="00E469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*Short-term (&lt; 2 year) result or output: What will be in place or different </w:t>
            </w:r>
            <w:proofErr w:type="gramStart"/>
            <w:r w:rsidRPr="003B11B9">
              <w:rPr>
                <w:rFonts w:cstheme="minorHAnsi"/>
                <w:b/>
                <w:bCs/>
                <w:sz w:val="24"/>
                <w:szCs w:val="24"/>
              </w:rPr>
              <w:t>as a result of</w:t>
            </w:r>
            <w:proofErr w:type="gramEnd"/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 these activities? </w:t>
            </w:r>
          </w:p>
        </w:tc>
      </w:tr>
      <w:tr w:rsidR="00E469AC" w:rsidRPr="003B11B9" w14:paraId="670EFE0D" w14:textId="77777777">
        <w:tc>
          <w:tcPr>
            <w:tcW w:w="6480" w:type="dxa"/>
          </w:tcPr>
          <w:p w14:paraId="368AD9C2" w14:textId="616DB4F8" w:rsidR="00E469AC" w:rsidRPr="003B11B9" w:rsidRDefault="00E469AC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C226E4A" w14:textId="51DE8A55" w:rsidR="00E469AC" w:rsidRPr="003B11B9" w:rsidRDefault="00E469AC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390" w:type="dxa"/>
          </w:tcPr>
          <w:p w14:paraId="7FEDF64E" w14:textId="611BF1CA" w:rsidR="00E469AC" w:rsidRPr="003B11B9" w:rsidRDefault="00E469AC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E469AC" w:rsidRPr="003B11B9" w14:paraId="29CBEE63" w14:textId="77777777">
        <w:tc>
          <w:tcPr>
            <w:tcW w:w="6480" w:type="dxa"/>
          </w:tcPr>
          <w:p w14:paraId="45353255" w14:textId="77777777" w:rsidR="00E469AC" w:rsidRPr="003B11B9" w:rsidRDefault="00E469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4D8B927" w14:textId="77777777" w:rsidR="00E469AC" w:rsidRPr="003B11B9" w:rsidRDefault="00E469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2943D194" w14:textId="77777777" w:rsidR="00E469AC" w:rsidRPr="003B11B9" w:rsidRDefault="00E469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69AC" w:rsidRPr="003B11B9" w14:paraId="11FB8A9E" w14:textId="77777777">
        <w:tc>
          <w:tcPr>
            <w:tcW w:w="6480" w:type="dxa"/>
          </w:tcPr>
          <w:p w14:paraId="0F851AB8" w14:textId="77777777" w:rsidR="00E469AC" w:rsidRPr="003B11B9" w:rsidRDefault="00E469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05EB4A7" w14:textId="77777777" w:rsidR="00E469AC" w:rsidRPr="003B11B9" w:rsidRDefault="00E469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4C4519CC" w14:textId="77777777" w:rsidR="00E469AC" w:rsidRPr="003B11B9" w:rsidRDefault="00E469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69AC" w:rsidRPr="003B11B9" w14:paraId="2FB8C75C" w14:textId="77777777">
        <w:tc>
          <w:tcPr>
            <w:tcW w:w="6480" w:type="dxa"/>
          </w:tcPr>
          <w:p w14:paraId="7A0199A6" w14:textId="77777777" w:rsidR="00E469AC" w:rsidRPr="003B11B9" w:rsidRDefault="00E469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A7075BC" w14:textId="77777777" w:rsidR="00E469AC" w:rsidRPr="003B11B9" w:rsidRDefault="00E469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37616DA9" w14:textId="77777777" w:rsidR="00E469AC" w:rsidRPr="003B11B9" w:rsidRDefault="00E469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69AC" w:rsidRPr="003B11B9" w14:paraId="56DCE837" w14:textId="77777777">
        <w:tc>
          <w:tcPr>
            <w:tcW w:w="6480" w:type="dxa"/>
          </w:tcPr>
          <w:p w14:paraId="5EC4DB87" w14:textId="77777777" w:rsidR="00E469AC" w:rsidRPr="003B11B9" w:rsidRDefault="00E469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126B258" w14:textId="77777777" w:rsidR="00E469AC" w:rsidRPr="003B11B9" w:rsidRDefault="00E469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0494ADD1" w14:textId="77777777" w:rsidR="00E469AC" w:rsidRPr="003B11B9" w:rsidRDefault="00E469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69AC" w:rsidRPr="003B11B9" w14:paraId="74CF8733" w14:textId="77777777">
        <w:tc>
          <w:tcPr>
            <w:tcW w:w="6480" w:type="dxa"/>
          </w:tcPr>
          <w:p w14:paraId="73C57625" w14:textId="77777777" w:rsidR="00E469AC" w:rsidRPr="003B11B9" w:rsidRDefault="00E469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952666B" w14:textId="77777777" w:rsidR="00E469AC" w:rsidRPr="003B11B9" w:rsidRDefault="00E469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6930162C" w14:textId="77777777" w:rsidR="00E469AC" w:rsidRPr="003B11B9" w:rsidRDefault="00E469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69AC" w:rsidRPr="003B11B9" w14:paraId="101FCDDF" w14:textId="77777777">
        <w:tc>
          <w:tcPr>
            <w:tcW w:w="6480" w:type="dxa"/>
          </w:tcPr>
          <w:p w14:paraId="58829AF9" w14:textId="77777777" w:rsidR="00E469AC" w:rsidRPr="003B11B9" w:rsidRDefault="00E469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5802E95" w14:textId="77777777" w:rsidR="00E469AC" w:rsidRPr="003B11B9" w:rsidRDefault="00E469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4187C1BA" w14:textId="77777777" w:rsidR="00E469AC" w:rsidRPr="003B11B9" w:rsidRDefault="00E469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69AC" w:rsidRPr="003B11B9" w14:paraId="7F96B15A" w14:textId="77777777">
        <w:trPr>
          <w:trHeight w:val="2276"/>
        </w:trPr>
        <w:tc>
          <w:tcPr>
            <w:tcW w:w="14490" w:type="dxa"/>
            <w:gridSpan w:val="3"/>
          </w:tcPr>
          <w:p w14:paraId="2F299A90" w14:textId="77777777" w:rsidR="00E469AC" w:rsidRPr="003B11B9" w:rsidRDefault="00E469AC">
            <w:pPr>
              <w:rPr>
                <w:rFonts w:cstheme="minorHAnsi"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>Describe the intended longer-term (1-5 years) impact (or goal) of the work described above</w:t>
            </w:r>
            <w:r w:rsidRPr="003B11B9">
              <w:rPr>
                <w:rFonts w:cstheme="minorHAnsi"/>
                <w:sz w:val="24"/>
                <w:szCs w:val="24"/>
              </w:rPr>
              <w:t xml:space="preserve"> – what will be different in the long-term </w:t>
            </w:r>
            <w:proofErr w:type="gramStart"/>
            <w:r w:rsidRPr="003B11B9">
              <w:rPr>
                <w:rFonts w:cstheme="minorHAnsi"/>
                <w:sz w:val="24"/>
                <w:szCs w:val="24"/>
              </w:rPr>
              <w:t>as a result of</w:t>
            </w:r>
            <w:proofErr w:type="gramEnd"/>
            <w:r w:rsidRPr="003B11B9">
              <w:rPr>
                <w:rFonts w:cstheme="minorHAnsi"/>
                <w:sz w:val="24"/>
                <w:szCs w:val="24"/>
              </w:rPr>
              <w:t xml:space="preserve"> these activities?  </w:t>
            </w:r>
          </w:p>
          <w:p w14:paraId="6A1B42C7" w14:textId="77777777" w:rsidR="00E469AC" w:rsidRPr="003B11B9" w:rsidRDefault="00E469AC">
            <w:pPr>
              <w:rPr>
                <w:rFonts w:cstheme="minorHAnsi"/>
                <w:sz w:val="24"/>
                <w:szCs w:val="24"/>
              </w:rPr>
            </w:pPr>
          </w:p>
          <w:p w14:paraId="32DDBC89" w14:textId="77777777" w:rsidR="00E469AC" w:rsidRPr="003B11B9" w:rsidRDefault="00E469A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27CC051" w14:textId="77777777" w:rsidR="00CB6C42" w:rsidRDefault="00CB6C42" w:rsidP="00E7427F">
      <w:pPr>
        <w:spacing w:after="0"/>
        <w:rPr>
          <w:rFonts w:cstheme="minorHAnsi"/>
          <w:b/>
          <w:bCs/>
          <w:sz w:val="24"/>
          <w:szCs w:val="24"/>
        </w:rPr>
      </w:pPr>
    </w:p>
    <w:p w14:paraId="6B4CF028" w14:textId="068FECFC" w:rsidR="00DF334C" w:rsidRPr="003B11B9" w:rsidRDefault="00DF334C" w:rsidP="00DF334C">
      <w:pPr>
        <w:spacing w:after="0"/>
        <w:rPr>
          <w:ins w:id="64" w:author="Epstein Andrew D" w:date="2023-05-17T09:37:00Z"/>
          <w:rFonts w:cstheme="minorHAnsi"/>
          <w:sz w:val="24"/>
          <w:szCs w:val="24"/>
        </w:rPr>
      </w:pPr>
      <w:ins w:id="65" w:author="Epstein Andrew D" w:date="2023-05-17T09:37:00Z">
        <w:r w:rsidRPr="003B11B9">
          <w:rPr>
            <w:rFonts w:cstheme="minorHAnsi"/>
            <w:sz w:val="24"/>
            <w:szCs w:val="24"/>
          </w:rPr>
          <w:t xml:space="preserve">(Copy the template above if there are additional objectives for Goal </w:t>
        </w:r>
      </w:ins>
      <w:ins w:id="66" w:author="Epstein Andrew D" w:date="2023-05-17T10:14:00Z">
        <w:r w:rsidR="00862A91">
          <w:rPr>
            <w:rFonts w:cstheme="minorHAnsi"/>
            <w:sz w:val="24"/>
            <w:szCs w:val="24"/>
          </w:rPr>
          <w:t>3</w:t>
        </w:r>
      </w:ins>
      <w:ins w:id="67" w:author="Epstein Andrew D" w:date="2023-05-17T09:37:00Z">
        <w:r w:rsidRPr="003B11B9">
          <w:rPr>
            <w:rFonts w:cstheme="minorHAnsi"/>
            <w:sz w:val="24"/>
            <w:szCs w:val="24"/>
          </w:rPr>
          <w:t xml:space="preserve">.) </w:t>
        </w:r>
      </w:ins>
    </w:p>
    <w:p w14:paraId="60EC1A30" w14:textId="77777777" w:rsidR="00DF334C" w:rsidRDefault="00DF334C" w:rsidP="00E7427F">
      <w:pPr>
        <w:spacing w:after="0"/>
        <w:rPr>
          <w:ins w:id="68" w:author="Epstein Andrew D" w:date="2023-05-17T10:11:00Z"/>
          <w:rFonts w:cstheme="minorHAnsi"/>
          <w:b/>
          <w:bCs/>
          <w:sz w:val="24"/>
          <w:szCs w:val="24"/>
        </w:rPr>
      </w:pPr>
    </w:p>
    <w:tbl>
      <w:tblPr>
        <w:tblStyle w:val="TableGrid"/>
        <w:tblW w:w="14490" w:type="dxa"/>
        <w:tblInd w:w="-725" w:type="dxa"/>
        <w:tblLook w:val="04A0" w:firstRow="1" w:lastRow="0" w:firstColumn="1" w:lastColumn="0" w:noHBand="0" w:noVBand="1"/>
      </w:tblPr>
      <w:tblGrid>
        <w:gridCol w:w="6480"/>
        <w:gridCol w:w="1620"/>
        <w:gridCol w:w="6390"/>
      </w:tblGrid>
      <w:tr w:rsidR="00DF334C" w:rsidRPr="003B11B9" w14:paraId="69FAD3FE" w14:textId="77777777">
        <w:tc>
          <w:tcPr>
            <w:tcW w:w="14490" w:type="dxa"/>
            <w:gridSpan w:val="3"/>
          </w:tcPr>
          <w:p w14:paraId="217D9647" w14:textId="690AE93F" w:rsidR="00DF334C" w:rsidRPr="003B11B9" w:rsidRDefault="00DF334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Goal </w:t>
            </w:r>
            <w:r w:rsidR="00862A91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5E18B7" w:rsidRPr="001C4E5A">
              <w:rPr>
                <w:sz w:val="24"/>
                <w:szCs w:val="24"/>
              </w:rPr>
              <w:t>Plan for full implementation of public health modernization and submission of local modernization plans by 2025.</w:t>
            </w:r>
          </w:p>
        </w:tc>
      </w:tr>
      <w:tr w:rsidR="00DF334C" w:rsidRPr="003B11B9" w:rsidDel="006325E7" w14:paraId="645CE1C1" w14:textId="77777777">
        <w:tc>
          <w:tcPr>
            <w:tcW w:w="14490" w:type="dxa"/>
            <w:gridSpan w:val="3"/>
          </w:tcPr>
          <w:p w14:paraId="56A3ABF0" w14:textId="77777777" w:rsidR="00DF334C" w:rsidRPr="003B11B9" w:rsidRDefault="00DF334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Requirements: </w:t>
            </w:r>
          </w:p>
          <w:p w14:paraId="7202003A" w14:textId="77777777" w:rsidR="00DA7740" w:rsidRDefault="00DA7740" w:rsidP="00DA774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 xml:space="preserve">LPHA will demonstrate strategies to build and sustain infrastructure for public health </w:t>
            </w:r>
            <w:r>
              <w:rPr>
                <w:sz w:val="24"/>
                <w:szCs w:val="24"/>
              </w:rPr>
              <w:t>F</w:t>
            </w:r>
            <w:r w:rsidRPr="001C4E5A">
              <w:rPr>
                <w:sz w:val="24"/>
                <w:szCs w:val="24"/>
              </w:rPr>
              <w:t xml:space="preserve">oundational </w:t>
            </w:r>
            <w:r>
              <w:rPr>
                <w:sz w:val="24"/>
                <w:szCs w:val="24"/>
              </w:rPr>
              <w:t>C</w:t>
            </w:r>
            <w:r w:rsidRPr="001C4E5A">
              <w:rPr>
                <w:sz w:val="24"/>
                <w:szCs w:val="24"/>
              </w:rPr>
              <w:t>apabilities.</w:t>
            </w:r>
          </w:p>
          <w:p w14:paraId="2A7EFA81" w14:textId="01F79A6D" w:rsidR="00DF334C" w:rsidRPr="00DA7740" w:rsidDel="006325E7" w:rsidRDefault="00DA7740" w:rsidP="00DA774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LPHA will demonstrate progress toward developing a local public health modernization plan (due to OHA by December 31, 2025) to implement foundational capabilities (ORS 431.131) and foundational programs (ORS 431.141). </w:t>
            </w:r>
          </w:p>
        </w:tc>
      </w:tr>
      <w:tr w:rsidR="00DF334C" w:rsidRPr="003B11B9" w14:paraId="6F12295B" w14:textId="77777777">
        <w:trPr>
          <w:trHeight w:val="683"/>
        </w:trPr>
        <w:tc>
          <w:tcPr>
            <w:tcW w:w="14490" w:type="dxa"/>
            <w:gridSpan w:val="3"/>
          </w:tcPr>
          <w:p w14:paraId="5A4DA079" w14:textId="77777777" w:rsidR="00DF334C" w:rsidRPr="003B11B9" w:rsidRDefault="00DF334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Objective (What will be different in the short-term (&lt; 2 </w:t>
            </w:r>
            <w:proofErr w:type="spellStart"/>
            <w:r w:rsidRPr="003B11B9">
              <w:rPr>
                <w:rFonts w:cstheme="minorHAnsi"/>
                <w:b/>
                <w:bCs/>
                <w:sz w:val="24"/>
                <w:szCs w:val="24"/>
              </w:rPr>
              <w:t>yr</w:t>
            </w:r>
            <w:proofErr w:type="spellEnd"/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) </w:t>
            </w:r>
            <w:proofErr w:type="gramStart"/>
            <w:r w:rsidRPr="003B11B9">
              <w:rPr>
                <w:rFonts w:cstheme="minorHAnsi"/>
                <w:b/>
                <w:bCs/>
                <w:sz w:val="24"/>
                <w:szCs w:val="24"/>
              </w:rPr>
              <w:t>as a result of</w:t>
            </w:r>
            <w:proofErr w:type="gramEnd"/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 this work?)</w:t>
            </w:r>
          </w:p>
        </w:tc>
      </w:tr>
      <w:tr w:rsidR="00D2496C" w:rsidRPr="003B11B9" w14:paraId="61CB1F35" w14:textId="77777777">
        <w:tc>
          <w:tcPr>
            <w:tcW w:w="6480" w:type="dxa"/>
          </w:tcPr>
          <w:p w14:paraId="26C97B60" w14:textId="6EBF6FE1" w:rsidR="00D2496C" w:rsidRPr="003B11B9" w:rsidRDefault="00D2496C" w:rsidP="00D2496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Planned A</w:t>
            </w:r>
            <w:r w:rsidRPr="003B11B9">
              <w:rPr>
                <w:rFonts w:cstheme="minorHAnsi"/>
                <w:b/>
                <w:bCs/>
                <w:sz w:val="24"/>
                <w:szCs w:val="24"/>
              </w:rPr>
              <w:t>ctivities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(How you plan to accomplish the objective)</w:t>
            </w:r>
          </w:p>
        </w:tc>
        <w:tc>
          <w:tcPr>
            <w:tcW w:w="1620" w:type="dxa"/>
          </w:tcPr>
          <w:p w14:paraId="1A8EDA55" w14:textId="77777777" w:rsidR="00D2496C" w:rsidRPr="003B11B9" w:rsidRDefault="00D2496C" w:rsidP="00D249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>Timeline</w:t>
            </w:r>
          </w:p>
          <w:p w14:paraId="755ABB27" w14:textId="41210023" w:rsidR="00D2496C" w:rsidRPr="003B11B9" w:rsidRDefault="00D2496C" w:rsidP="00D2496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14:paraId="34CAC3ED" w14:textId="77777777" w:rsidR="00D2496C" w:rsidRPr="003B11B9" w:rsidRDefault="00D2496C" w:rsidP="00D249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*Short-term (&lt; 2 year) result or output: What will be in place or different </w:t>
            </w:r>
            <w:proofErr w:type="gramStart"/>
            <w:r w:rsidRPr="003B11B9">
              <w:rPr>
                <w:rFonts w:cstheme="minorHAnsi"/>
                <w:b/>
                <w:bCs/>
                <w:sz w:val="24"/>
                <w:szCs w:val="24"/>
              </w:rPr>
              <w:t>as a result of</w:t>
            </w:r>
            <w:proofErr w:type="gramEnd"/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 these activities? </w:t>
            </w:r>
          </w:p>
        </w:tc>
      </w:tr>
      <w:tr w:rsidR="00D2496C" w:rsidRPr="003B11B9" w14:paraId="08A46C54" w14:textId="77777777">
        <w:tc>
          <w:tcPr>
            <w:tcW w:w="6480" w:type="dxa"/>
          </w:tcPr>
          <w:p w14:paraId="4879125D" w14:textId="5AE8779F" w:rsidR="00D2496C" w:rsidRPr="003B11B9" w:rsidRDefault="00D2496C" w:rsidP="00D2496C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5DDE97D" w14:textId="2530C453" w:rsidR="00D2496C" w:rsidRPr="003B11B9" w:rsidRDefault="00D2496C" w:rsidP="00D2496C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390" w:type="dxa"/>
          </w:tcPr>
          <w:p w14:paraId="4D531DA0" w14:textId="584A5B3C" w:rsidR="00D2496C" w:rsidRPr="003B11B9" w:rsidRDefault="00D2496C" w:rsidP="00D2496C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D2496C" w:rsidRPr="003B11B9" w14:paraId="61180C11" w14:textId="77777777">
        <w:tc>
          <w:tcPr>
            <w:tcW w:w="6480" w:type="dxa"/>
          </w:tcPr>
          <w:p w14:paraId="26DC86E4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52FB164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41B53DFE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496C" w:rsidRPr="003B11B9" w14:paraId="4FC05F8F" w14:textId="77777777">
        <w:tc>
          <w:tcPr>
            <w:tcW w:w="6480" w:type="dxa"/>
          </w:tcPr>
          <w:p w14:paraId="7293DD5C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DA015EC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7175D02E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496C" w:rsidRPr="003B11B9" w14:paraId="5346C3FA" w14:textId="77777777">
        <w:tc>
          <w:tcPr>
            <w:tcW w:w="6480" w:type="dxa"/>
          </w:tcPr>
          <w:p w14:paraId="221ECBB1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278F781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45BBDE2A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496C" w:rsidRPr="003B11B9" w14:paraId="6AC7410D" w14:textId="77777777">
        <w:tc>
          <w:tcPr>
            <w:tcW w:w="6480" w:type="dxa"/>
          </w:tcPr>
          <w:p w14:paraId="5CD93C0A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4E12CE5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1D83F7D4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496C" w:rsidRPr="003B11B9" w14:paraId="0F6E9A1E" w14:textId="77777777">
        <w:tc>
          <w:tcPr>
            <w:tcW w:w="6480" w:type="dxa"/>
          </w:tcPr>
          <w:p w14:paraId="79178309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0ADF17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3A1D41B5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496C" w:rsidRPr="003B11B9" w14:paraId="4EBBF322" w14:textId="77777777">
        <w:tc>
          <w:tcPr>
            <w:tcW w:w="6480" w:type="dxa"/>
          </w:tcPr>
          <w:p w14:paraId="211B30D1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B2C7315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6347A619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496C" w:rsidRPr="003B11B9" w14:paraId="2D8DEA98" w14:textId="77777777">
        <w:trPr>
          <w:trHeight w:val="2276"/>
        </w:trPr>
        <w:tc>
          <w:tcPr>
            <w:tcW w:w="14490" w:type="dxa"/>
            <w:gridSpan w:val="3"/>
          </w:tcPr>
          <w:p w14:paraId="1B6B4854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>Describe the intended longer-term (1-5 years) impact (or goal) of the work described above</w:t>
            </w:r>
            <w:r w:rsidRPr="003B11B9">
              <w:rPr>
                <w:rFonts w:cstheme="minorHAnsi"/>
                <w:sz w:val="24"/>
                <w:szCs w:val="24"/>
              </w:rPr>
              <w:t xml:space="preserve"> – what will be different in the long-term </w:t>
            </w:r>
            <w:proofErr w:type="gramStart"/>
            <w:r w:rsidRPr="003B11B9">
              <w:rPr>
                <w:rFonts w:cstheme="minorHAnsi"/>
                <w:sz w:val="24"/>
                <w:szCs w:val="24"/>
              </w:rPr>
              <w:t>as a result of</w:t>
            </w:r>
            <w:proofErr w:type="gramEnd"/>
            <w:r w:rsidRPr="003B11B9">
              <w:rPr>
                <w:rFonts w:cstheme="minorHAnsi"/>
                <w:sz w:val="24"/>
                <w:szCs w:val="24"/>
              </w:rPr>
              <w:t xml:space="preserve"> these activities?  </w:t>
            </w:r>
          </w:p>
          <w:p w14:paraId="7DC28458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  <w:p w14:paraId="2A5C2F43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A482DE6" w14:textId="77777777" w:rsidR="00DF334C" w:rsidRDefault="00DF334C" w:rsidP="00E7427F">
      <w:pPr>
        <w:spacing w:after="0"/>
        <w:rPr>
          <w:ins w:id="69" w:author="Epstein Andrew D" w:date="2023-05-17T10:53:00Z"/>
          <w:rFonts w:cstheme="minorHAnsi"/>
          <w:b/>
          <w:bCs/>
          <w:sz w:val="24"/>
          <w:szCs w:val="24"/>
        </w:rPr>
      </w:pPr>
    </w:p>
    <w:p w14:paraId="59A79757" w14:textId="6A6CFE4B" w:rsidR="00D2496C" w:rsidRPr="003B11B9" w:rsidRDefault="00D2496C" w:rsidP="00D2496C">
      <w:pPr>
        <w:spacing w:after="0"/>
        <w:rPr>
          <w:ins w:id="70" w:author="Epstein Andrew D" w:date="2023-05-17T10:53:00Z"/>
          <w:rFonts w:cstheme="minorHAnsi"/>
          <w:sz w:val="24"/>
          <w:szCs w:val="24"/>
        </w:rPr>
      </w:pPr>
      <w:ins w:id="71" w:author="Epstein Andrew D" w:date="2023-05-17T10:53:00Z">
        <w:r w:rsidRPr="003B11B9">
          <w:rPr>
            <w:rFonts w:cstheme="minorHAnsi"/>
            <w:sz w:val="24"/>
            <w:szCs w:val="24"/>
          </w:rPr>
          <w:t xml:space="preserve">(Copy the template above if there are additional objectives for Goal </w:t>
        </w:r>
      </w:ins>
      <w:ins w:id="72" w:author="Epstein Andrew D" w:date="2023-05-17T11:12:00Z">
        <w:r w:rsidR="003D1406">
          <w:rPr>
            <w:rFonts w:cstheme="minorHAnsi"/>
            <w:sz w:val="24"/>
            <w:szCs w:val="24"/>
          </w:rPr>
          <w:t>4</w:t>
        </w:r>
      </w:ins>
      <w:ins w:id="73" w:author="Epstein Andrew D" w:date="2023-05-17T10:53:00Z">
        <w:r w:rsidRPr="003B11B9">
          <w:rPr>
            <w:rFonts w:cstheme="minorHAnsi"/>
            <w:sz w:val="24"/>
            <w:szCs w:val="24"/>
          </w:rPr>
          <w:t xml:space="preserve">.) </w:t>
        </w:r>
      </w:ins>
    </w:p>
    <w:p w14:paraId="5D08256D" w14:textId="77777777" w:rsidR="00D2496C" w:rsidRDefault="00D2496C" w:rsidP="00E7427F">
      <w:pPr>
        <w:spacing w:after="0"/>
        <w:rPr>
          <w:ins w:id="74" w:author="Epstein Andrew D" w:date="2023-05-17T10:16:00Z"/>
          <w:rFonts w:cstheme="minorHAnsi"/>
          <w:b/>
          <w:bCs/>
          <w:sz w:val="24"/>
          <w:szCs w:val="24"/>
        </w:rPr>
      </w:pPr>
    </w:p>
    <w:p w14:paraId="48FCD0BE" w14:textId="77777777" w:rsidR="00D2496C" w:rsidRDefault="00D2496C" w:rsidP="00E7427F">
      <w:pPr>
        <w:spacing w:after="0"/>
        <w:rPr>
          <w:ins w:id="75" w:author="Epstein Andrew D" w:date="2023-05-17T10:54:00Z"/>
          <w:rFonts w:cstheme="minorHAnsi"/>
          <w:b/>
          <w:bCs/>
          <w:sz w:val="24"/>
          <w:szCs w:val="24"/>
        </w:rPr>
      </w:pPr>
    </w:p>
    <w:p w14:paraId="5B28DDB2" w14:textId="24D2E08A" w:rsidR="00DB7B21" w:rsidRDefault="00DB7B21" w:rsidP="00E7427F">
      <w:pPr>
        <w:spacing w:after="0"/>
        <w:rPr>
          <w:ins w:id="76" w:author="Epstein Andrew D" w:date="2023-05-17T10:17:00Z"/>
          <w:rFonts w:cstheme="minorHAnsi"/>
          <w:b/>
          <w:bCs/>
          <w:sz w:val="24"/>
          <w:szCs w:val="24"/>
        </w:rPr>
      </w:pPr>
      <w:ins w:id="77" w:author="Epstein Andrew D" w:date="2023-05-17T10:16:00Z">
        <w:r>
          <w:rPr>
            <w:rFonts w:cstheme="minorHAnsi"/>
            <w:b/>
            <w:bCs/>
            <w:sz w:val="24"/>
            <w:szCs w:val="24"/>
          </w:rPr>
          <w:t>LPHA Requirement</w:t>
        </w:r>
      </w:ins>
      <w:ins w:id="78" w:author="Epstein Andrew D" w:date="2023-05-17T10:17:00Z">
        <w:r>
          <w:rPr>
            <w:rFonts w:cstheme="minorHAnsi"/>
            <w:b/>
            <w:bCs/>
            <w:sz w:val="24"/>
            <w:szCs w:val="24"/>
          </w:rPr>
          <w:t xml:space="preserve">s for Increasing Capacity for Foundational Capabilities </w:t>
        </w:r>
        <w:r w:rsidRPr="00A73BD2">
          <w:rPr>
            <w:rFonts w:cstheme="minorHAnsi"/>
            <w:b/>
            <w:bCs/>
            <w:sz w:val="24"/>
            <w:szCs w:val="24"/>
          </w:rPr>
          <w:t>(Attachment 1 in PE 51)</w:t>
        </w:r>
      </w:ins>
    </w:p>
    <w:p w14:paraId="35490551" w14:textId="77777777" w:rsidR="00DB7B21" w:rsidRDefault="00DB7B21" w:rsidP="00E7427F">
      <w:pPr>
        <w:spacing w:after="0"/>
        <w:rPr>
          <w:ins w:id="79" w:author="Epstein Andrew D" w:date="2023-05-17T10:17:00Z"/>
          <w:rFonts w:cstheme="minorHAnsi"/>
          <w:b/>
          <w:bCs/>
          <w:sz w:val="24"/>
          <w:szCs w:val="24"/>
        </w:rPr>
      </w:pPr>
    </w:p>
    <w:tbl>
      <w:tblPr>
        <w:tblStyle w:val="TableGrid"/>
        <w:tblW w:w="14490" w:type="dxa"/>
        <w:tblInd w:w="-725" w:type="dxa"/>
        <w:tblLook w:val="04A0" w:firstRow="1" w:lastRow="0" w:firstColumn="1" w:lastColumn="0" w:noHBand="0" w:noVBand="1"/>
      </w:tblPr>
      <w:tblGrid>
        <w:gridCol w:w="6480"/>
        <w:gridCol w:w="1620"/>
        <w:gridCol w:w="6390"/>
      </w:tblGrid>
      <w:tr w:rsidR="00DB7B21" w:rsidRPr="003B11B9" w14:paraId="72926931" w14:textId="77777777">
        <w:tc>
          <w:tcPr>
            <w:tcW w:w="14490" w:type="dxa"/>
            <w:gridSpan w:val="3"/>
          </w:tcPr>
          <w:p w14:paraId="1ED528FE" w14:textId="198FA14D" w:rsidR="00DB7B21" w:rsidRPr="003B11B9" w:rsidRDefault="00E208FC">
            <w:pPr>
              <w:rPr>
                <w:rFonts w:cstheme="minorHAnsi"/>
                <w:b/>
                <w:bCs/>
                <w:sz w:val="24"/>
                <w:szCs w:val="24"/>
              </w:rPr>
            </w:pPr>
            <w:ins w:id="80" w:author="Epstein Andrew D" w:date="2023-05-17T10:18:00Z">
              <w:r>
                <w:rPr>
                  <w:rFonts w:cstheme="minorHAnsi"/>
                  <w:b/>
                  <w:bCs/>
                  <w:sz w:val="24"/>
                  <w:szCs w:val="24"/>
                </w:rPr>
                <w:lastRenderedPageBreak/>
                <w:t>Foundational Capability</w:t>
              </w:r>
            </w:ins>
            <w:r w:rsidR="00DB7B21" w:rsidRPr="003B11B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ins w:id="81" w:author="Epstein Andrew D" w:date="2023-05-17T10:18:00Z">
              <w:r>
                <w:rPr>
                  <w:sz w:val="24"/>
                  <w:szCs w:val="24"/>
                </w:rPr>
                <w:t>Leadership and Organizational Competencies</w:t>
              </w:r>
            </w:ins>
          </w:p>
        </w:tc>
      </w:tr>
      <w:tr w:rsidR="00DB7B21" w:rsidRPr="003B11B9" w:rsidDel="006325E7" w14:paraId="79725039" w14:textId="77777777">
        <w:tc>
          <w:tcPr>
            <w:tcW w:w="14490" w:type="dxa"/>
            <w:gridSpan w:val="3"/>
          </w:tcPr>
          <w:p w14:paraId="75DA8398" w14:textId="77777777" w:rsidR="00DB7B21" w:rsidRPr="003B11B9" w:rsidRDefault="00DB7B2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Requirements: </w:t>
            </w:r>
          </w:p>
          <w:p w14:paraId="4F590B81" w14:textId="77777777" w:rsidR="00E53BC5" w:rsidRDefault="00E53BC5" w:rsidP="00E53BC5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ins w:id="82" w:author="Epstein Andrew D" w:date="2023-05-17T10:19:00Z"/>
                <w:rFonts w:cstheme="minorHAnsi"/>
                <w:iCs/>
                <w:color w:val="000000" w:themeColor="text1"/>
                <w:sz w:val="24"/>
                <w:szCs w:val="24"/>
              </w:rPr>
            </w:pPr>
            <w:ins w:id="83" w:author="Epstein Andrew D" w:date="2023-05-17T10:19:00Z">
              <w:r w:rsidRPr="001C4E5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LPHA will demonstrate workforce or leadership initiatives necessary for local and/or regional public health infrastructure.</w:t>
              </w:r>
            </w:ins>
          </w:p>
          <w:p w14:paraId="5DA0B5FB" w14:textId="0BC7CBA2" w:rsidR="00DB7B21" w:rsidRPr="00DA7740" w:rsidDel="006325E7" w:rsidRDefault="00E53BC5" w:rsidP="00E53BC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ins w:id="84" w:author="Epstein Andrew D" w:date="2023-05-17T10:19:00Z">
              <w:r w:rsidRPr="00E53BC5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LPHA will participate in the development of a statewide public health workforce plan. </w:t>
              </w:r>
            </w:ins>
          </w:p>
        </w:tc>
      </w:tr>
      <w:tr w:rsidR="00AD5782" w:rsidRPr="003B11B9" w:rsidDel="006325E7" w14:paraId="4CE23563" w14:textId="77777777">
        <w:trPr>
          <w:ins w:id="85" w:author="Epstein Andrew D" w:date="2023-05-17T10:20:00Z"/>
        </w:trPr>
        <w:tc>
          <w:tcPr>
            <w:tcW w:w="14490" w:type="dxa"/>
            <w:gridSpan w:val="3"/>
          </w:tcPr>
          <w:p w14:paraId="4DC5CCB9" w14:textId="36DD6B56" w:rsidR="00AD5782" w:rsidRDefault="00932925">
            <w:pPr>
              <w:rPr>
                <w:ins w:id="86" w:author="Epstein Andrew D" w:date="2023-05-17T10:21:00Z"/>
                <w:rFonts w:cstheme="minorHAnsi"/>
                <w:b/>
                <w:bCs/>
                <w:sz w:val="24"/>
                <w:szCs w:val="24"/>
              </w:rPr>
            </w:pPr>
            <w:ins w:id="87" w:author="Epstein Andrew D" w:date="2023-05-17T10:21:00Z">
              <w:r>
                <w:rPr>
                  <w:rFonts w:cstheme="minorHAnsi"/>
                  <w:b/>
                  <w:bCs/>
                  <w:sz w:val="24"/>
                  <w:szCs w:val="24"/>
                </w:rPr>
                <w:t>Strategies that apply to activities listed below: (select all that apply)</w:t>
              </w:r>
            </w:ins>
          </w:p>
          <w:p w14:paraId="0502F5B7" w14:textId="77777777" w:rsidR="00603579" w:rsidRPr="00C87861" w:rsidRDefault="00603579" w:rsidP="00A12129">
            <w:pPr>
              <w:pStyle w:val="ListParagraph"/>
              <w:numPr>
                <w:ilvl w:val="0"/>
                <w:numId w:val="6"/>
              </w:numPr>
              <w:rPr>
                <w:ins w:id="88" w:author="Epstein Andrew D" w:date="2023-05-17T10:22:00Z"/>
                <w:rFonts w:cstheme="minorHAnsi"/>
                <w:sz w:val="24"/>
                <w:szCs w:val="24"/>
              </w:rPr>
            </w:pPr>
            <w:ins w:id="89" w:author="Epstein Andrew D" w:date="2023-05-17T10:22:00Z">
              <w:r w:rsidRPr="00C87861">
                <w:rPr>
                  <w:rFonts w:cstheme="minorHAnsi"/>
                  <w:sz w:val="24"/>
                  <w:szCs w:val="24"/>
                </w:rPr>
                <w:t xml:space="preserve">Expand use of local and/or regional public health workforce with specialized skills needed to achieve community goals for communicable disease control, emergency preparedness and non-regulatory environmental health interventions. </w:t>
              </w:r>
            </w:ins>
          </w:p>
          <w:p w14:paraId="5D99326A" w14:textId="77777777" w:rsidR="00603579" w:rsidRPr="00C87861" w:rsidRDefault="00603579" w:rsidP="00A12129">
            <w:pPr>
              <w:pStyle w:val="ListParagraph"/>
              <w:numPr>
                <w:ilvl w:val="0"/>
                <w:numId w:val="6"/>
              </w:numPr>
              <w:rPr>
                <w:ins w:id="90" w:author="Epstein Andrew D" w:date="2023-05-17T10:22:00Z"/>
                <w:rFonts w:cstheme="minorHAnsi"/>
                <w:sz w:val="24"/>
                <w:szCs w:val="24"/>
              </w:rPr>
            </w:pPr>
            <w:ins w:id="91" w:author="Epstein Andrew D" w:date="2023-05-17T10:22:00Z">
              <w:r w:rsidRPr="00C87861">
                <w:rPr>
                  <w:rFonts w:cstheme="minorHAnsi"/>
                  <w:sz w:val="24"/>
                  <w:szCs w:val="24"/>
                </w:rPr>
                <w:t>Implement workforce retention initiatives.</w:t>
              </w:r>
            </w:ins>
          </w:p>
          <w:p w14:paraId="592FEA8B" w14:textId="77777777" w:rsidR="00603579" w:rsidRPr="00C87861" w:rsidRDefault="00603579" w:rsidP="00A12129">
            <w:pPr>
              <w:pStyle w:val="ListParagraph"/>
              <w:numPr>
                <w:ilvl w:val="0"/>
                <w:numId w:val="6"/>
              </w:numPr>
              <w:rPr>
                <w:ins w:id="92" w:author="Epstein Andrew D" w:date="2023-05-17T10:22:00Z"/>
                <w:rFonts w:cstheme="minorHAnsi"/>
                <w:sz w:val="24"/>
                <w:szCs w:val="24"/>
              </w:rPr>
            </w:pPr>
            <w:ins w:id="93" w:author="Epstein Andrew D" w:date="2023-05-17T10:22:00Z">
              <w:r w:rsidRPr="00C87861">
                <w:rPr>
                  <w:rFonts w:cstheme="minorHAnsi"/>
                  <w:sz w:val="24"/>
                  <w:szCs w:val="24"/>
                </w:rPr>
                <w:t>Establish workforce development strategies that promote the skills and experience needed to perform public health duties and to carry out public health’s mission.</w:t>
              </w:r>
            </w:ins>
          </w:p>
          <w:p w14:paraId="1E45AEC4" w14:textId="77777777" w:rsidR="00603579" w:rsidRPr="00C87861" w:rsidRDefault="00603579" w:rsidP="00A12129">
            <w:pPr>
              <w:pStyle w:val="ListParagraph"/>
              <w:numPr>
                <w:ilvl w:val="0"/>
                <w:numId w:val="6"/>
              </w:numPr>
              <w:rPr>
                <w:ins w:id="94" w:author="Epstein Andrew D" w:date="2023-05-17T10:22:00Z"/>
                <w:rFonts w:cstheme="minorHAnsi"/>
                <w:sz w:val="24"/>
                <w:szCs w:val="24"/>
              </w:rPr>
            </w:pPr>
            <w:ins w:id="95" w:author="Epstein Andrew D" w:date="2023-05-17T10:22:00Z">
              <w:r w:rsidRPr="00C87861">
                <w:rPr>
                  <w:rFonts w:cstheme="minorHAnsi"/>
                  <w:sz w:val="24"/>
                  <w:szCs w:val="24"/>
                </w:rPr>
                <w:t>Commit to the recruitment and hiring of a diverse workforce that is representative of the community. Develop an ongoing plan for workforce diversity with goals and metrics to track progress.</w:t>
              </w:r>
            </w:ins>
          </w:p>
          <w:p w14:paraId="724E47A1" w14:textId="77777777" w:rsidR="00603579" w:rsidRPr="00C87861" w:rsidRDefault="00603579" w:rsidP="00A12129">
            <w:pPr>
              <w:pStyle w:val="ListParagraph"/>
              <w:numPr>
                <w:ilvl w:val="0"/>
                <w:numId w:val="6"/>
              </w:numPr>
              <w:rPr>
                <w:ins w:id="96" w:author="Epstein Andrew D" w:date="2023-05-17T10:22:00Z"/>
                <w:rFonts w:cstheme="minorHAnsi"/>
                <w:sz w:val="24"/>
                <w:szCs w:val="24"/>
              </w:rPr>
            </w:pPr>
            <w:ins w:id="97" w:author="Epstein Andrew D" w:date="2023-05-17T10:22:00Z">
              <w:r w:rsidRPr="00C87861">
                <w:rPr>
                  <w:rFonts w:cstheme="minorHAnsi"/>
                  <w:sz w:val="24"/>
                  <w:szCs w:val="24"/>
                </w:rPr>
                <w:t>Provide staff training, including climate equity and environmental justice.</w:t>
              </w:r>
            </w:ins>
          </w:p>
          <w:p w14:paraId="401ECEB2" w14:textId="77777777" w:rsidR="00603579" w:rsidRPr="00C87861" w:rsidRDefault="00603579" w:rsidP="00A12129">
            <w:pPr>
              <w:pStyle w:val="ListParagraph"/>
              <w:numPr>
                <w:ilvl w:val="0"/>
                <w:numId w:val="6"/>
              </w:numPr>
              <w:rPr>
                <w:ins w:id="98" w:author="Epstein Andrew D" w:date="2023-05-17T10:22:00Z"/>
                <w:rFonts w:cstheme="minorHAnsi"/>
                <w:sz w:val="24"/>
                <w:szCs w:val="24"/>
              </w:rPr>
            </w:pPr>
            <w:ins w:id="99" w:author="Epstein Andrew D" w:date="2023-05-17T10:22:00Z">
              <w:r w:rsidRPr="00C87861">
                <w:rPr>
                  <w:rFonts w:cstheme="minorHAnsi"/>
                  <w:sz w:val="24"/>
                  <w:szCs w:val="24"/>
                </w:rPr>
                <w:t xml:space="preserve">Demonstrate work toward local modernization plans, which may include development of business models for public health infrastructure or alignment of priorities across strategic plans, CHIPs, and other local plans. </w:t>
              </w:r>
            </w:ins>
          </w:p>
          <w:p w14:paraId="78EC4905" w14:textId="77777777" w:rsidR="00603579" w:rsidRPr="00C87861" w:rsidRDefault="00603579" w:rsidP="00A12129">
            <w:pPr>
              <w:pStyle w:val="ListParagraph"/>
              <w:numPr>
                <w:ilvl w:val="0"/>
                <w:numId w:val="6"/>
              </w:numPr>
              <w:rPr>
                <w:ins w:id="100" w:author="Epstein Andrew D" w:date="2023-05-17T10:22:00Z"/>
                <w:rFonts w:cstheme="minorHAnsi"/>
                <w:sz w:val="24"/>
                <w:szCs w:val="24"/>
              </w:rPr>
            </w:pPr>
            <w:ins w:id="101" w:author="Epstein Andrew D" w:date="2023-05-17T10:22:00Z">
              <w:r w:rsidRPr="00C87861">
                <w:rPr>
                  <w:rFonts w:cstheme="minorHAnsi"/>
                  <w:sz w:val="24"/>
                  <w:szCs w:val="24"/>
                </w:rPr>
                <w:t xml:space="preserve">Collect, </w:t>
              </w:r>
              <w:proofErr w:type="gramStart"/>
              <w:r w:rsidRPr="00C87861">
                <w:rPr>
                  <w:rFonts w:cstheme="minorHAnsi"/>
                  <w:sz w:val="24"/>
                  <w:szCs w:val="24"/>
                </w:rPr>
                <w:t>analyze</w:t>
              </w:r>
              <w:proofErr w:type="gramEnd"/>
              <w:r w:rsidRPr="00C87861">
                <w:rPr>
                  <w:rFonts w:cstheme="minorHAnsi"/>
                  <w:sz w:val="24"/>
                  <w:szCs w:val="24"/>
                </w:rPr>
                <w:t xml:space="preserve"> and report data for data-driven decision-making. </w:t>
              </w:r>
            </w:ins>
          </w:p>
          <w:p w14:paraId="1BBA342A" w14:textId="77777777" w:rsidR="00603579" w:rsidRPr="00C87861" w:rsidRDefault="00603579" w:rsidP="00A12129">
            <w:pPr>
              <w:pStyle w:val="ListParagraph"/>
              <w:numPr>
                <w:ilvl w:val="0"/>
                <w:numId w:val="6"/>
              </w:numPr>
              <w:rPr>
                <w:ins w:id="102" w:author="Epstein Andrew D" w:date="2023-05-17T10:22:00Z"/>
                <w:rFonts w:cstheme="minorHAnsi"/>
                <w:sz w:val="24"/>
                <w:szCs w:val="24"/>
              </w:rPr>
            </w:pPr>
            <w:ins w:id="103" w:author="Epstein Andrew D" w:date="2023-05-17T10:22:00Z">
              <w:r w:rsidRPr="00C87861">
                <w:rPr>
                  <w:rFonts w:cstheme="minorHAnsi"/>
                  <w:sz w:val="24"/>
                  <w:szCs w:val="24"/>
                </w:rPr>
                <w:t xml:space="preserve">Identify opportunities for cross-sector health in all policies that address priority environmental health risks, </w:t>
              </w:r>
              <w:proofErr w:type="gramStart"/>
              <w:r w:rsidRPr="00C87861">
                <w:rPr>
                  <w:rFonts w:cstheme="minorHAnsi"/>
                  <w:sz w:val="24"/>
                  <w:szCs w:val="24"/>
                </w:rPr>
                <w:t>in particular those</w:t>
              </w:r>
              <w:proofErr w:type="gramEnd"/>
              <w:r w:rsidRPr="00C87861">
                <w:rPr>
                  <w:rFonts w:cstheme="minorHAnsi"/>
                  <w:sz w:val="24"/>
                  <w:szCs w:val="24"/>
                </w:rPr>
                <w:t xml:space="preserve"> identified in climate adaptation and/or community health improvement plans</w:t>
              </w:r>
            </w:ins>
          </w:p>
          <w:p w14:paraId="516FDFBC" w14:textId="77777777" w:rsidR="00603579" w:rsidRPr="00C87861" w:rsidRDefault="00603579" w:rsidP="00A12129">
            <w:pPr>
              <w:pStyle w:val="ListParagraph"/>
              <w:numPr>
                <w:ilvl w:val="0"/>
                <w:numId w:val="6"/>
              </w:numPr>
              <w:rPr>
                <w:ins w:id="104" w:author="Epstein Andrew D" w:date="2023-05-17T10:22:00Z"/>
                <w:rFonts w:cstheme="minorHAnsi"/>
                <w:sz w:val="24"/>
                <w:szCs w:val="24"/>
              </w:rPr>
            </w:pPr>
            <w:ins w:id="105" w:author="Epstein Andrew D" w:date="2023-05-17T10:22:00Z">
              <w:r w:rsidRPr="00C87861">
                <w:rPr>
                  <w:rFonts w:cstheme="minorHAnsi"/>
                  <w:sz w:val="24"/>
                  <w:szCs w:val="24"/>
                </w:rPr>
                <w:t>Develop public health evidence base needed to inform health in all policies work</w:t>
              </w:r>
            </w:ins>
          </w:p>
          <w:p w14:paraId="4BE71D24" w14:textId="77777777" w:rsidR="00603579" w:rsidRPr="00C87861" w:rsidRDefault="00603579" w:rsidP="00A12129">
            <w:pPr>
              <w:pStyle w:val="ListParagraph"/>
              <w:numPr>
                <w:ilvl w:val="0"/>
                <w:numId w:val="6"/>
              </w:numPr>
              <w:rPr>
                <w:ins w:id="106" w:author="Epstein Andrew D" w:date="2023-05-17T10:22:00Z"/>
                <w:rFonts w:cstheme="minorHAnsi"/>
                <w:sz w:val="24"/>
                <w:szCs w:val="24"/>
              </w:rPr>
            </w:pPr>
            <w:ins w:id="107" w:author="Epstein Andrew D" w:date="2023-05-17T10:22:00Z">
              <w:r w:rsidRPr="00C87861">
                <w:rPr>
                  <w:rFonts w:cstheme="minorHAnsi"/>
                  <w:sz w:val="24"/>
                  <w:szCs w:val="24"/>
                </w:rPr>
                <w:t xml:space="preserve">Other strategies for Leadership and Organizational Competencies from the Public Health Modernization Manual. </w:t>
              </w:r>
            </w:ins>
          </w:p>
          <w:p w14:paraId="357B0E59" w14:textId="59D14EB8" w:rsidR="00932925" w:rsidRPr="003B11B9" w:rsidRDefault="00932925">
            <w:pPr>
              <w:rPr>
                <w:ins w:id="108" w:author="Epstein Andrew D" w:date="2023-05-17T10:20:00Z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7B21" w:rsidRPr="003B11B9" w14:paraId="11309259" w14:textId="77777777">
        <w:trPr>
          <w:trHeight w:val="683"/>
        </w:trPr>
        <w:tc>
          <w:tcPr>
            <w:tcW w:w="14490" w:type="dxa"/>
            <w:gridSpan w:val="3"/>
          </w:tcPr>
          <w:p w14:paraId="317C8615" w14:textId="77777777" w:rsidR="00DB7B21" w:rsidRPr="003B11B9" w:rsidRDefault="00DB7B2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Objective (What will be different in the short-term (&lt; 2 </w:t>
            </w:r>
            <w:proofErr w:type="spellStart"/>
            <w:r w:rsidRPr="003B11B9">
              <w:rPr>
                <w:rFonts w:cstheme="minorHAnsi"/>
                <w:b/>
                <w:bCs/>
                <w:sz w:val="24"/>
                <w:szCs w:val="24"/>
              </w:rPr>
              <w:t>yr</w:t>
            </w:r>
            <w:proofErr w:type="spellEnd"/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) </w:t>
            </w:r>
            <w:proofErr w:type="gramStart"/>
            <w:r w:rsidRPr="003B11B9">
              <w:rPr>
                <w:rFonts w:cstheme="minorHAnsi"/>
                <w:b/>
                <w:bCs/>
                <w:sz w:val="24"/>
                <w:szCs w:val="24"/>
              </w:rPr>
              <w:t>as a result of</w:t>
            </w:r>
            <w:proofErr w:type="gramEnd"/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 this work?)</w:t>
            </w:r>
          </w:p>
        </w:tc>
      </w:tr>
      <w:tr w:rsidR="00D2496C" w:rsidRPr="003B11B9" w14:paraId="05C610F9" w14:textId="77777777">
        <w:tc>
          <w:tcPr>
            <w:tcW w:w="6480" w:type="dxa"/>
          </w:tcPr>
          <w:p w14:paraId="0F6B1516" w14:textId="255C6C61" w:rsidR="00D2496C" w:rsidRPr="003B11B9" w:rsidRDefault="00D2496C" w:rsidP="00A12129">
            <w:pPr>
              <w:rPr>
                <w:rFonts w:cstheme="minorHAnsi"/>
                <w:b/>
                <w:bCs/>
                <w:sz w:val="24"/>
                <w:szCs w:val="24"/>
              </w:rPr>
            </w:pPr>
            <w:ins w:id="109" w:author="Epstein Andrew D" w:date="2023-05-17T10:52:00Z">
              <w:r>
                <w:rPr>
                  <w:rFonts w:cstheme="minorHAnsi"/>
                  <w:b/>
                  <w:bCs/>
                  <w:sz w:val="24"/>
                  <w:szCs w:val="24"/>
                </w:rPr>
                <w:t>Planned A</w:t>
              </w:r>
              <w:r w:rsidRPr="003B11B9">
                <w:rPr>
                  <w:rFonts w:cstheme="minorHAnsi"/>
                  <w:b/>
                  <w:bCs/>
                  <w:sz w:val="24"/>
                  <w:szCs w:val="24"/>
                </w:rPr>
                <w:t>ctivities</w:t>
              </w:r>
              <w:r>
                <w:rPr>
                  <w:rFonts w:cstheme="minorHAnsi"/>
                  <w:b/>
                  <w:bCs/>
                  <w:sz w:val="24"/>
                  <w:szCs w:val="24"/>
                </w:rPr>
                <w:t xml:space="preserve"> (How you plan to accomplish the objective)</w:t>
              </w:r>
            </w:ins>
            <w:del w:id="110" w:author="Epstein Andrew D" w:date="2023-05-17T10:52:00Z">
              <w:r w:rsidRPr="003B11B9" w:rsidDel="00570912">
                <w:rPr>
                  <w:rFonts w:cstheme="minorHAnsi"/>
                  <w:b/>
                  <w:bCs/>
                  <w:sz w:val="24"/>
                  <w:szCs w:val="24"/>
                </w:rPr>
                <w:delText>Strategies/Activities involved in implementing the strategy</w:delText>
              </w:r>
            </w:del>
          </w:p>
        </w:tc>
        <w:tc>
          <w:tcPr>
            <w:tcW w:w="1620" w:type="dxa"/>
          </w:tcPr>
          <w:p w14:paraId="1A149BAD" w14:textId="77777777" w:rsidR="00D2496C" w:rsidRPr="003B11B9" w:rsidRDefault="00D2496C" w:rsidP="00D249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>Timeline</w:t>
            </w:r>
          </w:p>
          <w:p w14:paraId="23A4F58B" w14:textId="24003140" w:rsidR="00D2496C" w:rsidRPr="003B11B9" w:rsidRDefault="00D2496C" w:rsidP="00D2496C">
            <w:pPr>
              <w:rPr>
                <w:rFonts w:cstheme="minorHAnsi"/>
                <w:b/>
                <w:bCs/>
                <w:sz w:val="24"/>
                <w:szCs w:val="24"/>
              </w:rPr>
            </w:pPr>
            <w:del w:id="111" w:author="Epstein Andrew D" w:date="2023-05-17T10:52:00Z">
              <w:r w:rsidRPr="003B11B9" w:rsidDel="00D2496C">
                <w:rPr>
                  <w:rFonts w:cstheme="minorHAnsi"/>
                  <w:b/>
                  <w:bCs/>
                  <w:sz w:val="24"/>
                  <w:szCs w:val="24"/>
                </w:rPr>
                <w:delText>(Optional)</w:delText>
              </w:r>
            </w:del>
          </w:p>
        </w:tc>
        <w:tc>
          <w:tcPr>
            <w:tcW w:w="6390" w:type="dxa"/>
          </w:tcPr>
          <w:p w14:paraId="0A6CAA18" w14:textId="77777777" w:rsidR="00D2496C" w:rsidRPr="003B11B9" w:rsidRDefault="00D2496C" w:rsidP="00D249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*Short-term (&lt; 2 year) result or output: What will be in place or different </w:t>
            </w:r>
            <w:proofErr w:type="gramStart"/>
            <w:r w:rsidRPr="003B11B9">
              <w:rPr>
                <w:rFonts w:cstheme="minorHAnsi"/>
                <w:b/>
                <w:bCs/>
                <w:sz w:val="24"/>
                <w:szCs w:val="24"/>
              </w:rPr>
              <w:t>as a result of</w:t>
            </w:r>
            <w:proofErr w:type="gramEnd"/>
            <w:r w:rsidRPr="003B11B9">
              <w:rPr>
                <w:rFonts w:cstheme="minorHAnsi"/>
                <w:b/>
                <w:bCs/>
                <w:sz w:val="24"/>
                <w:szCs w:val="24"/>
              </w:rPr>
              <w:t xml:space="preserve"> these activities? </w:t>
            </w:r>
          </w:p>
        </w:tc>
      </w:tr>
      <w:tr w:rsidR="00D2496C" w:rsidRPr="003B11B9" w14:paraId="76E77CD4" w14:textId="77777777">
        <w:tc>
          <w:tcPr>
            <w:tcW w:w="6480" w:type="dxa"/>
          </w:tcPr>
          <w:p w14:paraId="1A85C10E" w14:textId="0378401B" w:rsidR="00D2496C" w:rsidRPr="003B11B9" w:rsidRDefault="00D2496C" w:rsidP="00D2496C">
            <w:pPr>
              <w:rPr>
                <w:rFonts w:cstheme="minorHAnsi"/>
                <w:i/>
                <w:iCs/>
                <w:sz w:val="24"/>
                <w:szCs w:val="24"/>
              </w:rPr>
            </w:pPr>
            <w:del w:id="112" w:author="Epstein Andrew D" w:date="2023-05-17T10:53:00Z">
              <w:r w:rsidRPr="003B11B9" w:rsidDel="00D2496C">
                <w:rPr>
                  <w:rFonts w:cstheme="minorHAnsi"/>
                  <w:i/>
                  <w:iCs/>
                  <w:sz w:val="24"/>
                  <w:szCs w:val="24"/>
                </w:rPr>
                <w:delText>Ex – Peer-to-peer support for people newly released from prison:  Hire/train 25 peer mentors</w:delText>
              </w:r>
            </w:del>
          </w:p>
        </w:tc>
        <w:tc>
          <w:tcPr>
            <w:tcW w:w="1620" w:type="dxa"/>
          </w:tcPr>
          <w:p w14:paraId="184BEA17" w14:textId="43F2F226" w:rsidR="00D2496C" w:rsidRPr="003B11B9" w:rsidDel="00D2496C" w:rsidRDefault="00D2496C" w:rsidP="00D2496C">
            <w:pPr>
              <w:rPr>
                <w:del w:id="113" w:author="Epstein Andrew D" w:date="2023-05-17T10:53:00Z"/>
                <w:rFonts w:cstheme="minorHAnsi"/>
                <w:i/>
                <w:iCs/>
                <w:sz w:val="24"/>
                <w:szCs w:val="24"/>
              </w:rPr>
            </w:pPr>
            <w:del w:id="114" w:author="Epstein Andrew D" w:date="2023-05-17T10:53:00Z">
              <w:r w:rsidRPr="003B11B9" w:rsidDel="00D2496C">
                <w:rPr>
                  <w:rFonts w:cstheme="minorHAnsi"/>
                  <w:i/>
                  <w:iCs/>
                  <w:sz w:val="24"/>
                  <w:szCs w:val="24"/>
                </w:rPr>
                <w:delText>May-April 2023</w:delText>
              </w:r>
            </w:del>
          </w:p>
          <w:p w14:paraId="33602A15" w14:textId="5A407D96" w:rsidR="00D2496C" w:rsidRPr="003B11B9" w:rsidRDefault="00D2496C" w:rsidP="00D2496C">
            <w:pPr>
              <w:rPr>
                <w:rFonts w:cstheme="minorHAnsi"/>
                <w:i/>
                <w:iCs/>
                <w:sz w:val="24"/>
                <w:szCs w:val="24"/>
              </w:rPr>
            </w:pPr>
            <w:del w:id="115" w:author="Epstein Andrew D" w:date="2023-05-17T10:53:00Z">
              <w:r w:rsidRPr="003B11B9" w:rsidDel="00D2496C">
                <w:rPr>
                  <w:rFonts w:cstheme="minorHAnsi"/>
                  <w:i/>
                  <w:iCs/>
                  <w:sz w:val="24"/>
                  <w:szCs w:val="24"/>
                </w:rPr>
                <w:delText>June-July</w:delText>
              </w:r>
            </w:del>
          </w:p>
        </w:tc>
        <w:tc>
          <w:tcPr>
            <w:tcW w:w="6390" w:type="dxa"/>
          </w:tcPr>
          <w:p w14:paraId="0B3B242D" w14:textId="6CF2312E" w:rsidR="00D2496C" w:rsidRPr="003B11B9" w:rsidRDefault="00D2496C" w:rsidP="00D2496C">
            <w:pPr>
              <w:rPr>
                <w:rFonts w:cstheme="minorHAnsi"/>
                <w:i/>
                <w:iCs/>
                <w:sz w:val="24"/>
                <w:szCs w:val="24"/>
              </w:rPr>
            </w:pPr>
            <w:del w:id="116" w:author="Epstein Andrew D" w:date="2023-05-17T10:53:00Z">
              <w:r w:rsidRPr="003B11B9" w:rsidDel="00D2496C">
                <w:rPr>
                  <w:rFonts w:cstheme="minorHAnsi"/>
                  <w:i/>
                  <w:iCs/>
                  <w:sz w:val="24"/>
                  <w:szCs w:val="24"/>
                </w:rPr>
                <w:delText>Cadre of peer mentors prepared to provide peer-to-peer support</w:delText>
              </w:r>
            </w:del>
          </w:p>
        </w:tc>
      </w:tr>
      <w:tr w:rsidR="00D2496C" w:rsidRPr="003B11B9" w14:paraId="07385477" w14:textId="77777777">
        <w:tc>
          <w:tcPr>
            <w:tcW w:w="6480" w:type="dxa"/>
          </w:tcPr>
          <w:p w14:paraId="29ACD0D8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D4C3CF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2E68D822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496C" w:rsidRPr="003B11B9" w14:paraId="2C88BED8" w14:textId="77777777">
        <w:tc>
          <w:tcPr>
            <w:tcW w:w="6480" w:type="dxa"/>
          </w:tcPr>
          <w:p w14:paraId="170D10FB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B51260D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232DBBC2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496C" w:rsidRPr="003B11B9" w14:paraId="602D429B" w14:textId="77777777">
        <w:tc>
          <w:tcPr>
            <w:tcW w:w="6480" w:type="dxa"/>
          </w:tcPr>
          <w:p w14:paraId="150E353F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D1D5E05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4AACBF21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496C" w:rsidRPr="003B11B9" w14:paraId="4D6CEF31" w14:textId="77777777">
        <w:tc>
          <w:tcPr>
            <w:tcW w:w="6480" w:type="dxa"/>
          </w:tcPr>
          <w:p w14:paraId="43612A8C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AA0877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73137B45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496C" w:rsidRPr="003B11B9" w14:paraId="1CADA1E3" w14:textId="77777777">
        <w:tc>
          <w:tcPr>
            <w:tcW w:w="6480" w:type="dxa"/>
          </w:tcPr>
          <w:p w14:paraId="67210A2F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9908FAD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39E4E18D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496C" w:rsidRPr="003B11B9" w14:paraId="4F3CFE89" w14:textId="77777777">
        <w:tc>
          <w:tcPr>
            <w:tcW w:w="6480" w:type="dxa"/>
          </w:tcPr>
          <w:p w14:paraId="4C2835C4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DA371CD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425197E5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496C" w:rsidRPr="003B11B9" w14:paraId="4CC23233" w14:textId="77777777">
        <w:trPr>
          <w:trHeight w:val="2276"/>
        </w:trPr>
        <w:tc>
          <w:tcPr>
            <w:tcW w:w="14490" w:type="dxa"/>
            <w:gridSpan w:val="3"/>
          </w:tcPr>
          <w:p w14:paraId="71FDBF82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  <w:r w:rsidRPr="003B11B9">
              <w:rPr>
                <w:rFonts w:cstheme="minorHAnsi"/>
                <w:b/>
                <w:bCs/>
                <w:sz w:val="24"/>
                <w:szCs w:val="24"/>
              </w:rPr>
              <w:t>Describe the intended longer-term (1-5 years) impact (or goal) of the work described above</w:t>
            </w:r>
            <w:r w:rsidRPr="003B11B9">
              <w:rPr>
                <w:rFonts w:cstheme="minorHAnsi"/>
                <w:sz w:val="24"/>
                <w:szCs w:val="24"/>
              </w:rPr>
              <w:t xml:space="preserve"> – what will be different in the long-term </w:t>
            </w:r>
            <w:proofErr w:type="gramStart"/>
            <w:r w:rsidRPr="003B11B9">
              <w:rPr>
                <w:rFonts w:cstheme="minorHAnsi"/>
                <w:sz w:val="24"/>
                <w:szCs w:val="24"/>
              </w:rPr>
              <w:t>as a result of</w:t>
            </w:r>
            <w:proofErr w:type="gramEnd"/>
            <w:r w:rsidRPr="003B11B9">
              <w:rPr>
                <w:rFonts w:cstheme="minorHAnsi"/>
                <w:sz w:val="24"/>
                <w:szCs w:val="24"/>
              </w:rPr>
              <w:t xml:space="preserve"> these activities?  </w:t>
            </w:r>
          </w:p>
          <w:p w14:paraId="2EA8D417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  <w:p w14:paraId="1DDD458F" w14:textId="77777777" w:rsidR="00D2496C" w:rsidRPr="003B11B9" w:rsidRDefault="00D2496C" w:rsidP="00D2496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D5D6FDE" w14:textId="77777777" w:rsidR="00DB7B21" w:rsidRDefault="00DB7B21" w:rsidP="00E7427F">
      <w:pPr>
        <w:spacing w:after="0"/>
        <w:rPr>
          <w:ins w:id="117" w:author="Epstein Andrew D" w:date="2023-05-17T10:53:00Z"/>
          <w:rFonts w:cstheme="minorHAnsi"/>
          <w:b/>
          <w:bCs/>
          <w:sz w:val="24"/>
          <w:szCs w:val="24"/>
        </w:rPr>
      </w:pPr>
    </w:p>
    <w:p w14:paraId="0D552E34" w14:textId="5193B752" w:rsidR="00D2496C" w:rsidRPr="003B11B9" w:rsidRDefault="00D2496C" w:rsidP="00D2496C">
      <w:pPr>
        <w:spacing w:after="0"/>
        <w:rPr>
          <w:ins w:id="118" w:author="Epstein Andrew D" w:date="2023-05-17T10:53:00Z"/>
          <w:rFonts w:cstheme="minorHAnsi"/>
          <w:sz w:val="24"/>
          <w:szCs w:val="24"/>
        </w:rPr>
      </w:pPr>
      <w:ins w:id="119" w:author="Epstein Andrew D" w:date="2023-05-17T10:53:00Z">
        <w:r w:rsidRPr="003B11B9">
          <w:rPr>
            <w:rFonts w:cstheme="minorHAnsi"/>
            <w:sz w:val="24"/>
            <w:szCs w:val="24"/>
          </w:rPr>
          <w:t xml:space="preserve">(Copy the template above if there are additional objectives for </w:t>
        </w:r>
      </w:ins>
      <w:ins w:id="120" w:author="Epstein Andrew D" w:date="2023-05-17T10:54:00Z">
        <w:r>
          <w:rPr>
            <w:rFonts w:cstheme="minorHAnsi"/>
            <w:b/>
            <w:bCs/>
            <w:sz w:val="24"/>
            <w:szCs w:val="24"/>
          </w:rPr>
          <w:t>Foundational Capability</w:t>
        </w:r>
        <w:r w:rsidRPr="003B11B9">
          <w:rPr>
            <w:rFonts w:cstheme="minorHAnsi"/>
            <w:b/>
            <w:bCs/>
            <w:sz w:val="24"/>
            <w:szCs w:val="24"/>
          </w:rPr>
          <w:t xml:space="preserve">: </w:t>
        </w:r>
        <w:r>
          <w:rPr>
            <w:sz w:val="24"/>
            <w:szCs w:val="24"/>
          </w:rPr>
          <w:t>Leadership and Organizational Competencies</w:t>
        </w:r>
      </w:ins>
      <w:ins w:id="121" w:author="Epstein Andrew D" w:date="2023-05-17T10:53:00Z">
        <w:r w:rsidRPr="003B11B9">
          <w:rPr>
            <w:rFonts w:cstheme="minorHAnsi"/>
            <w:sz w:val="24"/>
            <w:szCs w:val="24"/>
          </w:rPr>
          <w:t xml:space="preserve">.) </w:t>
        </w:r>
      </w:ins>
    </w:p>
    <w:p w14:paraId="75DCDB0F" w14:textId="77777777" w:rsidR="00D2496C" w:rsidRDefault="00D2496C" w:rsidP="00E7427F">
      <w:pPr>
        <w:spacing w:after="0"/>
        <w:rPr>
          <w:ins w:id="122" w:author="Epstein Andrew D" w:date="2023-05-17T10:54:00Z"/>
          <w:rFonts w:cstheme="minorHAnsi"/>
          <w:b/>
          <w:bCs/>
          <w:sz w:val="24"/>
          <w:szCs w:val="24"/>
        </w:rPr>
      </w:pPr>
    </w:p>
    <w:p w14:paraId="7A0ACBE5" w14:textId="5C89371B" w:rsidR="00D2496C" w:rsidRDefault="00744FCD" w:rsidP="00E7427F">
      <w:pPr>
        <w:spacing w:after="0"/>
        <w:rPr>
          <w:rFonts w:cstheme="minorHAnsi"/>
          <w:b/>
          <w:bCs/>
          <w:sz w:val="24"/>
          <w:szCs w:val="24"/>
        </w:rPr>
      </w:pPr>
      <w:ins w:id="123" w:author="Epstein Andrew D" w:date="2023-05-17T11:14:00Z">
        <w:r w:rsidRPr="0091297D">
          <w:rPr>
            <w:rFonts w:cstheme="minorHAnsi"/>
            <w:b/>
            <w:bCs/>
            <w:sz w:val="24"/>
            <w:szCs w:val="24"/>
            <w:highlight w:val="yellow"/>
          </w:rPr>
          <w:t>[</w:t>
        </w:r>
      </w:ins>
      <w:r w:rsidR="0091297D">
        <w:rPr>
          <w:rFonts w:cstheme="minorHAnsi"/>
          <w:b/>
          <w:bCs/>
          <w:sz w:val="24"/>
          <w:szCs w:val="24"/>
          <w:highlight w:val="yellow"/>
        </w:rPr>
        <w:t xml:space="preserve">A table like the one above will be included in the work plan template for each of the foundational capabilities in PE 51) </w:t>
      </w:r>
    </w:p>
    <w:p w14:paraId="6079E580" w14:textId="77777777" w:rsidR="0046338F" w:rsidRDefault="0046338F" w:rsidP="00E7427F">
      <w:pPr>
        <w:spacing w:after="0"/>
        <w:rPr>
          <w:rFonts w:cstheme="minorHAnsi"/>
          <w:b/>
          <w:bCs/>
          <w:sz w:val="24"/>
          <w:szCs w:val="24"/>
        </w:rPr>
      </w:pPr>
    </w:p>
    <w:p w14:paraId="31A3FABA" w14:textId="3A9B7E47" w:rsidR="00403B36" w:rsidRPr="003B11B9" w:rsidRDefault="00386202" w:rsidP="00E7427F">
      <w:pPr>
        <w:spacing w:after="0"/>
        <w:rPr>
          <w:rFonts w:cstheme="minorHAnsi"/>
          <w:b/>
          <w:bCs/>
          <w:sz w:val="24"/>
          <w:szCs w:val="24"/>
        </w:rPr>
      </w:pPr>
      <w:r w:rsidRPr="003B11B9">
        <w:rPr>
          <w:rFonts w:cstheme="minorHAnsi"/>
          <w:b/>
          <w:bCs/>
          <w:sz w:val="24"/>
          <w:szCs w:val="24"/>
        </w:rPr>
        <w:t xml:space="preserve">What </w:t>
      </w:r>
      <w:r w:rsidR="00D27C32" w:rsidRPr="003B11B9">
        <w:rPr>
          <w:rFonts w:cstheme="minorHAnsi"/>
          <w:b/>
          <w:bCs/>
          <w:sz w:val="24"/>
          <w:szCs w:val="24"/>
        </w:rPr>
        <w:t xml:space="preserve">OHA </w:t>
      </w:r>
      <w:r w:rsidRPr="003B11B9">
        <w:rPr>
          <w:rFonts w:cstheme="minorHAnsi"/>
          <w:b/>
          <w:bCs/>
          <w:sz w:val="24"/>
          <w:szCs w:val="24"/>
        </w:rPr>
        <w:t xml:space="preserve">technical assistance </w:t>
      </w:r>
      <w:r w:rsidR="00D27C32" w:rsidRPr="003B11B9">
        <w:rPr>
          <w:rFonts w:cstheme="minorHAnsi"/>
          <w:b/>
          <w:bCs/>
          <w:sz w:val="24"/>
          <w:szCs w:val="24"/>
        </w:rPr>
        <w:t>would be helpful as you seek to accomplish the work described above?</w:t>
      </w:r>
    </w:p>
    <w:p w14:paraId="02714458" w14:textId="4E578E61" w:rsidR="007B6F82" w:rsidRPr="003B11B9" w:rsidRDefault="007B6F82" w:rsidP="00ED71C8">
      <w:pPr>
        <w:spacing w:after="0"/>
        <w:rPr>
          <w:rFonts w:cstheme="minorHAnsi"/>
          <w:color w:val="C00000"/>
          <w:sz w:val="24"/>
          <w:szCs w:val="24"/>
        </w:rPr>
      </w:pPr>
    </w:p>
    <w:p w14:paraId="14B780EC" w14:textId="77777777" w:rsidR="00403B36" w:rsidRPr="003B11B9" w:rsidRDefault="00403B36" w:rsidP="005F4072">
      <w:pPr>
        <w:spacing w:after="0"/>
        <w:rPr>
          <w:rFonts w:cstheme="minorHAnsi"/>
          <w:b/>
          <w:bCs/>
          <w:color w:val="0000CC"/>
          <w:sz w:val="24"/>
          <w:szCs w:val="24"/>
        </w:rPr>
      </w:pPr>
    </w:p>
    <w:p w14:paraId="039621F1" w14:textId="77777777" w:rsidR="00C47E50" w:rsidRPr="003B11B9" w:rsidRDefault="00C47E50" w:rsidP="005F4072">
      <w:pPr>
        <w:spacing w:after="0"/>
        <w:rPr>
          <w:rFonts w:cstheme="minorHAnsi"/>
          <w:b/>
          <w:bCs/>
          <w:color w:val="0000CC"/>
          <w:sz w:val="24"/>
          <w:szCs w:val="24"/>
        </w:rPr>
      </w:pPr>
    </w:p>
    <w:p w14:paraId="7B6565FD" w14:textId="61D450CA" w:rsidR="00B910F1" w:rsidRPr="003B11B9" w:rsidRDefault="00B910F1" w:rsidP="005F4072">
      <w:pPr>
        <w:spacing w:after="0"/>
        <w:rPr>
          <w:rFonts w:cstheme="minorHAnsi"/>
          <w:color w:val="0000CC"/>
          <w:sz w:val="24"/>
          <w:szCs w:val="24"/>
        </w:rPr>
      </w:pPr>
      <w:r w:rsidRPr="003B11B9">
        <w:rPr>
          <w:rFonts w:cstheme="minorHAnsi"/>
          <w:color w:val="0000CC"/>
          <w:sz w:val="24"/>
          <w:szCs w:val="24"/>
        </w:rPr>
        <w:tab/>
      </w:r>
    </w:p>
    <w:p w14:paraId="6829B770" w14:textId="77777777" w:rsidR="00BD348E" w:rsidRPr="003B11B9" w:rsidRDefault="00BD348E" w:rsidP="005F4072">
      <w:pPr>
        <w:spacing w:after="0"/>
        <w:rPr>
          <w:rFonts w:cstheme="minorHAnsi"/>
          <w:b/>
          <w:bCs/>
          <w:color w:val="0000CC"/>
          <w:sz w:val="24"/>
          <w:szCs w:val="24"/>
        </w:rPr>
      </w:pPr>
    </w:p>
    <w:p w14:paraId="200F2898" w14:textId="78809290" w:rsidR="007167D4" w:rsidRPr="003B11B9" w:rsidRDefault="007167D4" w:rsidP="002B2456">
      <w:pPr>
        <w:spacing w:after="0"/>
        <w:ind w:firstLine="720"/>
        <w:rPr>
          <w:rFonts w:cstheme="minorHAnsi"/>
          <w:color w:val="FF0000"/>
          <w:sz w:val="24"/>
          <w:szCs w:val="24"/>
        </w:rPr>
      </w:pPr>
    </w:p>
    <w:p w14:paraId="384F3D18" w14:textId="52E79244" w:rsidR="004A60F5" w:rsidRPr="003B11B9" w:rsidRDefault="004A60F5">
      <w:pPr>
        <w:rPr>
          <w:rFonts w:cstheme="minorHAnsi"/>
          <w:color w:val="FF0000"/>
          <w:sz w:val="24"/>
          <w:szCs w:val="24"/>
        </w:rPr>
      </w:pPr>
      <w:r w:rsidRPr="003B11B9">
        <w:rPr>
          <w:rFonts w:cstheme="minorHAnsi"/>
          <w:color w:val="FF0000"/>
          <w:sz w:val="24"/>
          <w:szCs w:val="24"/>
        </w:rPr>
        <w:tab/>
      </w:r>
    </w:p>
    <w:sectPr w:rsidR="004A60F5" w:rsidRPr="003B11B9" w:rsidSect="002A3C2F">
      <w:headerReference w:type="default" r:id="rId10"/>
      <w:footerReference w:type="default" r:id="rId11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A8B6" w14:textId="77777777" w:rsidR="006A0D1A" w:rsidRDefault="006A0D1A" w:rsidP="00C55A7F">
      <w:pPr>
        <w:spacing w:after="0" w:line="240" w:lineRule="auto"/>
      </w:pPr>
      <w:r>
        <w:separator/>
      </w:r>
    </w:p>
  </w:endnote>
  <w:endnote w:type="continuationSeparator" w:id="0">
    <w:p w14:paraId="537AE391" w14:textId="77777777" w:rsidR="006A0D1A" w:rsidRDefault="006A0D1A" w:rsidP="00C55A7F">
      <w:pPr>
        <w:spacing w:after="0" w:line="240" w:lineRule="auto"/>
      </w:pPr>
      <w:r>
        <w:continuationSeparator/>
      </w:r>
    </w:p>
  </w:endnote>
  <w:endnote w:type="continuationNotice" w:id="1">
    <w:p w14:paraId="3E0012FE" w14:textId="77777777" w:rsidR="006A0D1A" w:rsidRDefault="006A0D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959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9ADC36" w14:textId="3CD5A2EA" w:rsidR="0021506E" w:rsidRDefault="002150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A0D96F" w14:textId="77777777" w:rsidR="0021506E" w:rsidRDefault="00215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FA38" w14:textId="77777777" w:rsidR="006A0D1A" w:rsidRDefault="006A0D1A" w:rsidP="00C55A7F">
      <w:pPr>
        <w:spacing w:after="0" w:line="240" w:lineRule="auto"/>
      </w:pPr>
      <w:r>
        <w:separator/>
      </w:r>
    </w:p>
  </w:footnote>
  <w:footnote w:type="continuationSeparator" w:id="0">
    <w:p w14:paraId="0442E4BB" w14:textId="77777777" w:rsidR="006A0D1A" w:rsidRDefault="006A0D1A" w:rsidP="00C55A7F">
      <w:pPr>
        <w:spacing w:after="0" w:line="240" w:lineRule="auto"/>
      </w:pPr>
      <w:r>
        <w:continuationSeparator/>
      </w:r>
    </w:p>
  </w:footnote>
  <w:footnote w:type="continuationNotice" w:id="1">
    <w:p w14:paraId="5D19B117" w14:textId="77777777" w:rsidR="006A0D1A" w:rsidRDefault="006A0D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A24E" w14:textId="2D50A2A9" w:rsidR="009579BF" w:rsidRDefault="009579BF">
    <w:pPr>
      <w:pStyle w:val="Header"/>
    </w:pPr>
    <w:r>
      <w:t>Draft 5/</w:t>
    </w:r>
    <w:r w:rsidR="009421A5">
      <w:t>18</w:t>
    </w:r>
    <w: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AB7"/>
    <w:multiLevelType w:val="hybridMultilevel"/>
    <w:tmpl w:val="95AA2D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56B8D"/>
    <w:multiLevelType w:val="hybridMultilevel"/>
    <w:tmpl w:val="BB38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34100"/>
    <w:multiLevelType w:val="hybridMultilevel"/>
    <w:tmpl w:val="FD6E0D22"/>
    <w:lvl w:ilvl="0" w:tplc="2562708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B24A57"/>
    <w:multiLevelType w:val="hybridMultilevel"/>
    <w:tmpl w:val="7F48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44A8E"/>
    <w:multiLevelType w:val="hybridMultilevel"/>
    <w:tmpl w:val="1044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24416"/>
    <w:multiLevelType w:val="hybridMultilevel"/>
    <w:tmpl w:val="8B28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32EA6"/>
    <w:multiLevelType w:val="hybridMultilevel"/>
    <w:tmpl w:val="C6449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290884">
    <w:abstractNumId w:val="5"/>
  </w:num>
  <w:num w:numId="2" w16cid:durableId="11273706">
    <w:abstractNumId w:val="1"/>
  </w:num>
  <w:num w:numId="3" w16cid:durableId="443502194">
    <w:abstractNumId w:val="4"/>
  </w:num>
  <w:num w:numId="4" w16cid:durableId="1916930895">
    <w:abstractNumId w:val="6"/>
  </w:num>
  <w:num w:numId="5" w16cid:durableId="2061320041">
    <w:abstractNumId w:val="0"/>
  </w:num>
  <w:num w:numId="6" w16cid:durableId="1638027672">
    <w:abstractNumId w:val="2"/>
  </w:num>
  <w:num w:numId="7" w16cid:durableId="8943947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pstein Andrew D">
    <w15:presenceInfo w15:providerId="AD" w15:userId="S::ANDREW.D.EPSTEIN@oha.oregon.gov::561edb4f-272a-4930-85aa-3324eacb4f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1E"/>
    <w:rsid w:val="00000572"/>
    <w:rsid w:val="0000305A"/>
    <w:rsid w:val="00006940"/>
    <w:rsid w:val="00012DC9"/>
    <w:rsid w:val="000152B7"/>
    <w:rsid w:val="00017345"/>
    <w:rsid w:val="00026D39"/>
    <w:rsid w:val="00034F47"/>
    <w:rsid w:val="000568E4"/>
    <w:rsid w:val="00061A49"/>
    <w:rsid w:val="00070FC8"/>
    <w:rsid w:val="00092E66"/>
    <w:rsid w:val="000968C3"/>
    <w:rsid w:val="00097DEB"/>
    <w:rsid w:val="000A150F"/>
    <w:rsid w:val="000A7A3A"/>
    <w:rsid w:val="000B01E7"/>
    <w:rsid w:val="000C3B17"/>
    <w:rsid w:val="000D0C8A"/>
    <w:rsid w:val="000D4030"/>
    <w:rsid w:val="000D7680"/>
    <w:rsid w:val="000E14FE"/>
    <w:rsid w:val="000E4953"/>
    <w:rsid w:val="000F03C3"/>
    <w:rsid w:val="000F0F09"/>
    <w:rsid w:val="000F2533"/>
    <w:rsid w:val="000F47E5"/>
    <w:rsid w:val="00112272"/>
    <w:rsid w:val="00112B69"/>
    <w:rsid w:val="0012071A"/>
    <w:rsid w:val="0013090A"/>
    <w:rsid w:val="001378BD"/>
    <w:rsid w:val="00157855"/>
    <w:rsid w:val="00167906"/>
    <w:rsid w:val="00167F67"/>
    <w:rsid w:val="00173FF3"/>
    <w:rsid w:val="001820A1"/>
    <w:rsid w:val="00191995"/>
    <w:rsid w:val="001A6C2D"/>
    <w:rsid w:val="001C04C2"/>
    <w:rsid w:val="001C18E3"/>
    <w:rsid w:val="001C450A"/>
    <w:rsid w:val="001D510D"/>
    <w:rsid w:val="001F2AF6"/>
    <w:rsid w:val="001F4516"/>
    <w:rsid w:val="00203889"/>
    <w:rsid w:val="00206A77"/>
    <w:rsid w:val="0021390C"/>
    <w:rsid w:val="0021506E"/>
    <w:rsid w:val="0021671F"/>
    <w:rsid w:val="002420A3"/>
    <w:rsid w:val="002538E1"/>
    <w:rsid w:val="002637EF"/>
    <w:rsid w:val="00271E40"/>
    <w:rsid w:val="00281A23"/>
    <w:rsid w:val="00286165"/>
    <w:rsid w:val="0029232A"/>
    <w:rsid w:val="0029708C"/>
    <w:rsid w:val="002A09DC"/>
    <w:rsid w:val="002A3C2F"/>
    <w:rsid w:val="002A6E62"/>
    <w:rsid w:val="002B2456"/>
    <w:rsid w:val="002B3E43"/>
    <w:rsid w:val="002B4D8C"/>
    <w:rsid w:val="002C257E"/>
    <w:rsid w:val="002D4E15"/>
    <w:rsid w:val="002D6B73"/>
    <w:rsid w:val="002F4C16"/>
    <w:rsid w:val="0030017D"/>
    <w:rsid w:val="003039CE"/>
    <w:rsid w:val="0031524E"/>
    <w:rsid w:val="00320B4A"/>
    <w:rsid w:val="003214FA"/>
    <w:rsid w:val="00323734"/>
    <w:rsid w:val="00325087"/>
    <w:rsid w:val="00340778"/>
    <w:rsid w:val="00342EDC"/>
    <w:rsid w:val="00352A03"/>
    <w:rsid w:val="00366803"/>
    <w:rsid w:val="0037730F"/>
    <w:rsid w:val="003855DC"/>
    <w:rsid w:val="00386202"/>
    <w:rsid w:val="003869F5"/>
    <w:rsid w:val="003A5B56"/>
    <w:rsid w:val="003B11B9"/>
    <w:rsid w:val="003B642E"/>
    <w:rsid w:val="003B70B3"/>
    <w:rsid w:val="003C3789"/>
    <w:rsid w:val="003D1406"/>
    <w:rsid w:val="003D3448"/>
    <w:rsid w:val="003E19A0"/>
    <w:rsid w:val="003E5A21"/>
    <w:rsid w:val="003F1046"/>
    <w:rsid w:val="004037CA"/>
    <w:rsid w:val="00403B36"/>
    <w:rsid w:val="0040560B"/>
    <w:rsid w:val="00416886"/>
    <w:rsid w:val="00442F35"/>
    <w:rsid w:val="00461CE7"/>
    <w:rsid w:val="0046338F"/>
    <w:rsid w:val="00464C3F"/>
    <w:rsid w:val="0046791F"/>
    <w:rsid w:val="004710B0"/>
    <w:rsid w:val="004A60F5"/>
    <w:rsid w:val="004B3334"/>
    <w:rsid w:val="004D28C7"/>
    <w:rsid w:val="004F6D17"/>
    <w:rsid w:val="00535FEA"/>
    <w:rsid w:val="005369C8"/>
    <w:rsid w:val="00540B25"/>
    <w:rsid w:val="005419A9"/>
    <w:rsid w:val="00544878"/>
    <w:rsid w:val="00546498"/>
    <w:rsid w:val="00546515"/>
    <w:rsid w:val="00555C83"/>
    <w:rsid w:val="00560DDA"/>
    <w:rsid w:val="00563821"/>
    <w:rsid w:val="005756DE"/>
    <w:rsid w:val="00591824"/>
    <w:rsid w:val="005A4162"/>
    <w:rsid w:val="005A6F4E"/>
    <w:rsid w:val="005E183A"/>
    <w:rsid w:val="005E18B7"/>
    <w:rsid w:val="005E1CF6"/>
    <w:rsid w:val="005E1D6D"/>
    <w:rsid w:val="005F4072"/>
    <w:rsid w:val="00603579"/>
    <w:rsid w:val="00613552"/>
    <w:rsid w:val="006325E7"/>
    <w:rsid w:val="00640011"/>
    <w:rsid w:val="006422AC"/>
    <w:rsid w:val="00643D4C"/>
    <w:rsid w:val="006510D5"/>
    <w:rsid w:val="0065404E"/>
    <w:rsid w:val="0066013D"/>
    <w:rsid w:val="006816A1"/>
    <w:rsid w:val="006A0D1A"/>
    <w:rsid w:val="006A4C50"/>
    <w:rsid w:val="006B23B8"/>
    <w:rsid w:val="006B75A1"/>
    <w:rsid w:val="006C677C"/>
    <w:rsid w:val="006C7AE9"/>
    <w:rsid w:val="006D2F96"/>
    <w:rsid w:val="006D53A9"/>
    <w:rsid w:val="006E09D0"/>
    <w:rsid w:val="006F0233"/>
    <w:rsid w:val="006F06CF"/>
    <w:rsid w:val="00702031"/>
    <w:rsid w:val="00706BC7"/>
    <w:rsid w:val="0071095C"/>
    <w:rsid w:val="00715C1E"/>
    <w:rsid w:val="007167D4"/>
    <w:rsid w:val="00720EA1"/>
    <w:rsid w:val="00726412"/>
    <w:rsid w:val="00730481"/>
    <w:rsid w:val="0073644B"/>
    <w:rsid w:val="0074159F"/>
    <w:rsid w:val="00742DCE"/>
    <w:rsid w:val="0074349B"/>
    <w:rsid w:val="00744FCD"/>
    <w:rsid w:val="00751E35"/>
    <w:rsid w:val="00756C32"/>
    <w:rsid w:val="00782F4B"/>
    <w:rsid w:val="007B56FC"/>
    <w:rsid w:val="007B6F82"/>
    <w:rsid w:val="007C44CE"/>
    <w:rsid w:val="007F45B5"/>
    <w:rsid w:val="00801EC2"/>
    <w:rsid w:val="008031EB"/>
    <w:rsid w:val="008140C6"/>
    <w:rsid w:val="008159D4"/>
    <w:rsid w:val="00815F45"/>
    <w:rsid w:val="0082180F"/>
    <w:rsid w:val="00827F47"/>
    <w:rsid w:val="0084384A"/>
    <w:rsid w:val="008506FC"/>
    <w:rsid w:val="00862A91"/>
    <w:rsid w:val="00871B07"/>
    <w:rsid w:val="008853A6"/>
    <w:rsid w:val="00887384"/>
    <w:rsid w:val="008942D3"/>
    <w:rsid w:val="00896265"/>
    <w:rsid w:val="008A0760"/>
    <w:rsid w:val="008C070C"/>
    <w:rsid w:val="008C1A12"/>
    <w:rsid w:val="008D22C1"/>
    <w:rsid w:val="008F0779"/>
    <w:rsid w:val="008F1B01"/>
    <w:rsid w:val="008F2DBF"/>
    <w:rsid w:val="0091297D"/>
    <w:rsid w:val="00932925"/>
    <w:rsid w:val="0094118F"/>
    <w:rsid w:val="009421A5"/>
    <w:rsid w:val="0094738B"/>
    <w:rsid w:val="0095100C"/>
    <w:rsid w:val="009579BF"/>
    <w:rsid w:val="009655D7"/>
    <w:rsid w:val="00980E1E"/>
    <w:rsid w:val="00993BBF"/>
    <w:rsid w:val="00995020"/>
    <w:rsid w:val="009965ED"/>
    <w:rsid w:val="009B143F"/>
    <w:rsid w:val="009C2BB7"/>
    <w:rsid w:val="009C3F81"/>
    <w:rsid w:val="009D3154"/>
    <w:rsid w:val="009D4F62"/>
    <w:rsid w:val="009E0D67"/>
    <w:rsid w:val="009E31AD"/>
    <w:rsid w:val="009F107E"/>
    <w:rsid w:val="00A12129"/>
    <w:rsid w:val="00A27F6F"/>
    <w:rsid w:val="00A302FE"/>
    <w:rsid w:val="00A31BA1"/>
    <w:rsid w:val="00A369DA"/>
    <w:rsid w:val="00A43753"/>
    <w:rsid w:val="00A43DC0"/>
    <w:rsid w:val="00A44646"/>
    <w:rsid w:val="00A606A7"/>
    <w:rsid w:val="00A646B6"/>
    <w:rsid w:val="00A652B0"/>
    <w:rsid w:val="00A747AE"/>
    <w:rsid w:val="00A75266"/>
    <w:rsid w:val="00A828CB"/>
    <w:rsid w:val="00A82998"/>
    <w:rsid w:val="00A850CA"/>
    <w:rsid w:val="00A85426"/>
    <w:rsid w:val="00AA2471"/>
    <w:rsid w:val="00AA6033"/>
    <w:rsid w:val="00AA6AAA"/>
    <w:rsid w:val="00AD5782"/>
    <w:rsid w:val="00AD7C91"/>
    <w:rsid w:val="00AE42B5"/>
    <w:rsid w:val="00AF0AA5"/>
    <w:rsid w:val="00AF5CE5"/>
    <w:rsid w:val="00AF647F"/>
    <w:rsid w:val="00B13922"/>
    <w:rsid w:val="00B148D4"/>
    <w:rsid w:val="00B15E34"/>
    <w:rsid w:val="00B24762"/>
    <w:rsid w:val="00B40A9A"/>
    <w:rsid w:val="00B50A41"/>
    <w:rsid w:val="00B521D1"/>
    <w:rsid w:val="00B652E1"/>
    <w:rsid w:val="00B73028"/>
    <w:rsid w:val="00B82B81"/>
    <w:rsid w:val="00B910F1"/>
    <w:rsid w:val="00BB0A2F"/>
    <w:rsid w:val="00BD348E"/>
    <w:rsid w:val="00BE6B26"/>
    <w:rsid w:val="00BE6F20"/>
    <w:rsid w:val="00BF52B1"/>
    <w:rsid w:val="00C04A91"/>
    <w:rsid w:val="00C07727"/>
    <w:rsid w:val="00C169DD"/>
    <w:rsid w:val="00C222FB"/>
    <w:rsid w:val="00C32AD4"/>
    <w:rsid w:val="00C47E50"/>
    <w:rsid w:val="00C50F8D"/>
    <w:rsid w:val="00C5129A"/>
    <w:rsid w:val="00C5168C"/>
    <w:rsid w:val="00C55A7F"/>
    <w:rsid w:val="00C629B3"/>
    <w:rsid w:val="00C673CD"/>
    <w:rsid w:val="00C70D9C"/>
    <w:rsid w:val="00C73080"/>
    <w:rsid w:val="00C77E20"/>
    <w:rsid w:val="00C80722"/>
    <w:rsid w:val="00C86962"/>
    <w:rsid w:val="00C86BA1"/>
    <w:rsid w:val="00C90C94"/>
    <w:rsid w:val="00C948B1"/>
    <w:rsid w:val="00CB3C0A"/>
    <w:rsid w:val="00CB5B40"/>
    <w:rsid w:val="00CB6767"/>
    <w:rsid w:val="00CB6C42"/>
    <w:rsid w:val="00CC269D"/>
    <w:rsid w:val="00CD0EF3"/>
    <w:rsid w:val="00CE4B3D"/>
    <w:rsid w:val="00CE6323"/>
    <w:rsid w:val="00CF04A7"/>
    <w:rsid w:val="00CF48B2"/>
    <w:rsid w:val="00D14D79"/>
    <w:rsid w:val="00D17110"/>
    <w:rsid w:val="00D233A5"/>
    <w:rsid w:val="00D2437D"/>
    <w:rsid w:val="00D2496C"/>
    <w:rsid w:val="00D25EF2"/>
    <w:rsid w:val="00D27C32"/>
    <w:rsid w:val="00D27F3C"/>
    <w:rsid w:val="00D3096A"/>
    <w:rsid w:val="00D339C8"/>
    <w:rsid w:val="00D357AE"/>
    <w:rsid w:val="00D658BF"/>
    <w:rsid w:val="00D913A2"/>
    <w:rsid w:val="00D913F3"/>
    <w:rsid w:val="00D91B7A"/>
    <w:rsid w:val="00DA7740"/>
    <w:rsid w:val="00DB7161"/>
    <w:rsid w:val="00DB7B21"/>
    <w:rsid w:val="00DD3217"/>
    <w:rsid w:val="00DE30F6"/>
    <w:rsid w:val="00DF334C"/>
    <w:rsid w:val="00DF381C"/>
    <w:rsid w:val="00DF5B12"/>
    <w:rsid w:val="00DF62A7"/>
    <w:rsid w:val="00DF7F44"/>
    <w:rsid w:val="00E037C6"/>
    <w:rsid w:val="00E14341"/>
    <w:rsid w:val="00E208FC"/>
    <w:rsid w:val="00E37055"/>
    <w:rsid w:val="00E41F1A"/>
    <w:rsid w:val="00E469AC"/>
    <w:rsid w:val="00E53BC5"/>
    <w:rsid w:val="00E7427F"/>
    <w:rsid w:val="00E85276"/>
    <w:rsid w:val="00E8676F"/>
    <w:rsid w:val="00E95FB9"/>
    <w:rsid w:val="00EA0574"/>
    <w:rsid w:val="00EC5D20"/>
    <w:rsid w:val="00EC6D1B"/>
    <w:rsid w:val="00EC7885"/>
    <w:rsid w:val="00ED71C8"/>
    <w:rsid w:val="00EE18BD"/>
    <w:rsid w:val="00EE2D04"/>
    <w:rsid w:val="00F105AD"/>
    <w:rsid w:val="00F139FB"/>
    <w:rsid w:val="00F14206"/>
    <w:rsid w:val="00F27780"/>
    <w:rsid w:val="00F35893"/>
    <w:rsid w:val="00F541CD"/>
    <w:rsid w:val="00F74A92"/>
    <w:rsid w:val="00FA62E8"/>
    <w:rsid w:val="00FB2600"/>
    <w:rsid w:val="00FC2288"/>
    <w:rsid w:val="00FD0518"/>
    <w:rsid w:val="00FD0CD8"/>
    <w:rsid w:val="00FD3B8D"/>
    <w:rsid w:val="00FD75C4"/>
    <w:rsid w:val="00FE3F0B"/>
    <w:rsid w:val="00FE4CAB"/>
    <w:rsid w:val="00FE6A49"/>
    <w:rsid w:val="00FF1212"/>
    <w:rsid w:val="00FF3DF8"/>
    <w:rsid w:val="163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8B239A"/>
  <w15:chartTrackingRefBased/>
  <w15:docId w15:val="{D17E489B-478D-4851-9B4B-81DB67B1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A7F"/>
  </w:style>
  <w:style w:type="paragraph" w:styleId="Footer">
    <w:name w:val="footer"/>
    <w:basedOn w:val="Normal"/>
    <w:link w:val="FooterChar"/>
    <w:uiPriority w:val="99"/>
    <w:unhideWhenUsed/>
    <w:rsid w:val="00C5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A7F"/>
  </w:style>
  <w:style w:type="paragraph" w:styleId="ListParagraph">
    <w:name w:val="List Paragraph"/>
    <w:basedOn w:val="Normal"/>
    <w:link w:val="ListParagraphChar"/>
    <w:uiPriority w:val="34"/>
    <w:qFormat/>
    <w:rsid w:val="00173FF3"/>
    <w:pPr>
      <w:ind w:left="720"/>
      <w:contextualSpacing/>
    </w:pPr>
  </w:style>
  <w:style w:type="paragraph" w:styleId="Revision">
    <w:name w:val="Revision"/>
    <w:hidden/>
    <w:uiPriority w:val="99"/>
    <w:semiHidden/>
    <w:rsid w:val="000B01E7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7C44CE"/>
  </w:style>
  <w:style w:type="character" w:styleId="Hyperlink">
    <w:name w:val="Hyperlink"/>
    <w:basedOn w:val="DefaultParagraphFont"/>
    <w:uiPriority w:val="99"/>
    <w:unhideWhenUsed/>
    <w:rsid w:val="00FD0C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C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6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C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C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C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5" ma:contentTypeDescription="Create a new document." ma:contentTypeScope="" ma:versionID="678e097a935c66b4654d27b8e8c0bab3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b6dfdaf0c85f06ea3c3f1d12a84b3781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BC990-EF9B-48E3-9D15-E5F26F3AA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C6114-F6D9-4403-8992-CB38B21151D2}">
  <ds:schemaRefs>
    <ds:schemaRef ds:uri="http://schemas.microsoft.com/office/2006/metadata/properties"/>
    <ds:schemaRef ds:uri="http://schemas.microsoft.com/office/infopath/2007/PartnerControls"/>
    <ds:schemaRef ds:uri="b802b072-07da-488b-8c04-2a00d3022e3e"/>
    <ds:schemaRef ds:uri="718a38bc-047d-48df-ae50-c323ec2e2e68"/>
  </ds:schemaRefs>
</ds:datastoreItem>
</file>

<file path=customXml/itemProps3.xml><?xml version="1.0" encoding="utf-8"?>
<ds:datastoreItem xmlns:ds="http://schemas.openxmlformats.org/officeDocument/2006/customXml" ds:itemID="{EE1C180D-0E76-44F2-BEB4-B776183A3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 Template (PH Equity)</dc:title>
  <dc:subject/>
  <dc:creator>Parrish Susan</dc:creator>
  <cp:keywords/>
  <dc:description/>
  <cp:lastModifiedBy>Epstein Andrew D</cp:lastModifiedBy>
  <cp:revision>175</cp:revision>
  <cp:lastPrinted>2022-05-13T17:04:00Z</cp:lastPrinted>
  <dcterms:created xsi:type="dcterms:W3CDTF">2022-05-17T18:29:00Z</dcterms:created>
  <dcterms:modified xsi:type="dcterms:W3CDTF">2023-05-18T18:51:00Z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0x010100ED24727F62793E46BB1E5FABCDB5D2E7</vt:lpwstr>
  </property>
  <property fmtid="{D5CDD505-2E9C-101B-9397-08002B2CF9AE}" pid="3" name="MediaServiceImageTags">
    <vt:lpwstr/>
  </property>
</Properties>
</file>