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7EFC" w14:textId="77777777" w:rsidR="00236719" w:rsidRPr="00A102B9" w:rsidRDefault="00A102B9" w:rsidP="00236719">
      <w:pPr>
        <w:jc w:val="center"/>
        <w:rPr>
          <w:rFonts w:ascii="Cambria" w:hAnsi="Cambria"/>
          <w:sz w:val="48"/>
        </w:rPr>
      </w:pPr>
      <w:r w:rsidRPr="00A102B9">
        <w:rPr>
          <w:rFonts w:ascii="Cambria" w:hAnsi="Cambria"/>
          <w:sz w:val="48"/>
        </w:rPr>
        <w:t xml:space="preserve">Oregon Public Health Modernization </w:t>
      </w:r>
    </w:p>
    <w:p w14:paraId="38E86BA1" w14:textId="77777777" w:rsidR="00A102B9" w:rsidRPr="00A102B9" w:rsidRDefault="00A102B9" w:rsidP="00236719">
      <w:pPr>
        <w:jc w:val="center"/>
        <w:rPr>
          <w:rFonts w:ascii="Cambria" w:hAnsi="Cambria"/>
          <w:sz w:val="32"/>
        </w:rPr>
      </w:pPr>
      <w:r w:rsidRPr="00A102B9">
        <w:rPr>
          <w:rFonts w:ascii="Cambria" w:hAnsi="Cambria"/>
          <w:sz w:val="32"/>
        </w:rPr>
        <w:t xml:space="preserve">Working together as a community to serve our community. </w:t>
      </w:r>
    </w:p>
    <w:p w14:paraId="4775D069" w14:textId="77777777" w:rsidR="00A102B9" w:rsidRDefault="00A102B9" w:rsidP="00236719">
      <w:pPr>
        <w:jc w:val="center"/>
        <w:rPr>
          <w:rFonts w:ascii="Cambria" w:hAnsi="Cambria"/>
          <w:sz w:val="28"/>
        </w:rPr>
      </w:pPr>
    </w:p>
    <w:p w14:paraId="0DC92C95" w14:textId="051049F0" w:rsidR="00A102B9" w:rsidRDefault="00A102B9" w:rsidP="002A4F62">
      <w:pPr>
        <w:spacing w:line="240" w:lineRule="auto"/>
        <w:rPr>
          <w:sz w:val="24"/>
        </w:rPr>
      </w:pPr>
      <w:r w:rsidRPr="002648C2">
        <w:rPr>
          <w:sz w:val="24"/>
        </w:rPr>
        <w:t xml:space="preserve">Collaboration of community partners has long been a key to success in public health. The formal engagement of community-based organizations through </w:t>
      </w:r>
      <w:ins w:id="0" w:author="BEAUDRAULT Sara" w:date="2022-07-25T14:41:00Z">
        <w:r w:rsidR="000732D8">
          <w:rPr>
            <w:sz w:val="24"/>
          </w:rPr>
          <w:t xml:space="preserve">investments of funding and other resources </w:t>
        </w:r>
      </w:ins>
      <w:del w:id="1" w:author="BEAUDRAULT Sara" w:date="2022-07-25T14:44:00Z">
        <w:r w:rsidRPr="002648C2" w:rsidDel="007D56E0">
          <w:rPr>
            <w:sz w:val="24"/>
          </w:rPr>
          <w:delText xml:space="preserve">state contracts </w:delText>
        </w:r>
      </w:del>
      <w:r w:rsidRPr="002648C2">
        <w:rPr>
          <w:sz w:val="24"/>
        </w:rPr>
        <w:t>provides an opportunity for further collaboration to achieve our shared goal of achieving optimal community health.</w:t>
      </w:r>
    </w:p>
    <w:p w14:paraId="79BFFAD6" w14:textId="77777777" w:rsidR="00A102B9" w:rsidRPr="00092761" w:rsidRDefault="00A102B9" w:rsidP="002A4F62">
      <w:pPr>
        <w:spacing w:line="480" w:lineRule="auto"/>
        <w:rPr>
          <w:sz w:val="28"/>
        </w:rPr>
      </w:pPr>
      <w:commentRangeStart w:id="2"/>
      <w:r w:rsidRPr="00092761">
        <w:rPr>
          <w:sz w:val="28"/>
        </w:rPr>
        <w:t>Roles</w:t>
      </w:r>
      <w:commentRangeEnd w:id="2"/>
      <w:r w:rsidR="00D4116A">
        <w:rPr>
          <w:rStyle w:val="CommentReference"/>
        </w:rPr>
        <w:commentReference w:id="2"/>
      </w:r>
      <w:r w:rsidRPr="00092761">
        <w:rPr>
          <w:sz w:val="28"/>
        </w:rPr>
        <w:t>:</w:t>
      </w:r>
    </w:p>
    <w:p w14:paraId="5506D21C" w14:textId="5C97B186" w:rsidR="00A102B9" w:rsidRPr="00092761" w:rsidRDefault="00A102B9" w:rsidP="00092761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092761">
        <w:rPr>
          <w:sz w:val="24"/>
        </w:rPr>
        <w:t xml:space="preserve">Build and sustain a </w:t>
      </w:r>
      <w:ins w:id="3" w:author="BEAUDRAULT Sara" w:date="2022-07-25T14:51:00Z">
        <w:r w:rsidR="00CE6F2C">
          <w:rPr>
            <w:sz w:val="24"/>
          </w:rPr>
          <w:t xml:space="preserve">diverse and representative </w:t>
        </w:r>
      </w:ins>
      <w:r w:rsidRPr="00092761">
        <w:rPr>
          <w:sz w:val="24"/>
        </w:rPr>
        <w:t>public health workforce</w:t>
      </w:r>
    </w:p>
    <w:p w14:paraId="01B76B72" w14:textId="5CF11D9B" w:rsidR="00A102B9" w:rsidRPr="00092761" w:rsidRDefault="00A102B9" w:rsidP="00092761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092761">
        <w:rPr>
          <w:sz w:val="24"/>
        </w:rPr>
        <w:t>Education an</w:t>
      </w:r>
      <w:ins w:id="4" w:author="BEAUDRAULT Sara" w:date="2022-07-25T14:44:00Z">
        <w:r w:rsidR="007D56E0">
          <w:rPr>
            <w:sz w:val="24"/>
          </w:rPr>
          <w:t>d</w:t>
        </w:r>
      </w:ins>
      <w:r w:rsidRPr="00092761">
        <w:rPr>
          <w:sz w:val="24"/>
        </w:rPr>
        <w:t xml:space="preserve"> advocacy for community needs</w:t>
      </w:r>
    </w:p>
    <w:p w14:paraId="74A19DC6" w14:textId="77777777" w:rsidR="00A102B9" w:rsidRPr="00092761" w:rsidRDefault="00A102B9" w:rsidP="00092761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092761">
        <w:rPr>
          <w:sz w:val="24"/>
        </w:rPr>
        <w:t>Seek and achieve sustainable funding for LPHAs and CBOs</w:t>
      </w:r>
    </w:p>
    <w:p w14:paraId="772E98F5" w14:textId="77777777" w:rsidR="00A102B9" w:rsidRPr="00092761" w:rsidRDefault="00A102B9" w:rsidP="00092761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092761">
        <w:rPr>
          <w:sz w:val="24"/>
        </w:rPr>
        <w:t>Provide case management and community support services</w:t>
      </w:r>
    </w:p>
    <w:p w14:paraId="51AEF2A7" w14:textId="77777777" w:rsidR="00A102B9" w:rsidRPr="00092761" w:rsidRDefault="00A102B9" w:rsidP="00092761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092761">
        <w:rPr>
          <w:sz w:val="24"/>
        </w:rPr>
        <w:t>Expand reach of programs through coordination not duplication</w:t>
      </w:r>
    </w:p>
    <w:p w14:paraId="3F9FD00D" w14:textId="77777777" w:rsidR="00A102B9" w:rsidRPr="00092761" w:rsidRDefault="00A102B9" w:rsidP="00092761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092761">
        <w:rPr>
          <w:sz w:val="24"/>
        </w:rPr>
        <w:t>Achieve meaningful community engagement</w:t>
      </w:r>
    </w:p>
    <w:p w14:paraId="70FD6553" w14:textId="77777777" w:rsidR="00A102B9" w:rsidRPr="00092761" w:rsidRDefault="00A102B9" w:rsidP="00092761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092761">
        <w:rPr>
          <w:sz w:val="24"/>
        </w:rPr>
        <w:t>Ensure timely and effective public health communication</w:t>
      </w:r>
    </w:p>
    <w:p w14:paraId="442522DA" w14:textId="77777777" w:rsidR="00A102B9" w:rsidRPr="00092761" w:rsidRDefault="00A102B9" w:rsidP="00092761">
      <w:pPr>
        <w:pStyle w:val="ListParagraph"/>
        <w:numPr>
          <w:ilvl w:val="0"/>
          <w:numId w:val="6"/>
        </w:numPr>
        <w:spacing w:line="360" w:lineRule="auto"/>
        <w:rPr>
          <w:sz w:val="24"/>
        </w:rPr>
      </w:pPr>
      <w:r w:rsidRPr="00092761">
        <w:rPr>
          <w:sz w:val="24"/>
        </w:rPr>
        <w:t xml:space="preserve">Provide </w:t>
      </w:r>
      <w:commentRangeStart w:id="5"/>
      <w:r w:rsidRPr="00092761">
        <w:rPr>
          <w:sz w:val="24"/>
        </w:rPr>
        <w:t>public</w:t>
      </w:r>
      <w:commentRangeEnd w:id="5"/>
      <w:r w:rsidR="00CE6F2C">
        <w:rPr>
          <w:rStyle w:val="CommentReference"/>
        </w:rPr>
        <w:commentReference w:id="5"/>
      </w:r>
      <w:r w:rsidRPr="00092761">
        <w:rPr>
          <w:sz w:val="24"/>
        </w:rPr>
        <w:t xml:space="preserve"> health training and technical assistance</w:t>
      </w:r>
    </w:p>
    <w:p w14:paraId="5FB6EF38" w14:textId="6D70B96F" w:rsidR="00A102B9" w:rsidRPr="00092761" w:rsidRDefault="00A102B9" w:rsidP="00A102B9">
      <w:pPr>
        <w:rPr>
          <w:sz w:val="28"/>
        </w:rPr>
      </w:pPr>
      <w:r w:rsidRPr="00092761">
        <w:rPr>
          <w:sz w:val="28"/>
        </w:rPr>
        <w:t xml:space="preserve"> Shared Contributions</w:t>
      </w:r>
      <w:ins w:id="6" w:author="BEAUDRAULT Sara" w:date="2022-07-25T14:42:00Z">
        <w:r w:rsidR="007D56E0">
          <w:rPr>
            <w:sz w:val="28"/>
          </w:rPr>
          <w:t xml:space="preserve"> and opportunities for </w:t>
        </w:r>
      </w:ins>
      <w:ins w:id="7" w:author="BEAUDRAULT Sara" w:date="2022-07-25T14:43:00Z">
        <w:r w:rsidR="007D56E0">
          <w:rPr>
            <w:sz w:val="28"/>
          </w:rPr>
          <w:t>collaboration</w:t>
        </w:r>
      </w:ins>
    </w:p>
    <w:p w14:paraId="08041203" w14:textId="77777777" w:rsidR="00236719" w:rsidRDefault="00236719" w:rsidP="00092761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092761">
        <w:rPr>
          <w:sz w:val="24"/>
          <w:szCs w:val="24"/>
        </w:rPr>
        <w:t>Develop shared understanding of community health priorities</w:t>
      </w:r>
    </w:p>
    <w:p w14:paraId="1F33A853" w14:textId="77777777" w:rsidR="00236719" w:rsidRPr="00092761" w:rsidRDefault="00236719" w:rsidP="00092761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092761">
        <w:rPr>
          <w:sz w:val="24"/>
          <w:szCs w:val="24"/>
        </w:rPr>
        <w:t xml:space="preserve">Create structures to equitably expand public health career opportunities </w:t>
      </w:r>
    </w:p>
    <w:p w14:paraId="1BCD4A93" w14:textId="1ADAC2B1" w:rsidR="00236719" w:rsidRDefault="007D56E0" w:rsidP="00092761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ins w:id="8" w:author="BEAUDRAULT Sara" w:date="2022-07-25T14:47:00Z">
        <w:r>
          <w:rPr>
            <w:sz w:val="24"/>
            <w:szCs w:val="24"/>
          </w:rPr>
          <w:t>E</w:t>
        </w:r>
      </w:ins>
      <w:del w:id="9" w:author="BEAUDRAULT Sara" w:date="2022-07-25T14:47:00Z">
        <w:r w:rsidR="00236719" w:rsidRPr="00092761" w:rsidDel="007D56E0">
          <w:rPr>
            <w:sz w:val="24"/>
            <w:szCs w:val="24"/>
          </w:rPr>
          <w:delText>Achieve e</w:delText>
        </w:r>
      </w:del>
      <w:r w:rsidR="00236719" w:rsidRPr="00092761">
        <w:rPr>
          <w:sz w:val="24"/>
          <w:szCs w:val="24"/>
        </w:rPr>
        <w:t>xpand</w:t>
      </w:r>
      <w:del w:id="10" w:author="BEAUDRAULT Sara" w:date="2022-07-25T14:47:00Z">
        <w:r w:rsidR="00236719" w:rsidRPr="00092761" w:rsidDel="00CE6F2C">
          <w:rPr>
            <w:sz w:val="24"/>
            <w:szCs w:val="24"/>
          </w:rPr>
          <w:delText>ed</w:delText>
        </w:r>
      </w:del>
      <w:r w:rsidR="00236719" w:rsidRPr="00092761">
        <w:rPr>
          <w:sz w:val="24"/>
          <w:szCs w:val="24"/>
        </w:rPr>
        <w:t xml:space="preserve"> </w:t>
      </w:r>
      <w:ins w:id="11" w:author="BEAUDRAULT Sara" w:date="2022-07-25T14:47:00Z">
        <w:r w:rsidR="00CE6F2C">
          <w:rPr>
            <w:sz w:val="24"/>
            <w:szCs w:val="24"/>
          </w:rPr>
          <w:t xml:space="preserve">community-centered and led </w:t>
        </w:r>
      </w:ins>
      <w:r w:rsidR="00236719" w:rsidRPr="00092761">
        <w:rPr>
          <w:sz w:val="24"/>
          <w:szCs w:val="24"/>
        </w:rPr>
        <w:t xml:space="preserve">data collection </w:t>
      </w:r>
      <w:r w:rsidR="00092761">
        <w:rPr>
          <w:sz w:val="24"/>
          <w:szCs w:val="24"/>
        </w:rPr>
        <w:t xml:space="preserve">and analysis </w:t>
      </w:r>
      <w:r w:rsidR="00236719" w:rsidRPr="00092761">
        <w:rPr>
          <w:sz w:val="24"/>
          <w:szCs w:val="24"/>
        </w:rPr>
        <w:t>to understand community need</w:t>
      </w:r>
      <w:r w:rsidR="002A4F62">
        <w:rPr>
          <w:sz w:val="24"/>
          <w:szCs w:val="24"/>
        </w:rPr>
        <w:t>,</w:t>
      </w:r>
      <w:r w:rsidR="00236719" w:rsidRPr="00092761">
        <w:rPr>
          <w:sz w:val="24"/>
          <w:szCs w:val="24"/>
        </w:rPr>
        <w:t xml:space="preserve"> support local planning</w:t>
      </w:r>
      <w:r w:rsidR="002A4F62">
        <w:rPr>
          <w:sz w:val="24"/>
          <w:szCs w:val="24"/>
        </w:rPr>
        <w:t xml:space="preserve"> and include community context.</w:t>
      </w:r>
    </w:p>
    <w:p w14:paraId="2DB2BBC0" w14:textId="77777777" w:rsidR="00092761" w:rsidRDefault="00092761" w:rsidP="00092761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Develop clear goals and roles related to education and advocacy</w:t>
      </w:r>
    </w:p>
    <w:p w14:paraId="3CD98021" w14:textId="77777777" w:rsidR="002A4F62" w:rsidRDefault="002A4F62" w:rsidP="00092761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Identify strengths of each organization to best serve </w:t>
      </w:r>
      <w:r w:rsidR="00A451B0">
        <w:rPr>
          <w:sz w:val="24"/>
          <w:szCs w:val="24"/>
        </w:rPr>
        <w:t xml:space="preserve">and engage </w:t>
      </w:r>
      <w:r>
        <w:rPr>
          <w:sz w:val="24"/>
          <w:szCs w:val="24"/>
        </w:rPr>
        <w:t xml:space="preserve">specific communities </w:t>
      </w:r>
    </w:p>
    <w:p w14:paraId="7F15417C" w14:textId="77777777" w:rsidR="002648C2" w:rsidRPr="00092761" w:rsidRDefault="002648C2" w:rsidP="00092761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Incorporate evidence-based or promising practices into community work</w:t>
      </w:r>
    </w:p>
    <w:p w14:paraId="6D7E2788" w14:textId="77777777" w:rsidR="00236719" w:rsidRPr="00092761" w:rsidRDefault="00A102B9" w:rsidP="00092761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092761">
        <w:rPr>
          <w:sz w:val="24"/>
          <w:szCs w:val="24"/>
        </w:rPr>
        <w:t xml:space="preserve">Leverage funding </w:t>
      </w:r>
      <w:r w:rsidR="00092761">
        <w:rPr>
          <w:sz w:val="24"/>
          <w:szCs w:val="24"/>
        </w:rPr>
        <w:t xml:space="preserve">opportunities to achieve greatest community impact </w:t>
      </w:r>
    </w:p>
    <w:p w14:paraId="1BBF856B" w14:textId="77777777" w:rsidR="00092761" w:rsidRDefault="00092761" w:rsidP="00092761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092761">
        <w:rPr>
          <w:sz w:val="24"/>
          <w:szCs w:val="24"/>
        </w:rPr>
        <w:t>Strategize communications to achieve collective impact</w:t>
      </w:r>
    </w:p>
    <w:p w14:paraId="1D6E1AD6" w14:textId="77777777" w:rsidR="00236719" w:rsidRPr="002648C2" w:rsidRDefault="002648C2" w:rsidP="002648C2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Identify forum for robust and regular communication about updates to community health priorities (example: participation in community coalitions)</w:t>
      </w:r>
    </w:p>
    <w:sectPr w:rsidR="00236719" w:rsidRPr="002648C2" w:rsidSect="002A4F62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BEAUDRAULT Sara" w:date="2022-07-25T15:03:00Z" w:initials="BS">
    <w:p w14:paraId="63BB9B61" w14:textId="55FF8F12" w:rsidR="00D4116A" w:rsidRDefault="00D4116A">
      <w:pPr>
        <w:pStyle w:val="CommentText"/>
      </w:pPr>
      <w:r>
        <w:rPr>
          <w:rStyle w:val="CommentReference"/>
        </w:rPr>
        <w:annotationRef/>
      </w:r>
      <w:r>
        <w:t>Are these LPHA roles or roles that are shared by OHA, LPHAs and CBOs?</w:t>
      </w:r>
    </w:p>
  </w:comment>
  <w:comment w:id="5" w:author="BEAUDRAULT Sara" w:date="2022-07-25T14:51:00Z" w:initials="BS">
    <w:p w14:paraId="556BBEB7" w14:textId="0C9007CF" w:rsidR="00CE6F2C" w:rsidRDefault="00CE6F2C">
      <w:pPr>
        <w:pStyle w:val="CommentText"/>
      </w:pPr>
      <w:r>
        <w:rPr>
          <w:rStyle w:val="CommentReference"/>
        </w:rPr>
        <w:annotationRef/>
      </w:r>
      <w:r>
        <w:t>Standardized public health training?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BB9B61" w15:done="0"/>
  <w15:commentEx w15:paraId="556BBE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92F4E" w16cex:dateUtc="2022-07-25T22:03:00Z"/>
  <w16cex:commentExtensible w16cex:durableId="26892C5B" w16cex:dateUtc="2022-07-25T2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BB9B61" w16cid:durableId="26892F4E"/>
  <w16cid:commentId w16cid:paraId="556BBEB7" w16cid:durableId="26892C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F710" w14:textId="77777777" w:rsidR="001532EA" w:rsidRDefault="001532EA" w:rsidP="002648C2">
      <w:pPr>
        <w:spacing w:after="0" w:line="240" w:lineRule="auto"/>
      </w:pPr>
      <w:r>
        <w:separator/>
      </w:r>
    </w:p>
  </w:endnote>
  <w:endnote w:type="continuationSeparator" w:id="0">
    <w:p w14:paraId="124E0486" w14:textId="77777777" w:rsidR="001532EA" w:rsidRDefault="001532EA" w:rsidP="0026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42ED" w14:textId="77777777" w:rsidR="002648C2" w:rsidRDefault="002648C2" w:rsidP="002648C2">
    <w:pPr>
      <w:pStyle w:val="Footer"/>
      <w:jc w:val="right"/>
    </w:pPr>
    <w:r>
      <w:t>JD, CLHO S&amp;I draft summary document 06.23.22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4267" w14:textId="77777777" w:rsidR="001532EA" w:rsidRDefault="001532EA" w:rsidP="002648C2">
      <w:pPr>
        <w:spacing w:after="0" w:line="240" w:lineRule="auto"/>
      </w:pPr>
      <w:r>
        <w:separator/>
      </w:r>
    </w:p>
  </w:footnote>
  <w:footnote w:type="continuationSeparator" w:id="0">
    <w:p w14:paraId="2B4EF50F" w14:textId="77777777" w:rsidR="001532EA" w:rsidRDefault="001532EA" w:rsidP="00264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D6994"/>
    <w:multiLevelType w:val="hybridMultilevel"/>
    <w:tmpl w:val="210AF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65559"/>
    <w:multiLevelType w:val="hybridMultilevel"/>
    <w:tmpl w:val="DEBA098A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3C6B1376"/>
    <w:multiLevelType w:val="hybridMultilevel"/>
    <w:tmpl w:val="AB98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7799"/>
    <w:multiLevelType w:val="hybridMultilevel"/>
    <w:tmpl w:val="F676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10152"/>
    <w:multiLevelType w:val="hybridMultilevel"/>
    <w:tmpl w:val="F676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24B20"/>
    <w:multiLevelType w:val="hybridMultilevel"/>
    <w:tmpl w:val="9AA0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UDRAULT Sara">
    <w15:presenceInfo w15:providerId="AD" w15:userId="S::Sara.BEAUDRAULT@dhsoha.state.or.us::f60dafa8-ff8a-4015-be4b-83c55a0fb3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19"/>
    <w:rsid w:val="000732D8"/>
    <w:rsid w:val="00092761"/>
    <w:rsid w:val="001532EA"/>
    <w:rsid w:val="0016695B"/>
    <w:rsid w:val="00236719"/>
    <w:rsid w:val="002648C2"/>
    <w:rsid w:val="002A4F62"/>
    <w:rsid w:val="00302B7A"/>
    <w:rsid w:val="00404A8D"/>
    <w:rsid w:val="00404FAE"/>
    <w:rsid w:val="007D56E0"/>
    <w:rsid w:val="00A102B9"/>
    <w:rsid w:val="00A451B0"/>
    <w:rsid w:val="00CE6F2C"/>
    <w:rsid w:val="00D4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505BD"/>
  <w15:chartTrackingRefBased/>
  <w15:docId w15:val="{B805D53E-CB4A-4FA6-9380-BC6BBEFB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3671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3671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36719"/>
    <w:pPr>
      <w:ind w:left="720"/>
      <w:contextualSpacing/>
    </w:pPr>
  </w:style>
  <w:style w:type="table" w:styleId="TableGrid">
    <w:name w:val="Table Grid"/>
    <w:basedOn w:val="TableNormal"/>
    <w:uiPriority w:val="39"/>
    <w:rsid w:val="0023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8C2"/>
  </w:style>
  <w:style w:type="paragraph" w:styleId="Footer">
    <w:name w:val="footer"/>
    <w:basedOn w:val="Normal"/>
    <w:link w:val="FooterChar"/>
    <w:uiPriority w:val="99"/>
    <w:unhideWhenUsed/>
    <w:rsid w:val="0026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8C2"/>
  </w:style>
  <w:style w:type="character" w:styleId="CommentReference">
    <w:name w:val="annotation reference"/>
    <w:basedOn w:val="DefaultParagraphFont"/>
    <w:uiPriority w:val="99"/>
    <w:semiHidden/>
    <w:unhideWhenUsed/>
    <w:rsid w:val="00073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2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2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2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5" ma:contentTypeDescription="Create a new document." ma:contentTypeScope="" ma:versionID="678e097a935c66b4654d27b8e8c0bab3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b6dfdaf0c85f06ea3c3f1d12a84b3781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0D3129-D6F3-4283-90ED-B3AF91F9E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0C689-32D0-46F4-8F9D-34189A94E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86CF2-0439-40D9-A510-0E9D17E321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2740D8-5473-4CA8-A8D9-289310EBA547}">
  <ds:schemaRefs>
    <ds:schemaRef ds:uri="http://schemas.microsoft.com/office/2006/metadata/properties"/>
    <ds:schemaRef ds:uri="http://schemas.microsoft.com/office/infopath/2007/PartnerControls"/>
    <ds:schemaRef ds:uri="b802b072-07da-488b-8c04-2a00d3022e3e"/>
    <ds:schemaRef ds:uri="718a38bc-047d-48df-ae50-c323ec2e2e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Dale</dc:creator>
  <cp:keywords/>
  <dc:description/>
  <cp:lastModifiedBy>BEAUDRAULT Sara</cp:lastModifiedBy>
  <cp:revision>4</cp:revision>
  <dcterms:created xsi:type="dcterms:W3CDTF">2022-07-25T21:31:00Z</dcterms:created>
  <dcterms:modified xsi:type="dcterms:W3CDTF">2022-07-25T22:04:00Z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0x010100192690AA99EC684481CE53C525D052D0</vt:lpwstr>
  </property>
  <property fmtid="{D5CDD505-2E9C-101B-9397-08002B2CF9AE}" pid="3" name="MediaServiceImageTags">
    <vt:lpwstr/>
  </property>
</Properties>
</file>