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70E84" w14:textId="77777777" w:rsidR="003034F3" w:rsidRPr="00714074" w:rsidRDefault="00DC2974" w:rsidP="002749A0">
      <w:pPr>
        <w:pStyle w:val="FormTitle"/>
      </w:pPr>
      <w:r>
        <w:t>Civil Rights Tool Instructions</w:t>
      </w:r>
      <w:r w:rsidR="006125F0">
        <w:br/>
      </w:r>
      <w:r>
        <w:t>and List of Documentation</w:t>
      </w:r>
    </w:p>
    <w:p w14:paraId="49E4CD4C" w14:textId="77777777" w:rsidR="001032C5" w:rsidRPr="0068434C" w:rsidRDefault="001032C5" w:rsidP="0068434C">
      <w:pPr>
        <w:pStyle w:val="ListParagraph"/>
        <w:ind w:left="0"/>
        <w:jc w:val="center"/>
        <w:rPr>
          <w:b/>
          <w:szCs w:val="24"/>
        </w:rPr>
      </w:pPr>
    </w:p>
    <w:p w14:paraId="69A4B34D" w14:textId="77777777" w:rsidR="00355B51" w:rsidRPr="00DC2974" w:rsidRDefault="00355B51" w:rsidP="00355B51">
      <w:pPr>
        <w:pStyle w:val="ListParagraph"/>
        <w:ind w:left="0"/>
        <w:rPr>
          <w:b/>
          <w:szCs w:val="24"/>
        </w:rPr>
      </w:pPr>
      <w:r w:rsidRPr="00DC2974">
        <w:rPr>
          <w:b/>
          <w:szCs w:val="24"/>
        </w:rPr>
        <w:t>Instructions:</w:t>
      </w:r>
    </w:p>
    <w:p w14:paraId="6E7F70E1" w14:textId="193946B0" w:rsidR="00355B51" w:rsidRDefault="00355B51" w:rsidP="003D6DB3">
      <w:pPr>
        <w:pStyle w:val="ListParagraph"/>
        <w:shd w:val="clear" w:color="auto" w:fill="FFFFFF" w:themeFill="background1"/>
        <w:spacing w:after="240"/>
        <w:ind w:left="0"/>
        <w:rPr>
          <w:szCs w:val="24"/>
        </w:rPr>
      </w:pPr>
      <w:r w:rsidRPr="0068434C">
        <w:rPr>
          <w:szCs w:val="24"/>
        </w:rPr>
        <w:t>Please com</w:t>
      </w:r>
      <w:r w:rsidR="00714074">
        <w:rPr>
          <w:szCs w:val="24"/>
        </w:rPr>
        <w:t xml:space="preserve">plete </w:t>
      </w:r>
      <w:r w:rsidR="0051712C">
        <w:rPr>
          <w:szCs w:val="24"/>
        </w:rPr>
        <w:t xml:space="preserve">Table A: </w:t>
      </w:r>
      <w:r w:rsidR="002F16D3">
        <w:rPr>
          <w:szCs w:val="24"/>
        </w:rPr>
        <w:t>Civil Rights Policies and Procedures</w:t>
      </w:r>
      <w:r w:rsidR="00DC2974">
        <w:rPr>
          <w:szCs w:val="24"/>
        </w:rPr>
        <w:t xml:space="preserve"> and the </w:t>
      </w:r>
      <w:r w:rsidR="00714074">
        <w:rPr>
          <w:szCs w:val="24"/>
        </w:rPr>
        <w:t xml:space="preserve">Civil Rights Tool </w:t>
      </w:r>
      <w:r w:rsidR="0051712C">
        <w:rPr>
          <w:szCs w:val="24"/>
        </w:rPr>
        <w:t xml:space="preserve">Self-Assessment </w:t>
      </w:r>
      <w:r w:rsidRPr="0068434C">
        <w:rPr>
          <w:szCs w:val="24"/>
        </w:rPr>
        <w:t xml:space="preserve">by </w:t>
      </w:r>
      <w:sdt>
        <w:sdtPr>
          <w:rPr>
            <w:rStyle w:val="UserEnteredinparagraphChar"/>
          </w:rPr>
          <w:alias w:val="Due date"/>
          <w:tag w:val="Due date"/>
          <w:id w:val="-1274089363"/>
          <w:lock w:val="sdtLocked"/>
          <w:placeholder>
            <w:docPart w:val="A4D36B79392B4077BF4BA100E349E2E7"/>
          </w:placeholder>
          <w:showingPlcHdr/>
        </w:sdtPr>
        <w:sdtEndPr>
          <w:rPr>
            <w:rStyle w:val="DefaultParagraphFont"/>
            <w:rFonts w:ascii="Times New Roman" w:hAnsi="Times New Roman"/>
            <w:shd w:val="clear" w:color="auto" w:fill="auto"/>
          </w:rPr>
        </w:sdtEndPr>
        <w:sdtContent>
          <w:r w:rsidR="00232114">
            <w:rPr>
              <w:rStyle w:val="UserEnteredinparagraphChar"/>
            </w:rPr>
            <w:t>Date</w:t>
          </w:r>
        </w:sdtContent>
      </w:sdt>
      <w:r w:rsidR="00ED0EF6">
        <w:rPr>
          <w:szCs w:val="24"/>
        </w:rPr>
        <w:t xml:space="preserve"> </w:t>
      </w:r>
      <w:r w:rsidRPr="0068434C">
        <w:rPr>
          <w:szCs w:val="24"/>
        </w:rPr>
        <w:t>(</w:t>
      </w:r>
      <w:r w:rsidR="00390D55" w:rsidRPr="00714074">
        <w:rPr>
          <w:i/>
          <w:szCs w:val="24"/>
        </w:rPr>
        <w:t>three</w:t>
      </w:r>
      <w:r w:rsidRPr="00714074">
        <w:rPr>
          <w:i/>
          <w:szCs w:val="24"/>
        </w:rPr>
        <w:t xml:space="preserve"> weeks prior to the site review</w:t>
      </w:r>
      <w:r w:rsidRPr="0068434C">
        <w:rPr>
          <w:szCs w:val="24"/>
        </w:rPr>
        <w:t>)</w:t>
      </w:r>
      <w:r w:rsidR="00F56637">
        <w:rPr>
          <w:szCs w:val="24"/>
        </w:rPr>
        <w:t xml:space="preserve"> and return</w:t>
      </w:r>
      <w:r w:rsidRPr="0068434C">
        <w:rPr>
          <w:szCs w:val="24"/>
        </w:rPr>
        <w:t xml:space="preserve"> to </w:t>
      </w:r>
      <w:sdt>
        <w:sdtPr>
          <w:rPr>
            <w:rStyle w:val="UserEnteredinparagraphChar"/>
          </w:rPr>
          <w:alias w:val="First/last name of consultant"/>
          <w:tag w:val="First/last name of consultant"/>
          <w:id w:val="-1512062848"/>
          <w:lock w:val="sdtLocked"/>
          <w:placeholder>
            <w:docPart w:val="6439AD37B6DA452E977C6F940244D2F0"/>
          </w:placeholder>
          <w:showingPlcHdr/>
        </w:sdtPr>
        <w:sdtEndPr>
          <w:rPr>
            <w:rStyle w:val="DefaultParagraphFont"/>
            <w:rFonts w:ascii="Times New Roman" w:hAnsi="Times New Roman"/>
            <w:shd w:val="clear" w:color="auto" w:fill="auto"/>
          </w:rPr>
        </w:sdtEndPr>
        <w:sdtContent>
          <w:r w:rsidR="001C12D0" w:rsidRPr="00DA2D05">
            <w:rPr>
              <w:rStyle w:val="UserEnteredinparagraphChar"/>
            </w:rPr>
            <w:t>First/last name of consultant</w:t>
          </w:r>
        </w:sdtContent>
      </w:sdt>
      <w:r w:rsidRPr="0068434C">
        <w:rPr>
          <w:szCs w:val="24"/>
        </w:rPr>
        <w:t xml:space="preserve"> (</w:t>
      </w:r>
      <w:r w:rsidR="00CF0711">
        <w:rPr>
          <w:i/>
          <w:szCs w:val="24"/>
        </w:rPr>
        <w:t>p</w:t>
      </w:r>
      <w:r w:rsidR="00F56637">
        <w:rPr>
          <w:i/>
          <w:szCs w:val="24"/>
        </w:rPr>
        <w:t>u</w:t>
      </w:r>
      <w:r w:rsidR="00CF0711">
        <w:rPr>
          <w:i/>
          <w:szCs w:val="24"/>
        </w:rPr>
        <w:t>blic h</w:t>
      </w:r>
      <w:r w:rsidR="00F56637">
        <w:rPr>
          <w:i/>
          <w:szCs w:val="24"/>
        </w:rPr>
        <w:t xml:space="preserve">ealth </w:t>
      </w:r>
      <w:r w:rsidR="00CF0711">
        <w:rPr>
          <w:i/>
          <w:szCs w:val="24"/>
        </w:rPr>
        <w:t>systems i</w:t>
      </w:r>
      <w:r w:rsidR="00F56637">
        <w:rPr>
          <w:i/>
          <w:szCs w:val="24"/>
        </w:rPr>
        <w:t>nno</w:t>
      </w:r>
      <w:r w:rsidR="00227AFC">
        <w:rPr>
          <w:i/>
          <w:szCs w:val="24"/>
        </w:rPr>
        <w:t>vations</w:t>
      </w:r>
      <w:r w:rsidR="00CF0711">
        <w:rPr>
          <w:i/>
          <w:szCs w:val="24"/>
        </w:rPr>
        <w:t xml:space="preserve"> and p</w:t>
      </w:r>
      <w:r w:rsidR="00F56637">
        <w:rPr>
          <w:i/>
          <w:szCs w:val="24"/>
        </w:rPr>
        <w:t>artnerships</w:t>
      </w:r>
      <w:r w:rsidR="00CF0711">
        <w:rPr>
          <w:i/>
          <w:szCs w:val="24"/>
        </w:rPr>
        <w:t xml:space="preserve"> c</w:t>
      </w:r>
      <w:r w:rsidR="00227AFC">
        <w:rPr>
          <w:i/>
          <w:szCs w:val="24"/>
        </w:rPr>
        <w:t>onsultant</w:t>
      </w:r>
      <w:r w:rsidR="009E5A75" w:rsidRPr="0068434C">
        <w:rPr>
          <w:szCs w:val="24"/>
        </w:rPr>
        <w:t>)</w:t>
      </w:r>
      <w:r w:rsidR="0051712C">
        <w:rPr>
          <w:szCs w:val="24"/>
        </w:rPr>
        <w:t xml:space="preserve">, who is </w:t>
      </w:r>
      <w:r w:rsidRPr="0068434C">
        <w:rPr>
          <w:szCs w:val="24"/>
        </w:rPr>
        <w:t>assigned to your Triennial Review.</w:t>
      </w:r>
      <w:r w:rsidR="009E5A75" w:rsidRPr="0068434C">
        <w:rPr>
          <w:szCs w:val="24"/>
        </w:rPr>
        <w:t xml:space="preserve"> Example policies and procedures and other important d</w:t>
      </w:r>
      <w:r w:rsidR="00390D55">
        <w:rPr>
          <w:szCs w:val="24"/>
        </w:rPr>
        <w:t xml:space="preserve">ocuments are provided in Table </w:t>
      </w:r>
      <w:r w:rsidR="009E5A75" w:rsidRPr="0068434C">
        <w:rPr>
          <w:szCs w:val="24"/>
        </w:rPr>
        <w:t>B</w:t>
      </w:r>
      <w:r w:rsidR="0051712C">
        <w:rPr>
          <w:szCs w:val="24"/>
        </w:rPr>
        <w:t>: Resources</w:t>
      </w:r>
      <w:r w:rsidR="00714074">
        <w:rPr>
          <w:szCs w:val="24"/>
        </w:rPr>
        <w:t>.</w:t>
      </w:r>
    </w:p>
    <w:p w14:paraId="45599CE9" w14:textId="32C1C451" w:rsidR="008033B1" w:rsidRDefault="008033B1" w:rsidP="003D6DB3">
      <w:pPr>
        <w:pStyle w:val="ListParagraph"/>
        <w:shd w:val="clear" w:color="auto" w:fill="FFFFFF" w:themeFill="background1"/>
        <w:spacing w:after="240"/>
        <w:ind w:left="0"/>
        <w:rPr>
          <w:ins w:id="0" w:author="LACROIX Kimberly W" w:date="2018-02-06T08:39:00Z"/>
          <w:szCs w:val="24"/>
        </w:rPr>
      </w:pPr>
    </w:p>
    <w:p w14:paraId="4E9524E7" w14:textId="06B4B028" w:rsidR="008033B1" w:rsidRPr="00BB73D8" w:rsidDel="00697C7E" w:rsidRDefault="008033B1" w:rsidP="003D6DB3">
      <w:pPr>
        <w:pStyle w:val="ListParagraph"/>
        <w:shd w:val="clear" w:color="auto" w:fill="FFFFFF" w:themeFill="background1"/>
        <w:spacing w:after="240"/>
        <w:ind w:left="0"/>
        <w:rPr>
          <w:del w:id="1" w:author="LACROIX Kimberly W" w:date="2018-02-06T08:58:00Z"/>
          <w:szCs w:val="24"/>
        </w:rPr>
      </w:pPr>
    </w:p>
    <w:p w14:paraId="257FAA15" w14:textId="5CD68FCC" w:rsidR="008033B1" w:rsidDel="00697C7E" w:rsidRDefault="008033B1" w:rsidP="003D6DB3">
      <w:pPr>
        <w:pStyle w:val="ListParagraph"/>
        <w:shd w:val="clear" w:color="auto" w:fill="FFFFFF" w:themeFill="background1"/>
        <w:spacing w:after="240"/>
        <w:ind w:left="0"/>
        <w:rPr>
          <w:del w:id="2" w:author="LACROIX Kimberly W" w:date="2018-02-06T08:58:00Z"/>
          <w:szCs w:val="24"/>
        </w:rPr>
      </w:pPr>
    </w:p>
    <w:tbl>
      <w:tblPr>
        <w:tblStyle w:val="TableGrid"/>
        <w:tblW w:w="10800" w:type="dxa"/>
        <w:tblLook w:val="04A0" w:firstRow="1" w:lastRow="0" w:firstColumn="1" w:lastColumn="0" w:noHBand="0" w:noVBand="1"/>
      </w:tblPr>
      <w:tblGrid>
        <w:gridCol w:w="5104"/>
        <w:gridCol w:w="1569"/>
        <w:gridCol w:w="6"/>
        <w:gridCol w:w="1575"/>
        <w:gridCol w:w="2536"/>
        <w:gridCol w:w="10"/>
      </w:tblGrid>
      <w:tr w:rsidR="00DC2974" w:rsidRPr="0068434C" w14:paraId="4F327B68" w14:textId="77777777" w:rsidTr="00697C7E">
        <w:trPr>
          <w:trHeight w:val="432"/>
        </w:trPr>
        <w:tc>
          <w:tcPr>
            <w:tcW w:w="10800" w:type="dxa"/>
            <w:gridSpan w:val="6"/>
          </w:tcPr>
          <w:p w14:paraId="2A1A54C3" w14:textId="77777777" w:rsidR="00DC2974" w:rsidRPr="00951EAE" w:rsidRDefault="00DC2974" w:rsidP="00951EAE">
            <w:pPr>
              <w:pStyle w:val="TableHeader"/>
            </w:pPr>
            <w:r w:rsidRPr="00951EAE">
              <w:t xml:space="preserve">Table A: </w:t>
            </w:r>
            <w:r w:rsidR="002F16D3" w:rsidRPr="00951EAE">
              <w:t>Civil Rights Policies and Procedures</w:t>
            </w:r>
          </w:p>
        </w:tc>
      </w:tr>
      <w:tr w:rsidR="0095385C" w:rsidRPr="0068434C" w14:paraId="7CB61A25" w14:textId="77777777" w:rsidTr="00697C7E">
        <w:trPr>
          <w:trHeight w:val="432"/>
        </w:trPr>
        <w:tc>
          <w:tcPr>
            <w:tcW w:w="5105" w:type="dxa"/>
          </w:tcPr>
          <w:p w14:paraId="5EB511F5" w14:textId="52AC1D74" w:rsidR="0095385C" w:rsidRPr="00951EAE" w:rsidRDefault="004571D2" w:rsidP="00951EAE">
            <w:pPr>
              <w:pStyle w:val="TableSubheader"/>
            </w:pPr>
            <w:ins w:id="3" w:author="LACROIX Kimberly W" w:date="2018-02-06T08:49:00Z">
              <w:r>
                <w:t xml:space="preserve">LPHA </w:t>
              </w:r>
            </w:ins>
            <w:del w:id="4" w:author="LACROIX Kimberly W" w:date="2018-02-06T08:49:00Z">
              <w:r w:rsidR="0095385C" w:rsidRPr="00951EAE" w:rsidDel="004571D2">
                <w:delText>P</w:delText>
              </w:r>
            </w:del>
            <w:ins w:id="5" w:author="LACROIX Kimberly W" w:date="2018-02-06T08:49:00Z">
              <w:r>
                <w:t>p</w:t>
              </w:r>
            </w:ins>
            <w:r w:rsidR="0095385C" w:rsidRPr="00951EAE">
              <w:t xml:space="preserve">olicy, </w:t>
            </w:r>
            <w:r w:rsidR="004B3782" w:rsidRPr="00951EAE">
              <w:t xml:space="preserve">procedure, </w:t>
            </w:r>
            <w:r w:rsidR="004B3782" w:rsidRPr="00951EAE">
              <w:rPr>
                <w:rStyle w:val="TableSubheaderChar"/>
                <w:b/>
              </w:rPr>
              <w:t>other documentation</w:t>
            </w:r>
          </w:p>
        </w:tc>
        <w:tc>
          <w:tcPr>
            <w:tcW w:w="1575" w:type="dxa"/>
            <w:gridSpan w:val="2"/>
          </w:tcPr>
          <w:p w14:paraId="637EC14A" w14:textId="2560987F" w:rsidR="0095385C" w:rsidRPr="0068434C" w:rsidRDefault="00E44429" w:rsidP="00E44429">
            <w:pPr>
              <w:pStyle w:val="TableSubheader"/>
            </w:pPr>
            <w:r>
              <w:t xml:space="preserve">Policy </w:t>
            </w:r>
            <w:r w:rsidR="00E960B0">
              <w:t>n</w:t>
            </w:r>
            <w:ins w:id="6" w:author="Epstein Andrew D" w:date="2018-03-12T09:15:00Z">
              <w:r w:rsidR="00E5189D">
                <w:t>ame or number</w:t>
              </w:r>
            </w:ins>
            <w:del w:id="7" w:author="Epstein Andrew D" w:date="2018-03-12T09:15:00Z">
              <w:r w:rsidDel="00E5189D">
                <w:delText>o.</w:delText>
              </w:r>
            </w:del>
          </w:p>
        </w:tc>
        <w:tc>
          <w:tcPr>
            <w:tcW w:w="1575" w:type="dxa"/>
          </w:tcPr>
          <w:p w14:paraId="10CA1332" w14:textId="77777777" w:rsidR="0095385C" w:rsidRPr="0068434C" w:rsidRDefault="0095385C" w:rsidP="00951EAE">
            <w:pPr>
              <w:pStyle w:val="TableSubheader"/>
            </w:pPr>
            <w:r w:rsidRPr="0068434C">
              <w:t xml:space="preserve">Last </w:t>
            </w:r>
            <w:r w:rsidR="004B3782" w:rsidRPr="0068434C">
              <w:t>updated</w:t>
            </w:r>
          </w:p>
        </w:tc>
        <w:tc>
          <w:tcPr>
            <w:tcW w:w="2545" w:type="dxa"/>
            <w:gridSpan w:val="2"/>
          </w:tcPr>
          <w:p w14:paraId="334F1A70" w14:textId="3A65EFF9" w:rsidR="0095385C" w:rsidRPr="0068434C" w:rsidRDefault="0095385C" w:rsidP="00951EAE">
            <w:pPr>
              <w:pStyle w:val="TableSubheader"/>
            </w:pPr>
            <w:r w:rsidRPr="0068434C">
              <w:t xml:space="preserve">Approved </w:t>
            </w:r>
            <w:r w:rsidR="004B3782" w:rsidRPr="0068434C">
              <w:t>by (</w:t>
            </w:r>
            <w:r w:rsidR="004B3782" w:rsidRPr="00DC2974">
              <w:rPr>
                <w:i/>
              </w:rPr>
              <w:t>name</w:t>
            </w:r>
            <w:r w:rsidR="00D64836">
              <w:rPr>
                <w:i/>
              </w:rPr>
              <w:t>/title</w:t>
            </w:r>
            <w:r w:rsidRPr="0068434C">
              <w:t>)</w:t>
            </w:r>
          </w:p>
        </w:tc>
      </w:tr>
      <w:tr w:rsidR="0095385C" w:rsidRPr="0068434C" w14:paraId="6B4D4DEE" w14:textId="77777777" w:rsidTr="00697C7E">
        <w:trPr>
          <w:trHeight w:val="368"/>
        </w:trPr>
        <w:tc>
          <w:tcPr>
            <w:tcW w:w="5105" w:type="dxa"/>
          </w:tcPr>
          <w:p w14:paraId="7115E703" w14:textId="77777777" w:rsidR="0095385C" w:rsidRPr="0068434C" w:rsidRDefault="004B3782" w:rsidP="0093432A">
            <w:pPr>
              <w:pStyle w:val="ListParagraph"/>
              <w:tabs>
                <w:tab w:val="left" w:pos="792"/>
              </w:tabs>
              <w:ind w:left="0"/>
              <w:rPr>
                <w:szCs w:val="24"/>
              </w:rPr>
            </w:pPr>
            <w:r>
              <w:rPr>
                <w:szCs w:val="24"/>
              </w:rPr>
              <w:t>Policy:</w:t>
            </w:r>
            <w:r>
              <w:rPr>
                <w:szCs w:val="24"/>
              </w:rPr>
              <w:tab/>
            </w:r>
            <w:r w:rsidR="00FC25C9" w:rsidRPr="0068434C">
              <w:rPr>
                <w:szCs w:val="24"/>
              </w:rPr>
              <w:t>Non</w:t>
            </w:r>
            <w:r>
              <w:rPr>
                <w:szCs w:val="24"/>
              </w:rPr>
              <w:t>d</w:t>
            </w:r>
            <w:r w:rsidR="00FC25C9" w:rsidRPr="0068434C">
              <w:rPr>
                <w:szCs w:val="24"/>
              </w:rPr>
              <w:t>iscrimination</w:t>
            </w:r>
          </w:p>
        </w:tc>
        <w:sdt>
          <w:sdtPr>
            <w:rPr>
              <w:rStyle w:val="UserEnteredGeneralChar"/>
            </w:rPr>
            <w:alias w:val="Harassment policy number"/>
            <w:tag w:val="Harassment policy number"/>
            <w:id w:val="-1638249127"/>
            <w:placeholder>
              <w:docPart w:val="84052A4106384AC8901EA52BFB877B35"/>
            </w:placeholder>
            <w:showingPlcHdr/>
          </w:sdtPr>
          <w:sdtEndPr>
            <w:rPr>
              <w:rStyle w:val="DefaultParagraphFont"/>
            </w:rPr>
          </w:sdtEndPr>
          <w:sdtContent>
            <w:tc>
              <w:tcPr>
                <w:tcW w:w="1575" w:type="dxa"/>
                <w:gridSpan w:val="2"/>
              </w:tcPr>
              <w:p w14:paraId="704C5BBE" w14:textId="3E516FFF" w:rsidR="0095385C" w:rsidRPr="007E5C4F" w:rsidRDefault="007E6470" w:rsidP="007E6470">
                <w:pPr>
                  <w:pStyle w:val="UserEnteredGeneral"/>
                  <w:spacing w:before="0"/>
                </w:pPr>
                <w:r>
                  <w:rPr>
                    <w:rStyle w:val="PlaceholderText"/>
                  </w:rPr>
                  <w:t>Policy no.</w:t>
                </w:r>
              </w:p>
            </w:tc>
          </w:sdtContent>
        </w:sdt>
        <w:sdt>
          <w:sdtPr>
            <w:rPr>
              <w:rStyle w:val="UserEnteredGeneralChar"/>
            </w:rPr>
            <w:alias w:val="Date of last update"/>
            <w:tag w:val="Date of last update"/>
            <w:id w:val="-405156951"/>
            <w:lock w:val="sdtLocked"/>
            <w:placeholder>
              <w:docPart w:val="61622567F0FE4CA994FFECA154F29E3F"/>
            </w:placeholder>
            <w:showingPlcHdr/>
          </w:sdtPr>
          <w:sdtEndPr>
            <w:rPr>
              <w:rStyle w:val="DefaultParagraphFont"/>
            </w:rPr>
          </w:sdtEndPr>
          <w:sdtContent>
            <w:tc>
              <w:tcPr>
                <w:tcW w:w="1575" w:type="dxa"/>
              </w:tcPr>
              <w:p w14:paraId="3C687964" w14:textId="1270AC54" w:rsidR="0095385C" w:rsidRPr="007E5C4F" w:rsidRDefault="007E6470" w:rsidP="007E6470">
                <w:pPr>
                  <w:pStyle w:val="UserEnteredGeneral"/>
                  <w:spacing w:before="0"/>
                </w:pPr>
                <w:r>
                  <w:rPr>
                    <w:rStyle w:val="PlaceholderText"/>
                  </w:rPr>
                  <w:t>Date</w:t>
                </w:r>
              </w:p>
            </w:tc>
          </w:sdtContent>
        </w:sdt>
        <w:sdt>
          <w:sdtPr>
            <w:rPr>
              <w:rStyle w:val="UserEnteredGeneralChar"/>
            </w:rPr>
            <w:alias w:val="Name/title"/>
            <w:tag w:val="Name/title"/>
            <w:id w:val="389241066"/>
            <w:lock w:val="sdtLocked"/>
            <w:placeholder>
              <w:docPart w:val="00705A5C215B44DEAE60CCAD4667253E"/>
            </w:placeholder>
            <w:showingPlcHdr/>
          </w:sdtPr>
          <w:sdtEndPr>
            <w:rPr>
              <w:rStyle w:val="DefaultParagraphFont"/>
            </w:rPr>
          </w:sdtEndPr>
          <w:sdtContent>
            <w:tc>
              <w:tcPr>
                <w:tcW w:w="2545" w:type="dxa"/>
                <w:gridSpan w:val="2"/>
              </w:tcPr>
              <w:p w14:paraId="0F05C46D" w14:textId="264E6F01" w:rsidR="0095385C" w:rsidRPr="007E5C4F" w:rsidRDefault="00741E10" w:rsidP="00741E10">
                <w:pPr>
                  <w:pStyle w:val="UserEnteredGeneral"/>
                  <w:spacing w:before="0"/>
                </w:pPr>
                <w:r>
                  <w:rPr>
                    <w:rStyle w:val="PlaceholderText"/>
                  </w:rPr>
                  <w:t>Name/title</w:t>
                </w:r>
              </w:p>
            </w:tc>
          </w:sdtContent>
        </w:sdt>
      </w:tr>
      <w:tr w:rsidR="00BC7247" w:rsidRPr="0068434C" w14:paraId="67D4517C" w14:textId="77777777" w:rsidTr="00697C7E">
        <w:trPr>
          <w:trHeight w:val="387"/>
        </w:trPr>
        <w:tc>
          <w:tcPr>
            <w:tcW w:w="5105" w:type="dxa"/>
          </w:tcPr>
          <w:p w14:paraId="0FB3967B" w14:textId="77777777" w:rsidR="00BC7247" w:rsidRDefault="00BC7247" w:rsidP="0093432A">
            <w:pPr>
              <w:pStyle w:val="ListParagraph"/>
              <w:tabs>
                <w:tab w:val="left" w:pos="792"/>
              </w:tabs>
              <w:ind w:left="0"/>
              <w:rPr>
                <w:szCs w:val="24"/>
              </w:rPr>
            </w:pPr>
            <w:r>
              <w:rPr>
                <w:szCs w:val="24"/>
              </w:rPr>
              <w:t xml:space="preserve">             Harassment</w:t>
            </w:r>
          </w:p>
        </w:tc>
        <w:sdt>
          <w:sdtPr>
            <w:rPr>
              <w:rStyle w:val="UserEnteredGeneralChar"/>
            </w:rPr>
            <w:alias w:val="Harassment policy number"/>
            <w:tag w:val="Harassment policy number"/>
            <w:id w:val="-834764870"/>
            <w:lock w:val="sdtLocked"/>
            <w:placeholder>
              <w:docPart w:val="54948F9F6BD0420FBCB120A25A3EED60"/>
            </w:placeholder>
            <w:showingPlcHdr/>
          </w:sdtPr>
          <w:sdtEndPr>
            <w:rPr>
              <w:rStyle w:val="DefaultParagraphFont"/>
            </w:rPr>
          </w:sdtEndPr>
          <w:sdtContent>
            <w:tc>
              <w:tcPr>
                <w:tcW w:w="1575" w:type="dxa"/>
                <w:gridSpan w:val="2"/>
              </w:tcPr>
              <w:p w14:paraId="77A09943" w14:textId="3618BE18" w:rsidR="00BC7247" w:rsidRPr="007E5C4F" w:rsidRDefault="0093432A" w:rsidP="0093432A">
                <w:pPr>
                  <w:pStyle w:val="UserEnteredGeneral"/>
                  <w:spacing w:before="0"/>
                </w:pPr>
                <w:r>
                  <w:rPr>
                    <w:rStyle w:val="PlaceholderText"/>
                  </w:rPr>
                  <w:t>Policy no.</w:t>
                </w:r>
              </w:p>
            </w:tc>
          </w:sdtContent>
        </w:sdt>
        <w:sdt>
          <w:sdtPr>
            <w:rPr>
              <w:rStyle w:val="UserEnteredGeneralChar"/>
            </w:rPr>
            <w:alias w:val="Date of last update"/>
            <w:tag w:val="Date of last update"/>
            <w:id w:val="1767272408"/>
            <w:lock w:val="sdtLocked"/>
            <w:placeholder>
              <w:docPart w:val="0F1BC9E15F8440EDAA7E10D00139BDAB"/>
            </w:placeholder>
            <w:showingPlcHdr/>
          </w:sdtPr>
          <w:sdtEndPr>
            <w:rPr>
              <w:rStyle w:val="DefaultParagraphFont"/>
            </w:rPr>
          </w:sdtEndPr>
          <w:sdtContent>
            <w:tc>
              <w:tcPr>
                <w:tcW w:w="1575" w:type="dxa"/>
              </w:tcPr>
              <w:p w14:paraId="6724A276" w14:textId="52DA3BDD" w:rsidR="00BC7247" w:rsidRPr="007E5C4F" w:rsidRDefault="00BC7247" w:rsidP="0093432A">
                <w:pPr>
                  <w:pStyle w:val="UserEnteredGeneral"/>
                  <w:spacing w:before="0"/>
                </w:pPr>
                <w:r w:rsidRPr="00A446FE">
                  <w:rPr>
                    <w:rStyle w:val="PlaceholderText"/>
                  </w:rPr>
                  <w:t>Date</w:t>
                </w:r>
              </w:p>
            </w:tc>
          </w:sdtContent>
        </w:sdt>
        <w:sdt>
          <w:sdtPr>
            <w:rPr>
              <w:rStyle w:val="UserEnteredGeneralChar"/>
            </w:rPr>
            <w:alias w:val="Name/title"/>
            <w:tag w:val="Name/title"/>
            <w:id w:val="1208218463"/>
            <w:lock w:val="sdtLocked"/>
            <w:placeholder>
              <w:docPart w:val="098287BF7F4E4885BB3DE1AACA6CFC7F"/>
            </w:placeholder>
            <w:showingPlcHdr/>
          </w:sdtPr>
          <w:sdtEndPr>
            <w:rPr>
              <w:rStyle w:val="DefaultParagraphFont"/>
            </w:rPr>
          </w:sdtEndPr>
          <w:sdtContent>
            <w:tc>
              <w:tcPr>
                <w:tcW w:w="2545" w:type="dxa"/>
                <w:gridSpan w:val="2"/>
              </w:tcPr>
              <w:p w14:paraId="03798447" w14:textId="5C979F25" w:rsidR="00BC7247" w:rsidRPr="007E5C4F" w:rsidRDefault="00BC7247" w:rsidP="0093432A">
                <w:pPr>
                  <w:pStyle w:val="UserEnteredGeneral"/>
                  <w:spacing w:before="0"/>
                </w:pPr>
                <w:r w:rsidRPr="00FC5F79">
                  <w:rPr>
                    <w:rStyle w:val="PlaceholderText"/>
                  </w:rPr>
                  <w:t>Name/title</w:t>
                </w:r>
              </w:p>
            </w:tc>
          </w:sdtContent>
        </w:sdt>
      </w:tr>
      <w:tr w:rsidR="00BC7247" w:rsidRPr="0068434C" w14:paraId="0B3A011F" w14:textId="77777777" w:rsidTr="00697C7E">
        <w:trPr>
          <w:trHeight w:val="360"/>
        </w:trPr>
        <w:tc>
          <w:tcPr>
            <w:tcW w:w="5105" w:type="dxa"/>
          </w:tcPr>
          <w:p w14:paraId="5746FD01" w14:textId="77777777" w:rsidR="00BC7247" w:rsidRDefault="00BC7247" w:rsidP="0093432A">
            <w:pPr>
              <w:pStyle w:val="ListParagraph"/>
              <w:tabs>
                <w:tab w:val="left" w:pos="792"/>
              </w:tabs>
              <w:ind w:left="0"/>
              <w:rPr>
                <w:szCs w:val="24"/>
              </w:rPr>
            </w:pPr>
            <w:r>
              <w:rPr>
                <w:szCs w:val="24"/>
              </w:rPr>
              <w:t xml:space="preserve">             Reasonable modification</w:t>
            </w:r>
          </w:p>
        </w:tc>
        <w:sdt>
          <w:sdtPr>
            <w:rPr>
              <w:rStyle w:val="UserEnteredGeneralChar"/>
            </w:rPr>
            <w:alias w:val="Reasonable modification policy number"/>
            <w:tag w:val="Reasonable modification policy number"/>
            <w:id w:val="-1823498302"/>
            <w:lock w:val="sdtLocked"/>
            <w:placeholder>
              <w:docPart w:val="58C8CD3189EB48778FF90CD9AF6625AE"/>
            </w:placeholder>
            <w:showingPlcHdr/>
          </w:sdtPr>
          <w:sdtEndPr>
            <w:rPr>
              <w:rStyle w:val="DefaultParagraphFont"/>
            </w:rPr>
          </w:sdtEndPr>
          <w:sdtContent>
            <w:tc>
              <w:tcPr>
                <w:tcW w:w="1575" w:type="dxa"/>
                <w:gridSpan w:val="2"/>
              </w:tcPr>
              <w:p w14:paraId="5964EBF9" w14:textId="21770E1B" w:rsidR="00BC7247" w:rsidRPr="007E5C4F" w:rsidRDefault="0093432A" w:rsidP="0093432A">
                <w:pPr>
                  <w:pStyle w:val="UserEnteredGeneral"/>
                  <w:spacing w:before="0"/>
                </w:pPr>
                <w:r>
                  <w:rPr>
                    <w:rStyle w:val="PlaceholderText"/>
                  </w:rPr>
                  <w:t>Policy no.</w:t>
                </w:r>
              </w:p>
            </w:tc>
          </w:sdtContent>
        </w:sdt>
        <w:sdt>
          <w:sdtPr>
            <w:rPr>
              <w:rStyle w:val="UserEnteredGeneralChar"/>
            </w:rPr>
            <w:alias w:val="Date of last update"/>
            <w:tag w:val="Date of last update"/>
            <w:id w:val="1534763601"/>
            <w:lock w:val="sdtLocked"/>
            <w:placeholder>
              <w:docPart w:val="7B2EE8F2BB754D9CB4C463D1EF09D650"/>
            </w:placeholder>
            <w:showingPlcHdr/>
          </w:sdtPr>
          <w:sdtEndPr>
            <w:rPr>
              <w:rStyle w:val="DefaultParagraphFont"/>
            </w:rPr>
          </w:sdtEndPr>
          <w:sdtContent>
            <w:tc>
              <w:tcPr>
                <w:tcW w:w="1575" w:type="dxa"/>
              </w:tcPr>
              <w:p w14:paraId="0FBD9CC8" w14:textId="2CA676B6" w:rsidR="00BC7247" w:rsidRPr="007E5C4F" w:rsidRDefault="00BC7247" w:rsidP="0093432A">
                <w:pPr>
                  <w:pStyle w:val="UserEnteredGeneral"/>
                  <w:spacing w:before="0"/>
                </w:pPr>
                <w:r w:rsidRPr="00A446FE">
                  <w:rPr>
                    <w:rStyle w:val="PlaceholderText"/>
                  </w:rPr>
                  <w:t>Date</w:t>
                </w:r>
              </w:p>
            </w:tc>
          </w:sdtContent>
        </w:sdt>
        <w:sdt>
          <w:sdtPr>
            <w:rPr>
              <w:rStyle w:val="UserEnteredGeneralChar"/>
            </w:rPr>
            <w:alias w:val="Name/title"/>
            <w:tag w:val="Name/title"/>
            <w:id w:val="1374506057"/>
            <w:lock w:val="sdtLocked"/>
            <w:placeholder>
              <w:docPart w:val="2FC5E49B2DFF4408BF9DAD5541377FB2"/>
            </w:placeholder>
            <w:showingPlcHdr/>
          </w:sdtPr>
          <w:sdtEndPr>
            <w:rPr>
              <w:rStyle w:val="DefaultParagraphFont"/>
            </w:rPr>
          </w:sdtEndPr>
          <w:sdtContent>
            <w:tc>
              <w:tcPr>
                <w:tcW w:w="2545" w:type="dxa"/>
                <w:gridSpan w:val="2"/>
              </w:tcPr>
              <w:p w14:paraId="783458A7" w14:textId="72156EF9" w:rsidR="00BC7247" w:rsidRPr="007E5C4F" w:rsidRDefault="00BC7247" w:rsidP="0093432A">
                <w:pPr>
                  <w:pStyle w:val="UserEnteredGeneral"/>
                  <w:spacing w:before="0"/>
                </w:pPr>
                <w:r w:rsidRPr="00FC5F79">
                  <w:rPr>
                    <w:rStyle w:val="PlaceholderText"/>
                  </w:rPr>
                  <w:t>Name/title</w:t>
                </w:r>
              </w:p>
            </w:tc>
          </w:sdtContent>
        </w:sdt>
      </w:tr>
      <w:tr w:rsidR="00BC7247" w:rsidRPr="0068434C" w14:paraId="36675C04" w14:textId="77777777" w:rsidTr="00697C7E">
        <w:trPr>
          <w:trHeight w:val="917"/>
        </w:trPr>
        <w:tc>
          <w:tcPr>
            <w:tcW w:w="5105" w:type="dxa"/>
          </w:tcPr>
          <w:p w14:paraId="4B49BEE1" w14:textId="77777777" w:rsidR="00BC7247" w:rsidRPr="0068434C" w:rsidRDefault="00BC7247" w:rsidP="0093432A">
            <w:pPr>
              <w:pStyle w:val="ListParagraph"/>
              <w:ind w:left="0"/>
              <w:rPr>
                <w:szCs w:val="24"/>
              </w:rPr>
            </w:pPr>
            <w:r w:rsidRPr="0068434C">
              <w:rPr>
                <w:szCs w:val="24"/>
              </w:rPr>
              <w:t xml:space="preserve">Procedure: </w:t>
            </w:r>
            <w:r>
              <w:rPr>
                <w:szCs w:val="24"/>
              </w:rPr>
              <w:t>D</w:t>
            </w:r>
            <w:r w:rsidRPr="0068434C">
              <w:rPr>
                <w:szCs w:val="24"/>
              </w:rPr>
              <w:t>ocumenting and resolving reports</w:t>
            </w:r>
            <w:r>
              <w:rPr>
                <w:szCs w:val="24"/>
              </w:rPr>
              <w:br/>
            </w:r>
            <w:r w:rsidRPr="0068434C">
              <w:rPr>
                <w:szCs w:val="24"/>
              </w:rPr>
              <w:t>of discrimination, harassment and requests for reasonable modification</w:t>
            </w:r>
          </w:p>
        </w:tc>
        <w:sdt>
          <w:sdtPr>
            <w:rPr>
              <w:rStyle w:val="UserEnteredGeneralChar"/>
            </w:rPr>
            <w:alias w:val="Policy number"/>
            <w:tag w:val="Policy number"/>
            <w:id w:val="-414476207"/>
            <w:lock w:val="sdtLocked"/>
            <w:placeholder>
              <w:docPart w:val="D098A8AB803444E29FB26DB9F7C7B4D8"/>
            </w:placeholder>
            <w:showingPlcHdr/>
          </w:sdtPr>
          <w:sdtEndPr>
            <w:rPr>
              <w:rStyle w:val="DefaultParagraphFont"/>
            </w:rPr>
          </w:sdtEndPr>
          <w:sdtContent>
            <w:tc>
              <w:tcPr>
                <w:tcW w:w="1575" w:type="dxa"/>
                <w:gridSpan w:val="2"/>
              </w:tcPr>
              <w:p w14:paraId="672C958D" w14:textId="5F49F6EB" w:rsidR="00BC7247" w:rsidRPr="007E5C4F" w:rsidRDefault="0093432A" w:rsidP="0093432A">
                <w:pPr>
                  <w:pStyle w:val="UserEnteredGeneral"/>
                  <w:spacing w:before="0"/>
                </w:pPr>
                <w:r>
                  <w:rPr>
                    <w:rStyle w:val="PlaceholderText"/>
                  </w:rPr>
                  <w:t>Policy no.</w:t>
                </w:r>
              </w:p>
            </w:tc>
          </w:sdtContent>
        </w:sdt>
        <w:sdt>
          <w:sdtPr>
            <w:rPr>
              <w:rStyle w:val="UserEnteredGeneralChar"/>
            </w:rPr>
            <w:alias w:val="Date of last update"/>
            <w:tag w:val="Date of last update"/>
            <w:id w:val="1189409424"/>
            <w:lock w:val="sdtLocked"/>
            <w:placeholder>
              <w:docPart w:val="0CC9505D655F473A95A9A5B65E8BFB65"/>
            </w:placeholder>
            <w:showingPlcHdr/>
          </w:sdtPr>
          <w:sdtEndPr>
            <w:rPr>
              <w:rStyle w:val="DefaultParagraphFont"/>
            </w:rPr>
          </w:sdtEndPr>
          <w:sdtContent>
            <w:tc>
              <w:tcPr>
                <w:tcW w:w="1575" w:type="dxa"/>
              </w:tcPr>
              <w:p w14:paraId="34723DEE" w14:textId="6F5825B4" w:rsidR="00BC7247" w:rsidRPr="007E5C4F" w:rsidRDefault="00BC7247" w:rsidP="0093432A">
                <w:pPr>
                  <w:pStyle w:val="UserEnteredGeneral"/>
                  <w:spacing w:before="0"/>
                </w:pPr>
                <w:r w:rsidRPr="00A446FE">
                  <w:rPr>
                    <w:rStyle w:val="PlaceholderText"/>
                  </w:rPr>
                  <w:t>Date</w:t>
                </w:r>
              </w:p>
            </w:tc>
          </w:sdtContent>
        </w:sdt>
        <w:sdt>
          <w:sdtPr>
            <w:rPr>
              <w:rStyle w:val="UserEnteredGeneralChar"/>
            </w:rPr>
            <w:alias w:val="Name/title"/>
            <w:tag w:val="Name/title"/>
            <w:id w:val="1787235263"/>
            <w:lock w:val="sdtLocked"/>
            <w:placeholder>
              <w:docPart w:val="BDA6783372424DF3A4075E5F8C424A6E"/>
            </w:placeholder>
            <w:showingPlcHdr/>
          </w:sdtPr>
          <w:sdtEndPr>
            <w:rPr>
              <w:rStyle w:val="DefaultParagraphFont"/>
            </w:rPr>
          </w:sdtEndPr>
          <w:sdtContent>
            <w:tc>
              <w:tcPr>
                <w:tcW w:w="2545" w:type="dxa"/>
                <w:gridSpan w:val="2"/>
              </w:tcPr>
              <w:p w14:paraId="1DBEA908" w14:textId="71FE5AE1" w:rsidR="00BC7247" w:rsidRPr="007E5C4F" w:rsidRDefault="00BC7247" w:rsidP="0093432A">
                <w:pPr>
                  <w:pStyle w:val="UserEnteredGeneral"/>
                  <w:spacing w:before="0"/>
                </w:pPr>
                <w:r w:rsidRPr="00FC5F79">
                  <w:rPr>
                    <w:rStyle w:val="PlaceholderText"/>
                  </w:rPr>
                  <w:t>Name/title</w:t>
                </w:r>
              </w:p>
            </w:tc>
          </w:sdtContent>
        </w:sdt>
      </w:tr>
      <w:tr w:rsidR="0093432A" w:rsidRPr="0068434C" w14:paraId="7DA2BBF5" w14:textId="77777777" w:rsidTr="00697C7E">
        <w:trPr>
          <w:trHeight w:val="662"/>
        </w:trPr>
        <w:tc>
          <w:tcPr>
            <w:tcW w:w="5105" w:type="dxa"/>
          </w:tcPr>
          <w:p w14:paraId="3641E390" w14:textId="77777777" w:rsidR="0093432A" w:rsidRPr="0068434C" w:rsidRDefault="0093432A" w:rsidP="0093432A">
            <w:pPr>
              <w:pStyle w:val="ListParagraph"/>
              <w:ind w:left="0"/>
              <w:rPr>
                <w:szCs w:val="24"/>
              </w:rPr>
            </w:pPr>
            <w:r w:rsidRPr="0068434C">
              <w:rPr>
                <w:szCs w:val="24"/>
              </w:rPr>
              <w:t>Policy: Updating non</w:t>
            </w:r>
            <w:r>
              <w:rPr>
                <w:szCs w:val="24"/>
              </w:rPr>
              <w:t>discrimination policies</w:t>
            </w:r>
            <w:r>
              <w:rPr>
                <w:szCs w:val="24"/>
              </w:rPr>
              <w:br/>
            </w:r>
            <w:r w:rsidRPr="0068434C">
              <w:rPr>
                <w:szCs w:val="24"/>
              </w:rPr>
              <w:t>and procedures</w:t>
            </w:r>
          </w:p>
        </w:tc>
        <w:sdt>
          <w:sdtPr>
            <w:rPr>
              <w:rStyle w:val="UserEnteredGeneralChar"/>
            </w:rPr>
            <w:alias w:val="Policy number"/>
            <w:tag w:val="Policy number"/>
            <w:id w:val="-1191840691"/>
            <w:lock w:val="sdtLocked"/>
            <w:placeholder>
              <w:docPart w:val="234C11B764344D29A16E7829346544A0"/>
            </w:placeholder>
            <w:showingPlcHdr/>
          </w:sdtPr>
          <w:sdtEndPr>
            <w:rPr>
              <w:rStyle w:val="DefaultParagraphFont"/>
            </w:rPr>
          </w:sdtEndPr>
          <w:sdtContent>
            <w:tc>
              <w:tcPr>
                <w:tcW w:w="1575" w:type="dxa"/>
                <w:gridSpan w:val="2"/>
              </w:tcPr>
              <w:p w14:paraId="18C3EA8D" w14:textId="4A515C81" w:rsidR="0093432A" w:rsidRPr="007E5C4F" w:rsidRDefault="0093432A" w:rsidP="0093432A">
                <w:pPr>
                  <w:pStyle w:val="UserEnteredGeneral"/>
                  <w:spacing w:before="0"/>
                </w:pPr>
                <w:r w:rsidRPr="00963354">
                  <w:rPr>
                    <w:rStyle w:val="PlaceholderText"/>
                  </w:rPr>
                  <w:t>Policy no.</w:t>
                </w:r>
              </w:p>
            </w:tc>
          </w:sdtContent>
        </w:sdt>
        <w:sdt>
          <w:sdtPr>
            <w:rPr>
              <w:rStyle w:val="UserEnteredGeneralChar"/>
            </w:rPr>
            <w:alias w:val="Date of last update"/>
            <w:tag w:val="Date of last update"/>
            <w:id w:val="-71279223"/>
            <w:lock w:val="sdtLocked"/>
            <w:placeholder>
              <w:docPart w:val="7E29995E99E342F1B8EFB71934B90170"/>
            </w:placeholder>
            <w:showingPlcHdr/>
          </w:sdtPr>
          <w:sdtEndPr>
            <w:rPr>
              <w:rStyle w:val="DefaultParagraphFont"/>
            </w:rPr>
          </w:sdtEndPr>
          <w:sdtContent>
            <w:tc>
              <w:tcPr>
                <w:tcW w:w="1575" w:type="dxa"/>
              </w:tcPr>
              <w:p w14:paraId="2F09D188" w14:textId="584EE7A1" w:rsidR="0093432A" w:rsidRPr="007E5C4F" w:rsidRDefault="0093432A" w:rsidP="0093432A">
                <w:pPr>
                  <w:pStyle w:val="UserEnteredGeneral"/>
                  <w:spacing w:before="0"/>
                </w:pPr>
                <w:r w:rsidRPr="00A446FE">
                  <w:rPr>
                    <w:rStyle w:val="PlaceholderText"/>
                  </w:rPr>
                  <w:t>Date</w:t>
                </w:r>
              </w:p>
            </w:tc>
          </w:sdtContent>
        </w:sdt>
        <w:sdt>
          <w:sdtPr>
            <w:rPr>
              <w:rStyle w:val="UserEnteredGeneralChar"/>
            </w:rPr>
            <w:alias w:val="Name/title"/>
            <w:tag w:val="Name/title"/>
            <w:id w:val="-121461176"/>
            <w:lock w:val="sdtLocked"/>
            <w:placeholder>
              <w:docPart w:val="A0BEEF08DBCE48069CB62E7656D4DF28"/>
            </w:placeholder>
            <w:showingPlcHdr/>
          </w:sdtPr>
          <w:sdtEndPr>
            <w:rPr>
              <w:rStyle w:val="DefaultParagraphFont"/>
            </w:rPr>
          </w:sdtEndPr>
          <w:sdtContent>
            <w:tc>
              <w:tcPr>
                <w:tcW w:w="2545" w:type="dxa"/>
                <w:gridSpan w:val="2"/>
              </w:tcPr>
              <w:p w14:paraId="26B80BA0" w14:textId="347BCEB5" w:rsidR="0093432A" w:rsidRPr="007E5C4F" w:rsidRDefault="0093432A" w:rsidP="0093432A">
                <w:pPr>
                  <w:pStyle w:val="UserEnteredGeneral"/>
                  <w:spacing w:before="0"/>
                </w:pPr>
                <w:r w:rsidRPr="00FC5F79">
                  <w:rPr>
                    <w:rStyle w:val="PlaceholderText"/>
                  </w:rPr>
                  <w:t>Name/title</w:t>
                </w:r>
              </w:p>
            </w:tc>
          </w:sdtContent>
        </w:sdt>
      </w:tr>
      <w:tr w:rsidR="0093432A" w:rsidRPr="0068434C" w14:paraId="0B92BB9A" w14:textId="77777777" w:rsidTr="00697C7E">
        <w:trPr>
          <w:trHeight w:val="662"/>
        </w:trPr>
        <w:tc>
          <w:tcPr>
            <w:tcW w:w="5105" w:type="dxa"/>
          </w:tcPr>
          <w:p w14:paraId="6711A71A" w14:textId="77777777" w:rsidR="0093432A" w:rsidRPr="0068434C" w:rsidRDefault="0093432A" w:rsidP="0093432A">
            <w:pPr>
              <w:pStyle w:val="ListParagraph"/>
              <w:ind w:left="0"/>
              <w:rPr>
                <w:szCs w:val="24"/>
              </w:rPr>
            </w:pPr>
            <w:r>
              <w:rPr>
                <w:szCs w:val="24"/>
              </w:rPr>
              <w:t>Copies of reports of discrimination and harassment for past three years</w:t>
            </w:r>
          </w:p>
        </w:tc>
        <w:sdt>
          <w:sdtPr>
            <w:rPr>
              <w:rStyle w:val="UserEnteredGeneralChar"/>
            </w:rPr>
            <w:alias w:val="Policy number"/>
            <w:tag w:val="Policy number"/>
            <w:id w:val="-926040765"/>
            <w:lock w:val="sdtLocked"/>
            <w:placeholder>
              <w:docPart w:val="10426877ECCB40699B9A7C419ED7E499"/>
            </w:placeholder>
            <w:showingPlcHdr/>
          </w:sdtPr>
          <w:sdtEndPr>
            <w:rPr>
              <w:rStyle w:val="DefaultParagraphFont"/>
            </w:rPr>
          </w:sdtEndPr>
          <w:sdtContent>
            <w:tc>
              <w:tcPr>
                <w:tcW w:w="1575" w:type="dxa"/>
                <w:gridSpan w:val="2"/>
              </w:tcPr>
              <w:p w14:paraId="2B448F73" w14:textId="1211A9E9" w:rsidR="0093432A" w:rsidRPr="007E5C4F" w:rsidRDefault="0093432A" w:rsidP="0093432A">
                <w:pPr>
                  <w:pStyle w:val="UserEnteredGeneral"/>
                  <w:spacing w:before="0"/>
                </w:pPr>
                <w:r w:rsidRPr="00963354">
                  <w:rPr>
                    <w:rStyle w:val="PlaceholderText"/>
                  </w:rPr>
                  <w:t>Policy no.</w:t>
                </w:r>
              </w:p>
            </w:tc>
          </w:sdtContent>
        </w:sdt>
        <w:sdt>
          <w:sdtPr>
            <w:rPr>
              <w:rStyle w:val="UserEnteredGeneralChar"/>
            </w:rPr>
            <w:alias w:val="Date of last update"/>
            <w:tag w:val="Date of last update"/>
            <w:id w:val="-246116723"/>
            <w:lock w:val="sdtLocked"/>
            <w:placeholder>
              <w:docPart w:val="1F4AE142C6A6420BBE17DB259651475F"/>
            </w:placeholder>
            <w:showingPlcHdr/>
          </w:sdtPr>
          <w:sdtEndPr>
            <w:rPr>
              <w:rStyle w:val="DefaultParagraphFont"/>
            </w:rPr>
          </w:sdtEndPr>
          <w:sdtContent>
            <w:tc>
              <w:tcPr>
                <w:tcW w:w="1575" w:type="dxa"/>
              </w:tcPr>
              <w:p w14:paraId="0040040D" w14:textId="09168D8E" w:rsidR="0093432A" w:rsidRPr="007E5C4F" w:rsidRDefault="0093432A" w:rsidP="0093432A">
                <w:pPr>
                  <w:pStyle w:val="UserEnteredGeneral"/>
                  <w:spacing w:before="0"/>
                </w:pPr>
                <w:r w:rsidRPr="00A446FE">
                  <w:rPr>
                    <w:rStyle w:val="PlaceholderText"/>
                  </w:rPr>
                  <w:t>Date</w:t>
                </w:r>
              </w:p>
            </w:tc>
          </w:sdtContent>
        </w:sdt>
        <w:sdt>
          <w:sdtPr>
            <w:rPr>
              <w:rStyle w:val="UserEnteredGeneralChar"/>
            </w:rPr>
            <w:alias w:val="Name/title"/>
            <w:tag w:val="Name/title"/>
            <w:id w:val="1742205522"/>
            <w:lock w:val="sdtLocked"/>
            <w:placeholder>
              <w:docPart w:val="8F024078DA7A47DCAF47513A06FB9D65"/>
            </w:placeholder>
            <w:showingPlcHdr/>
          </w:sdtPr>
          <w:sdtEndPr>
            <w:rPr>
              <w:rStyle w:val="DefaultParagraphFont"/>
            </w:rPr>
          </w:sdtEndPr>
          <w:sdtContent>
            <w:tc>
              <w:tcPr>
                <w:tcW w:w="2545" w:type="dxa"/>
                <w:gridSpan w:val="2"/>
              </w:tcPr>
              <w:p w14:paraId="32E80EF6" w14:textId="50574B1D" w:rsidR="0093432A" w:rsidRPr="007E5C4F" w:rsidRDefault="0093432A" w:rsidP="0093432A">
                <w:pPr>
                  <w:pStyle w:val="UserEnteredGeneral"/>
                  <w:spacing w:before="0"/>
                </w:pPr>
                <w:r w:rsidRPr="00FC5F79">
                  <w:rPr>
                    <w:rStyle w:val="PlaceholderText"/>
                  </w:rPr>
                  <w:t>Name/title</w:t>
                </w:r>
              </w:p>
            </w:tc>
          </w:sdtContent>
        </w:sdt>
      </w:tr>
      <w:tr w:rsidR="0093432A" w:rsidRPr="0068434C" w14:paraId="54BEF6E7" w14:textId="77777777" w:rsidTr="00697C7E">
        <w:trPr>
          <w:trHeight w:val="935"/>
        </w:trPr>
        <w:tc>
          <w:tcPr>
            <w:tcW w:w="5105" w:type="dxa"/>
          </w:tcPr>
          <w:p w14:paraId="1733C8B5" w14:textId="77777777" w:rsidR="0093432A" w:rsidRDefault="0093432A" w:rsidP="0093432A">
            <w:pPr>
              <w:pStyle w:val="ListParagraph"/>
              <w:ind w:left="0"/>
              <w:rPr>
                <w:szCs w:val="24"/>
              </w:rPr>
            </w:pPr>
            <w:r>
              <w:t>Procedure to cooperate with Oregon Health Authority’s (OHA) investigative process and</w:t>
            </w:r>
            <w:r>
              <w:br/>
              <w:t>to act promptly on discrimination complaints</w:t>
            </w:r>
          </w:p>
        </w:tc>
        <w:sdt>
          <w:sdtPr>
            <w:rPr>
              <w:rStyle w:val="UserEnteredGeneralChar"/>
            </w:rPr>
            <w:alias w:val="Policy number"/>
            <w:tag w:val="Policy number"/>
            <w:id w:val="-1818866771"/>
            <w:lock w:val="sdtLocked"/>
            <w:placeholder>
              <w:docPart w:val="4EC0B0F843DC415F986F70377D03269D"/>
            </w:placeholder>
            <w:showingPlcHdr/>
          </w:sdtPr>
          <w:sdtEndPr>
            <w:rPr>
              <w:rStyle w:val="DefaultParagraphFont"/>
            </w:rPr>
          </w:sdtEndPr>
          <w:sdtContent>
            <w:tc>
              <w:tcPr>
                <w:tcW w:w="1575" w:type="dxa"/>
                <w:gridSpan w:val="2"/>
              </w:tcPr>
              <w:p w14:paraId="38A77F5A" w14:textId="484A3756" w:rsidR="0093432A" w:rsidRPr="007E5C4F" w:rsidRDefault="0093432A" w:rsidP="0093432A">
                <w:pPr>
                  <w:pStyle w:val="UserEnteredGeneral"/>
                  <w:spacing w:before="0"/>
                </w:pPr>
                <w:r w:rsidRPr="00963354">
                  <w:rPr>
                    <w:rStyle w:val="PlaceholderText"/>
                  </w:rPr>
                  <w:t>Policy no.</w:t>
                </w:r>
              </w:p>
            </w:tc>
          </w:sdtContent>
        </w:sdt>
        <w:sdt>
          <w:sdtPr>
            <w:rPr>
              <w:rStyle w:val="UserEnteredGeneralChar"/>
            </w:rPr>
            <w:alias w:val="Date of last update"/>
            <w:tag w:val="Date of last update"/>
            <w:id w:val="1151022617"/>
            <w:lock w:val="sdtLocked"/>
            <w:placeholder>
              <w:docPart w:val="FDE2A462A0A64499B9D59E9BFA41F87D"/>
            </w:placeholder>
            <w:showingPlcHdr/>
          </w:sdtPr>
          <w:sdtEndPr>
            <w:rPr>
              <w:rStyle w:val="DefaultParagraphFont"/>
            </w:rPr>
          </w:sdtEndPr>
          <w:sdtContent>
            <w:tc>
              <w:tcPr>
                <w:tcW w:w="1575" w:type="dxa"/>
              </w:tcPr>
              <w:p w14:paraId="0CCD70FF" w14:textId="5D0895B6" w:rsidR="0093432A" w:rsidRPr="007E5C4F" w:rsidRDefault="0093432A" w:rsidP="0093432A">
                <w:pPr>
                  <w:pStyle w:val="UserEnteredGeneral"/>
                  <w:spacing w:before="0"/>
                </w:pPr>
                <w:r w:rsidRPr="00A446FE">
                  <w:rPr>
                    <w:rStyle w:val="PlaceholderText"/>
                  </w:rPr>
                  <w:t>Date</w:t>
                </w:r>
              </w:p>
            </w:tc>
          </w:sdtContent>
        </w:sdt>
        <w:sdt>
          <w:sdtPr>
            <w:rPr>
              <w:rStyle w:val="UserEnteredGeneralChar"/>
            </w:rPr>
            <w:alias w:val="Name/title"/>
            <w:tag w:val="Name/title"/>
            <w:id w:val="-1568876369"/>
            <w:lock w:val="sdtLocked"/>
            <w:placeholder>
              <w:docPart w:val="749621048FB14F53B718474E7F0D15F4"/>
            </w:placeholder>
            <w:showingPlcHdr/>
          </w:sdtPr>
          <w:sdtEndPr>
            <w:rPr>
              <w:rStyle w:val="DefaultParagraphFont"/>
            </w:rPr>
          </w:sdtEndPr>
          <w:sdtContent>
            <w:tc>
              <w:tcPr>
                <w:tcW w:w="2545" w:type="dxa"/>
                <w:gridSpan w:val="2"/>
              </w:tcPr>
              <w:p w14:paraId="40749D2F" w14:textId="048A3559" w:rsidR="0093432A" w:rsidRPr="007E5C4F" w:rsidRDefault="0093432A" w:rsidP="0093432A">
                <w:pPr>
                  <w:pStyle w:val="UserEnteredGeneral"/>
                  <w:spacing w:before="0"/>
                </w:pPr>
                <w:r w:rsidRPr="00FC5F79">
                  <w:rPr>
                    <w:rStyle w:val="PlaceholderText"/>
                  </w:rPr>
                  <w:t>Name/title</w:t>
                </w:r>
              </w:p>
            </w:tc>
          </w:sdtContent>
        </w:sdt>
      </w:tr>
      <w:tr w:rsidR="0093432A" w:rsidRPr="0068434C" w14:paraId="17D16B6A" w14:textId="77777777" w:rsidTr="00697C7E">
        <w:trPr>
          <w:trHeight w:val="980"/>
        </w:trPr>
        <w:tc>
          <w:tcPr>
            <w:tcW w:w="5105" w:type="dxa"/>
          </w:tcPr>
          <w:p w14:paraId="3D12EC29" w14:textId="77777777" w:rsidR="0093432A" w:rsidRPr="0068434C" w:rsidRDefault="00E5189D" w:rsidP="0093432A">
            <w:pPr>
              <w:pStyle w:val="ListParagraph"/>
              <w:ind w:left="0"/>
              <w:rPr>
                <w:szCs w:val="24"/>
              </w:rPr>
            </w:pPr>
            <w:hyperlink r:id="rId8" w:history="1">
              <w:r w:rsidR="0093432A" w:rsidRPr="0068434C">
                <w:rPr>
                  <w:szCs w:val="24"/>
                </w:rPr>
                <w:t>Policy and procedure for providing meaningful communic</w:t>
              </w:r>
              <w:r w:rsidR="0093432A">
                <w:rPr>
                  <w:szCs w:val="24"/>
                </w:rPr>
                <w:t>ation with persons with Limited</w:t>
              </w:r>
              <w:r w:rsidR="0093432A">
                <w:rPr>
                  <w:szCs w:val="24"/>
                </w:rPr>
                <w:br/>
              </w:r>
              <w:r w:rsidR="0093432A" w:rsidRPr="0068434C">
                <w:rPr>
                  <w:szCs w:val="24"/>
                </w:rPr>
                <w:t xml:space="preserve">English </w:t>
              </w:r>
              <w:r w:rsidR="0093432A">
                <w:rPr>
                  <w:szCs w:val="24"/>
                </w:rPr>
                <w:t>P</w:t>
              </w:r>
              <w:r w:rsidR="0093432A" w:rsidRPr="0068434C">
                <w:rPr>
                  <w:szCs w:val="24"/>
                </w:rPr>
                <w:t>roficiency</w:t>
              </w:r>
            </w:hyperlink>
            <w:r w:rsidR="0093432A">
              <w:rPr>
                <w:szCs w:val="24"/>
              </w:rPr>
              <w:t xml:space="preserve"> (LEP)</w:t>
            </w:r>
          </w:p>
        </w:tc>
        <w:sdt>
          <w:sdtPr>
            <w:rPr>
              <w:rStyle w:val="UserEnteredGeneralChar"/>
            </w:rPr>
            <w:alias w:val="Policy number"/>
            <w:tag w:val="Policy number"/>
            <w:id w:val="-618302576"/>
            <w:lock w:val="sdtLocked"/>
            <w:placeholder>
              <w:docPart w:val="C13BBA8C158D4D859DC7022FFBFC874C"/>
            </w:placeholder>
            <w:showingPlcHdr/>
          </w:sdtPr>
          <w:sdtEndPr>
            <w:rPr>
              <w:rStyle w:val="DefaultParagraphFont"/>
            </w:rPr>
          </w:sdtEndPr>
          <w:sdtContent>
            <w:tc>
              <w:tcPr>
                <w:tcW w:w="1575" w:type="dxa"/>
                <w:gridSpan w:val="2"/>
              </w:tcPr>
              <w:p w14:paraId="19FABE7C" w14:textId="5D31CACA" w:rsidR="0093432A" w:rsidRPr="007E5C4F" w:rsidRDefault="0093432A" w:rsidP="0093432A">
                <w:pPr>
                  <w:pStyle w:val="UserEnteredGeneral"/>
                  <w:spacing w:before="0"/>
                </w:pPr>
                <w:r w:rsidRPr="00963354">
                  <w:rPr>
                    <w:rStyle w:val="PlaceholderText"/>
                  </w:rPr>
                  <w:t>Policy no.</w:t>
                </w:r>
              </w:p>
            </w:tc>
          </w:sdtContent>
        </w:sdt>
        <w:sdt>
          <w:sdtPr>
            <w:rPr>
              <w:rStyle w:val="UserEnteredGeneralChar"/>
            </w:rPr>
            <w:alias w:val="Date of last update"/>
            <w:tag w:val="Date of last update"/>
            <w:id w:val="-625387342"/>
            <w:lock w:val="sdtLocked"/>
            <w:placeholder>
              <w:docPart w:val="A525927D76B4402A83FD3F058959CAE0"/>
            </w:placeholder>
            <w:showingPlcHdr/>
          </w:sdtPr>
          <w:sdtEndPr>
            <w:rPr>
              <w:rStyle w:val="DefaultParagraphFont"/>
            </w:rPr>
          </w:sdtEndPr>
          <w:sdtContent>
            <w:tc>
              <w:tcPr>
                <w:tcW w:w="1575" w:type="dxa"/>
              </w:tcPr>
              <w:p w14:paraId="436A4981" w14:textId="7BB46656" w:rsidR="0093432A" w:rsidRPr="007E5C4F" w:rsidRDefault="0093432A" w:rsidP="0093432A">
                <w:pPr>
                  <w:pStyle w:val="UserEnteredGeneral"/>
                  <w:spacing w:before="0"/>
                </w:pPr>
                <w:r w:rsidRPr="00A446FE">
                  <w:rPr>
                    <w:rStyle w:val="PlaceholderText"/>
                  </w:rPr>
                  <w:t>Date</w:t>
                </w:r>
              </w:p>
            </w:tc>
          </w:sdtContent>
        </w:sdt>
        <w:sdt>
          <w:sdtPr>
            <w:rPr>
              <w:rStyle w:val="UserEnteredGeneralChar"/>
            </w:rPr>
            <w:alias w:val="Name/title"/>
            <w:tag w:val="Name/title"/>
            <w:id w:val="-333373240"/>
            <w:lock w:val="sdtLocked"/>
            <w:placeholder>
              <w:docPart w:val="DD2F895F9C984FF3A356FA0FEEAF669E"/>
            </w:placeholder>
            <w:showingPlcHdr/>
          </w:sdtPr>
          <w:sdtEndPr>
            <w:rPr>
              <w:rStyle w:val="DefaultParagraphFont"/>
            </w:rPr>
          </w:sdtEndPr>
          <w:sdtContent>
            <w:tc>
              <w:tcPr>
                <w:tcW w:w="2545" w:type="dxa"/>
                <w:gridSpan w:val="2"/>
              </w:tcPr>
              <w:p w14:paraId="5F92A504" w14:textId="6E8D6556" w:rsidR="0093432A" w:rsidRPr="007E5C4F" w:rsidRDefault="0093432A" w:rsidP="0093432A">
                <w:pPr>
                  <w:pStyle w:val="UserEnteredGeneral"/>
                  <w:spacing w:before="0"/>
                </w:pPr>
                <w:r w:rsidRPr="00FC5F79">
                  <w:rPr>
                    <w:rStyle w:val="PlaceholderText"/>
                  </w:rPr>
                  <w:t>Name/title</w:t>
                </w:r>
              </w:p>
            </w:tc>
          </w:sdtContent>
        </w:sdt>
      </w:tr>
      <w:tr w:rsidR="0093432A" w:rsidRPr="0068434C" w14:paraId="43C9B68D" w14:textId="77777777" w:rsidTr="00697C7E">
        <w:trPr>
          <w:trHeight w:val="665"/>
        </w:trPr>
        <w:tc>
          <w:tcPr>
            <w:tcW w:w="5105" w:type="dxa"/>
          </w:tcPr>
          <w:p w14:paraId="581276A1" w14:textId="77777777" w:rsidR="0093432A" w:rsidRPr="0068434C" w:rsidRDefault="0093432A" w:rsidP="0093432A">
            <w:pPr>
              <w:tabs>
                <w:tab w:val="left" w:pos="0"/>
                <w:tab w:val="left" w:pos="450"/>
                <w:tab w:val="left" w:pos="630"/>
              </w:tabs>
              <w:rPr>
                <w:szCs w:val="24"/>
              </w:rPr>
            </w:pPr>
            <w:r w:rsidRPr="0068434C">
              <w:rPr>
                <w:bCs/>
                <w:szCs w:val="24"/>
              </w:rPr>
              <w:t>Policy and procedu</w:t>
            </w:r>
            <w:r>
              <w:rPr>
                <w:bCs/>
                <w:szCs w:val="24"/>
              </w:rPr>
              <w:t>re for providing auxiliary aids</w:t>
            </w:r>
            <w:r>
              <w:rPr>
                <w:bCs/>
                <w:szCs w:val="24"/>
              </w:rPr>
              <w:br/>
            </w:r>
            <w:r w:rsidRPr="0068434C">
              <w:rPr>
                <w:bCs/>
                <w:szCs w:val="24"/>
              </w:rPr>
              <w:t>for persons with disabilities</w:t>
            </w:r>
          </w:p>
        </w:tc>
        <w:sdt>
          <w:sdtPr>
            <w:rPr>
              <w:rStyle w:val="UserEnteredGeneralChar"/>
            </w:rPr>
            <w:alias w:val="Policy number"/>
            <w:tag w:val="Policy number"/>
            <w:id w:val="2104300582"/>
            <w:lock w:val="sdtLocked"/>
            <w:placeholder>
              <w:docPart w:val="995CAB53A2F8433E84FD46E4DD16435B"/>
            </w:placeholder>
            <w:showingPlcHdr/>
          </w:sdtPr>
          <w:sdtEndPr>
            <w:rPr>
              <w:rStyle w:val="DefaultParagraphFont"/>
            </w:rPr>
          </w:sdtEndPr>
          <w:sdtContent>
            <w:tc>
              <w:tcPr>
                <w:tcW w:w="1575" w:type="dxa"/>
                <w:gridSpan w:val="2"/>
              </w:tcPr>
              <w:p w14:paraId="575DF65F" w14:textId="27C5B12C" w:rsidR="0093432A" w:rsidRPr="007E5C4F" w:rsidRDefault="0093432A" w:rsidP="0093432A">
                <w:pPr>
                  <w:pStyle w:val="UserEnteredGeneral"/>
                  <w:spacing w:before="0"/>
                </w:pPr>
                <w:r w:rsidRPr="00963354">
                  <w:rPr>
                    <w:rStyle w:val="PlaceholderText"/>
                  </w:rPr>
                  <w:t>Policy no.</w:t>
                </w:r>
              </w:p>
            </w:tc>
          </w:sdtContent>
        </w:sdt>
        <w:sdt>
          <w:sdtPr>
            <w:rPr>
              <w:rStyle w:val="UserEnteredGeneralChar"/>
            </w:rPr>
            <w:alias w:val="Date of last update"/>
            <w:tag w:val="Date of last update"/>
            <w:id w:val="-1556087716"/>
            <w:lock w:val="sdtLocked"/>
            <w:placeholder>
              <w:docPart w:val="D1F281978C9C41649F8D2820B082FA5D"/>
            </w:placeholder>
            <w:showingPlcHdr/>
          </w:sdtPr>
          <w:sdtEndPr>
            <w:rPr>
              <w:rStyle w:val="DefaultParagraphFont"/>
            </w:rPr>
          </w:sdtEndPr>
          <w:sdtContent>
            <w:tc>
              <w:tcPr>
                <w:tcW w:w="1575" w:type="dxa"/>
              </w:tcPr>
              <w:p w14:paraId="4AC18C54" w14:textId="6AF2C210" w:rsidR="0093432A" w:rsidRPr="007E5C4F" w:rsidRDefault="0093432A" w:rsidP="0093432A">
                <w:pPr>
                  <w:pStyle w:val="UserEnteredGeneral"/>
                  <w:spacing w:before="0"/>
                </w:pPr>
                <w:r w:rsidRPr="00A446FE">
                  <w:rPr>
                    <w:rStyle w:val="PlaceholderText"/>
                  </w:rPr>
                  <w:t>Date</w:t>
                </w:r>
              </w:p>
            </w:tc>
          </w:sdtContent>
        </w:sdt>
        <w:sdt>
          <w:sdtPr>
            <w:rPr>
              <w:rStyle w:val="UserEnteredGeneralChar"/>
            </w:rPr>
            <w:alias w:val="Name/title"/>
            <w:tag w:val="Name/title"/>
            <w:id w:val="-2043121427"/>
            <w:lock w:val="sdtLocked"/>
            <w:placeholder>
              <w:docPart w:val="36258D1D479A4B7E8C26DF6871A5D258"/>
            </w:placeholder>
            <w:showingPlcHdr/>
          </w:sdtPr>
          <w:sdtEndPr>
            <w:rPr>
              <w:rStyle w:val="DefaultParagraphFont"/>
            </w:rPr>
          </w:sdtEndPr>
          <w:sdtContent>
            <w:tc>
              <w:tcPr>
                <w:tcW w:w="2545" w:type="dxa"/>
                <w:gridSpan w:val="2"/>
              </w:tcPr>
              <w:p w14:paraId="7E3148FB" w14:textId="3F5413E9" w:rsidR="0093432A" w:rsidRPr="007E5C4F" w:rsidRDefault="0093432A" w:rsidP="0093432A">
                <w:pPr>
                  <w:pStyle w:val="UserEnteredGeneral"/>
                  <w:spacing w:before="0"/>
                </w:pPr>
                <w:r w:rsidRPr="00FC5F79">
                  <w:rPr>
                    <w:rStyle w:val="PlaceholderText"/>
                  </w:rPr>
                  <w:t>Name/title</w:t>
                </w:r>
              </w:p>
            </w:tc>
          </w:sdtContent>
        </w:sdt>
      </w:tr>
      <w:tr w:rsidR="0093432A" w:rsidRPr="0068434C" w14:paraId="1FF25D6D" w14:textId="77777777" w:rsidTr="00697C7E">
        <w:trPr>
          <w:trHeight w:val="2078"/>
        </w:trPr>
        <w:tc>
          <w:tcPr>
            <w:tcW w:w="5105" w:type="dxa"/>
          </w:tcPr>
          <w:p w14:paraId="2C6D1252" w14:textId="54F40BE2" w:rsidR="0093432A" w:rsidRPr="0068434C" w:rsidRDefault="0093432A" w:rsidP="0093432A">
            <w:pPr>
              <w:tabs>
                <w:tab w:val="left" w:pos="0"/>
                <w:tab w:val="left" w:pos="450"/>
                <w:tab w:val="left" w:pos="630"/>
              </w:tabs>
              <w:rPr>
                <w:bCs/>
                <w:szCs w:val="24"/>
              </w:rPr>
            </w:pPr>
            <w:r>
              <w:rPr>
                <w:bCs/>
                <w:lang w:eastAsia="x-none"/>
              </w:rPr>
              <w:t>Nondiscrimination personnel</w:t>
            </w:r>
            <w:r w:rsidRPr="00C93810">
              <w:rPr>
                <w:bCs/>
                <w:lang w:eastAsia="x-none"/>
              </w:rPr>
              <w:t xml:space="preserve"> polic</w:t>
            </w:r>
            <w:r>
              <w:rPr>
                <w:bCs/>
                <w:lang w:eastAsia="x-none"/>
              </w:rPr>
              <w:t>i</w:t>
            </w:r>
            <w:r w:rsidRPr="00C93810">
              <w:rPr>
                <w:bCs/>
                <w:lang w:eastAsia="x-none"/>
              </w:rPr>
              <w:t>es</w:t>
            </w:r>
            <w:r>
              <w:rPr>
                <w:bCs/>
                <w:lang w:eastAsia="x-none"/>
              </w:rPr>
              <w:t xml:space="preserve"> that</w:t>
            </w:r>
            <w:r>
              <w:rPr>
                <w:bCs/>
                <w:lang w:val="x-none" w:eastAsia="x-none"/>
              </w:rPr>
              <w:t xml:space="preserve"> </w:t>
            </w:r>
            <w:r>
              <w:rPr>
                <w:bCs/>
                <w:lang w:eastAsia="x-none"/>
              </w:rPr>
              <w:t xml:space="preserve">protect against discrimination in </w:t>
            </w:r>
            <w:r w:rsidRPr="00C93810">
              <w:rPr>
                <w:bCs/>
                <w:lang w:val="x-none" w:eastAsia="x-none"/>
              </w:rPr>
              <w:t xml:space="preserve">employment, upgrading, demotion, transfer, recruitment or recruitment advertising; layoff or termination; </w:t>
            </w:r>
            <w:r w:rsidRPr="00C93810">
              <w:rPr>
                <w:bCs/>
                <w:lang w:eastAsia="x-none"/>
              </w:rPr>
              <w:t xml:space="preserve">performance evaluations, </w:t>
            </w:r>
            <w:r w:rsidRPr="00C93810">
              <w:rPr>
                <w:bCs/>
                <w:lang w:val="x-none" w:eastAsia="x-none"/>
              </w:rPr>
              <w:t>rates of pay or other forms of compensation</w:t>
            </w:r>
            <w:r>
              <w:rPr>
                <w:bCs/>
                <w:lang w:eastAsia="x-none"/>
              </w:rPr>
              <w:t>, benefits;</w:t>
            </w:r>
            <w:r w:rsidRPr="00C93810">
              <w:rPr>
                <w:bCs/>
                <w:lang w:eastAsia="x-none"/>
              </w:rPr>
              <w:t xml:space="preserve"> grievance procedures</w:t>
            </w:r>
            <w:r w:rsidRPr="00C93810">
              <w:rPr>
                <w:bCs/>
                <w:lang w:val="x-none" w:eastAsia="x-none"/>
              </w:rPr>
              <w:t>; and selection for tra</w:t>
            </w:r>
            <w:r>
              <w:rPr>
                <w:bCs/>
                <w:lang w:val="x-none" w:eastAsia="x-none"/>
              </w:rPr>
              <w:t>ining, including apprenticeship</w:t>
            </w:r>
          </w:p>
        </w:tc>
        <w:sdt>
          <w:sdtPr>
            <w:rPr>
              <w:rStyle w:val="UserEnteredGeneralChar"/>
            </w:rPr>
            <w:alias w:val="Policy number"/>
            <w:tag w:val="Policy number"/>
            <w:id w:val="820467861"/>
            <w:lock w:val="sdtLocked"/>
            <w:placeholder>
              <w:docPart w:val="21FEB780FBCA433093A6816BF4988D17"/>
            </w:placeholder>
            <w:showingPlcHdr/>
          </w:sdtPr>
          <w:sdtEndPr>
            <w:rPr>
              <w:rStyle w:val="DefaultParagraphFont"/>
            </w:rPr>
          </w:sdtEndPr>
          <w:sdtContent>
            <w:tc>
              <w:tcPr>
                <w:tcW w:w="1575" w:type="dxa"/>
                <w:gridSpan w:val="2"/>
              </w:tcPr>
              <w:p w14:paraId="6F64981F" w14:textId="5AAA84C8" w:rsidR="0093432A" w:rsidRPr="007E5C4F" w:rsidRDefault="0093432A" w:rsidP="0093432A">
                <w:pPr>
                  <w:pStyle w:val="UserEnteredGeneral"/>
                  <w:spacing w:before="0"/>
                </w:pPr>
                <w:r w:rsidRPr="00963354">
                  <w:rPr>
                    <w:rStyle w:val="PlaceholderText"/>
                  </w:rPr>
                  <w:t>Policy no.</w:t>
                </w:r>
              </w:p>
            </w:tc>
          </w:sdtContent>
        </w:sdt>
        <w:sdt>
          <w:sdtPr>
            <w:rPr>
              <w:rStyle w:val="UserEnteredGeneralChar"/>
            </w:rPr>
            <w:alias w:val="Date of last update"/>
            <w:tag w:val="Date of last update"/>
            <w:id w:val="-1864423009"/>
            <w:lock w:val="sdtLocked"/>
            <w:placeholder>
              <w:docPart w:val="4770BB02614849F4AAE8B824790C4FCE"/>
            </w:placeholder>
            <w:showingPlcHdr/>
          </w:sdtPr>
          <w:sdtEndPr>
            <w:rPr>
              <w:rStyle w:val="DefaultParagraphFont"/>
            </w:rPr>
          </w:sdtEndPr>
          <w:sdtContent>
            <w:tc>
              <w:tcPr>
                <w:tcW w:w="1575" w:type="dxa"/>
              </w:tcPr>
              <w:p w14:paraId="012CD048" w14:textId="7BF8C8D6" w:rsidR="0093432A" w:rsidRPr="007E5C4F" w:rsidRDefault="0093432A" w:rsidP="0093432A">
                <w:pPr>
                  <w:pStyle w:val="UserEnteredGeneral"/>
                  <w:spacing w:before="0"/>
                </w:pPr>
                <w:r w:rsidRPr="00A446FE">
                  <w:rPr>
                    <w:rStyle w:val="PlaceholderText"/>
                  </w:rPr>
                  <w:t>Date</w:t>
                </w:r>
              </w:p>
            </w:tc>
          </w:sdtContent>
        </w:sdt>
        <w:sdt>
          <w:sdtPr>
            <w:rPr>
              <w:rStyle w:val="UserEnteredGeneralChar"/>
            </w:rPr>
            <w:alias w:val="Name/title"/>
            <w:tag w:val="Name/title"/>
            <w:id w:val="-34964579"/>
            <w:lock w:val="sdtLocked"/>
            <w:placeholder>
              <w:docPart w:val="57AA14930E4840169FD5FF2DF6C66843"/>
            </w:placeholder>
            <w:showingPlcHdr/>
          </w:sdtPr>
          <w:sdtEndPr>
            <w:rPr>
              <w:rStyle w:val="DefaultParagraphFont"/>
            </w:rPr>
          </w:sdtEndPr>
          <w:sdtContent>
            <w:tc>
              <w:tcPr>
                <w:tcW w:w="2545" w:type="dxa"/>
                <w:gridSpan w:val="2"/>
              </w:tcPr>
              <w:p w14:paraId="2F3F06BD" w14:textId="43A39EF4" w:rsidR="0093432A" w:rsidRPr="007E5C4F" w:rsidRDefault="0093432A" w:rsidP="0093432A">
                <w:pPr>
                  <w:pStyle w:val="UserEnteredGeneral"/>
                  <w:spacing w:before="0"/>
                </w:pPr>
                <w:r w:rsidRPr="00FC5F79">
                  <w:rPr>
                    <w:rStyle w:val="PlaceholderText"/>
                  </w:rPr>
                  <w:t>Name/title</w:t>
                </w:r>
              </w:p>
            </w:tc>
          </w:sdtContent>
        </w:sdt>
      </w:tr>
      <w:tr w:rsidR="0093432A" w:rsidRPr="0068434C" w14:paraId="6F3511FE" w14:textId="77777777" w:rsidTr="00697C7E">
        <w:trPr>
          <w:trHeight w:val="649"/>
        </w:trPr>
        <w:tc>
          <w:tcPr>
            <w:tcW w:w="5105" w:type="dxa"/>
          </w:tcPr>
          <w:p w14:paraId="2FF6D8A2" w14:textId="77777777" w:rsidR="0093432A" w:rsidRPr="0068434C" w:rsidRDefault="0093432A" w:rsidP="0093432A">
            <w:pPr>
              <w:spacing w:after="100" w:afterAutospacing="1"/>
              <w:rPr>
                <w:szCs w:val="24"/>
              </w:rPr>
            </w:pPr>
            <w:r w:rsidRPr="0068434C">
              <w:rPr>
                <w:rStyle w:val="Hyperlink"/>
                <w:color w:val="auto"/>
                <w:szCs w:val="24"/>
                <w:u w:val="none"/>
              </w:rPr>
              <w:t>Section 504 grievance procedure that incorporates due process standards</w:t>
            </w:r>
          </w:p>
        </w:tc>
        <w:sdt>
          <w:sdtPr>
            <w:rPr>
              <w:rStyle w:val="UserEnteredGeneralChar"/>
            </w:rPr>
            <w:alias w:val="Policy number"/>
            <w:tag w:val="Policy number"/>
            <w:id w:val="-1299297725"/>
            <w:lock w:val="sdtLocked"/>
            <w:placeholder>
              <w:docPart w:val="BA97A34A9B5940AE8424DF16D4E09630"/>
            </w:placeholder>
            <w:showingPlcHdr/>
          </w:sdtPr>
          <w:sdtEndPr>
            <w:rPr>
              <w:rStyle w:val="DefaultParagraphFont"/>
            </w:rPr>
          </w:sdtEndPr>
          <w:sdtContent>
            <w:tc>
              <w:tcPr>
                <w:tcW w:w="1575" w:type="dxa"/>
                <w:gridSpan w:val="2"/>
              </w:tcPr>
              <w:p w14:paraId="2BE17942" w14:textId="1AB4EB3B" w:rsidR="0093432A" w:rsidRPr="007E5C4F" w:rsidRDefault="0093432A" w:rsidP="0093432A">
                <w:pPr>
                  <w:pStyle w:val="UserEnteredGeneral"/>
                  <w:spacing w:before="0"/>
                </w:pPr>
                <w:r w:rsidRPr="00963354">
                  <w:rPr>
                    <w:rStyle w:val="PlaceholderText"/>
                  </w:rPr>
                  <w:t>Policy no.</w:t>
                </w:r>
              </w:p>
            </w:tc>
          </w:sdtContent>
        </w:sdt>
        <w:sdt>
          <w:sdtPr>
            <w:rPr>
              <w:rStyle w:val="UserEnteredGeneralChar"/>
            </w:rPr>
            <w:alias w:val="Date of last update"/>
            <w:tag w:val="Date of last update"/>
            <w:id w:val="-1787430797"/>
            <w:lock w:val="sdtLocked"/>
            <w:placeholder>
              <w:docPart w:val="F818F13C96064BDC8A927ADE47033CF4"/>
            </w:placeholder>
            <w:showingPlcHdr/>
          </w:sdtPr>
          <w:sdtEndPr>
            <w:rPr>
              <w:rStyle w:val="DefaultParagraphFont"/>
            </w:rPr>
          </w:sdtEndPr>
          <w:sdtContent>
            <w:tc>
              <w:tcPr>
                <w:tcW w:w="1575" w:type="dxa"/>
              </w:tcPr>
              <w:p w14:paraId="03F5B63B" w14:textId="67764504" w:rsidR="0093432A" w:rsidRPr="007E5C4F" w:rsidRDefault="0093432A" w:rsidP="0093432A">
                <w:pPr>
                  <w:pStyle w:val="UserEnteredGeneral"/>
                  <w:spacing w:before="0"/>
                </w:pPr>
                <w:r w:rsidRPr="00A446FE">
                  <w:rPr>
                    <w:rStyle w:val="PlaceholderText"/>
                  </w:rPr>
                  <w:t>Date</w:t>
                </w:r>
              </w:p>
            </w:tc>
          </w:sdtContent>
        </w:sdt>
        <w:sdt>
          <w:sdtPr>
            <w:rPr>
              <w:rStyle w:val="UserEnteredGeneralChar"/>
            </w:rPr>
            <w:alias w:val="Name/title"/>
            <w:tag w:val="Name/title"/>
            <w:id w:val="-1503651364"/>
            <w:lock w:val="sdtLocked"/>
            <w:placeholder>
              <w:docPart w:val="944AC4517BB54D78AF01B817CEA0C5F5"/>
            </w:placeholder>
            <w:showingPlcHdr/>
          </w:sdtPr>
          <w:sdtEndPr>
            <w:rPr>
              <w:rStyle w:val="DefaultParagraphFont"/>
            </w:rPr>
          </w:sdtEndPr>
          <w:sdtContent>
            <w:tc>
              <w:tcPr>
                <w:tcW w:w="2545" w:type="dxa"/>
                <w:gridSpan w:val="2"/>
              </w:tcPr>
              <w:p w14:paraId="045C97B8" w14:textId="303A4B18" w:rsidR="0093432A" w:rsidRPr="007E5C4F" w:rsidRDefault="0093432A" w:rsidP="0093432A">
                <w:pPr>
                  <w:pStyle w:val="UserEnteredGeneral"/>
                  <w:spacing w:before="0"/>
                </w:pPr>
                <w:r w:rsidRPr="00FC5F79">
                  <w:rPr>
                    <w:rStyle w:val="PlaceholderText"/>
                  </w:rPr>
                  <w:t>Name/title</w:t>
                </w:r>
              </w:p>
            </w:tc>
          </w:sdtContent>
        </w:sdt>
      </w:tr>
      <w:tr w:rsidR="00697C7E" w14:paraId="7DE0A820" w14:textId="2E0F1AD3" w:rsidTr="00697C7E">
        <w:trPr>
          <w:gridAfter w:val="1"/>
          <w:wAfter w:w="10" w:type="dxa"/>
          <w:ins w:id="8" w:author="LACROIX Kimberly W" w:date="2018-02-06T08:54:00Z"/>
        </w:trPr>
        <w:tc>
          <w:tcPr>
            <w:tcW w:w="5105" w:type="dxa"/>
            <w:tcBorders>
              <w:right w:val="single" w:sz="4" w:space="0" w:color="auto"/>
            </w:tcBorders>
          </w:tcPr>
          <w:p w14:paraId="2F878AB2" w14:textId="224EAAF9" w:rsidR="00697C7E" w:rsidRDefault="00697C7E">
            <w:pPr>
              <w:rPr>
                <w:ins w:id="9" w:author="LACROIX Kimberly W" w:date="2018-02-06T08:54:00Z"/>
              </w:rPr>
            </w:pPr>
            <w:ins w:id="10" w:author="LACROIX Kimberly W" w:date="2018-02-06T08:55:00Z">
              <w:r>
                <w:lastRenderedPageBreak/>
                <w:t>P</w:t>
              </w:r>
              <w:r w:rsidRPr="00697C7E">
                <w:t>olicy</w:t>
              </w:r>
              <w:r>
                <w:t>:</w:t>
              </w:r>
              <w:r w:rsidRPr="00697C7E">
                <w:t xml:space="preserve"> LPHA’s subcontractors have</w:t>
              </w:r>
              <w:del w:id="11" w:author="Epstein Andrew D" w:date="2018-03-12T09:16:00Z">
                <w:r w:rsidRPr="00697C7E" w:rsidDel="00E5189D">
                  <w:delText xml:space="preserve"> </w:delText>
                </w:r>
              </w:del>
              <w:r w:rsidRPr="00697C7E">
                <w:t xml:space="preserve"> policies, procedures or other documents </w:t>
              </w:r>
            </w:ins>
            <w:ins w:id="12" w:author="LACROIX Kimberly W" w:date="2018-02-06T09:01:00Z">
              <w:r w:rsidR="0058035E">
                <w:t xml:space="preserve">necessary </w:t>
              </w:r>
            </w:ins>
            <w:ins w:id="13" w:author="LACROIX Kimberly W" w:date="2018-02-06T08:55:00Z">
              <w:r w:rsidRPr="00697C7E">
                <w:t xml:space="preserve">to </w:t>
              </w:r>
              <w:r>
                <w:t xml:space="preserve">demonstrate compliance with all </w:t>
              </w:r>
            </w:ins>
            <w:ins w:id="14" w:author="LACROIX Kimberly W" w:date="2018-02-06T08:57:00Z">
              <w:r>
                <w:t>requirement</w:t>
              </w:r>
            </w:ins>
            <w:ins w:id="15" w:author="LACROIX Kimberly W" w:date="2018-02-06T08:55:00Z">
              <w:r>
                <w:t xml:space="preserve">s in this table. </w:t>
              </w:r>
            </w:ins>
          </w:p>
        </w:tc>
        <w:tc>
          <w:tcPr>
            <w:tcW w:w="1569" w:type="dxa"/>
            <w:tcBorders>
              <w:left w:val="single" w:sz="4" w:space="0" w:color="auto"/>
              <w:right w:val="single" w:sz="4" w:space="0" w:color="auto"/>
            </w:tcBorders>
          </w:tcPr>
          <w:p w14:paraId="1CD27E85" w14:textId="77777777" w:rsidR="00697C7E" w:rsidRDefault="00697C7E">
            <w:pPr>
              <w:rPr>
                <w:ins w:id="16" w:author="LACROIX Kimberly W" w:date="2018-02-06T08:54:00Z"/>
              </w:rPr>
            </w:pPr>
          </w:p>
        </w:tc>
        <w:tc>
          <w:tcPr>
            <w:tcW w:w="1580" w:type="dxa"/>
            <w:gridSpan w:val="2"/>
            <w:tcBorders>
              <w:left w:val="single" w:sz="4" w:space="0" w:color="auto"/>
              <w:right w:val="single" w:sz="4" w:space="0" w:color="auto"/>
            </w:tcBorders>
          </w:tcPr>
          <w:p w14:paraId="45197E35" w14:textId="77777777" w:rsidR="00697C7E" w:rsidRDefault="00697C7E">
            <w:pPr>
              <w:rPr>
                <w:ins w:id="17" w:author="LACROIX Kimberly W" w:date="2018-02-06T08:54:00Z"/>
              </w:rPr>
            </w:pPr>
          </w:p>
        </w:tc>
        <w:tc>
          <w:tcPr>
            <w:tcW w:w="2536" w:type="dxa"/>
            <w:tcBorders>
              <w:left w:val="single" w:sz="4" w:space="0" w:color="auto"/>
            </w:tcBorders>
          </w:tcPr>
          <w:p w14:paraId="1484CD46" w14:textId="77777777" w:rsidR="00697C7E" w:rsidRDefault="00697C7E">
            <w:pPr>
              <w:rPr>
                <w:ins w:id="18" w:author="LACROIX Kimberly W" w:date="2018-02-06T08:54:00Z"/>
              </w:rPr>
            </w:pPr>
          </w:p>
        </w:tc>
      </w:tr>
    </w:tbl>
    <w:p w14:paraId="43E49DA5" w14:textId="77777777" w:rsidR="00697C7E" w:rsidRDefault="00697C7E">
      <w:pPr>
        <w:rPr>
          <w:ins w:id="19" w:author="LACROIX Kimberly W" w:date="2018-02-06T08:58:00Z"/>
        </w:rPr>
      </w:pPr>
    </w:p>
    <w:p w14:paraId="1AE8B9E9" w14:textId="08A0E1FC" w:rsidR="00697C7E" w:rsidRPr="00BB73D8" w:rsidRDefault="00697C7E" w:rsidP="00697C7E">
      <w:pPr>
        <w:pStyle w:val="ListParagraph"/>
        <w:shd w:val="clear" w:color="auto" w:fill="FFFFFF" w:themeFill="background1"/>
        <w:spacing w:after="240"/>
        <w:ind w:left="0"/>
        <w:rPr>
          <w:ins w:id="20" w:author="LACROIX Kimberly W" w:date="2018-02-06T08:58:00Z"/>
          <w:szCs w:val="24"/>
        </w:rPr>
      </w:pPr>
      <w:ins w:id="21" w:author="LACROIX Kimberly W" w:date="2018-02-06T08:58:00Z">
        <w:r>
          <w:rPr>
            <w:szCs w:val="24"/>
          </w:rPr>
          <w:t xml:space="preserve">Note: </w:t>
        </w:r>
        <w:r w:rsidRPr="00BB73D8">
          <w:rPr>
            <w:szCs w:val="24"/>
          </w:rPr>
          <w:t>I</w:t>
        </w:r>
        <w:r>
          <w:rPr>
            <w:szCs w:val="24"/>
          </w:rPr>
          <w:t xml:space="preserve">f an </w:t>
        </w:r>
        <w:r w:rsidRPr="00BB73D8">
          <w:rPr>
            <w:szCs w:val="24"/>
          </w:rPr>
          <w:t xml:space="preserve">LPHA contracts with another entity to provide a substantial amount of public health services or activities then the LPHA is required to have a </w:t>
        </w:r>
        <w:r w:rsidRPr="00BB73D8">
          <w:rPr>
            <w:b/>
            <w:szCs w:val="24"/>
          </w:rPr>
          <w:t xml:space="preserve">policy </w:t>
        </w:r>
      </w:ins>
      <w:ins w:id="22" w:author="LACROIX Kimberly W" w:date="2018-02-06T08:59:00Z">
        <w:r w:rsidR="00B22B1F">
          <w:rPr>
            <w:b/>
            <w:szCs w:val="24"/>
          </w:rPr>
          <w:t xml:space="preserve">or procedure </w:t>
        </w:r>
      </w:ins>
      <w:ins w:id="23" w:author="LACROIX Kimberly W" w:date="2018-02-06T08:58:00Z">
        <w:r w:rsidRPr="00BB73D8">
          <w:rPr>
            <w:b/>
            <w:szCs w:val="24"/>
          </w:rPr>
          <w:t>to ensure the LPHA’s subcontractors</w:t>
        </w:r>
        <w:r w:rsidRPr="00BB73D8">
          <w:rPr>
            <w:szCs w:val="24"/>
          </w:rPr>
          <w:t xml:space="preserve"> </w:t>
        </w:r>
        <w:r w:rsidRPr="00BB73D8">
          <w:rPr>
            <w:b/>
            <w:szCs w:val="24"/>
          </w:rPr>
          <w:t xml:space="preserve">have the policies, procedures or other documents </w:t>
        </w:r>
      </w:ins>
      <w:ins w:id="24" w:author="LACROIX Kimberly W" w:date="2018-02-06T08:59:00Z">
        <w:r w:rsidR="00B22B1F">
          <w:rPr>
            <w:b/>
            <w:szCs w:val="24"/>
          </w:rPr>
          <w:t xml:space="preserve">necessary </w:t>
        </w:r>
      </w:ins>
      <w:ins w:id="25" w:author="LACROIX Kimberly W" w:date="2018-02-06T08:58:00Z">
        <w:r w:rsidRPr="00BB73D8">
          <w:rPr>
            <w:b/>
            <w:szCs w:val="24"/>
          </w:rPr>
          <w:t>to demonstrate compliance with the Civil Rights</w:t>
        </w:r>
        <w:r w:rsidRPr="00BB73D8">
          <w:rPr>
            <w:szCs w:val="24"/>
          </w:rPr>
          <w:t xml:space="preserve"> requirements i</w:t>
        </w:r>
        <w:r>
          <w:rPr>
            <w:szCs w:val="24"/>
          </w:rPr>
          <w:t>n this tool</w:t>
        </w:r>
      </w:ins>
      <w:ins w:id="26" w:author="LACROIX Kimberly W" w:date="2018-02-06T08:59:00Z">
        <w:r w:rsidR="00B22B1F">
          <w:rPr>
            <w:szCs w:val="24"/>
          </w:rPr>
          <w:t>,</w:t>
        </w:r>
      </w:ins>
      <w:ins w:id="27" w:author="LACROIX Kimberly W" w:date="2018-02-06T08:58:00Z">
        <w:r>
          <w:rPr>
            <w:szCs w:val="24"/>
          </w:rPr>
          <w:t xml:space="preserve"> as</w:t>
        </w:r>
        <w:r w:rsidRPr="00BB73D8">
          <w:rPr>
            <w:szCs w:val="24"/>
          </w:rPr>
          <w:t xml:space="preserve"> required </w:t>
        </w:r>
        <w:r>
          <w:rPr>
            <w:szCs w:val="24"/>
          </w:rPr>
          <w:t>by the</w:t>
        </w:r>
        <w:r w:rsidRPr="00BB73D8">
          <w:rPr>
            <w:szCs w:val="24"/>
          </w:rPr>
          <w:t xml:space="preserve"> Public Health Financial Assistance Agreement. A policy</w:t>
        </w:r>
      </w:ins>
      <w:ins w:id="28" w:author="LACROIX Kimberly W" w:date="2018-02-06T08:59:00Z">
        <w:r w:rsidR="00B22B1F">
          <w:rPr>
            <w:szCs w:val="24"/>
          </w:rPr>
          <w:t xml:space="preserve"> or procedure</w:t>
        </w:r>
      </w:ins>
      <w:ins w:id="29" w:author="LACROIX Kimberly W" w:date="2018-02-06T08:58:00Z">
        <w:r w:rsidRPr="00BB73D8">
          <w:rPr>
            <w:szCs w:val="24"/>
          </w:rPr>
          <w:t xml:space="preserve"> is not required to monitor subcontractors whose services are primarily administrative or do not have a direct impact on consumers of public health services or activities.</w:t>
        </w:r>
      </w:ins>
    </w:p>
    <w:p w14:paraId="6D30F30A" w14:textId="77777777" w:rsidR="00697C7E" w:rsidRDefault="00697C7E" w:rsidP="00697C7E">
      <w:pPr>
        <w:pStyle w:val="ListParagraph"/>
        <w:shd w:val="clear" w:color="auto" w:fill="FFFFFF" w:themeFill="background1"/>
        <w:spacing w:after="240"/>
        <w:ind w:left="0"/>
        <w:rPr>
          <w:ins w:id="30" w:author="LACROIX Kimberly W" w:date="2018-02-06T08:58:00Z"/>
          <w:szCs w:val="24"/>
        </w:rPr>
      </w:pPr>
    </w:p>
    <w:p w14:paraId="620042E8" w14:textId="3DD8DEB5" w:rsidR="001B5F1D" w:rsidRDefault="001B5F1D">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BB2AC8" w:rsidRPr="0068434C" w14:paraId="706050AB" w14:textId="77777777" w:rsidTr="009A26D8">
        <w:trPr>
          <w:trHeight w:val="432"/>
          <w:jc w:val="center"/>
        </w:trPr>
        <w:tc>
          <w:tcPr>
            <w:tcW w:w="10710" w:type="dxa"/>
            <w:tcBorders>
              <w:top w:val="nil"/>
              <w:bottom w:val="single" w:sz="4" w:space="0" w:color="auto"/>
            </w:tcBorders>
            <w:shd w:val="clear" w:color="auto" w:fill="000000"/>
            <w:vAlign w:val="center"/>
          </w:tcPr>
          <w:p w14:paraId="3F13A9A7" w14:textId="77777777" w:rsidR="00BB2AC8" w:rsidRPr="00951EAE" w:rsidRDefault="00BB2AC8" w:rsidP="00951EAE">
            <w:pPr>
              <w:pStyle w:val="TableHeader"/>
            </w:pPr>
            <w:r w:rsidRPr="00951EAE">
              <w:lastRenderedPageBreak/>
              <w:t>Table B: Resources</w:t>
            </w:r>
          </w:p>
        </w:tc>
      </w:tr>
      <w:tr w:rsidR="00DE7AB4" w:rsidRPr="0068434C" w14:paraId="39B5BBBB" w14:textId="77777777" w:rsidTr="009A26D8">
        <w:trPr>
          <w:trHeight w:val="432"/>
          <w:jc w:val="center"/>
        </w:trPr>
        <w:tc>
          <w:tcPr>
            <w:tcW w:w="10710" w:type="dxa"/>
            <w:tcBorders>
              <w:bottom w:val="single" w:sz="4" w:space="0" w:color="auto"/>
            </w:tcBorders>
            <w:vAlign w:val="center"/>
          </w:tcPr>
          <w:p w14:paraId="3A03AAA1" w14:textId="77777777" w:rsidR="00DE7AB4" w:rsidRPr="0068434C" w:rsidRDefault="00DE7AB4" w:rsidP="00DE7AB4">
            <w:pPr>
              <w:pStyle w:val="ListParagraph"/>
              <w:ind w:left="0"/>
              <w:rPr>
                <w:szCs w:val="24"/>
              </w:rPr>
            </w:pPr>
            <w:r>
              <w:rPr>
                <w:szCs w:val="24"/>
              </w:rPr>
              <w:t>Oregon Administrative R</w:t>
            </w:r>
            <w:r w:rsidRPr="0068434C">
              <w:rPr>
                <w:szCs w:val="24"/>
              </w:rPr>
              <w:t>ule</w:t>
            </w:r>
            <w:r>
              <w:rPr>
                <w:szCs w:val="24"/>
              </w:rPr>
              <w:t xml:space="preserve"> </w:t>
            </w:r>
            <w:r w:rsidRPr="0068434C">
              <w:rPr>
                <w:szCs w:val="24"/>
              </w:rPr>
              <w:t>- Individual Rights</w:t>
            </w:r>
            <w:r w:rsidR="00736D11">
              <w:rPr>
                <w:szCs w:val="24"/>
              </w:rPr>
              <w:t>:</w:t>
            </w:r>
            <w:r w:rsidRPr="0068434C">
              <w:rPr>
                <w:szCs w:val="24"/>
              </w:rPr>
              <w:t xml:space="preserve"> </w:t>
            </w:r>
            <w:hyperlink r:id="rId9" w:tooltip="Verified 4/2016" w:history="1">
              <w:r w:rsidRPr="0068434C">
                <w:rPr>
                  <w:rStyle w:val="Hyperlink"/>
                  <w:szCs w:val="24"/>
                </w:rPr>
                <w:t>OAR</w:t>
              </w:r>
              <w:r w:rsidRPr="0068434C">
                <w:rPr>
                  <w:rStyle w:val="Hyperlink"/>
                  <w:b/>
                  <w:szCs w:val="24"/>
                </w:rPr>
                <w:t xml:space="preserve"> </w:t>
              </w:r>
              <w:r w:rsidRPr="0068434C">
                <w:rPr>
                  <w:rStyle w:val="Hyperlink"/>
                  <w:szCs w:val="24"/>
                </w:rPr>
                <w:t>943-005-0060(1)(a)</w:t>
              </w:r>
            </w:hyperlink>
          </w:p>
        </w:tc>
      </w:tr>
      <w:tr w:rsidR="00DE7AB4" w:rsidRPr="0068434C" w14:paraId="06081FB5" w14:textId="77777777" w:rsidTr="009A26D8">
        <w:trPr>
          <w:trHeight w:val="432"/>
          <w:jc w:val="center"/>
        </w:trPr>
        <w:tc>
          <w:tcPr>
            <w:tcW w:w="10710" w:type="dxa"/>
            <w:tcBorders>
              <w:bottom w:val="single" w:sz="4" w:space="0" w:color="auto"/>
            </w:tcBorders>
            <w:vAlign w:val="center"/>
          </w:tcPr>
          <w:p w14:paraId="0BEFB53A" w14:textId="77777777" w:rsidR="00DE7AB4" w:rsidRDefault="00DE7AB4" w:rsidP="00736D11">
            <w:pPr>
              <w:pStyle w:val="ListParagraph"/>
              <w:ind w:left="0"/>
              <w:rPr>
                <w:szCs w:val="24"/>
              </w:rPr>
            </w:pPr>
            <w:r>
              <w:rPr>
                <w:szCs w:val="24"/>
              </w:rPr>
              <w:t>Oregon Administrative R</w:t>
            </w:r>
            <w:r w:rsidRPr="0068434C">
              <w:rPr>
                <w:szCs w:val="24"/>
              </w:rPr>
              <w:t>ule</w:t>
            </w:r>
            <w:r>
              <w:rPr>
                <w:szCs w:val="24"/>
              </w:rPr>
              <w:t xml:space="preserve"> </w:t>
            </w:r>
            <w:r w:rsidRPr="0068434C">
              <w:rPr>
                <w:szCs w:val="24"/>
              </w:rPr>
              <w:t>- Individual Rights</w:t>
            </w:r>
            <w:r w:rsidR="00A86215">
              <w:rPr>
                <w:szCs w:val="24"/>
              </w:rPr>
              <w:t xml:space="preserve"> </w:t>
            </w:r>
            <w:r w:rsidR="00736D11">
              <w:rPr>
                <w:szCs w:val="24"/>
              </w:rPr>
              <w:t>-</w:t>
            </w:r>
            <w:r>
              <w:rPr>
                <w:szCs w:val="24"/>
              </w:rPr>
              <w:t xml:space="preserve"> Definitions</w:t>
            </w:r>
            <w:r w:rsidR="00736D11">
              <w:rPr>
                <w:szCs w:val="24"/>
              </w:rPr>
              <w:t>:</w:t>
            </w:r>
            <w:r w:rsidRPr="0068434C">
              <w:rPr>
                <w:szCs w:val="24"/>
              </w:rPr>
              <w:t xml:space="preserve"> </w:t>
            </w:r>
            <w:hyperlink r:id="rId10" w:tooltip="Verified 4/2016" w:history="1">
              <w:r w:rsidRPr="00B52E3E">
                <w:rPr>
                  <w:rStyle w:val="Hyperlink"/>
                  <w:szCs w:val="24"/>
                </w:rPr>
                <w:t>OAR</w:t>
              </w:r>
              <w:r w:rsidRPr="00B52E3E">
                <w:rPr>
                  <w:rStyle w:val="Hyperlink"/>
                  <w:b/>
                  <w:szCs w:val="24"/>
                </w:rPr>
                <w:t xml:space="preserve"> </w:t>
              </w:r>
              <w:r w:rsidRPr="00B52E3E">
                <w:rPr>
                  <w:rStyle w:val="Hyperlink"/>
                  <w:szCs w:val="24"/>
                </w:rPr>
                <w:t>943-005-0005</w:t>
              </w:r>
            </w:hyperlink>
          </w:p>
        </w:tc>
      </w:tr>
      <w:tr w:rsidR="00DE7AB4" w:rsidRPr="0068434C" w14:paraId="3BF22053" w14:textId="77777777" w:rsidTr="009A26D8">
        <w:trPr>
          <w:trHeight w:val="406"/>
          <w:jc w:val="center"/>
        </w:trPr>
        <w:tc>
          <w:tcPr>
            <w:tcW w:w="10710" w:type="dxa"/>
            <w:tcBorders>
              <w:bottom w:val="single" w:sz="4" w:space="0" w:color="auto"/>
            </w:tcBorders>
            <w:vAlign w:val="center"/>
          </w:tcPr>
          <w:p w14:paraId="00B5079F" w14:textId="77777777" w:rsidR="00DE7AB4" w:rsidRDefault="00DE7AB4" w:rsidP="00736D11">
            <w:pPr>
              <w:pStyle w:val="NormalWeb"/>
            </w:pPr>
            <w:r>
              <w:t>Applicable</w:t>
            </w:r>
            <w:r w:rsidRPr="00F04301">
              <w:rPr>
                <w:bCs/>
              </w:rPr>
              <w:t xml:space="preserve"> state and federal anti-discrimination laws</w:t>
            </w:r>
            <w:r w:rsidR="00736D11">
              <w:rPr>
                <w:bCs/>
              </w:rPr>
              <w:t xml:space="preserve">: </w:t>
            </w:r>
            <w:hyperlink r:id="rId11" w:tooltip="Verified 4/2016" w:history="1">
              <w:r w:rsidRPr="00F540D5">
                <w:rPr>
                  <w:rStyle w:val="Hyperlink"/>
                  <w:bCs/>
                </w:rPr>
                <w:t xml:space="preserve">OAR </w:t>
              </w:r>
              <w:r w:rsidRPr="00F540D5">
                <w:rPr>
                  <w:rStyle w:val="Hyperlink"/>
                </w:rPr>
                <w:t>943-005-0010</w:t>
              </w:r>
            </w:hyperlink>
            <w:r w:rsidRPr="00F540D5">
              <w:rPr>
                <w:rFonts w:ascii="Helvetica" w:hAnsi="Helvetica" w:cs="Helvetica"/>
                <w:color w:val="000000"/>
                <w:sz w:val="14"/>
                <w:szCs w:val="14"/>
              </w:rPr>
              <w:t xml:space="preserve"> </w:t>
            </w:r>
          </w:p>
        </w:tc>
      </w:tr>
      <w:tr w:rsidR="00DE7AB4" w:rsidRPr="0068434C" w14:paraId="6694B6AD" w14:textId="77777777" w:rsidTr="009A26D8">
        <w:trPr>
          <w:trHeight w:val="432"/>
          <w:jc w:val="center"/>
        </w:trPr>
        <w:tc>
          <w:tcPr>
            <w:tcW w:w="10710" w:type="dxa"/>
            <w:tcBorders>
              <w:top w:val="single" w:sz="4" w:space="0" w:color="auto"/>
            </w:tcBorders>
            <w:vAlign w:val="center"/>
          </w:tcPr>
          <w:p w14:paraId="52CEE785" w14:textId="77777777" w:rsidR="00DE7AB4" w:rsidRPr="0068434C" w:rsidRDefault="00E5189D" w:rsidP="00DE7AB4">
            <w:pPr>
              <w:pStyle w:val="ListParagraph"/>
              <w:ind w:left="0"/>
              <w:rPr>
                <w:szCs w:val="24"/>
              </w:rPr>
            </w:pPr>
            <w:hyperlink r:id="rId12" w:tooltip="Verified 4/2016" w:history="1">
              <w:r w:rsidR="00DE7AB4" w:rsidRPr="0068434C">
                <w:rPr>
                  <w:rStyle w:val="Hyperlink"/>
                  <w:szCs w:val="24"/>
                </w:rPr>
                <w:t>Oregon Revised Statut</w:t>
              </w:r>
              <w:bookmarkStart w:id="31" w:name="_GoBack"/>
              <w:bookmarkEnd w:id="31"/>
              <w:r w:rsidR="00DE7AB4" w:rsidRPr="0068434C">
                <w:rPr>
                  <w:rStyle w:val="Hyperlink"/>
                  <w:szCs w:val="24"/>
                </w:rPr>
                <w:t>e</w:t>
              </w:r>
              <w:r w:rsidR="00DE7AB4">
                <w:rPr>
                  <w:rStyle w:val="Hyperlink"/>
                  <w:szCs w:val="24"/>
                </w:rPr>
                <w:t>s</w:t>
              </w:r>
              <w:r w:rsidR="00DE7AB4" w:rsidRPr="0068434C">
                <w:rPr>
                  <w:rStyle w:val="Hyperlink"/>
                  <w:szCs w:val="24"/>
                </w:rPr>
                <w:t xml:space="preserve"> Chapter 659A</w:t>
              </w:r>
            </w:hyperlink>
          </w:p>
        </w:tc>
      </w:tr>
      <w:tr w:rsidR="00DE7AB4" w:rsidRPr="0068434C" w14:paraId="5A9F3024" w14:textId="77777777" w:rsidTr="009A26D8">
        <w:trPr>
          <w:trHeight w:val="432"/>
          <w:jc w:val="center"/>
        </w:trPr>
        <w:tc>
          <w:tcPr>
            <w:tcW w:w="10710" w:type="dxa"/>
            <w:vAlign w:val="center"/>
          </w:tcPr>
          <w:p w14:paraId="7230F11F" w14:textId="77777777" w:rsidR="00DE7AB4" w:rsidRPr="0068434C" w:rsidRDefault="00DE7AB4" w:rsidP="00DE7AB4">
            <w:pPr>
              <w:pStyle w:val="ListParagraph"/>
              <w:ind w:left="0"/>
              <w:rPr>
                <w:szCs w:val="24"/>
              </w:rPr>
            </w:pPr>
            <w:r w:rsidRPr="0068434C">
              <w:rPr>
                <w:szCs w:val="24"/>
              </w:rPr>
              <w:t xml:space="preserve">Fillable </w:t>
            </w:r>
            <w:hyperlink r:id="rId13" w:tooltip="Verified 4/2016" w:history="1">
              <w:r w:rsidRPr="0068434C">
                <w:rPr>
                  <w:rStyle w:val="Hyperlink"/>
                  <w:szCs w:val="24"/>
                </w:rPr>
                <w:t>OHA Report of Discrimination for the public</w:t>
              </w:r>
            </w:hyperlink>
          </w:p>
        </w:tc>
      </w:tr>
      <w:tr w:rsidR="00DE7AB4" w:rsidRPr="0068434C" w14:paraId="245734B3" w14:textId="77777777" w:rsidTr="009A26D8">
        <w:trPr>
          <w:trHeight w:val="432"/>
          <w:jc w:val="center"/>
        </w:trPr>
        <w:tc>
          <w:tcPr>
            <w:tcW w:w="10710" w:type="dxa"/>
            <w:vAlign w:val="center"/>
          </w:tcPr>
          <w:p w14:paraId="2806B4EA" w14:textId="77777777" w:rsidR="00DE7AB4" w:rsidRPr="0068434C" w:rsidRDefault="00E5189D" w:rsidP="00736D11">
            <w:pPr>
              <w:rPr>
                <w:szCs w:val="24"/>
              </w:rPr>
            </w:pPr>
            <w:hyperlink r:id="rId14" w:tooltip="Verified 4/2016" w:history="1">
              <w:r w:rsidR="00DE7AB4" w:rsidRPr="005D237A">
                <w:rPr>
                  <w:rStyle w:val="Hyperlink"/>
                  <w:szCs w:val="24"/>
                </w:rPr>
                <w:t>Timelines: 180 days with USDOJ and OCR and one year with BOLI</w:t>
              </w:r>
            </w:hyperlink>
          </w:p>
        </w:tc>
      </w:tr>
      <w:tr w:rsidR="00DE7AB4" w:rsidRPr="0068434C" w14:paraId="0E804E6A" w14:textId="77777777" w:rsidTr="009A26D8">
        <w:trPr>
          <w:trHeight w:val="432"/>
          <w:jc w:val="center"/>
        </w:trPr>
        <w:tc>
          <w:tcPr>
            <w:tcW w:w="10710" w:type="dxa"/>
            <w:vAlign w:val="center"/>
          </w:tcPr>
          <w:p w14:paraId="408D79A4" w14:textId="77777777" w:rsidR="00DE7AB4" w:rsidRPr="00797E09" w:rsidRDefault="00E5189D" w:rsidP="00DE7AB4">
            <w:pPr>
              <w:pStyle w:val="BodyTextIndent"/>
              <w:tabs>
                <w:tab w:val="left" w:pos="0"/>
              </w:tabs>
              <w:ind w:left="0" w:firstLine="0"/>
              <w:rPr>
                <w:lang w:val="en-US" w:eastAsia="en-US"/>
              </w:rPr>
            </w:pPr>
            <w:hyperlink r:id="rId15" w:tooltip="Verified 4/2016" w:history="1">
              <w:r w:rsidR="00DE7AB4" w:rsidRPr="00797E09">
                <w:rPr>
                  <w:rStyle w:val="Hyperlink"/>
                  <w:lang w:val="en-US" w:eastAsia="en-US"/>
                </w:rPr>
                <w:t>OHA Nondiscrimination Policy</w:t>
              </w:r>
            </w:hyperlink>
          </w:p>
        </w:tc>
      </w:tr>
      <w:tr w:rsidR="00DE7AB4" w:rsidRPr="0068434C" w14:paraId="02AF6115" w14:textId="77777777" w:rsidTr="009A26D8">
        <w:trPr>
          <w:trHeight w:val="665"/>
          <w:jc w:val="center"/>
        </w:trPr>
        <w:tc>
          <w:tcPr>
            <w:tcW w:w="10710" w:type="dxa"/>
            <w:vAlign w:val="center"/>
          </w:tcPr>
          <w:p w14:paraId="6B4CF712" w14:textId="77777777" w:rsidR="00DE7AB4" w:rsidRPr="00797E09" w:rsidRDefault="00E5189D" w:rsidP="00736D11">
            <w:pPr>
              <w:pStyle w:val="BodyTextIndent"/>
              <w:tabs>
                <w:tab w:val="left" w:pos="0"/>
              </w:tabs>
              <w:ind w:left="0" w:firstLine="0"/>
              <w:rPr>
                <w:lang w:val="en-US" w:eastAsia="en-US"/>
              </w:rPr>
            </w:pPr>
            <w:hyperlink r:id="rId16" w:tooltip="Verified 4/2016" w:history="1">
              <w:r w:rsidR="00DE7AB4" w:rsidRPr="006E047D">
                <w:rPr>
                  <w:rStyle w:val="Hyperlink"/>
                </w:rPr>
                <w:t xml:space="preserve">Guidance to Federal Financial Assistance Recipients Regarding Title VI Prohibition Against National Origin Discrimination Affecting Limited </w:t>
              </w:r>
              <w:r w:rsidR="00DE7AB4">
                <w:rPr>
                  <w:rStyle w:val="Hyperlink"/>
                  <w:lang w:val="en-US"/>
                </w:rPr>
                <w:t xml:space="preserve">English </w:t>
              </w:r>
              <w:r w:rsidR="00DE7AB4" w:rsidRPr="006E047D">
                <w:rPr>
                  <w:rStyle w:val="Hyperlink"/>
                </w:rPr>
                <w:t>Proficient Persons at 67 Fed. Reg. 41455</w:t>
              </w:r>
            </w:hyperlink>
          </w:p>
        </w:tc>
      </w:tr>
      <w:tr w:rsidR="00DE7AB4" w:rsidRPr="0068434C" w14:paraId="3FE2D547" w14:textId="77777777" w:rsidTr="009A26D8">
        <w:trPr>
          <w:trHeight w:val="432"/>
          <w:jc w:val="center"/>
        </w:trPr>
        <w:tc>
          <w:tcPr>
            <w:tcW w:w="10710" w:type="dxa"/>
            <w:vAlign w:val="center"/>
          </w:tcPr>
          <w:p w14:paraId="1D2C19B4" w14:textId="77777777" w:rsidR="00DE7AB4" w:rsidRPr="00797E09" w:rsidRDefault="00E5189D" w:rsidP="00736D11">
            <w:pPr>
              <w:pStyle w:val="BodyTextIndent"/>
              <w:tabs>
                <w:tab w:val="left" w:pos="0"/>
              </w:tabs>
              <w:ind w:left="0" w:firstLine="0"/>
              <w:rPr>
                <w:lang w:val="en-US" w:eastAsia="en-US"/>
              </w:rPr>
            </w:pPr>
            <w:hyperlink r:id="rId17" w:tooltip="Verified 4/2016" w:history="1">
              <w:r w:rsidR="00DE7AB4" w:rsidRPr="002E342E">
                <w:rPr>
                  <w:rStyle w:val="Hyperlink"/>
                </w:rPr>
                <w:t>Executive Order 13166, "Improving Access to Services for Persons with Limited English Proficiency"</w:t>
              </w:r>
            </w:hyperlink>
          </w:p>
        </w:tc>
      </w:tr>
      <w:tr w:rsidR="00DE7AB4" w:rsidRPr="0068434C" w14:paraId="77514427" w14:textId="77777777" w:rsidTr="009A26D8">
        <w:trPr>
          <w:trHeight w:val="662"/>
          <w:jc w:val="center"/>
        </w:trPr>
        <w:tc>
          <w:tcPr>
            <w:tcW w:w="10710" w:type="dxa"/>
            <w:vAlign w:val="center"/>
          </w:tcPr>
          <w:p w14:paraId="7C1CC8D3" w14:textId="77777777" w:rsidR="00DE7AB4" w:rsidRPr="00797E09" w:rsidRDefault="00E5189D" w:rsidP="00DE7AB4">
            <w:pPr>
              <w:pStyle w:val="BodyTextIndent"/>
              <w:tabs>
                <w:tab w:val="left" w:pos="0"/>
              </w:tabs>
              <w:ind w:left="0" w:firstLine="0"/>
              <w:rPr>
                <w:lang w:val="en-US" w:eastAsia="en-US"/>
              </w:rPr>
            </w:pPr>
            <w:hyperlink r:id="rId18" w:tooltip="Verified 4/2016" w:history="1">
              <w:r w:rsidR="00DE7AB4" w:rsidRPr="0050234E">
                <w:rPr>
                  <w:rStyle w:val="Hyperlink"/>
                  <w:lang w:val="en-US"/>
                </w:rPr>
                <w:t xml:space="preserve">CMS Center for Drug and </w:t>
              </w:r>
              <w:r w:rsidR="004F1C42">
                <w:rPr>
                  <w:rStyle w:val="Hyperlink"/>
                  <w:lang w:val="en-US"/>
                </w:rPr>
                <w:t>H</w:t>
              </w:r>
              <w:r w:rsidR="00DE7AB4" w:rsidRPr="0050234E">
                <w:rPr>
                  <w:rStyle w:val="Hyperlink"/>
                  <w:lang w:val="en-US"/>
                </w:rPr>
                <w:t xml:space="preserve">ealth Plan Choice </w:t>
              </w:r>
              <w:r w:rsidR="00DE7AB4" w:rsidRPr="0050234E">
                <w:rPr>
                  <w:rStyle w:val="Hyperlink"/>
                </w:rPr>
                <w:t>New Marketing Material Language Lookup Functionality in HPMS (09.28.09)</w:t>
              </w:r>
            </w:hyperlink>
          </w:p>
        </w:tc>
      </w:tr>
      <w:tr w:rsidR="00DE7AB4" w:rsidRPr="0068434C" w14:paraId="2875D9B5" w14:textId="77777777" w:rsidTr="009A26D8">
        <w:trPr>
          <w:trHeight w:val="1043"/>
          <w:jc w:val="center"/>
        </w:trPr>
        <w:tc>
          <w:tcPr>
            <w:tcW w:w="10710" w:type="dxa"/>
            <w:vAlign w:val="center"/>
          </w:tcPr>
          <w:p w14:paraId="03B095F7" w14:textId="77777777" w:rsidR="00DE7AB4" w:rsidRPr="00797E09" w:rsidRDefault="00E5189D" w:rsidP="00736D11">
            <w:pPr>
              <w:pStyle w:val="BodyTextIndent"/>
              <w:tabs>
                <w:tab w:val="left" w:pos="0"/>
              </w:tabs>
              <w:ind w:left="0" w:firstLine="0"/>
              <w:rPr>
                <w:lang w:val="en-US" w:eastAsia="en-US"/>
              </w:rPr>
            </w:pPr>
            <w:hyperlink r:id="rId19" w:tooltip="Verified 4/2016" w:history="1">
              <w:r w:rsidR="00DE7AB4">
                <w:rPr>
                  <w:rStyle w:val="Hyperlink"/>
                  <w:lang w:val="en-US"/>
                </w:rPr>
                <w:t>US Department of Health and Human Services</w:t>
              </w:r>
              <w:r w:rsidR="00111B78">
                <w:rPr>
                  <w:rStyle w:val="Hyperlink"/>
                  <w:lang w:val="en-US"/>
                </w:rPr>
                <w:t xml:space="preserve"> </w:t>
              </w:r>
              <w:r w:rsidR="00DE7AB4">
                <w:rPr>
                  <w:rStyle w:val="Hyperlink"/>
                  <w:lang w:val="en-US"/>
                </w:rPr>
                <w:t>(HHS)</w:t>
              </w:r>
              <w:r w:rsidR="00DE7AB4" w:rsidRPr="0050234E">
                <w:rPr>
                  <w:rStyle w:val="Hyperlink"/>
                  <w:lang w:val="en-US"/>
                </w:rPr>
                <w:t xml:space="preserve"> Office of Minority Health</w:t>
              </w:r>
              <w:r w:rsidR="00DE7AB4">
                <w:rPr>
                  <w:rStyle w:val="Hyperlink"/>
                  <w:lang w:val="en-US"/>
                </w:rPr>
                <w:t xml:space="preserve"> (OMH)</w:t>
              </w:r>
              <w:r w:rsidR="00DE7AB4" w:rsidRPr="0050234E">
                <w:rPr>
                  <w:rStyle w:val="Hyperlink"/>
                  <w:lang w:val="en-US"/>
                </w:rPr>
                <w:t xml:space="preserve"> National Standards for Culturally and Linguistically Appropriate Services in Health and Health Care:</w:t>
              </w:r>
              <w:r w:rsidR="00DE7AB4" w:rsidRPr="0050234E">
                <w:rPr>
                  <w:rStyle w:val="Hyperlink"/>
                </w:rPr>
                <w:t xml:space="preserve"> </w:t>
              </w:r>
              <w:r w:rsidR="00DE7AB4" w:rsidRPr="0050234E">
                <w:rPr>
                  <w:rStyle w:val="Hyperlink"/>
                  <w:lang w:val="en-US"/>
                </w:rPr>
                <w:t>A Blueprint for Advancing and Sustaining CLAS Policy and Practice (</w:t>
              </w:r>
              <w:r w:rsidR="00DE7AB4" w:rsidRPr="00736D11">
                <w:rPr>
                  <w:rStyle w:val="Hyperlink"/>
                  <w:i/>
                  <w:lang w:val="en-US"/>
                </w:rPr>
                <w:t>April 2013</w:t>
              </w:r>
              <w:r w:rsidR="00DE7AB4" w:rsidRPr="0050234E">
                <w:rPr>
                  <w:rStyle w:val="Hyperlink"/>
                  <w:lang w:val="en-US"/>
                </w:rPr>
                <w:t>)</w:t>
              </w:r>
            </w:hyperlink>
          </w:p>
        </w:tc>
      </w:tr>
      <w:tr w:rsidR="00DE7AB4" w:rsidRPr="0068434C" w14:paraId="1105B54E" w14:textId="77777777" w:rsidTr="009A26D8">
        <w:trPr>
          <w:trHeight w:val="432"/>
          <w:jc w:val="center"/>
        </w:trPr>
        <w:tc>
          <w:tcPr>
            <w:tcW w:w="10710" w:type="dxa"/>
            <w:vAlign w:val="center"/>
          </w:tcPr>
          <w:p w14:paraId="4C2DB857" w14:textId="77777777" w:rsidR="00DE7AB4" w:rsidRDefault="00E5189D" w:rsidP="00736D11">
            <w:hyperlink r:id="rId20" w:tooltip="Verified 4/2016" w:history="1">
              <w:r w:rsidR="00DE7AB4" w:rsidRPr="00937073">
                <w:rPr>
                  <w:rStyle w:val="Hyperlink"/>
                </w:rPr>
                <w:t>HHS OMH The National CLAS Standards (</w:t>
              </w:r>
              <w:r w:rsidR="00DE7AB4" w:rsidRPr="00736D11">
                <w:rPr>
                  <w:rStyle w:val="Hyperlink"/>
                  <w:i/>
                </w:rPr>
                <w:t>April 2013</w:t>
              </w:r>
              <w:r w:rsidR="00DE7AB4" w:rsidRPr="00937073">
                <w:rPr>
                  <w:rStyle w:val="Hyperlink"/>
                </w:rPr>
                <w:t>)</w:t>
              </w:r>
            </w:hyperlink>
          </w:p>
        </w:tc>
      </w:tr>
      <w:tr w:rsidR="00DE7AB4" w:rsidRPr="0068434C" w14:paraId="3037F859" w14:textId="77777777" w:rsidTr="009A26D8">
        <w:trPr>
          <w:trHeight w:val="935"/>
          <w:jc w:val="center"/>
        </w:trPr>
        <w:tc>
          <w:tcPr>
            <w:tcW w:w="10710" w:type="dxa"/>
            <w:vAlign w:val="center"/>
          </w:tcPr>
          <w:p w14:paraId="230920B1" w14:textId="77777777" w:rsidR="00DE7AB4" w:rsidRDefault="00E5189D" w:rsidP="002367AA">
            <w:hyperlink r:id="rId21" w:tooltip="Verified 4/2016" w:history="1">
              <w:r w:rsidR="00DE7AB4" w:rsidRPr="00142AC3">
                <w:rPr>
                  <w:rStyle w:val="Hyperlink"/>
                </w:rPr>
                <w:t>Oregon Health Care Interpreter Program Requirements</w:t>
              </w:r>
            </w:hyperlink>
            <w:r w:rsidR="002367AA">
              <w:t xml:space="preserve">; </w:t>
            </w:r>
            <w:hyperlink r:id="rId22" w:tooltip="Verified 4/2016" w:history="1">
              <w:r w:rsidR="00DE7AB4" w:rsidRPr="00142AC3">
                <w:rPr>
                  <w:rStyle w:val="Hyperlink"/>
                </w:rPr>
                <w:t>Alternate Formats and Language Across Services Policy Implementation Elements</w:t>
              </w:r>
            </w:hyperlink>
            <w:r w:rsidR="00227AFC">
              <w:t xml:space="preserve">; </w:t>
            </w:r>
            <w:hyperlink r:id="rId23" w:tooltip="Verified 4/2016" w:history="1">
              <w:r w:rsidR="00227AFC" w:rsidRPr="00227AFC">
                <w:rPr>
                  <w:rStyle w:val="Hyperlink"/>
                </w:rPr>
                <w:t>Oregon Department of Justice June 9, 2015 Memo: Limited English Proficiency Translation and Interpretation Requirements</w:t>
              </w:r>
            </w:hyperlink>
          </w:p>
        </w:tc>
      </w:tr>
      <w:tr w:rsidR="00EB230B" w:rsidRPr="0068434C" w14:paraId="0C283884" w14:textId="77777777" w:rsidTr="009A26D8">
        <w:trPr>
          <w:trHeight w:val="449"/>
          <w:jc w:val="center"/>
        </w:trPr>
        <w:tc>
          <w:tcPr>
            <w:tcW w:w="10710" w:type="dxa"/>
            <w:vAlign w:val="center"/>
          </w:tcPr>
          <w:p w14:paraId="6E3F4433" w14:textId="77777777" w:rsidR="00EB230B" w:rsidRPr="0068434C" w:rsidRDefault="00E5189D" w:rsidP="00EB230B">
            <w:pPr>
              <w:spacing w:before="100" w:beforeAutospacing="1" w:after="100" w:afterAutospacing="1"/>
              <w:rPr>
                <w:szCs w:val="24"/>
              </w:rPr>
            </w:pPr>
            <w:hyperlink r:id="rId24" w:tooltip="Verified 4/2016" w:history="1">
              <w:r w:rsidR="00EB230B" w:rsidRPr="009058DD">
                <w:rPr>
                  <w:rStyle w:val="Hyperlink"/>
                  <w:szCs w:val="24"/>
                </w:rPr>
                <w:t>Preferred Language Cards</w:t>
              </w:r>
            </w:hyperlink>
          </w:p>
        </w:tc>
      </w:tr>
      <w:tr w:rsidR="00EB230B" w:rsidRPr="0068434C" w14:paraId="4B464995" w14:textId="77777777" w:rsidTr="009A26D8">
        <w:trPr>
          <w:trHeight w:val="431"/>
          <w:jc w:val="center"/>
        </w:trPr>
        <w:tc>
          <w:tcPr>
            <w:tcW w:w="10710" w:type="dxa"/>
            <w:vAlign w:val="center"/>
          </w:tcPr>
          <w:p w14:paraId="7E0CC749" w14:textId="77777777" w:rsidR="00EB230B" w:rsidRPr="009058DD" w:rsidRDefault="00E5189D" w:rsidP="00EB230B">
            <w:pPr>
              <w:spacing w:before="100" w:beforeAutospacing="1" w:after="100" w:afterAutospacing="1"/>
              <w:rPr>
                <w:szCs w:val="24"/>
              </w:rPr>
            </w:pPr>
            <w:hyperlink r:id="rId25" w:tooltip="Verified 4/2016" w:history="1">
              <w:r w:rsidR="00EB230B" w:rsidRPr="009058DD">
                <w:rPr>
                  <w:rStyle w:val="Hyperlink"/>
                  <w:szCs w:val="24"/>
                </w:rPr>
                <w:t xml:space="preserve">I Speak </w:t>
              </w:r>
              <w:r w:rsidR="00EB230B" w:rsidRPr="009058DD">
                <w:rPr>
                  <w:rStyle w:val="Hyperlink"/>
                  <w:szCs w:val="24"/>
                </w:rPr>
                <w:t>C</w:t>
              </w:r>
              <w:r w:rsidR="00EB230B" w:rsidRPr="009058DD">
                <w:rPr>
                  <w:rStyle w:val="Hyperlink"/>
                  <w:szCs w:val="24"/>
                </w:rPr>
                <w:t>ards</w:t>
              </w:r>
            </w:hyperlink>
          </w:p>
        </w:tc>
      </w:tr>
      <w:tr w:rsidR="00EB230B" w:rsidRPr="0068434C" w14:paraId="26FA8BE7" w14:textId="77777777" w:rsidTr="009A26D8">
        <w:trPr>
          <w:trHeight w:val="432"/>
          <w:jc w:val="center"/>
        </w:trPr>
        <w:tc>
          <w:tcPr>
            <w:tcW w:w="10710" w:type="dxa"/>
            <w:vAlign w:val="center"/>
          </w:tcPr>
          <w:p w14:paraId="6281C1F4" w14:textId="77777777" w:rsidR="00EB230B" w:rsidRPr="00390D55" w:rsidRDefault="00E5189D" w:rsidP="00EB230B">
            <w:pPr>
              <w:rPr>
                <w:rStyle w:val="Hyperlink"/>
              </w:rPr>
            </w:pPr>
            <w:hyperlink r:id="rId26" w:tooltip="Verified 4/2016" w:history="1">
              <w:r w:rsidR="00EB230B" w:rsidRPr="0068434C">
                <w:rPr>
                  <w:rStyle w:val="Hyperlink"/>
                  <w:bCs/>
                  <w:szCs w:val="24"/>
                </w:rPr>
                <w:t>Example of a policy and procedure for providing auxiliary aids for persons with disabilities</w:t>
              </w:r>
            </w:hyperlink>
          </w:p>
        </w:tc>
      </w:tr>
      <w:tr w:rsidR="00EB230B" w:rsidRPr="0068434C" w14:paraId="4C8E22FF" w14:textId="77777777" w:rsidTr="009A26D8">
        <w:trPr>
          <w:trHeight w:val="432"/>
          <w:jc w:val="center"/>
        </w:trPr>
        <w:tc>
          <w:tcPr>
            <w:tcW w:w="10710" w:type="dxa"/>
            <w:vAlign w:val="center"/>
          </w:tcPr>
          <w:p w14:paraId="74D5E3B9" w14:textId="77777777" w:rsidR="00EB230B" w:rsidRPr="0068434C" w:rsidRDefault="00736D11" w:rsidP="00EB230B">
            <w:pPr>
              <w:rPr>
                <w:szCs w:val="24"/>
              </w:rPr>
            </w:pPr>
            <w:r>
              <w:rPr>
                <w:szCs w:val="24"/>
              </w:rPr>
              <w:t>"EEO is the Law" p</w:t>
            </w:r>
            <w:r w:rsidR="00EB230B" w:rsidRPr="0068434C">
              <w:rPr>
                <w:szCs w:val="24"/>
              </w:rPr>
              <w:t>oster available at</w:t>
            </w:r>
            <w:r w:rsidR="00EB230B">
              <w:rPr>
                <w:szCs w:val="24"/>
              </w:rPr>
              <w:t>:</w:t>
            </w:r>
            <w:r w:rsidR="00EB230B" w:rsidRPr="0068434C">
              <w:rPr>
                <w:szCs w:val="24"/>
              </w:rPr>
              <w:t xml:space="preserve"> </w:t>
            </w:r>
            <w:hyperlink r:id="rId27" w:tooltip="Verified 4/2016" w:history="1">
              <w:r w:rsidR="00EB230B" w:rsidRPr="00390D55">
                <w:rPr>
                  <w:rStyle w:val="Hyperlink"/>
                  <w:szCs w:val="24"/>
                </w:rPr>
                <w:t>www1.eeoc.gov/employers/poster.cfm</w:t>
              </w:r>
            </w:hyperlink>
          </w:p>
        </w:tc>
      </w:tr>
      <w:tr w:rsidR="00EB230B" w:rsidRPr="0068434C" w14:paraId="7B5109E2" w14:textId="77777777" w:rsidTr="009A26D8">
        <w:trPr>
          <w:trHeight w:val="432"/>
          <w:jc w:val="center"/>
        </w:trPr>
        <w:tc>
          <w:tcPr>
            <w:tcW w:w="10710" w:type="dxa"/>
            <w:vAlign w:val="center"/>
          </w:tcPr>
          <w:p w14:paraId="03E174F8" w14:textId="77777777" w:rsidR="00EB230B" w:rsidRPr="004B3782" w:rsidRDefault="00E5189D" w:rsidP="00EB230B">
            <w:pPr>
              <w:spacing w:before="100" w:beforeAutospacing="1" w:after="100" w:afterAutospacing="1"/>
              <w:rPr>
                <w:bCs/>
                <w:szCs w:val="24"/>
              </w:rPr>
            </w:pPr>
            <w:hyperlink r:id="rId28" w:tooltip="Verified 4/2016" w:history="1">
              <w:r w:rsidR="00EB230B" w:rsidRPr="0068434C">
                <w:rPr>
                  <w:rStyle w:val="Hyperlink"/>
                  <w:bCs/>
                  <w:szCs w:val="24"/>
                </w:rPr>
                <w:t>Program Requir</w:t>
              </w:r>
              <w:r w:rsidR="00EB230B">
                <w:rPr>
                  <w:rStyle w:val="Hyperlink"/>
                  <w:bCs/>
                  <w:szCs w:val="24"/>
                </w:rPr>
                <w:t>e</w:t>
              </w:r>
              <w:r w:rsidR="00EB230B" w:rsidRPr="0068434C">
                <w:rPr>
                  <w:rStyle w:val="Hyperlink"/>
                  <w:bCs/>
                  <w:szCs w:val="24"/>
                </w:rPr>
                <w:t>ments for Title X Funded Family</w:t>
              </w:r>
              <w:r w:rsidR="00736D11">
                <w:rPr>
                  <w:rStyle w:val="Hyperlink"/>
                  <w:bCs/>
                  <w:szCs w:val="24"/>
                </w:rPr>
                <w:t xml:space="preserve"> Planning Projects (</w:t>
              </w:r>
              <w:r w:rsidR="00736D11" w:rsidRPr="00736D11">
                <w:rPr>
                  <w:rStyle w:val="Hyperlink"/>
                  <w:bCs/>
                  <w:i/>
                  <w:szCs w:val="24"/>
                </w:rPr>
                <w:t xml:space="preserve">Version 1.0, </w:t>
              </w:r>
              <w:r w:rsidR="00EB230B" w:rsidRPr="00736D11">
                <w:rPr>
                  <w:rStyle w:val="Hyperlink"/>
                  <w:bCs/>
                  <w:i/>
                  <w:szCs w:val="24"/>
                </w:rPr>
                <w:t>April 2014</w:t>
              </w:r>
              <w:r w:rsidR="00EB230B" w:rsidRPr="0068434C">
                <w:rPr>
                  <w:rStyle w:val="Hyperlink"/>
                  <w:bCs/>
                  <w:szCs w:val="24"/>
                </w:rPr>
                <w:t>)</w:t>
              </w:r>
            </w:hyperlink>
          </w:p>
        </w:tc>
      </w:tr>
      <w:tr w:rsidR="00EB230B" w:rsidRPr="0068434C" w14:paraId="4D0D7C72" w14:textId="77777777" w:rsidTr="009A26D8">
        <w:trPr>
          <w:trHeight w:val="432"/>
          <w:jc w:val="center"/>
        </w:trPr>
        <w:tc>
          <w:tcPr>
            <w:tcW w:w="10710" w:type="dxa"/>
            <w:shd w:val="clear" w:color="auto" w:fill="FFFFFF"/>
            <w:vAlign w:val="center"/>
          </w:tcPr>
          <w:p w14:paraId="6EF5215A" w14:textId="77777777" w:rsidR="00EB230B" w:rsidRPr="0068434C" w:rsidRDefault="00E5189D" w:rsidP="00EB230B">
            <w:pPr>
              <w:spacing w:before="100" w:beforeAutospacing="1" w:after="100" w:afterAutospacing="1"/>
              <w:rPr>
                <w:szCs w:val="24"/>
              </w:rPr>
            </w:pPr>
            <w:hyperlink r:id="rId29" w:tooltip="Verified 4/2016" w:history="1">
              <w:r w:rsidR="00EB230B" w:rsidRPr="00227AFC">
                <w:rPr>
                  <w:rStyle w:val="Hyperlink"/>
                </w:rPr>
                <w:t>Food &amp; Nutrition Service (FNS) instructions 113-1</w:t>
              </w:r>
              <w:r w:rsidR="00736D11">
                <w:rPr>
                  <w:rStyle w:val="Hyperlink"/>
                </w:rPr>
                <w:t xml:space="preserve"> </w:t>
              </w:r>
              <w:r w:rsidR="00EB230B" w:rsidRPr="00227AFC">
                <w:rPr>
                  <w:rStyle w:val="Hyperlink"/>
                </w:rPr>
                <w:t>(11/8/05)</w:t>
              </w:r>
            </w:hyperlink>
          </w:p>
        </w:tc>
      </w:tr>
      <w:tr w:rsidR="00EB230B" w:rsidRPr="0068434C" w14:paraId="5E5F009D" w14:textId="77777777" w:rsidTr="009A26D8">
        <w:trPr>
          <w:trHeight w:val="662"/>
          <w:jc w:val="center"/>
        </w:trPr>
        <w:tc>
          <w:tcPr>
            <w:tcW w:w="10710" w:type="dxa"/>
            <w:vAlign w:val="center"/>
          </w:tcPr>
          <w:p w14:paraId="196BF9E8" w14:textId="77777777" w:rsidR="00EB230B" w:rsidRDefault="00E5189D" w:rsidP="002367AA">
            <w:hyperlink r:id="rId30" w:tooltip="Verified 4/2016" w:history="1">
              <w:r w:rsidR="00EB230B" w:rsidRPr="00056E33">
                <w:rPr>
                  <w:rStyle w:val="Hyperlink"/>
                  <w:szCs w:val="24"/>
                </w:rPr>
                <w:t>2010 ADA Standards for Accessible Design</w:t>
              </w:r>
            </w:hyperlink>
            <w:r w:rsidR="00EB230B" w:rsidRPr="00111B78">
              <w:rPr>
                <w:rStyle w:val="Hyperlink"/>
                <w:szCs w:val="24"/>
                <w:u w:val="none"/>
              </w:rPr>
              <w:t xml:space="preserve">; </w:t>
            </w:r>
            <w:hyperlink r:id="rId31" w:tooltip="Verified 4/2016" w:history="1">
              <w:r w:rsidR="00EB230B" w:rsidRPr="00056E33">
                <w:rPr>
                  <w:rStyle w:val="Hyperlink"/>
                  <w:szCs w:val="24"/>
                </w:rPr>
                <w:t>1991 ADA Standards for Acc</w:t>
              </w:r>
              <w:r w:rsidR="00EB230B">
                <w:rPr>
                  <w:rStyle w:val="Hyperlink"/>
                  <w:szCs w:val="24"/>
                </w:rPr>
                <w:t>e</w:t>
              </w:r>
              <w:r w:rsidR="00EB230B" w:rsidRPr="00056E33">
                <w:rPr>
                  <w:rStyle w:val="Hyperlink"/>
                  <w:szCs w:val="24"/>
                </w:rPr>
                <w:t>ssible Design</w:t>
              </w:r>
            </w:hyperlink>
            <w:r w:rsidR="002367AA">
              <w:rPr>
                <w:rStyle w:val="Hyperlink"/>
                <w:szCs w:val="24"/>
                <w:u w:val="none"/>
              </w:rPr>
              <w:t xml:space="preserve">; </w:t>
            </w:r>
            <w:hyperlink r:id="rId32" w:tooltip="Verified 4/2016" w:history="1">
              <w:r w:rsidR="00EB230B" w:rsidRPr="00056E33">
                <w:rPr>
                  <w:rStyle w:val="Hyperlink"/>
                  <w:szCs w:val="24"/>
                </w:rPr>
                <w:t>Guidance on the 2010 Standards</w:t>
              </w:r>
            </w:hyperlink>
          </w:p>
        </w:tc>
      </w:tr>
      <w:tr w:rsidR="00EB230B" w:rsidRPr="0068434C" w14:paraId="18C94839" w14:textId="77777777" w:rsidTr="009A26D8">
        <w:trPr>
          <w:trHeight w:val="432"/>
          <w:jc w:val="center"/>
        </w:trPr>
        <w:tc>
          <w:tcPr>
            <w:tcW w:w="10710" w:type="dxa"/>
            <w:vAlign w:val="center"/>
          </w:tcPr>
          <w:p w14:paraId="7DA75DE0" w14:textId="77777777" w:rsidR="00EB230B" w:rsidRDefault="00E5189D" w:rsidP="00736D11">
            <w:hyperlink r:id="rId33" w:tooltip="Verified 4/2016" w:history="1">
              <w:r w:rsidR="00EB230B" w:rsidRPr="009A5BD0">
                <w:rPr>
                  <w:rStyle w:val="Hyperlink"/>
                  <w:bCs/>
                </w:rPr>
                <w:t>Accessibility Checklist for Medical Clinics and Facilities in Oregon (</w:t>
              </w:r>
              <w:r w:rsidR="00EB230B" w:rsidRPr="00736D11">
                <w:rPr>
                  <w:rStyle w:val="Hyperlink"/>
                  <w:bCs/>
                  <w:i/>
                </w:rPr>
                <w:t>Oct</w:t>
              </w:r>
              <w:r w:rsidR="00B10D27" w:rsidRPr="00736D11">
                <w:rPr>
                  <w:rStyle w:val="Hyperlink"/>
                  <w:bCs/>
                  <w:i/>
                </w:rPr>
                <w:t>ober</w:t>
              </w:r>
              <w:r w:rsidR="00EB230B" w:rsidRPr="00736D11">
                <w:rPr>
                  <w:rStyle w:val="Hyperlink"/>
                  <w:bCs/>
                  <w:i/>
                </w:rPr>
                <w:t xml:space="preserve"> 2013</w:t>
              </w:r>
              <w:r w:rsidR="00EB230B" w:rsidRPr="009A5BD0">
                <w:rPr>
                  <w:rStyle w:val="Hyperlink"/>
                  <w:bCs/>
                </w:rPr>
                <w:t>)</w:t>
              </w:r>
            </w:hyperlink>
            <w:r w:rsidR="00EB230B" w:rsidRPr="009A5BD0">
              <w:rPr>
                <w:bCs/>
              </w:rPr>
              <w:t xml:space="preserve"> </w:t>
            </w:r>
          </w:p>
        </w:tc>
      </w:tr>
      <w:tr w:rsidR="00EB230B" w:rsidRPr="0068434C" w14:paraId="62DA579B" w14:textId="77777777" w:rsidTr="009A26D8">
        <w:trPr>
          <w:trHeight w:val="662"/>
          <w:jc w:val="center"/>
        </w:trPr>
        <w:tc>
          <w:tcPr>
            <w:tcW w:w="10710" w:type="dxa"/>
            <w:vAlign w:val="center"/>
          </w:tcPr>
          <w:p w14:paraId="7CE47145" w14:textId="77777777" w:rsidR="00EB230B" w:rsidRDefault="00E5189D" w:rsidP="002367AA">
            <w:hyperlink r:id="rId34" w:tooltip="Verified 4/2016" w:history="1">
              <w:r w:rsidR="00EB230B" w:rsidRPr="00BF06E9">
                <w:rPr>
                  <w:rStyle w:val="Hyperlink"/>
                  <w:bCs/>
                </w:rPr>
                <w:t>Accessible Health Care</w:t>
              </w:r>
            </w:hyperlink>
            <w:r w:rsidR="002367AA">
              <w:rPr>
                <w:bCs/>
              </w:rPr>
              <w:t>;</w:t>
            </w:r>
            <w:r w:rsidR="00EB230B" w:rsidRPr="00BF06E9">
              <w:rPr>
                <w:bCs/>
              </w:rPr>
              <w:t xml:space="preserve"> </w:t>
            </w:r>
            <w:hyperlink r:id="rId35" w:tooltip="Verified 4/2016" w:history="1">
              <w:r w:rsidR="00EB230B" w:rsidRPr="00BF06E9">
                <w:rPr>
                  <w:rStyle w:val="Hyperlink"/>
                  <w:bCs/>
                </w:rPr>
                <w:t>Accessible Medical Examination Tables and Chairs</w:t>
              </w:r>
            </w:hyperlink>
            <w:r w:rsidR="002367AA">
              <w:rPr>
                <w:bCs/>
              </w:rPr>
              <w:t>;</w:t>
            </w:r>
            <w:r w:rsidR="00EB230B" w:rsidRPr="00BF06E9">
              <w:rPr>
                <w:bCs/>
              </w:rPr>
              <w:t xml:space="preserve"> </w:t>
            </w:r>
            <w:hyperlink r:id="rId36" w:tooltip="Verified 4/2016" w:history="1">
              <w:r w:rsidR="00EB230B" w:rsidRPr="00BF06E9">
                <w:rPr>
                  <w:rStyle w:val="Hyperlink"/>
                  <w:bCs/>
                </w:rPr>
                <w:t>Acces</w:t>
              </w:r>
              <w:r w:rsidR="00EB230B">
                <w:rPr>
                  <w:rStyle w:val="Hyperlink"/>
                  <w:bCs/>
                </w:rPr>
                <w:t>s</w:t>
              </w:r>
              <w:r w:rsidR="00EB230B" w:rsidRPr="00BF06E9">
                <w:rPr>
                  <w:rStyle w:val="Hyperlink"/>
                  <w:bCs/>
                </w:rPr>
                <w:t>ible Medical</w:t>
              </w:r>
              <w:r w:rsidR="00EF717A">
                <w:rPr>
                  <w:rStyle w:val="Hyperlink"/>
                  <w:bCs/>
                </w:rPr>
                <w:br/>
              </w:r>
              <w:r w:rsidR="00EB230B" w:rsidRPr="00BF06E9">
                <w:rPr>
                  <w:rStyle w:val="Hyperlink"/>
                  <w:bCs/>
                </w:rPr>
                <w:t>Diagnostic Equipment</w:t>
              </w:r>
            </w:hyperlink>
          </w:p>
        </w:tc>
      </w:tr>
      <w:tr w:rsidR="00EB230B" w:rsidRPr="0068434C" w14:paraId="0B591046" w14:textId="77777777" w:rsidTr="009A26D8">
        <w:trPr>
          <w:trHeight w:val="662"/>
          <w:jc w:val="center"/>
        </w:trPr>
        <w:tc>
          <w:tcPr>
            <w:tcW w:w="10710" w:type="dxa"/>
            <w:vAlign w:val="center"/>
          </w:tcPr>
          <w:p w14:paraId="6D5FB2BE" w14:textId="77777777" w:rsidR="00EB230B" w:rsidRPr="009A5BD0" w:rsidRDefault="00E5189D" w:rsidP="002367AA">
            <w:pPr>
              <w:rPr>
                <w:bCs/>
              </w:rPr>
            </w:pPr>
            <w:hyperlink r:id="rId37" w:tooltip="Verified 4/2016" w:history="1">
              <w:r w:rsidR="00EB230B" w:rsidRPr="009A5BD0">
                <w:rPr>
                  <w:rStyle w:val="Hyperlink"/>
                  <w:bCs/>
                </w:rPr>
                <w:t>ADA National Network</w:t>
              </w:r>
            </w:hyperlink>
            <w:r w:rsidR="002367AA">
              <w:rPr>
                <w:bCs/>
              </w:rPr>
              <w:t>;</w:t>
            </w:r>
            <w:r w:rsidR="00EB230B" w:rsidRPr="009A5BD0">
              <w:rPr>
                <w:bCs/>
              </w:rPr>
              <w:t xml:space="preserve"> </w:t>
            </w:r>
            <w:hyperlink r:id="rId38" w:tooltip="Verified 4/2016" w:history="1">
              <w:r w:rsidR="00EB230B" w:rsidRPr="009A48D6">
                <w:rPr>
                  <w:rStyle w:val="Hyperlink"/>
                  <w:bCs/>
                  <w:szCs w:val="24"/>
                </w:rPr>
                <w:t>Oregon State Independent Living Coun</w:t>
              </w:r>
              <w:r w:rsidR="00EF717A">
                <w:rPr>
                  <w:rStyle w:val="Hyperlink"/>
                  <w:bCs/>
                  <w:szCs w:val="24"/>
                </w:rPr>
                <w:t>cil (SILC) Accommodating Guests</w:t>
              </w:r>
              <w:r w:rsidR="00EF717A">
                <w:rPr>
                  <w:rStyle w:val="Hyperlink"/>
                  <w:bCs/>
                  <w:szCs w:val="24"/>
                </w:rPr>
                <w:br/>
              </w:r>
              <w:r w:rsidR="00736D11">
                <w:rPr>
                  <w:rStyle w:val="Hyperlink"/>
                  <w:bCs/>
                  <w:szCs w:val="24"/>
                </w:rPr>
                <w:t>w</w:t>
              </w:r>
              <w:r w:rsidR="00EB230B" w:rsidRPr="009A48D6">
                <w:rPr>
                  <w:rStyle w:val="Hyperlink"/>
                  <w:bCs/>
                  <w:szCs w:val="24"/>
                </w:rPr>
                <w:t>ith Disabilities</w:t>
              </w:r>
            </w:hyperlink>
          </w:p>
        </w:tc>
      </w:tr>
      <w:tr w:rsidR="00EB230B" w:rsidRPr="0068434C" w14:paraId="7C8820D0" w14:textId="77777777" w:rsidTr="009A26D8">
        <w:trPr>
          <w:trHeight w:val="432"/>
          <w:jc w:val="center"/>
        </w:trPr>
        <w:tc>
          <w:tcPr>
            <w:tcW w:w="10710" w:type="dxa"/>
            <w:tcBorders>
              <w:top w:val="nil"/>
              <w:bottom w:val="single" w:sz="4" w:space="0" w:color="auto"/>
            </w:tcBorders>
            <w:shd w:val="clear" w:color="auto" w:fill="000000"/>
            <w:vAlign w:val="center"/>
          </w:tcPr>
          <w:p w14:paraId="72D1FA9C" w14:textId="77777777" w:rsidR="00EB230B" w:rsidRPr="004D79B7" w:rsidRDefault="00EB230B" w:rsidP="005B64D1">
            <w:pPr>
              <w:pStyle w:val="TableHeader"/>
              <w:keepNext/>
              <w:rPr>
                <w:szCs w:val="24"/>
              </w:rPr>
            </w:pPr>
            <w:r w:rsidRPr="004D79B7">
              <w:lastRenderedPageBreak/>
              <w:t>Table B: Resources (</w:t>
            </w:r>
            <w:r w:rsidRPr="004D79B7">
              <w:rPr>
                <w:i/>
              </w:rPr>
              <w:t>continued</w:t>
            </w:r>
            <w:r w:rsidRPr="004D79B7">
              <w:t>)</w:t>
            </w:r>
          </w:p>
        </w:tc>
      </w:tr>
      <w:tr w:rsidR="00EB230B" w:rsidRPr="0068434C" w14:paraId="2F2FEEEB" w14:textId="77777777" w:rsidTr="009A26D8">
        <w:trPr>
          <w:trHeight w:val="1223"/>
          <w:jc w:val="center"/>
        </w:trPr>
        <w:tc>
          <w:tcPr>
            <w:tcW w:w="10710" w:type="dxa"/>
            <w:vAlign w:val="center"/>
          </w:tcPr>
          <w:p w14:paraId="0D5FCC5E" w14:textId="77777777" w:rsidR="00EB230B" w:rsidRDefault="00E5189D" w:rsidP="005B64D1">
            <w:pPr>
              <w:keepNext/>
            </w:pPr>
            <w:hyperlink r:id="rId39" w:tooltip="Verified 4/2016" w:history="1">
              <w:r w:rsidR="00EB230B" w:rsidRPr="006616D9">
                <w:rPr>
                  <w:rStyle w:val="Hyperlink"/>
                  <w:bCs/>
                </w:rPr>
                <w:t>Respectful Interactions: Disab</w:t>
              </w:r>
              <w:r w:rsidR="00736D11">
                <w:rPr>
                  <w:rStyle w:val="Hyperlink"/>
                  <w:bCs/>
                </w:rPr>
                <w:t>ility Language and</w:t>
              </w:r>
              <w:r w:rsidR="00EB230B" w:rsidRPr="006616D9">
                <w:rPr>
                  <w:rStyle w:val="Hyperlink"/>
                  <w:bCs/>
                </w:rPr>
                <w:t xml:space="preserve"> Etiquette</w:t>
              </w:r>
            </w:hyperlink>
            <w:r w:rsidR="00EB230B">
              <w:rPr>
                <w:bCs/>
              </w:rPr>
              <w:t xml:space="preserve">: </w:t>
            </w:r>
            <w:r w:rsidR="00EB230B" w:rsidRPr="00FA3FB0">
              <w:rPr>
                <w:color w:val="000000"/>
              </w:rPr>
              <w:t>Online course by Northwest ADA Center available at no cost to local health departments and other Oregon staff working for a title II entity (</w:t>
            </w:r>
            <w:r w:rsidR="00EB230B" w:rsidRPr="00E417A3">
              <w:rPr>
                <w:i/>
                <w:color w:val="000000"/>
              </w:rPr>
              <w:t>state and small government</w:t>
            </w:r>
            <w:r w:rsidR="00EB230B" w:rsidRPr="00FA3FB0">
              <w:rPr>
                <w:color w:val="000000"/>
              </w:rPr>
              <w:t>). To register, go to:</w:t>
            </w:r>
            <w:r w:rsidR="00EB230B">
              <w:rPr>
                <w:color w:val="1F497D"/>
              </w:rPr>
              <w:t xml:space="preserve"> </w:t>
            </w:r>
            <w:hyperlink r:id="rId40" w:tooltip="Verified 4/2016" w:history="1">
              <w:r w:rsidR="00EB230B">
                <w:rPr>
                  <w:rStyle w:val="Hyperlink"/>
                  <w:szCs w:val="24"/>
                </w:rPr>
                <w:t>www.regonline.com/1599385</w:t>
              </w:r>
            </w:hyperlink>
            <w:r w:rsidR="00EB230B">
              <w:rPr>
                <w:szCs w:val="24"/>
              </w:rPr>
              <w:t>. On the pull-down list, “please select registration type” select “Oregon Public Health” and this will allow registrants to access training at no cost.</w:t>
            </w:r>
          </w:p>
        </w:tc>
      </w:tr>
      <w:tr w:rsidR="00EB230B" w:rsidRPr="0068434C" w14:paraId="1B7241F2" w14:textId="77777777" w:rsidTr="009A26D8">
        <w:trPr>
          <w:trHeight w:val="432"/>
          <w:jc w:val="center"/>
        </w:trPr>
        <w:tc>
          <w:tcPr>
            <w:tcW w:w="10710" w:type="dxa"/>
            <w:vAlign w:val="center"/>
          </w:tcPr>
          <w:p w14:paraId="5CED6CC2" w14:textId="77777777" w:rsidR="00EB230B" w:rsidRPr="0068434C" w:rsidRDefault="00E5189D" w:rsidP="005B64D1">
            <w:pPr>
              <w:keepNext/>
              <w:spacing w:before="100" w:beforeAutospacing="1" w:after="100" w:afterAutospacing="1"/>
              <w:rPr>
                <w:bCs/>
                <w:szCs w:val="24"/>
              </w:rPr>
            </w:pPr>
            <w:hyperlink r:id="rId41" w:tooltip="Verified 4/2016" w:history="1">
              <w:r w:rsidR="00EB230B" w:rsidRPr="0068434C">
                <w:rPr>
                  <w:rStyle w:val="Hyperlink"/>
                  <w:szCs w:val="24"/>
                </w:rPr>
                <w:t>Example of a Section 504 grievance procedure that incorporates due process standards</w:t>
              </w:r>
            </w:hyperlink>
          </w:p>
        </w:tc>
      </w:tr>
    </w:tbl>
    <w:p w14:paraId="095890DF" w14:textId="77777777" w:rsidR="001F600A" w:rsidRDefault="001F600A" w:rsidP="0068434C">
      <w:pPr>
        <w:pStyle w:val="ListParagraph"/>
        <w:ind w:left="0"/>
        <w:rPr>
          <w:b/>
          <w:szCs w:val="24"/>
        </w:rPr>
        <w:sectPr w:rsidR="001F600A" w:rsidSect="00B450A6">
          <w:headerReference w:type="default" r:id="rId42"/>
          <w:footerReference w:type="default" r:id="rId43"/>
          <w:headerReference w:type="first" r:id="rId44"/>
          <w:footerReference w:type="first" r:id="rId45"/>
          <w:pgSz w:w="12240" w:h="15840" w:code="1"/>
          <w:pgMar w:top="1440" w:right="720" w:bottom="720" w:left="720" w:header="432" w:footer="144" w:gutter="0"/>
          <w:cols w:space="720"/>
          <w:titlePg/>
          <w:docGrid w:linePitch="360"/>
        </w:sectPr>
      </w:pPr>
    </w:p>
    <w:p w14:paraId="25BA7815" w14:textId="77777777" w:rsidR="003220EF" w:rsidRDefault="00B64435" w:rsidP="002749A0">
      <w:pPr>
        <w:pStyle w:val="FormTitle"/>
      </w:pPr>
      <w:r>
        <w:lastRenderedPageBreak/>
        <w:t>Civil Rights Tool – Self-</w:t>
      </w:r>
      <w:r w:rsidR="00611D38">
        <w:t>Assessment</w:t>
      </w:r>
      <w:r w:rsidR="002749A0">
        <w:br/>
      </w:r>
    </w:p>
    <w:tbl>
      <w:tblPr>
        <w:tblW w:w="14947" w:type="dxa"/>
        <w:jc w:val="center"/>
        <w:tblCellMar>
          <w:left w:w="0" w:type="dxa"/>
          <w:right w:w="0" w:type="dxa"/>
        </w:tblCellMar>
        <w:tblLook w:val="04A0" w:firstRow="1" w:lastRow="0" w:firstColumn="1" w:lastColumn="0" w:noHBand="0" w:noVBand="1"/>
      </w:tblPr>
      <w:tblGrid>
        <w:gridCol w:w="8550"/>
        <w:gridCol w:w="6397"/>
      </w:tblGrid>
      <w:tr w:rsidR="00611D38" w:rsidRPr="005C75E1" w14:paraId="4C522612" w14:textId="77777777" w:rsidTr="00CD35AF">
        <w:trPr>
          <w:trHeight w:val="466"/>
          <w:jc w:val="center"/>
        </w:trPr>
        <w:tc>
          <w:tcPr>
            <w:tcW w:w="8550" w:type="dxa"/>
            <w:shd w:val="clear" w:color="auto" w:fill="auto"/>
            <w:tcMar>
              <w:left w:w="0" w:type="dxa"/>
              <w:right w:w="0" w:type="dxa"/>
            </w:tcMar>
            <w:vAlign w:val="center"/>
          </w:tcPr>
          <w:p w14:paraId="7D9D7286" w14:textId="6CF33C26" w:rsidR="00611D38" w:rsidRPr="005C75E1" w:rsidRDefault="0092282F" w:rsidP="00A30A6F">
            <w:pPr>
              <w:ind w:left="90"/>
              <w:rPr>
                <w:szCs w:val="28"/>
              </w:rPr>
            </w:pPr>
            <w:r>
              <w:t>Name/</w:t>
            </w:r>
            <w:r w:rsidR="00135BFF">
              <w:t>title of person completing this self-assessment</w:t>
            </w:r>
            <w:r w:rsidR="00135BFF" w:rsidRPr="0073701A">
              <w:t xml:space="preserve">: </w:t>
            </w:r>
            <w:sdt>
              <w:sdtPr>
                <w:rPr>
                  <w:rStyle w:val="UserEnteredGeneralChar"/>
                </w:rPr>
                <w:alias w:val="Name/title of person completing this self-assessment"/>
                <w:tag w:val="Name/title of person completing this self-assessment"/>
                <w:id w:val="59380556"/>
                <w:lock w:val="sdtLocked"/>
                <w:placeholder>
                  <w:docPart w:val="2740EEB6AAF84A3CBAFBBA334E7F818B"/>
                </w:placeholder>
                <w:showingPlcHdr/>
              </w:sdtPr>
              <w:sdtEndPr>
                <w:rPr>
                  <w:rStyle w:val="DefaultParagraphFont"/>
                  <w:rFonts w:ascii="Times New Roman" w:hAnsi="Times New Roman"/>
                  <w:szCs w:val="22"/>
                </w:rPr>
              </w:sdtEndPr>
              <w:sdtContent>
                <w:r w:rsidR="00A30A6F" w:rsidRPr="00A30A6F">
                  <w:rPr>
                    <w:rStyle w:val="PlaceholderText"/>
                    <w:rFonts w:ascii="Arial" w:hAnsi="Arial" w:cs="Arial"/>
                    <w:szCs w:val="24"/>
                  </w:rPr>
                  <w:t>Click here to enter text.</w:t>
                </w:r>
              </w:sdtContent>
            </w:sdt>
          </w:p>
        </w:tc>
        <w:tc>
          <w:tcPr>
            <w:tcW w:w="6397" w:type="dxa"/>
            <w:shd w:val="clear" w:color="auto" w:fill="auto"/>
            <w:vAlign w:val="center"/>
          </w:tcPr>
          <w:p w14:paraId="1C3F8807" w14:textId="49800818" w:rsidR="00611D38" w:rsidRPr="005C75E1" w:rsidRDefault="00135BFF" w:rsidP="00463DEF">
            <w:pPr>
              <w:rPr>
                <w:szCs w:val="28"/>
              </w:rPr>
            </w:pPr>
            <w:r>
              <w:rPr>
                <w:szCs w:val="28"/>
              </w:rPr>
              <w:t xml:space="preserve">Date of self-assessment (mm/dd/yyyy): </w:t>
            </w:r>
            <w:sdt>
              <w:sdtPr>
                <w:rPr>
                  <w:rStyle w:val="UserEnteredGeneralChar"/>
                </w:rPr>
                <w:alias w:val="Date of self-assessment"/>
                <w:tag w:val="Date of self-assessment"/>
                <w:id w:val="-1886632503"/>
                <w:lock w:val="sdtLocked"/>
                <w:placeholder>
                  <w:docPart w:val="7B913BDCA89347598529C83580B71A49"/>
                </w:placeholder>
                <w:showingPlcHdr/>
              </w:sdtPr>
              <w:sdtEndPr>
                <w:rPr>
                  <w:rStyle w:val="DefaultParagraphFont"/>
                  <w:rFonts w:ascii="Times New Roman" w:hAnsi="Times New Roman"/>
                  <w:szCs w:val="22"/>
                </w:rPr>
              </w:sdtEndPr>
              <w:sdtContent>
                <w:r w:rsidR="00463DEF" w:rsidRPr="00A30A6F">
                  <w:rPr>
                    <w:rStyle w:val="PlaceholderText"/>
                    <w:rFonts w:ascii="Arial" w:hAnsi="Arial" w:cs="Arial"/>
                    <w:szCs w:val="24"/>
                  </w:rPr>
                  <w:t>Click here to enter text.</w:t>
                </w:r>
              </w:sdtContent>
            </w:sdt>
          </w:p>
        </w:tc>
      </w:tr>
      <w:tr w:rsidR="00611D38" w:rsidRPr="005C75E1" w14:paraId="656AC66D" w14:textId="77777777" w:rsidTr="00CD35AF">
        <w:trPr>
          <w:trHeight w:val="466"/>
          <w:jc w:val="center"/>
        </w:trPr>
        <w:tc>
          <w:tcPr>
            <w:tcW w:w="8550" w:type="dxa"/>
            <w:shd w:val="clear" w:color="auto" w:fill="auto"/>
            <w:tcMar>
              <w:left w:w="0" w:type="dxa"/>
              <w:right w:w="0" w:type="dxa"/>
            </w:tcMar>
            <w:vAlign w:val="center"/>
          </w:tcPr>
          <w:p w14:paraId="068B5CDB" w14:textId="2B5C6CB8" w:rsidR="00611D38" w:rsidRPr="005C75E1" w:rsidRDefault="00135BFF" w:rsidP="00A30A6F">
            <w:pPr>
              <w:ind w:left="86"/>
              <w:rPr>
                <w:szCs w:val="28"/>
              </w:rPr>
            </w:pPr>
            <w:r>
              <w:t xml:space="preserve">Address: </w:t>
            </w:r>
            <w:sdt>
              <w:sdtPr>
                <w:rPr>
                  <w:rStyle w:val="UserEnteredGeneralChar"/>
                </w:rPr>
                <w:alias w:val="Address"/>
                <w:tag w:val="Address"/>
                <w:id w:val="-1478453270"/>
                <w:lock w:val="sdtLocked"/>
                <w:placeholder>
                  <w:docPart w:val="2576AC0C4E38496BAE400E41F7DB9F31"/>
                </w:placeholder>
                <w:showingPlcHdr/>
              </w:sdtPr>
              <w:sdtEndPr>
                <w:rPr>
                  <w:rStyle w:val="DefaultParagraphFont"/>
                  <w:rFonts w:ascii="Times New Roman" w:hAnsi="Times New Roman"/>
                  <w:szCs w:val="22"/>
                </w:rPr>
              </w:sdtEndPr>
              <w:sdtContent>
                <w:r w:rsidR="00A30A6F" w:rsidRPr="00A30A6F">
                  <w:rPr>
                    <w:rStyle w:val="PlaceholderText"/>
                    <w:rFonts w:ascii="Arial" w:hAnsi="Arial" w:cs="Arial"/>
                    <w:szCs w:val="24"/>
                  </w:rPr>
                  <w:t>Click here to enter text.</w:t>
                </w:r>
              </w:sdtContent>
            </w:sdt>
          </w:p>
        </w:tc>
        <w:tc>
          <w:tcPr>
            <w:tcW w:w="6397" w:type="dxa"/>
            <w:shd w:val="clear" w:color="auto" w:fill="auto"/>
            <w:vAlign w:val="center"/>
          </w:tcPr>
          <w:p w14:paraId="2B75E8A5" w14:textId="47487613" w:rsidR="00611D38" w:rsidRPr="005C75E1" w:rsidRDefault="00135BFF" w:rsidP="00463DEF">
            <w:pPr>
              <w:rPr>
                <w:szCs w:val="28"/>
              </w:rPr>
            </w:pPr>
            <w:r w:rsidRPr="0073701A">
              <w:t>R</w:t>
            </w:r>
            <w:r>
              <w:t>eviewer</w:t>
            </w:r>
            <w:r w:rsidRPr="0073701A">
              <w:t xml:space="preserve">: </w:t>
            </w:r>
            <w:sdt>
              <w:sdtPr>
                <w:rPr>
                  <w:rStyle w:val="UserEnteredGeneralChar"/>
                </w:rPr>
                <w:alias w:val="Reviewer"/>
                <w:tag w:val="Reviewer"/>
                <w:id w:val="-106429114"/>
                <w:lock w:val="sdtLocked"/>
                <w:placeholder>
                  <w:docPart w:val="20BBF83B40334C829367BEC5CA535C94"/>
                </w:placeholder>
                <w:showingPlcHdr/>
              </w:sdtPr>
              <w:sdtEndPr>
                <w:rPr>
                  <w:rStyle w:val="DefaultParagraphFont"/>
                  <w:rFonts w:ascii="Times New Roman" w:hAnsi="Times New Roman"/>
                  <w:szCs w:val="22"/>
                </w:rPr>
              </w:sdtEndPr>
              <w:sdtContent>
                <w:r w:rsidR="00463DEF" w:rsidRPr="00A30A6F">
                  <w:rPr>
                    <w:rStyle w:val="PlaceholderText"/>
                    <w:rFonts w:ascii="Arial" w:hAnsi="Arial" w:cs="Arial"/>
                    <w:szCs w:val="24"/>
                  </w:rPr>
                  <w:t>Click here to enter text.</w:t>
                </w:r>
              </w:sdtContent>
            </w:sdt>
          </w:p>
        </w:tc>
      </w:tr>
      <w:tr w:rsidR="00B64435" w:rsidRPr="005C75E1" w14:paraId="26DA7CB8" w14:textId="77777777" w:rsidTr="00CD35AF">
        <w:trPr>
          <w:trHeight w:val="466"/>
          <w:jc w:val="center"/>
        </w:trPr>
        <w:tc>
          <w:tcPr>
            <w:tcW w:w="8550" w:type="dxa"/>
            <w:shd w:val="clear" w:color="auto" w:fill="auto"/>
            <w:tcMar>
              <w:left w:w="0" w:type="dxa"/>
              <w:right w:w="0" w:type="dxa"/>
            </w:tcMar>
            <w:vAlign w:val="center"/>
          </w:tcPr>
          <w:p w14:paraId="4C4B1E2F" w14:textId="3F7CEC74" w:rsidR="00B64435" w:rsidRPr="005C75E1" w:rsidRDefault="00135BFF" w:rsidP="00A30A6F">
            <w:pPr>
              <w:ind w:left="86"/>
              <w:rPr>
                <w:szCs w:val="28"/>
              </w:rPr>
            </w:pPr>
            <w:r>
              <w:t>Phone number</w:t>
            </w:r>
            <w:r w:rsidR="00B64435">
              <w:t xml:space="preserve">: </w:t>
            </w:r>
            <w:sdt>
              <w:sdtPr>
                <w:rPr>
                  <w:rStyle w:val="UserEnteredGeneralChar"/>
                </w:rPr>
                <w:alias w:val="Phone number"/>
                <w:tag w:val="Phone number"/>
                <w:id w:val="855707884"/>
                <w:lock w:val="sdtLocked"/>
                <w:placeholder>
                  <w:docPart w:val="182E72D841CC48128E2F65854648C8BC"/>
                </w:placeholder>
                <w:showingPlcHdr/>
              </w:sdtPr>
              <w:sdtEndPr>
                <w:rPr>
                  <w:rStyle w:val="DefaultParagraphFont"/>
                  <w:rFonts w:ascii="Times New Roman" w:hAnsi="Times New Roman"/>
                  <w:szCs w:val="22"/>
                </w:rPr>
              </w:sdtEndPr>
              <w:sdtContent>
                <w:r w:rsidR="00A30A6F" w:rsidRPr="00A30A6F">
                  <w:rPr>
                    <w:rStyle w:val="PlaceholderText"/>
                    <w:rFonts w:ascii="Arial" w:hAnsi="Arial" w:cs="Arial"/>
                    <w:szCs w:val="24"/>
                  </w:rPr>
                  <w:t>Click here to enter text.</w:t>
                </w:r>
              </w:sdtContent>
            </w:sdt>
          </w:p>
        </w:tc>
        <w:tc>
          <w:tcPr>
            <w:tcW w:w="6397" w:type="dxa"/>
            <w:shd w:val="clear" w:color="auto" w:fill="auto"/>
            <w:vAlign w:val="center"/>
          </w:tcPr>
          <w:p w14:paraId="78D1E210" w14:textId="3A1C5778" w:rsidR="00B64435" w:rsidRPr="005C75E1" w:rsidRDefault="00135BFF" w:rsidP="00463DEF">
            <w:pPr>
              <w:rPr>
                <w:szCs w:val="28"/>
              </w:rPr>
            </w:pPr>
            <w:r>
              <w:t>Participants</w:t>
            </w:r>
            <w:r w:rsidR="00463DEF">
              <w:t xml:space="preserve">: </w:t>
            </w:r>
            <w:sdt>
              <w:sdtPr>
                <w:rPr>
                  <w:rStyle w:val="UserEnteredGeneralChar"/>
                </w:rPr>
                <w:alias w:val="Participants"/>
                <w:tag w:val="Participants"/>
                <w:id w:val="470562087"/>
                <w:lock w:val="sdtLocked"/>
                <w:placeholder>
                  <w:docPart w:val="6ABA8F2D70F04852B07F81860C45FDDF"/>
                </w:placeholder>
                <w:showingPlcHdr/>
              </w:sdtPr>
              <w:sdtEndPr>
                <w:rPr>
                  <w:rStyle w:val="DefaultParagraphFont"/>
                  <w:rFonts w:ascii="Times New Roman" w:hAnsi="Times New Roman"/>
                  <w:szCs w:val="22"/>
                </w:rPr>
              </w:sdtEndPr>
              <w:sdtContent>
                <w:r w:rsidR="00463DEF" w:rsidRPr="00A30A6F">
                  <w:rPr>
                    <w:rStyle w:val="PlaceholderText"/>
                    <w:rFonts w:ascii="Arial" w:hAnsi="Arial" w:cs="Arial"/>
                    <w:szCs w:val="24"/>
                  </w:rPr>
                  <w:t>Click here to enter text.</w:t>
                </w:r>
              </w:sdtContent>
            </w:sdt>
          </w:p>
        </w:tc>
      </w:tr>
      <w:tr w:rsidR="00B64435" w:rsidRPr="005C75E1" w14:paraId="5CE97CA5" w14:textId="77777777" w:rsidTr="00CD35AF">
        <w:trPr>
          <w:trHeight w:val="466"/>
          <w:jc w:val="center"/>
        </w:trPr>
        <w:tc>
          <w:tcPr>
            <w:tcW w:w="8550" w:type="dxa"/>
            <w:shd w:val="clear" w:color="auto" w:fill="auto"/>
            <w:tcMar>
              <w:left w:w="0" w:type="dxa"/>
              <w:right w:w="0" w:type="dxa"/>
            </w:tcMar>
            <w:vAlign w:val="center"/>
          </w:tcPr>
          <w:p w14:paraId="26EF70E4" w14:textId="4D3E1E01" w:rsidR="00B64435" w:rsidRDefault="00135BFF" w:rsidP="00463DEF">
            <w:pPr>
              <w:ind w:left="86"/>
            </w:pPr>
            <w:r>
              <w:t>Email</w:t>
            </w:r>
            <w:r w:rsidR="00B64435">
              <w:t xml:space="preserve">: </w:t>
            </w:r>
            <w:sdt>
              <w:sdtPr>
                <w:rPr>
                  <w:rStyle w:val="UserEnteredGeneralChar"/>
                </w:rPr>
                <w:alias w:val="Email"/>
                <w:tag w:val="Email"/>
                <w:id w:val="-925194045"/>
                <w:lock w:val="sdtLocked"/>
                <w:placeholder>
                  <w:docPart w:val="BFC543311B8743E6A1ECC15053252AFA"/>
                </w:placeholder>
                <w:showingPlcHdr/>
              </w:sdtPr>
              <w:sdtEndPr>
                <w:rPr>
                  <w:rStyle w:val="DefaultParagraphFont"/>
                  <w:rFonts w:ascii="Times New Roman" w:hAnsi="Times New Roman"/>
                  <w:szCs w:val="22"/>
                </w:rPr>
              </w:sdtEndPr>
              <w:sdtContent>
                <w:r w:rsidR="00463DEF" w:rsidRPr="00A30A6F">
                  <w:rPr>
                    <w:rStyle w:val="PlaceholderText"/>
                    <w:rFonts w:ascii="Arial" w:hAnsi="Arial" w:cs="Arial"/>
                    <w:szCs w:val="24"/>
                  </w:rPr>
                  <w:t>Click here to enter text.</w:t>
                </w:r>
              </w:sdtContent>
            </w:sdt>
          </w:p>
        </w:tc>
        <w:tc>
          <w:tcPr>
            <w:tcW w:w="6397" w:type="dxa"/>
            <w:shd w:val="clear" w:color="auto" w:fill="auto"/>
            <w:vAlign w:val="center"/>
          </w:tcPr>
          <w:p w14:paraId="4ACAB0B2" w14:textId="77777777" w:rsidR="00B64435" w:rsidRPr="005C75E1" w:rsidRDefault="00B64435" w:rsidP="00B64435">
            <w:pPr>
              <w:rPr>
                <w:szCs w:val="28"/>
              </w:rPr>
            </w:pPr>
          </w:p>
        </w:tc>
      </w:tr>
      <w:tr w:rsidR="003677A4" w:rsidRPr="005C75E1" w14:paraId="676CC031" w14:textId="77777777" w:rsidTr="00A30A6F">
        <w:trPr>
          <w:trHeight w:val="225"/>
          <w:jc w:val="center"/>
        </w:trPr>
        <w:tc>
          <w:tcPr>
            <w:tcW w:w="14947" w:type="dxa"/>
            <w:gridSpan w:val="2"/>
            <w:shd w:val="clear" w:color="auto" w:fill="auto"/>
            <w:tcMar>
              <w:left w:w="0" w:type="dxa"/>
              <w:right w:w="0" w:type="dxa"/>
            </w:tcMar>
            <w:vAlign w:val="center"/>
          </w:tcPr>
          <w:p w14:paraId="045FB9EF" w14:textId="77777777" w:rsidR="003677A4" w:rsidRPr="00B85090" w:rsidRDefault="00124070" w:rsidP="00B85090">
            <w:pPr>
              <w:jc w:val="center"/>
              <w:rPr>
                <w:szCs w:val="28"/>
              </w:rPr>
            </w:pPr>
            <w:r w:rsidRPr="00B85090">
              <w:t>N</w:t>
            </w:r>
            <w:r w:rsidR="00B85090">
              <w:t>ote: Grayed-out boxes starting with “</w:t>
            </w:r>
            <w:r w:rsidR="00B85090">
              <w:rPr>
                <w:b/>
              </w:rPr>
              <w:t>QA:</w:t>
            </w:r>
            <w:r w:rsidR="00B85090" w:rsidRPr="00B85090">
              <w:t>”</w:t>
            </w:r>
            <w:r w:rsidR="00B85090">
              <w:t xml:space="preserve"> indicate</w:t>
            </w:r>
            <w:r w:rsidR="003677A4" w:rsidRPr="00B85090">
              <w:t xml:space="preserve"> </w:t>
            </w:r>
            <w:r w:rsidR="00B85090">
              <w:t xml:space="preserve">a </w:t>
            </w:r>
            <w:r w:rsidR="003677A4" w:rsidRPr="00B85090">
              <w:t>Quality Assurance (QA)</w:t>
            </w:r>
            <w:r w:rsidR="00B85090" w:rsidRPr="00B85090">
              <w:t xml:space="preserve"> question.</w:t>
            </w:r>
          </w:p>
        </w:tc>
      </w:tr>
    </w:tbl>
    <w:p w14:paraId="521604BF" w14:textId="77777777" w:rsidR="00611D38" w:rsidRPr="009335DC" w:rsidRDefault="00611D38" w:rsidP="00611D38">
      <w:pPr>
        <w:pStyle w:val="ListParagraph"/>
        <w:ind w:left="0"/>
        <w:jc w:val="center"/>
        <w:rPr>
          <w:sz w:val="12"/>
          <w:szCs w:val="12"/>
        </w:rPr>
      </w:pPr>
    </w:p>
    <w:tbl>
      <w:tblPr>
        <w:tblW w:w="14760"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115" w:type="dxa"/>
          <w:right w:w="115" w:type="dxa"/>
        </w:tblCellMar>
        <w:tblLook w:val="0400" w:firstRow="0" w:lastRow="0" w:firstColumn="0" w:lastColumn="0" w:noHBand="0" w:noVBand="1"/>
      </w:tblPr>
      <w:tblGrid>
        <w:gridCol w:w="7194"/>
        <w:gridCol w:w="39"/>
        <w:gridCol w:w="551"/>
        <w:gridCol w:w="45"/>
        <w:gridCol w:w="498"/>
        <w:gridCol w:w="42"/>
        <w:gridCol w:w="6391"/>
      </w:tblGrid>
      <w:tr w:rsidR="00627B65" w14:paraId="792E18AE" w14:textId="77777777" w:rsidTr="00256597">
        <w:trPr>
          <w:cantSplit/>
          <w:trHeight w:val="260"/>
          <w:tblHeader/>
          <w:jc w:val="center"/>
        </w:trPr>
        <w:tc>
          <w:tcPr>
            <w:tcW w:w="7233" w:type="dxa"/>
            <w:gridSpan w:val="2"/>
            <w:vMerge w:val="restart"/>
            <w:tcBorders>
              <w:top w:val="single" w:sz="4" w:space="0" w:color="000000"/>
              <w:bottom w:val="single" w:sz="4" w:space="0" w:color="auto"/>
              <w:right w:val="single" w:sz="4" w:space="0" w:color="FFFFFF"/>
            </w:tcBorders>
            <w:shd w:val="clear" w:color="auto" w:fill="000000"/>
            <w:vAlign w:val="center"/>
          </w:tcPr>
          <w:p w14:paraId="31C0F146" w14:textId="77777777" w:rsidR="00627B65" w:rsidRPr="004D79B7" w:rsidRDefault="0080364B" w:rsidP="002749A0">
            <w:pPr>
              <w:pStyle w:val="TableHeader"/>
              <w:jc w:val="center"/>
            </w:pPr>
            <w:r w:rsidRPr="004D79B7">
              <w:t>Criteria for c</w:t>
            </w:r>
            <w:r w:rsidR="00627B65" w:rsidRPr="004D79B7">
              <w:t>ompliance</w:t>
            </w:r>
          </w:p>
        </w:tc>
        <w:tc>
          <w:tcPr>
            <w:tcW w:w="1094" w:type="dxa"/>
            <w:gridSpan w:val="3"/>
            <w:tcBorders>
              <w:top w:val="nil"/>
              <w:left w:val="single" w:sz="4" w:space="0" w:color="FFFFFF"/>
              <w:bottom w:val="single" w:sz="4" w:space="0" w:color="FFFFFF"/>
              <w:right w:val="single" w:sz="4" w:space="0" w:color="FFFFFF"/>
            </w:tcBorders>
            <w:shd w:val="clear" w:color="auto" w:fill="000000"/>
            <w:vAlign w:val="center"/>
          </w:tcPr>
          <w:p w14:paraId="51F4D4C2" w14:textId="77777777" w:rsidR="00627B65" w:rsidRPr="00882BB4" w:rsidRDefault="00627B65" w:rsidP="00B808B0">
            <w:pPr>
              <w:jc w:val="center"/>
              <w:rPr>
                <w:b/>
              </w:rPr>
            </w:pPr>
            <w:r w:rsidRPr="00882BB4">
              <w:rPr>
                <w:b/>
                <w:sz w:val="18"/>
              </w:rPr>
              <w:t>Compliant</w:t>
            </w:r>
          </w:p>
        </w:tc>
        <w:tc>
          <w:tcPr>
            <w:tcW w:w="6433" w:type="dxa"/>
            <w:gridSpan w:val="2"/>
            <w:vMerge w:val="restart"/>
            <w:tcBorders>
              <w:top w:val="single" w:sz="4" w:space="0" w:color="000000"/>
              <w:left w:val="single" w:sz="4" w:space="0" w:color="FFFFFF"/>
            </w:tcBorders>
            <w:shd w:val="clear" w:color="auto" w:fill="000000"/>
            <w:vAlign w:val="center"/>
          </w:tcPr>
          <w:p w14:paraId="3892F782" w14:textId="77777777" w:rsidR="00627B65" w:rsidRPr="004D79B7" w:rsidRDefault="0080364B" w:rsidP="002749A0">
            <w:pPr>
              <w:pStyle w:val="TableHeader"/>
              <w:jc w:val="center"/>
            </w:pPr>
            <w:r w:rsidRPr="004D79B7">
              <w:t>Comments, documentation, e</w:t>
            </w:r>
            <w:r w:rsidR="00627B65" w:rsidRPr="004D79B7">
              <w:t>xplanation</w:t>
            </w:r>
            <w:r w:rsidRPr="004D79B7">
              <w:t>, t</w:t>
            </w:r>
            <w:r w:rsidR="00627B65" w:rsidRPr="004D79B7">
              <w:t>imeline</w:t>
            </w:r>
          </w:p>
        </w:tc>
      </w:tr>
      <w:tr w:rsidR="00627B65" w14:paraId="14DE1914" w14:textId="77777777" w:rsidTr="00403B55">
        <w:trPr>
          <w:cantSplit/>
          <w:trHeight w:val="216"/>
          <w:tblHeader/>
          <w:jc w:val="center"/>
        </w:trPr>
        <w:tc>
          <w:tcPr>
            <w:tcW w:w="7233" w:type="dxa"/>
            <w:gridSpan w:val="2"/>
            <w:vMerge/>
            <w:tcBorders>
              <w:top w:val="single" w:sz="4" w:space="0" w:color="auto"/>
              <w:bottom w:val="single" w:sz="4" w:space="0" w:color="auto"/>
              <w:right w:val="single" w:sz="4" w:space="0" w:color="FFFFFF"/>
            </w:tcBorders>
            <w:shd w:val="clear" w:color="auto" w:fill="auto"/>
            <w:vAlign w:val="center"/>
          </w:tcPr>
          <w:p w14:paraId="7875BEF9" w14:textId="77777777" w:rsidR="00627B65" w:rsidRPr="00882BB4" w:rsidRDefault="00627B65" w:rsidP="005A2FA3">
            <w:pPr>
              <w:rPr>
                <w:b/>
              </w:rPr>
            </w:pPr>
          </w:p>
        </w:tc>
        <w:tc>
          <w:tcPr>
            <w:tcW w:w="551" w:type="dxa"/>
            <w:tcBorders>
              <w:top w:val="single" w:sz="4" w:space="0" w:color="FFFFFF"/>
              <w:left w:val="single" w:sz="4" w:space="0" w:color="FFFFFF"/>
              <w:bottom w:val="single" w:sz="4" w:space="0" w:color="auto"/>
              <w:right w:val="single" w:sz="4" w:space="0" w:color="FFFFFF"/>
            </w:tcBorders>
            <w:shd w:val="clear" w:color="auto" w:fill="000000"/>
            <w:vAlign w:val="center"/>
          </w:tcPr>
          <w:p w14:paraId="582C48B9" w14:textId="77777777" w:rsidR="00627B65" w:rsidRPr="00882BB4" w:rsidRDefault="00627B65" w:rsidP="00B808B0">
            <w:pPr>
              <w:jc w:val="center"/>
              <w:rPr>
                <w:b/>
              </w:rPr>
            </w:pPr>
            <w:r w:rsidRPr="00882BB4">
              <w:rPr>
                <w:b/>
              </w:rPr>
              <w:t>Y</w:t>
            </w:r>
          </w:p>
        </w:tc>
        <w:tc>
          <w:tcPr>
            <w:tcW w:w="543" w:type="dxa"/>
            <w:gridSpan w:val="2"/>
            <w:tcBorders>
              <w:top w:val="single" w:sz="4" w:space="0" w:color="FFFFFF"/>
              <w:left w:val="single" w:sz="4" w:space="0" w:color="FFFFFF"/>
              <w:bottom w:val="single" w:sz="4" w:space="0" w:color="auto"/>
              <w:right w:val="single" w:sz="4" w:space="0" w:color="FFFFFF"/>
            </w:tcBorders>
            <w:shd w:val="clear" w:color="auto" w:fill="000000"/>
            <w:vAlign w:val="center"/>
          </w:tcPr>
          <w:p w14:paraId="35EEBB32" w14:textId="77777777" w:rsidR="00627B65" w:rsidRPr="00882BB4" w:rsidRDefault="00627B65" w:rsidP="00B808B0">
            <w:pPr>
              <w:jc w:val="center"/>
              <w:rPr>
                <w:b/>
              </w:rPr>
            </w:pPr>
            <w:r w:rsidRPr="00882BB4">
              <w:rPr>
                <w:b/>
              </w:rPr>
              <w:t>N</w:t>
            </w:r>
          </w:p>
        </w:tc>
        <w:tc>
          <w:tcPr>
            <w:tcW w:w="6433" w:type="dxa"/>
            <w:gridSpan w:val="2"/>
            <w:vMerge/>
            <w:tcBorders>
              <w:left w:val="single" w:sz="4" w:space="0" w:color="FFFFFF"/>
              <w:bottom w:val="single" w:sz="4" w:space="0" w:color="auto"/>
            </w:tcBorders>
            <w:shd w:val="clear" w:color="auto" w:fill="auto"/>
          </w:tcPr>
          <w:p w14:paraId="22904CC6" w14:textId="77777777" w:rsidR="00627B65" w:rsidRDefault="00627B65" w:rsidP="00B808B0"/>
        </w:tc>
      </w:tr>
      <w:tr w:rsidR="00611D38" w14:paraId="4A3E863B" w14:textId="77777777" w:rsidTr="00E3295B">
        <w:trPr>
          <w:cantSplit/>
          <w:trHeight w:val="432"/>
          <w:jc w:val="center"/>
        </w:trPr>
        <w:tc>
          <w:tcPr>
            <w:tcW w:w="14760" w:type="dxa"/>
            <w:gridSpan w:val="7"/>
            <w:shd w:val="clear" w:color="auto" w:fill="D9D9D9"/>
            <w:vAlign w:val="center"/>
          </w:tcPr>
          <w:p w14:paraId="2774E33E" w14:textId="6151E931" w:rsidR="00611D38" w:rsidRPr="003B3187" w:rsidRDefault="00611D38" w:rsidP="00E1101B">
            <w:pPr>
              <w:pStyle w:val="TableSectionHeader"/>
            </w:pPr>
            <w:r w:rsidRPr="003B3187">
              <w:t xml:space="preserve">I. </w:t>
            </w:r>
            <w:r w:rsidR="003B3187" w:rsidRPr="003B3187">
              <w:t>Compliance</w:t>
            </w:r>
            <w:r w:rsidRPr="003B3187">
              <w:t xml:space="preserve"> </w:t>
            </w:r>
            <w:r w:rsidR="003B3187" w:rsidRPr="003B3187">
              <w:t>with</w:t>
            </w:r>
            <w:r w:rsidRPr="003B3187">
              <w:t xml:space="preserve"> </w:t>
            </w:r>
            <w:r w:rsidR="003B3187" w:rsidRPr="003B3187">
              <w:t>nondiscrimination</w:t>
            </w:r>
            <w:r w:rsidRPr="003B3187">
              <w:t xml:space="preserve"> </w:t>
            </w:r>
            <w:r w:rsidR="003B3187" w:rsidRPr="003B3187">
              <w:t>laws</w:t>
            </w:r>
          </w:p>
        </w:tc>
      </w:tr>
      <w:tr w:rsidR="00611D38" w14:paraId="08FA6291" w14:textId="77777777" w:rsidTr="00403B55">
        <w:trPr>
          <w:cantSplit/>
          <w:trHeight w:val="1502"/>
          <w:jc w:val="center"/>
        </w:trPr>
        <w:tc>
          <w:tcPr>
            <w:tcW w:w="7233" w:type="dxa"/>
            <w:gridSpan w:val="2"/>
            <w:tcBorders>
              <w:bottom w:val="single" w:sz="4" w:space="0" w:color="auto"/>
            </w:tcBorders>
            <w:shd w:val="clear" w:color="auto" w:fill="auto"/>
            <w:vAlign w:val="center"/>
          </w:tcPr>
          <w:p w14:paraId="5BB074ED" w14:textId="5B504F2A" w:rsidR="00611D38" w:rsidRPr="00F04301" w:rsidRDefault="00643065" w:rsidP="00643065">
            <w:pPr>
              <w:pStyle w:val="Numberedbullet"/>
              <w:keepNext/>
              <w:numPr>
                <w:ilvl w:val="0"/>
                <w:numId w:val="4"/>
              </w:numPr>
              <w:rPr>
                <w:bCs/>
              </w:rPr>
            </w:pPr>
            <w:r>
              <w:t>Local P</w:t>
            </w:r>
            <w:r w:rsidR="00611D38" w:rsidRPr="00AD7553">
              <w:t xml:space="preserve">ublic </w:t>
            </w:r>
            <w:r w:rsidR="00A82808">
              <w:t>H</w:t>
            </w:r>
            <w:r w:rsidR="00A82808" w:rsidRPr="00AD7553">
              <w:t>ealth</w:t>
            </w:r>
            <w:r w:rsidR="00611D38" w:rsidRPr="00AD7553">
              <w:t xml:space="preserve"> </w:t>
            </w:r>
            <w:r w:rsidR="00A82808">
              <w:t>D</w:t>
            </w:r>
            <w:r w:rsidR="00A82808" w:rsidRPr="00AD7553">
              <w:t>epartment</w:t>
            </w:r>
            <w:r w:rsidR="00611D38" w:rsidRPr="00AD7553">
              <w:t xml:space="preserve"> </w:t>
            </w:r>
            <w:r w:rsidR="00611D38">
              <w:t>(L</w:t>
            </w:r>
            <w:r>
              <w:rPr>
                <w:lang w:val="en-US"/>
              </w:rPr>
              <w:t>P</w:t>
            </w:r>
            <w:r w:rsidR="00611D38">
              <w:t xml:space="preserve">HD) </w:t>
            </w:r>
            <w:r w:rsidR="00611D38" w:rsidRPr="00AD7553">
              <w:t>complies with all state and federal laws protecting from unlawful discrimination on the basis of race, color, national origin, religion, disability, age, sex</w:t>
            </w:r>
            <w:r w:rsidR="00611D38">
              <w:t xml:space="preserve"> </w:t>
            </w:r>
            <w:r w:rsidR="00611D38" w:rsidRPr="00AD7553">
              <w:t>(</w:t>
            </w:r>
            <w:r w:rsidR="00611D38" w:rsidRPr="00277498">
              <w:rPr>
                <w:i/>
              </w:rPr>
              <w:t>includes pregnancy-related conditions and sexual harassment</w:t>
            </w:r>
            <w:r w:rsidR="00611D38" w:rsidRPr="00AD7553">
              <w:t>), marital or fami</w:t>
            </w:r>
            <w:r w:rsidR="00611D38">
              <w:t>lial status, sexual orientation</w:t>
            </w:r>
            <w:r w:rsidR="00611D38" w:rsidRPr="00AD7553">
              <w:t xml:space="preserve"> or other class protected by law.</w:t>
            </w:r>
          </w:p>
        </w:tc>
        <w:sdt>
          <w:sdtPr>
            <w:rPr>
              <w:rFonts w:ascii="Arial" w:hAnsi="Arial" w:cs="Arial"/>
              <w:sz w:val="28"/>
              <w:szCs w:val="28"/>
            </w:rPr>
            <w:alias w:val="Compliant: Yes"/>
            <w:tag w:val="Compliant: Yes"/>
            <w:id w:val="852611009"/>
            <w:lock w:val="sdtLocked"/>
            <w14:checkbox>
              <w14:checked w14:val="0"/>
              <w14:checkedState w14:val="2612" w14:font="MS Gothic"/>
              <w14:uncheckedState w14:val="2610" w14:font="MS Gothic"/>
            </w14:checkbox>
          </w:sdtPr>
          <w:sdtEndPr/>
          <w:sdtContent>
            <w:tc>
              <w:tcPr>
                <w:tcW w:w="551" w:type="dxa"/>
                <w:tcBorders>
                  <w:bottom w:val="single" w:sz="4" w:space="0" w:color="auto"/>
                </w:tcBorders>
                <w:shd w:val="clear" w:color="auto" w:fill="auto"/>
              </w:tcPr>
              <w:p w14:paraId="1B828CBB" w14:textId="6A1BA36A" w:rsidR="00611D38" w:rsidRPr="00A30A6F" w:rsidRDefault="00996D09" w:rsidP="00A30A6F">
                <w:pPr>
                  <w:keepNext/>
                  <w:spacing w:before="40"/>
                  <w:rPr>
                    <w:rFonts w:ascii="Arial" w:hAnsi="Arial" w:cs="Arial"/>
                  </w:rP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702290481"/>
            <w:lock w:val="sdtLocked"/>
            <w14:checkbox>
              <w14:checked w14:val="0"/>
              <w14:checkedState w14:val="2612" w14:font="MS Gothic"/>
              <w14:uncheckedState w14:val="2610" w14:font="MS Gothic"/>
            </w14:checkbox>
          </w:sdtPr>
          <w:sdtEndPr/>
          <w:sdtContent>
            <w:tc>
              <w:tcPr>
                <w:tcW w:w="543" w:type="dxa"/>
                <w:gridSpan w:val="2"/>
                <w:tcBorders>
                  <w:bottom w:val="single" w:sz="4" w:space="0" w:color="auto"/>
                </w:tcBorders>
                <w:shd w:val="clear" w:color="auto" w:fill="auto"/>
              </w:tcPr>
              <w:p w14:paraId="7A5D933C" w14:textId="3614C3F4" w:rsidR="00611D38" w:rsidRPr="00A30A6F" w:rsidRDefault="007327EA" w:rsidP="00FA1C9E">
                <w:pPr>
                  <w:keepNext/>
                  <w:spacing w:before="40"/>
                  <w:jc w:val="center"/>
                  <w:rPr>
                    <w:rFonts w:ascii="Arial" w:hAnsi="Arial" w:cs="Arial"/>
                  </w:rPr>
                </w:pPr>
                <w:r>
                  <w:rPr>
                    <w:rFonts w:ascii="MS Gothic" w:eastAsia="MS Gothic" w:hAnsi="MS Gothic" w:cs="Arial" w:hint="eastAsia"/>
                    <w:sz w:val="28"/>
                    <w:szCs w:val="28"/>
                  </w:rPr>
                  <w:t>☐</w:t>
                </w:r>
              </w:p>
            </w:tc>
          </w:sdtContent>
        </w:sdt>
        <w:tc>
          <w:tcPr>
            <w:tcW w:w="6433" w:type="dxa"/>
            <w:gridSpan w:val="2"/>
            <w:tcBorders>
              <w:bottom w:val="single" w:sz="4" w:space="0" w:color="auto"/>
            </w:tcBorders>
            <w:shd w:val="clear" w:color="auto" w:fill="auto"/>
          </w:tcPr>
          <w:p w14:paraId="72E65290" w14:textId="5463117F" w:rsidR="00611D38" w:rsidRDefault="00E5189D" w:rsidP="00463DEF">
            <w:pPr>
              <w:keepNext/>
              <w:spacing w:before="40"/>
            </w:pPr>
            <w:sdt>
              <w:sdtPr>
                <w:rPr>
                  <w:rStyle w:val="UserEnteredGeneralChar"/>
                </w:rPr>
                <w:alias w:val="Comments, documentation, explanation, timeline"/>
                <w:tag w:val="Comments, documentation, explanation, timeline"/>
                <w:id w:val="-1914848049"/>
                <w:lock w:val="sdtLocked"/>
                <w:placeholder>
                  <w:docPart w:val="9924A2052E2A443A86E39BC9FDAFFA08"/>
                </w:placeholder>
                <w:showingPlcHdr/>
              </w:sdtPr>
              <w:sdtEndPr>
                <w:rPr>
                  <w:rStyle w:val="DefaultParagraphFont"/>
                  <w:rFonts w:ascii="Times New Roman" w:hAnsi="Times New Roman"/>
                  <w:szCs w:val="22"/>
                </w:rPr>
              </w:sdtEndPr>
              <w:sdtContent>
                <w:r w:rsidR="00463DEF" w:rsidRPr="00A30A6F">
                  <w:rPr>
                    <w:rStyle w:val="PlaceholderText"/>
                    <w:rFonts w:ascii="Arial" w:hAnsi="Arial" w:cs="Arial"/>
                    <w:szCs w:val="24"/>
                  </w:rPr>
                  <w:t>Click here to enter text.</w:t>
                </w:r>
              </w:sdtContent>
            </w:sdt>
          </w:p>
        </w:tc>
      </w:tr>
      <w:tr w:rsidR="00611D38" w14:paraId="15896C7C" w14:textId="77777777" w:rsidTr="00E3295B">
        <w:trPr>
          <w:cantSplit/>
          <w:trHeight w:val="1250"/>
          <w:jc w:val="center"/>
        </w:trPr>
        <w:tc>
          <w:tcPr>
            <w:tcW w:w="14760" w:type="dxa"/>
            <w:gridSpan w:val="7"/>
            <w:tcBorders>
              <w:bottom w:val="single" w:sz="4" w:space="0" w:color="auto"/>
            </w:tcBorders>
            <w:shd w:val="clear" w:color="auto" w:fill="auto"/>
            <w:vAlign w:val="center"/>
          </w:tcPr>
          <w:p w14:paraId="08A3F8B8" w14:textId="77777777" w:rsidR="00611D38" w:rsidRDefault="00E5189D" w:rsidP="00836037">
            <w:pPr>
              <w:ind w:left="425"/>
            </w:pPr>
            <w:hyperlink r:id="rId46" w:tooltip="Verified 4/2016" w:history="1">
              <w:r w:rsidR="00611D38" w:rsidRPr="00F04301">
                <w:rPr>
                  <w:rStyle w:val="Hyperlink"/>
                  <w:bCs/>
                </w:rPr>
                <w:t>OAR 943-005-0060(1)(a)</w:t>
              </w:r>
            </w:hyperlink>
            <w:r w:rsidR="00611D38" w:rsidRPr="00F04301">
              <w:rPr>
                <w:bCs/>
              </w:rPr>
              <w:t>; Title VI and VII of the Civil Rights Act of 1964</w:t>
            </w:r>
            <w:r w:rsidR="00611D38">
              <w:rPr>
                <w:bCs/>
              </w:rPr>
              <w:t>, as amended;</w:t>
            </w:r>
            <w:r w:rsidR="00611D38" w:rsidRPr="00F04301">
              <w:rPr>
                <w:bCs/>
              </w:rPr>
              <w:t xml:space="preserve"> Section 504 of</w:t>
            </w:r>
            <w:r w:rsidR="00611D38">
              <w:rPr>
                <w:bCs/>
              </w:rPr>
              <w:t xml:space="preserve"> the Rehabilitation Act of 1973, as amended;</w:t>
            </w:r>
            <w:r w:rsidR="00611D38" w:rsidRPr="00F04301">
              <w:rPr>
                <w:bCs/>
              </w:rPr>
              <w:t xml:space="preserve"> </w:t>
            </w:r>
            <w:r w:rsidR="00611D38">
              <w:rPr>
                <w:bCs/>
              </w:rPr>
              <w:t xml:space="preserve">Title II and Title III of the Americans with </w:t>
            </w:r>
            <w:r w:rsidR="00611D38" w:rsidRPr="002B7ABB">
              <w:rPr>
                <w:bCs/>
              </w:rPr>
              <w:t>Disabilities</w:t>
            </w:r>
            <w:r w:rsidR="00611D38">
              <w:rPr>
                <w:bCs/>
              </w:rPr>
              <w:t xml:space="preserve"> Act (ADA) of 1990, as amended;</w:t>
            </w:r>
            <w:r w:rsidR="00611D38" w:rsidRPr="00F04301">
              <w:rPr>
                <w:bCs/>
              </w:rPr>
              <w:t xml:space="preserve"> th</w:t>
            </w:r>
            <w:r w:rsidR="008F3B01">
              <w:rPr>
                <w:bCs/>
              </w:rPr>
              <w:t>e Equal Employment Opportunity,</w:t>
            </w:r>
            <w:r w:rsidR="00886E4B">
              <w:rPr>
                <w:bCs/>
              </w:rPr>
              <w:br/>
            </w:r>
            <w:r w:rsidR="00611D38" w:rsidRPr="00F04301">
              <w:rPr>
                <w:bCs/>
              </w:rPr>
              <w:t xml:space="preserve">Executive Order 11246, as amended by Executive Order 11375 </w:t>
            </w:r>
            <w:r w:rsidR="00611D38">
              <w:rPr>
                <w:bCs/>
              </w:rPr>
              <w:t xml:space="preserve">and </w:t>
            </w:r>
            <w:r w:rsidR="00611D38" w:rsidRPr="00F04301">
              <w:rPr>
                <w:bCs/>
              </w:rPr>
              <w:t>as supplemented by 41 CFR</w:t>
            </w:r>
            <w:r w:rsidR="00611D38">
              <w:rPr>
                <w:bCs/>
              </w:rPr>
              <w:t xml:space="preserve"> Part 60;</w:t>
            </w:r>
            <w:r w:rsidR="00611D38" w:rsidRPr="00811EAE">
              <w:rPr>
                <w:bCs/>
              </w:rPr>
              <w:t xml:space="preserve"> </w:t>
            </w:r>
            <w:hyperlink r:id="rId47" w:tooltip="Verified 4/2016" w:history="1">
              <w:r w:rsidR="00277498" w:rsidRPr="000F5E56">
                <w:rPr>
                  <w:rStyle w:val="Hyperlink"/>
                </w:rPr>
                <w:t>Section 1557 of the Patient Protection and Affordable Care Act</w:t>
              </w:r>
            </w:hyperlink>
            <w:r w:rsidR="00836037">
              <w:rPr>
                <w:bCs/>
              </w:rPr>
              <w:t xml:space="preserve">; </w:t>
            </w:r>
            <w:hyperlink r:id="rId48" w:tooltip="Verified 4/2016" w:history="1">
              <w:r w:rsidR="00611D38" w:rsidRPr="00F04301">
                <w:rPr>
                  <w:rStyle w:val="Hyperlink"/>
                  <w:bCs/>
                </w:rPr>
                <w:t>ORS Chapter 659A</w:t>
              </w:r>
            </w:hyperlink>
            <w:r w:rsidR="00836037">
              <w:t>;</w:t>
            </w:r>
            <w:r w:rsidR="00611D38" w:rsidRPr="00F04301">
              <w:rPr>
                <w:bCs/>
              </w:rPr>
              <w:t xml:space="preserve"> all other applicable state and federal anti-discrimination laws.</w:t>
            </w:r>
          </w:p>
        </w:tc>
      </w:tr>
      <w:tr w:rsidR="003B3187" w:rsidRPr="003B3187" w14:paraId="0C7C5298" w14:textId="77777777" w:rsidTr="00E3295B">
        <w:trPr>
          <w:cantSplit/>
          <w:trHeight w:val="432"/>
          <w:jc w:val="center"/>
        </w:trPr>
        <w:tc>
          <w:tcPr>
            <w:tcW w:w="14760" w:type="dxa"/>
            <w:gridSpan w:val="7"/>
            <w:tcBorders>
              <w:top w:val="single" w:sz="4" w:space="0" w:color="auto"/>
              <w:bottom w:val="single" w:sz="4" w:space="0" w:color="auto"/>
            </w:tcBorders>
            <w:shd w:val="clear" w:color="auto" w:fill="D9D9D9"/>
            <w:vAlign w:val="center"/>
          </w:tcPr>
          <w:p w14:paraId="54138904" w14:textId="77777777" w:rsidR="00611D38" w:rsidRPr="003B3187" w:rsidRDefault="00611D38" w:rsidP="002749A0">
            <w:pPr>
              <w:pStyle w:val="TableSectionHeader"/>
            </w:pPr>
            <w:r w:rsidRPr="003B3187">
              <w:t xml:space="preserve">II. </w:t>
            </w:r>
            <w:r w:rsidR="003B3187" w:rsidRPr="003B3187">
              <w:rPr>
                <w:lang w:val="en-US"/>
              </w:rPr>
              <w:t>Designated</w:t>
            </w:r>
            <w:r w:rsidR="003B3187" w:rsidRPr="003B3187">
              <w:t xml:space="preserve"> civil rights contact person</w:t>
            </w:r>
          </w:p>
        </w:tc>
      </w:tr>
      <w:tr w:rsidR="007327EA" w14:paraId="37E2F99A" w14:textId="77777777" w:rsidTr="00403B55">
        <w:trPr>
          <w:cantSplit/>
          <w:trHeight w:val="1268"/>
          <w:jc w:val="center"/>
        </w:trPr>
        <w:tc>
          <w:tcPr>
            <w:tcW w:w="7233" w:type="dxa"/>
            <w:gridSpan w:val="2"/>
            <w:tcBorders>
              <w:top w:val="single" w:sz="4" w:space="0" w:color="auto"/>
            </w:tcBorders>
            <w:shd w:val="clear" w:color="auto" w:fill="auto"/>
            <w:vAlign w:val="center"/>
          </w:tcPr>
          <w:p w14:paraId="18795987" w14:textId="77777777" w:rsidR="007327EA" w:rsidRPr="00882BB4" w:rsidRDefault="007327EA" w:rsidP="007327EA">
            <w:pPr>
              <w:pStyle w:val="Numberedbullet"/>
              <w:keepNext/>
              <w:numPr>
                <w:ilvl w:val="0"/>
                <w:numId w:val="15"/>
              </w:numPr>
              <w:ind w:left="432" w:hanging="360"/>
            </w:pPr>
            <w:r w:rsidRPr="00C93810">
              <w:t xml:space="preserve">There is a designated employee to serve as the </w:t>
            </w:r>
            <w:r>
              <w:t>Oregon Health Authority (</w:t>
            </w:r>
            <w:r w:rsidRPr="00C93810">
              <w:t>OHA</w:t>
            </w:r>
            <w:r>
              <w:t>)</w:t>
            </w:r>
            <w:r w:rsidRPr="00C93810">
              <w:t xml:space="preserve"> contact for tracking and compliance with applicable federal and state nondiscri</w:t>
            </w:r>
            <w:r>
              <w:t>mination</w:t>
            </w:r>
            <w:r w:rsidRPr="00C93810">
              <w:t xml:space="preserve"> requirements</w:t>
            </w:r>
            <w:r>
              <w:t xml:space="preserve">. </w:t>
            </w:r>
            <w:r>
              <w:br/>
            </w:r>
            <w:hyperlink r:id="rId49" w:tooltip="Verified 4/2016" w:history="1">
              <w:r w:rsidRPr="00F04301">
                <w:rPr>
                  <w:rStyle w:val="Hyperlink"/>
                  <w:szCs w:val="24"/>
                </w:rPr>
                <w:t>OAR 943-005-0060(1)(b)</w:t>
              </w:r>
            </w:hyperlink>
          </w:p>
        </w:tc>
        <w:sdt>
          <w:sdtPr>
            <w:rPr>
              <w:rFonts w:ascii="Arial" w:hAnsi="Arial" w:cs="Arial"/>
              <w:sz w:val="28"/>
              <w:szCs w:val="28"/>
            </w:rPr>
            <w:alias w:val="Compliant: Yes"/>
            <w:tag w:val="Compliant: Yes"/>
            <w:id w:val="-1910839251"/>
            <w:lock w:val="sdtLocked"/>
            <w14:checkbox>
              <w14:checked w14:val="0"/>
              <w14:checkedState w14:val="2612" w14:font="MS Gothic"/>
              <w14:uncheckedState w14:val="2610" w14:font="MS Gothic"/>
            </w14:checkbox>
          </w:sdtPr>
          <w:sdtEndPr/>
          <w:sdtContent>
            <w:tc>
              <w:tcPr>
                <w:tcW w:w="551" w:type="dxa"/>
                <w:tcBorders>
                  <w:top w:val="single" w:sz="4" w:space="0" w:color="auto"/>
                </w:tcBorders>
                <w:shd w:val="clear" w:color="auto" w:fill="auto"/>
              </w:tcPr>
              <w:p w14:paraId="026C4E63" w14:textId="6DE7B60D" w:rsidR="007327EA" w:rsidRDefault="00D05217" w:rsidP="007327EA">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980804423"/>
            <w:lock w:val="sdtLocked"/>
            <w14:checkbox>
              <w14:checked w14:val="0"/>
              <w14:checkedState w14:val="2612" w14:font="MS Gothic"/>
              <w14:uncheckedState w14:val="2610" w14:font="MS Gothic"/>
            </w14:checkbox>
          </w:sdtPr>
          <w:sdtEndPr/>
          <w:sdtContent>
            <w:tc>
              <w:tcPr>
                <w:tcW w:w="543" w:type="dxa"/>
                <w:gridSpan w:val="2"/>
                <w:tcBorders>
                  <w:top w:val="single" w:sz="4" w:space="0" w:color="auto"/>
                </w:tcBorders>
                <w:shd w:val="clear" w:color="auto" w:fill="auto"/>
              </w:tcPr>
              <w:p w14:paraId="1007E43D" w14:textId="496145CA" w:rsidR="007327EA" w:rsidRDefault="007327EA" w:rsidP="007327EA">
                <w:pPr>
                  <w:keepNext/>
                  <w:spacing w:before="40"/>
                  <w:jc w:val="center"/>
                </w:pPr>
                <w:r>
                  <w:rPr>
                    <w:rFonts w:ascii="MS Gothic" w:eastAsia="MS Gothic" w:hAnsi="MS Gothic" w:cs="Arial" w:hint="eastAsia"/>
                    <w:sz w:val="28"/>
                    <w:szCs w:val="28"/>
                  </w:rPr>
                  <w:t>☐</w:t>
                </w:r>
              </w:p>
            </w:tc>
          </w:sdtContent>
        </w:sdt>
        <w:tc>
          <w:tcPr>
            <w:tcW w:w="6433" w:type="dxa"/>
            <w:gridSpan w:val="2"/>
            <w:tcBorders>
              <w:top w:val="single" w:sz="4" w:space="0" w:color="auto"/>
            </w:tcBorders>
            <w:shd w:val="clear" w:color="auto" w:fill="auto"/>
          </w:tcPr>
          <w:p w14:paraId="19CBBB73" w14:textId="751A27F0" w:rsidR="007327EA" w:rsidRDefault="00E5189D" w:rsidP="007327EA">
            <w:pPr>
              <w:keepNext/>
              <w:spacing w:before="40"/>
            </w:pPr>
            <w:sdt>
              <w:sdtPr>
                <w:rPr>
                  <w:rStyle w:val="UserEnteredGeneralChar"/>
                </w:rPr>
                <w:alias w:val="Comments, documentation, explanation, timeline"/>
                <w:tag w:val="Comments, documentation, explanation, timeline"/>
                <w:id w:val="505937223"/>
                <w:lock w:val="sdtLocked"/>
                <w:placeholder>
                  <w:docPart w:val="78464381FE4B427EBB9D11C311A2145D"/>
                </w:placeholder>
                <w:showingPlcHdr/>
              </w:sdtPr>
              <w:sdtEndPr>
                <w:rPr>
                  <w:rStyle w:val="DefaultParagraphFont"/>
                  <w:rFonts w:ascii="Times New Roman" w:hAnsi="Times New Roman"/>
                  <w:szCs w:val="22"/>
                </w:rPr>
              </w:sdtEndPr>
              <w:sdtContent>
                <w:r w:rsidR="007327EA" w:rsidRPr="00A30A6F">
                  <w:rPr>
                    <w:rStyle w:val="PlaceholderText"/>
                    <w:rFonts w:ascii="Arial" w:hAnsi="Arial" w:cs="Arial"/>
                    <w:szCs w:val="24"/>
                  </w:rPr>
                  <w:t>Click here to enter text.</w:t>
                </w:r>
              </w:sdtContent>
            </w:sdt>
          </w:p>
        </w:tc>
      </w:tr>
      <w:tr w:rsidR="009F3398" w14:paraId="1A9FB4E2" w14:textId="77777777" w:rsidTr="007327EA">
        <w:trPr>
          <w:cantSplit/>
          <w:trHeight w:val="360"/>
          <w:jc w:val="center"/>
        </w:trPr>
        <w:tc>
          <w:tcPr>
            <w:tcW w:w="7233" w:type="dxa"/>
            <w:gridSpan w:val="2"/>
            <w:shd w:val="clear" w:color="auto" w:fill="auto"/>
            <w:vAlign w:val="center"/>
          </w:tcPr>
          <w:p w14:paraId="198E6615" w14:textId="445E0316" w:rsidR="009F3398" w:rsidRDefault="009F3398" w:rsidP="00463DEF">
            <w:pPr>
              <w:keepNext/>
              <w:ind w:left="432"/>
            </w:pPr>
            <w:r>
              <w:t>Contact n</w:t>
            </w:r>
            <w:r w:rsidRPr="00F71474">
              <w:t>ame:</w:t>
            </w:r>
            <w:r>
              <w:t xml:space="preserve"> </w:t>
            </w:r>
            <w:sdt>
              <w:sdtPr>
                <w:rPr>
                  <w:rStyle w:val="UserEnteredGeneralChar"/>
                </w:rPr>
                <w:alias w:val="Contact name"/>
                <w:tag w:val="Contact name"/>
                <w:id w:val="-1601794503"/>
                <w:lock w:val="sdtLocked"/>
                <w:placeholder>
                  <w:docPart w:val="7F61BF1AB83749F98AF32C9B02450A58"/>
                </w:placeholder>
                <w:showingPlcHdr/>
              </w:sdtPr>
              <w:sdtEndPr>
                <w:rPr>
                  <w:rStyle w:val="DefaultParagraphFont"/>
                  <w:rFonts w:ascii="Times New Roman" w:hAnsi="Times New Roman"/>
                  <w:szCs w:val="22"/>
                </w:rPr>
              </w:sdtEndPr>
              <w:sdtContent>
                <w:r w:rsidR="00463DEF" w:rsidRPr="00A30A6F">
                  <w:rPr>
                    <w:rStyle w:val="PlaceholderText"/>
                    <w:rFonts w:ascii="Arial" w:hAnsi="Arial" w:cs="Arial"/>
                    <w:szCs w:val="24"/>
                  </w:rPr>
                  <w:t>Click here to enter text.</w:t>
                </w:r>
              </w:sdtContent>
            </w:sdt>
          </w:p>
        </w:tc>
        <w:tc>
          <w:tcPr>
            <w:tcW w:w="7527" w:type="dxa"/>
            <w:gridSpan w:val="5"/>
            <w:shd w:val="clear" w:color="auto" w:fill="auto"/>
            <w:vAlign w:val="center"/>
          </w:tcPr>
          <w:p w14:paraId="06EF0501" w14:textId="411082C9" w:rsidR="009F3398" w:rsidRDefault="009F3398" w:rsidP="00463DEF">
            <w:pPr>
              <w:keepNext/>
            </w:pPr>
            <w:r w:rsidRPr="00F71474">
              <w:t>Title</w:t>
            </w:r>
            <w:r w:rsidR="001929D3">
              <w:t xml:space="preserve">:  </w:t>
            </w:r>
            <w:sdt>
              <w:sdtPr>
                <w:rPr>
                  <w:rStyle w:val="UserEnteredGeneralChar"/>
                </w:rPr>
                <w:alias w:val="Title of contact"/>
                <w:tag w:val="Title of contact"/>
                <w:id w:val="-856427537"/>
                <w:lock w:val="sdtLocked"/>
                <w:placeholder>
                  <w:docPart w:val="1DB0092900844093A176810876A4153B"/>
                </w:placeholder>
                <w:showingPlcHdr/>
              </w:sdtPr>
              <w:sdtEndPr>
                <w:rPr>
                  <w:rStyle w:val="DefaultParagraphFont"/>
                  <w:rFonts w:ascii="Times New Roman" w:hAnsi="Times New Roman"/>
                  <w:szCs w:val="22"/>
                </w:rPr>
              </w:sdtEndPr>
              <w:sdtContent>
                <w:r w:rsidR="00463DEF" w:rsidRPr="00A30A6F">
                  <w:rPr>
                    <w:rStyle w:val="PlaceholderText"/>
                    <w:rFonts w:ascii="Arial" w:hAnsi="Arial" w:cs="Arial"/>
                    <w:szCs w:val="24"/>
                  </w:rPr>
                  <w:t>Click here to enter text.</w:t>
                </w:r>
              </w:sdtContent>
            </w:sdt>
          </w:p>
        </w:tc>
      </w:tr>
      <w:tr w:rsidR="00611D38" w14:paraId="0096D809" w14:textId="77777777" w:rsidTr="00E3295B">
        <w:trPr>
          <w:cantSplit/>
          <w:trHeight w:val="360"/>
          <w:jc w:val="center"/>
        </w:trPr>
        <w:tc>
          <w:tcPr>
            <w:tcW w:w="14760" w:type="dxa"/>
            <w:gridSpan w:val="7"/>
            <w:shd w:val="clear" w:color="auto" w:fill="auto"/>
            <w:vAlign w:val="center"/>
          </w:tcPr>
          <w:p w14:paraId="7BEAFA72" w14:textId="484B26BF" w:rsidR="00611D38" w:rsidRDefault="009F3398" w:rsidP="00463DEF">
            <w:pPr>
              <w:keepNext/>
              <w:ind w:left="432"/>
            </w:pPr>
            <w:r>
              <w:t>A</w:t>
            </w:r>
            <w:r w:rsidR="00B015BA">
              <w:t>ddress</w:t>
            </w:r>
            <w:r w:rsidR="00611D38" w:rsidRPr="00F71474">
              <w:t>:</w:t>
            </w:r>
            <w:r w:rsidR="00611D38">
              <w:t xml:space="preserve"> </w:t>
            </w:r>
            <w:sdt>
              <w:sdtPr>
                <w:rPr>
                  <w:rStyle w:val="UserEnteredGeneralChar"/>
                </w:rPr>
                <w:alias w:val="Address of contact"/>
                <w:tag w:val="Address of contact"/>
                <w:id w:val="-1905287381"/>
                <w:lock w:val="sdtLocked"/>
                <w:placeholder>
                  <w:docPart w:val="CA69A8F201F64240B55B8C35BF140CD0"/>
                </w:placeholder>
                <w:showingPlcHdr/>
              </w:sdtPr>
              <w:sdtEndPr>
                <w:rPr>
                  <w:rStyle w:val="DefaultParagraphFont"/>
                  <w:rFonts w:ascii="Times New Roman" w:hAnsi="Times New Roman"/>
                  <w:szCs w:val="22"/>
                </w:rPr>
              </w:sdtEndPr>
              <w:sdtContent>
                <w:r w:rsidR="00463DEF" w:rsidRPr="00A30A6F">
                  <w:rPr>
                    <w:rStyle w:val="PlaceholderText"/>
                    <w:rFonts w:ascii="Arial" w:hAnsi="Arial" w:cs="Arial"/>
                    <w:szCs w:val="24"/>
                  </w:rPr>
                  <w:t>Click here to enter text.</w:t>
                </w:r>
              </w:sdtContent>
            </w:sdt>
          </w:p>
        </w:tc>
      </w:tr>
      <w:tr w:rsidR="00891C8D" w14:paraId="4D927CDD" w14:textId="77777777" w:rsidTr="00A30A6F">
        <w:trPr>
          <w:cantSplit/>
          <w:trHeight w:val="360"/>
          <w:jc w:val="center"/>
        </w:trPr>
        <w:tc>
          <w:tcPr>
            <w:tcW w:w="7194" w:type="dxa"/>
            <w:tcBorders>
              <w:bottom w:val="single" w:sz="4" w:space="0" w:color="auto"/>
            </w:tcBorders>
            <w:shd w:val="clear" w:color="auto" w:fill="auto"/>
            <w:vAlign w:val="center"/>
          </w:tcPr>
          <w:p w14:paraId="35EA850C" w14:textId="1EE6DBBC" w:rsidR="00891C8D" w:rsidRDefault="00463DEF" w:rsidP="00463DEF">
            <w:pPr>
              <w:ind w:left="432"/>
            </w:pPr>
            <w:r>
              <w:t>Phone:</w:t>
            </w:r>
            <w:r w:rsidR="00891C8D">
              <w:t xml:space="preserve">  </w:t>
            </w:r>
            <w:sdt>
              <w:sdtPr>
                <w:rPr>
                  <w:rStyle w:val="UserEnteredGeneralChar"/>
                </w:rPr>
                <w:alias w:val="Phone number of contact"/>
                <w:tag w:val="Phone number of contact"/>
                <w:id w:val="943192718"/>
                <w:lock w:val="sdtLocked"/>
                <w:placeholder>
                  <w:docPart w:val="5A47232B120F47708E43B86DD3A4D91C"/>
                </w:placeholder>
                <w:showingPlcHdr/>
              </w:sdtPr>
              <w:sdtEndPr>
                <w:rPr>
                  <w:rStyle w:val="DefaultParagraphFont"/>
                  <w:rFonts w:ascii="Times New Roman" w:hAnsi="Times New Roman"/>
                  <w:szCs w:val="22"/>
                </w:rPr>
              </w:sdtEndPr>
              <w:sdtContent>
                <w:r w:rsidRPr="00A30A6F">
                  <w:rPr>
                    <w:rStyle w:val="PlaceholderText"/>
                    <w:rFonts w:ascii="Arial" w:hAnsi="Arial" w:cs="Arial"/>
                    <w:szCs w:val="24"/>
                  </w:rPr>
                  <w:t>Click here to enter text.</w:t>
                </w:r>
              </w:sdtContent>
            </w:sdt>
          </w:p>
        </w:tc>
        <w:tc>
          <w:tcPr>
            <w:tcW w:w="7566" w:type="dxa"/>
            <w:gridSpan w:val="6"/>
            <w:tcBorders>
              <w:bottom w:val="single" w:sz="4" w:space="0" w:color="auto"/>
            </w:tcBorders>
            <w:shd w:val="clear" w:color="auto" w:fill="auto"/>
            <w:vAlign w:val="center"/>
          </w:tcPr>
          <w:p w14:paraId="00FEE48C" w14:textId="5B2556B9" w:rsidR="00891C8D" w:rsidRDefault="00891C8D" w:rsidP="00463DEF">
            <w:r>
              <w:t xml:space="preserve">Email: </w:t>
            </w:r>
            <w:sdt>
              <w:sdtPr>
                <w:rPr>
                  <w:rStyle w:val="UserEnteredGeneralChar"/>
                </w:rPr>
                <w:alias w:val="Email of contact"/>
                <w:tag w:val="Email of contact"/>
                <w:id w:val="362329468"/>
                <w:lock w:val="sdtLocked"/>
                <w:placeholder>
                  <w:docPart w:val="47E0DCC49BE149F7A16AB08EEA65D984"/>
                </w:placeholder>
                <w:showingPlcHdr/>
              </w:sdtPr>
              <w:sdtEndPr>
                <w:rPr>
                  <w:rStyle w:val="DefaultParagraphFont"/>
                  <w:rFonts w:ascii="Times New Roman" w:hAnsi="Times New Roman"/>
                  <w:szCs w:val="22"/>
                </w:rPr>
              </w:sdtEndPr>
              <w:sdtContent>
                <w:r w:rsidR="00463DEF" w:rsidRPr="00A30A6F">
                  <w:rPr>
                    <w:rStyle w:val="PlaceholderText"/>
                    <w:rFonts w:ascii="Arial" w:hAnsi="Arial" w:cs="Arial"/>
                    <w:szCs w:val="24"/>
                  </w:rPr>
                  <w:t>Click here to enter text.</w:t>
                </w:r>
              </w:sdtContent>
            </w:sdt>
          </w:p>
        </w:tc>
      </w:tr>
      <w:tr w:rsidR="003B3187" w:rsidRPr="003B3187" w14:paraId="622C39D7" w14:textId="77777777" w:rsidTr="00E3295B">
        <w:trPr>
          <w:cantSplit/>
          <w:trHeight w:val="432"/>
          <w:jc w:val="center"/>
        </w:trPr>
        <w:tc>
          <w:tcPr>
            <w:tcW w:w="14760" w:type="dxa"/>
            <w:gridSpan w:val="7"/>
            <w:tcBorders>
              <w:top w:val="nil"/>
            </w:tcBorders>
            <w:shd w:val="clear" w:color="auto" w:fill="D9D9D9"/>
            <w:vAlign w:val="center"/>
          </w:tcPr>
          <w:p w14:paraId="07CD185C" w14:textId="77777777" w:rsidR="00611D38" w:rsidRPr="003B3187" w:rsidRDefault="00611D38" w:rsidP="002749A0">
            <w:pPr>
              <w:pStyle w:val="TableSectionHeader"/>
            </w:pPr>
            <w:r w:rsidRPr="003B3187">
              <w:lastRenderedPageBreak/>
              <w:t xml:space="preserve">III. </w:t>
            </w:r>
            <w:r w:rsidR="003B3187" w:rsidRPr="003B3187">
              <w:t>Nondiscrimination and reasonable modifications policies and processes; record retention</w:t>
            </w:r>
          </w:p>
        </w:tc>
      </w:tr>
      <w:tr w:rsidR="007327EA" w14:paraId="3BD8D580" w14:textId="77777777" w:rsidTr="007327EA">
        <w:trPr>
          <w:cantSplit/>
          <w:trHeight w:val="1781"/>
          <w:jc w:val="center"/>
        </w:trPr>
        <w:tc>
          <w:tcPr>
            <w:tcW w:w="7233" w:type="dxa"/>
            <w:gridSpan w:val="2"/>
            <w:tcBorders>
              <w:bottom w:val="nil"/>
            </w:tcBorders>
            <w:shd w:val="clear" w:color="auto" w:fill="auto"/>
            <w:vAlign w:val="center"/>
          </w:tcPr>
          <w:p w14:paraId="55B3E4B1" w14:textId="77777777" w:rsidR="007327EA" w:rsidRPr="00AA5B9C" w:rsidRDefault="007327EA" w:rsidP="007327EA">
            <w:pPr>
              <w:pStyle w:val="Numberedbullet"/>
              <w:keepNext/>
              <w:numPr>
                <w:ilvl w:val="0"/>
                <w:numId w:val="14"/>
              </w:numPr>
              <w:ind w:left="432" w:hanging="360"/>
            </w:pPr>
            <w:r>
              <w:t xml:space="preserve">Are </w:t>
            </w:r>
            <w:r w:rsidRPr="00C93810">
              <w:t>there</w:t>
            </w:r>
            <w:r>
              <w:t xml:space="preserve"> written policies</w:t>
            </w:r>
            <w:r w:rsidRPr="00C93810">
              <w:t xml:space="preserve"> for nondiscrimination on the bas</w:t>
            </w:r>
            <w:r>
              <w:rPr>
                <w:lang w:val="en-US"/>
              </w:rPr>
              <w:t>is</w:t>
            </w:r>
            <w:r w:rsidRPr="00C93810">
              <w:t xml:space="preserve"> of: </w:t>
            </w:r>
            <w:r>
              <w:br/>
            </w:r>
            <w:r w:rsidRPr="00C93810">
              <w:t>1) race, 2) color, 3) national origi</w:t>
            </w:r>
            <w:r>
              <w:t>n, 4) religion, 5) disability, 6</w:t>
            </w:r>
            <w:r w:rsidRPr="00C93810">
              <w:t xml:space="preserve">) age, </w:t>
            </w:r>
            <w:r>
              <w:rPr>
                <w:lang w:val="en-US"/>
              </w:rPr>
              <w:t>7</w:t>
            </w:r>
            <w:r w:rsidRPr="00C93810">
              <w:t>) sex (</w:t>
            </w:r>
            <w:r w:rsidRPr="00F524B5">
              <w:rPr>
                <w:i/>
              </w:rPr>
              <w:t>includes pregnancy-related conditions and sexual harassment</w:t>
            </w:r>
            <w:r w:rsidRPr="00C93810">
              <w:t xml:space="preserve">), </w:t>
            </w:r>
            <w:r>
              <w:rPr>
                <w:lang w:val="en-US"/>
              </w:rPr>
              <w:t>8</w:t>
            </w:r>
            <w:r w:rsidRPr="00C93810">
              <w:t>) marital or familia</w:t>
            </w:r>
            <w:r>
              <w:t xml:space="preserve">l status, </w:t>
            </w:r>
            <w:r>
              <w:rPr>
                <w:lang w:val="en-US"/>
              </w:rPr>
              <w:t>9</w:t>
            </w:r>
            <w:r>
              <w:t>) sexual orientation</w:t>
            </w:r>
            <w:r>
              <w:br/>
            </w:r>
            <w:r w:rsidRPr="00C93810">
              <w:t>or other class protected by law?</w:t>
            </w:r>
            <w:r>
              <w:t xml:space="preserve"> </w:t>
            </w:r>
            <w:hyperlink r:id="rId50" w:tooltip="Verified 4/2016" w:history="1">
              <w:r w:rsidRPr="00C93810">
                <w:rPr>
                  <w:rStyle w:val="Hyperlink"/>
                  <w:szCs w:val="24"/>
                </w:rPr>
                <w:t>OAR 943-005-0060(1)(c)</w:t>
              </w:r>
            </w:hyperlink>
            <w:r>
              <w:rPr>
                <w:lang w:val="en-US"/>
              </w:rPr>
              <w:t>;</w:t>
            </w:r>
            <w:r>
              <w:br/>
            </w:r>
            <w:hyperlink r:id="rId51" w:tooltip="Verified 4/2016" w:history="1">
              <w:r w:rsidRPr="00C93810">
                <w:rPr>
                  <w:rStyle w:val="Hyperlink"/>
                  <w:szCs w:val="24"/>
                </w:rPr>
                <w:t xml:space="preserve">Example of </w:t>
              </w:r>
              <w:r>
                <w:rPr>
                  <w:rStyle w:val="Hyperlink"/>
                </w:rPr>
                <w:t xml:space="preserve">nondiscrimination </w:t>
              </w:r>
              <w:r w:rsidRPr="00C93810">
                <w:rPr>
                  <w:rStyle w:val="Hyperlink"/>
                  <w:szCs w:val="24"/>
                </w:rPr>
                <w:t>policy</w:t>
              </w:r>
            </w:hyperlink>
          </w:p>
        </w:tc>
        <w:sdt>
          <w:sdtPr>
            <w:rPr>
              <w:rFonts w:ascii="Arial" w:hAnsi="Arial" w:cs="Arial"/>
              <w:sz w:val="28"/>
              <w:szCs w:val="28"/>
            </w:rPr>
            <w:alias w:val="Compliant: Yes"/>
            <w:tag w:val="Compliant: Yes"/>
            <w:id w:val="917447624"/>
            <w:lock w:val="sdtLocked"/>
            <w14:checkbox>
              <w14:checked w14:val="0"/>
              <w14:checkedState w14:val="2612" w14:font="MS Gothic"/>
              <w14:uncheckedState w14:val="2610" w14:font="MS Gothic"/>
            </w14:checkbox>
          </w:sdtPr>
          <w:sdtEndPr/>
          <w:sdtContent>
            <w:tc>
              <w:tcPr>
                <w:tcW w:w="551" w:type="dxa"/>
                <w:tcBorders>
                  <w:bottom w:val="nil"/>
                </w:tcBorders>
                <w:shd w:val="clear" w:color="auto" w:fill="auto"/>
              </w:tcPr>
              <w:p w14:paraId="7159303E" w14:textId="68DCF1E7" w:rsidR="007327EA" w:rsidRDefault="007327EA" w:rsidP="007327EA">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92344635"/>
            <w:lock w:val="sdtLocked"/>
            <w14:checkbox>
              <w14:checked w14:val="0"/>
              <w14:checkedState w14:val="2612" w14:font="MS Gothic"/>
              <w14:uncheckedState w14:val="2610" w14:font="MS Gothic"/>
            </w14:checkbox>
          </w:sdtPr>
          <w:sdtEndPr/>
          <w:sdtContent>
            <w:tc>
              <w:tcPr>
                <w:tcW w:w="543" w:type="dxa"/>
                <w:gridSpan w:val="2"/>
                <w:tcBorders>
                  <w:bottom w:val="nil"/>
                </w:tcBorders>
                <w:shd w:val="clear" w:color="auto" w:fill="auto"/>
              </w:tcPr>
              <w:p w14:paraId="059CA17B" w14:textId="112F2388" w:rsidR="007327EA" w:rsidRDefault="007327EA" w:rsidP="007327EA">
                <w:pPr>
                  <w:keepNext/>
                  <w:spacing w:before="40"/>
                  <w:jc w:val="center"/>
                </w:pPr>
                <w:r>
                  <w:rPr>
                    <w:rFonts w:ascii="MS Gothic" w:eastAsia="MS Gothic" w:hAnsi="MS Gothic" w:cs="Arial" w:hint="eastAsia"/>
                    <w:sz w:val="28"/>
                    <w:szCs w:val="28"/>
                  </w:rPr>
                  <w:t>☐</w:t>
                </w:r>
              </w:p>
            </w:tc>
          </w:sdtContent>
        </w:sdt>
        <w:tc>
          <w:tcPr>
            <w:tcW w:w="6433" w:type="dxa"/>
            <w:gridSpan w:val="2"/>
            <w:tcBorders>
              <w:bottom w:val="nil"/>
            </w:tcBorders>
            <w:shd w:val="clear" w:color="auto" w:fill="auto"/>
          </w:tcPr>
          <w:p w14:paraId="64EB8EF9" w14:textId="19874A89" w:rsidR="007327EA" w:rsidRDefault="00E5189D" w:rsidP="007327EA">
            <w:pPr>
              <w:keepNext/>
              <w:spacing w:before="40"/>
            </w:pPr>
            <w:sdt>
              <w:sdtPr>
                <w:rPr>
                  <w:rStyle w:val="UserEnteredGeneralChar"/>
                </w:rPr>
                <w:alias w:val="Comments, documentation, explanation, timeline"/>
                <w:tag w:val="Comments, documentation, explanation, timeline"/>
                <w:id w:val="-1482230670"/>
                <w:lock w:val="sdtLocked"/>
                <w:placeholder>
                  <w:docPart w:val="9202DD16BD324B3A84695CB3716A2F56"/>
                </w:placeholder>
                <w:showingPlcHdr/>
              </w:sdtPr>
              <w:sdtEndPr>
                <w:rPr>
                  <w:rStyle w:val="DefaultParagraphFont"/>
                  <w:rFonts w:ascii="Times New Roman" w:hAnsi="Times New Roman"/>
                  <w:szCs w:val="22"/>
                </w:rPr>
              </w:sdtEndPr>
              <w:sdtContent>
                <w:r w:rsidR="007327EA" w:rsidRPr="00A30A6F">
                  <w:rPr>
                    <w:rStyle w:val="PlaceholderText"/>
                    <w:rFonts w:ascii="Arial" w:hAnsi="Arial" w:cs="Arial"/>
                    <w:szCs w:val="24"/>
                  </w:rPr>
                  <w:t>Click here to enter text.</w:t>
                </w:r>
              </w:sdtContent>
            </w:sdt>
          </w:p>
        </w:tc>
      </w:tr>
      <w:tr w:rsidR="003A4180" w14:paraId="7AF1C1E2" w14:textId="77777777" w:rsidTr="007327EA">
        <w:trPr>
          <w:cantSplit/>
          <w:trHeight w:val="369"/>
          <w:jc w:val="center"/>
        </w:trPr>
        <w:tc>
          <w:tcPr>
            <w:tcW w:w="7233" w:type="dxa"/>
            <w:gridSpan w:val="2"/>
            <w:tcBorders>
              <w:top w:val="nil"/>
              <w:bottom w:val="single" w:sz="4" w:space="0" w:color="auto"/>
            </w:tcBorders>
            <w:shd w:val="clear" w:color="auto" w:fill="auto"/>
            <w:vAlign w:val="center"/>
          </w:tcPr>
          <w:p w14:paraId="088370B0" w14:textId="51B63BB2" w:rsidR="003A4180" w:rsidRDefault="00E5189D" w:rsidP="009A4527">
            <w:pPr>
              <w:pStyle w:val="Numberedbullet"/>
              <w:keepNext/>
              <w:numPr>
                <w:ilvl w:val="0"/>
                <w:numId w:val="0"/>
              </w:numPr>
              <w:ind w:left="425"/>
            </w:pPr>
            <w:sdt>
              <w:sdtPr>
                <w:alias w:val="Policies are listed in Table A (page 1)."/>
                <w:tag w:val="Policies are listed in Table A (page 1)."/>
                <w:id w:val="743309881"/>
                <w14:checkbox>
                  <w14:checked w14:val="0"/>
                  <w14:checkedState w14:val="2612" w14:font="MS Gothic"/>
                  <w14:uncheckedState w14:val="2610" w14:font="MS Gothic"/>
                </w14:checkbox>
              </w:sdtPr>
              <w:sdtEndPr/>
              <w:sdtContent>
                <w:r w:rsidR="00D05217">
                  <w:rPr>
                    <w:rFonts w:ascii="MS Gothic" w:eastAsia="MS Gothic" w:hAnsi="MS Gothic" w:hint="eastAsia"/>
                  </w:rPr>
                  <w:t>☐</w:t>
                </w:r>
              </w:sdtContent>
            </w:sdt>
            <w:r w:rsidR="002856F9">
              <w:rPr>
                <w:lang w:val="en-US"/>
              </w:rPr>
              <w:t xml:space="preserve"> </w:t>
            </w:r>
            <w:r w:rsidR="003A4180">
              <w:t>Policies are</w:t>
            </w:r>
            <w:r w:rsidR="003A4180">
              <w:rPr>
                <w:lang w:val="en-US"/>
              </w:rPr>
              <w:t xml:space="preserve"> </w:t>
            </w:r>
            <w:r w:rsidR="009A4527">
              <w:t>listed</w:t>
            </w:r>
            <w:r w:rsidR="003A4180">
              <w:t xml:space="preserve"> in Table</w:t>
            </w:r>
            <w:r w:rsidR="003A4180">
              <w:rPr>
                <w:lang w:val="en-US"/>
              </w:rPr>
              <w:t xml:space="preserve"> </w:t>
            </w:r>
            <w:r w:rsidR="003A4180">
              <w:t>A (</w:t>
            </w:r>
            <w:r w:rsidR="003A4180" w:rsidRPr="009B5F00">
              <w:rPr>
                <w:i/>
              </w:rPr>
              <w:t>page 1</w:t>
            </w:r>
            <w:r w:rsidR="003A4180">
              <w:t>).</w:t>
            </w:r>
          </w:p>
        </w:tc>
        <w:tc>
          <w:tcPr>
            <w:tcW w:w="551" w:type="dxa"/>
            <w:tcBorders>
              <w:top w:val="nil"/>
              <w:bottom w:val="single" w:sz="4" w:space="0" w:color="auto"/>
            </w:tcBorders>
            <w:shd w:val="clear" w:color="auto" w:fill="auto"/>
          </w:tcPr>
          <w:p w14:paraId="3586B39B" w14:textId="77777777" w:rsidR="003A4180" w:rsidRDefault="003A4180" w:rsidP="002A536D">
            <w:pPr>
              <w:keepNext/>
              <w:spacing w:before="40"/>
              <w:jc w:val="center"/>
            </w:pPr>
          </w:p>
        </w:tc>
        <w:tc>
          <w:tcPr>
            <w:tcW w:w="543" w:type="dxa"/>
            <w:gridSpan w:val="2"/>
            <w:tcBorders>
              <w:top w:val="nil"/>
              <w:bottom w:val="single" w:sz="4" w:space="0" w:color="auto"/>
            </w:tcBorders>
            <w:shd w:val="clear" w:color="auto" w:fill="auto"/>
          </w:tcPr>
          <w:p w14:paraId="0BA50679" w14:textId="77777777" w:rsidR="003A4180" w:rsidRDefault="003A4180" w:rsidP="002A536D">
            <w:pPr>
              <w:keepNext/>
              <w:spacing w:before="40"/>
              <w:jc w:val="center"/>
            </w:pPr>
          </w:p>
        </w:tc>
        <w:tc>
          <w:tcPr>
            <w:tcW w:w="6433" w:type="dxa"/>
            <w:gridSpan w:val="2"/>
            <w:tcBorders>
              <w:top w:val="nil"/>
              <w:bottom w:val="single" w:sz="4" w:space="0" w:color="auto"/>
            </w:tcBorders>
            <w:shd w:val="clear" w:color="auto" w:fill="auto"/>
          </w:tcPr>
          <w:p w14:paraId="54F5F62B" w14:textId="77777777" w:rsidR="003A4180" w:rsidRDefault="003A4180" w:rsidP="002A536D">
            <w:pPr>
              <w:keepNext/>
              <w:spacing w:before="40"/>
            </w:pPr>
          </w:p>
        </w:tc>
      </w:tr>
      <w:tr w:rsidR="007327EA" w14:paraId="7DFB728F" w14:textId="77777777" w:rsidTr="007327EA">
        <w:trPr>
          <w:cantSplit/>
          <w:trHeight w:val="1250"/>
          <w:jc w:val="center"/>
        </w:trPr>
        <w:tc>
          <w:tcPr>
            <w:tcW w:w="7233" w:type="dxa"/>
            <w:gridSpan w:val="2"/>
            <w:tcBorders>
              <w:top w:val="single" w:sz="4" w:space="0" w:color="auto"/>
            </w:tcBorders>
            <w:shd w:val="clear" w:color="auto" w:fill="auto"/>
            <w:vAlign w:val="center"/>
          </w:tcPr>
          <w:p w14:paraId="27A7FB61" w14:textId="77777777" w:rsidR="007327EA" w:rsidRPr="00AA5B9C" w:rsidRDefault="007327EA" w:rsidP="007327EA">
            <w:pPr>
              <w:pStyle w:val="Numberedbullet"/>
              <w:numPr>
                <w:ilvl w:val="0"/>
                <w:numId w:val="15"/>
              </w:numPr>
              <w:ind w:left="432" w:hanging="360"/>
            </w:pPr>
            <w:r w:rsidRPr="00C93810">
              <w:t>Does the nondiscrimination policy pertain to all individuals of a protected class, including employees, volunteers, trainees, clients, individuals applying fo</w:t>
            </w:r>
            <w:r>
              <w:t>r services and other members of</w:t>
            </w:r>
            <w:r>
              <w:rPr>
                <w:lang w:val="en-US"/>
              </w:rPr>
              <w:t xml:space="preserve"> </w:t>
            </w:r>
            <w:r w:rsidRPr="00C93810">
              <w:t>the public?</w:t>
            </w:r>
            <w:r w:rsidRPr="00C93810">
              <w:rPr>
                <w:b/>
              </w:rPr>
              <w:t xml:space="preserve"> </w:t>
            </w:r>
            <w:hyperlink r:id="rId52" w:tooltip="Verified 4/2016" w:history="1">
              <w:r w:rsidRPr="00C93810">
                <w:rPr>
                  <w:rStyle w:val="Hyperlink"/>
                  <w:szCs w:val="24"/>
                </w:rPr>
                <w:t>OAR 943-005-0010(1)</w:t>
              </w:r>
            </w:hyperlink>
          </w:p>
        </w:tc>
        <w:sdt>
          <w:sdtPr>
            <w:rPr>
              <w:rFonts w:ascii="Arial" w:hAnsi="Arial" w:cs="Arial"/>
              <w:sz w:val="28"/>
              <w:szCs w:val="28"/>
            </w:rPr>
            <w:alias w:val="Compliant: Yes"/>
            <w:tag w:val="Compliant: Yes"/>
            <w:id w:val="-1276860301"/>
            <w:lock w:val="sdtLocked"/>
            <w14:checkbox>
              <w14:checked w14:val="0"/>
              <w14:checkedState w14:val="2612" w14:font="MS Gothic"/>
              <w14:uncheckedState w14:val="2610" w14:font="MS Gothic"/>
            </w14:checkbox>
          </w:sdtPr>
          <w:sdtEndPr/>
          <w:sdtContent>
            <w:tc>
              <w:tcPr>
                <w:tcW w:w="551" w:type="dxa"/>
                <w:tcBorders>
                  <w:top w:val="single" w:sz="4" w:space="0" w:color="auto"/>
                </w:tcBorders>
                <w:shd w:val="clear" w:color="auto" w:fill="auto"/>
              </w:tcPr>
              <w:p w14:paraId="726390E0" w14:textId="78131A2E" w:rsidR="007327EA" w:rsidRDefault="007327EA" w:rsidP="007327EA">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438052287"/>
            <w:lock w:val="sdtLocked"/>
            <w14:checkbox>
              <w14:checked w14:val="0"/>
              <w14:checkedState w14:val="2612" w14:font="MS Gothic"/>
              <w14:uncheckedState w14:val="2610" w14:font="MS Gothic"/>
            </w14:checkbox>
          </w:sdtPr>
          <w:sdtEndPr/>
          <w:sdtContent>
            <w:tc>
              <w:tcPr>
                <w:tcW w:w="543" w:type="dxa"/>
                <w:gridSpan w:val="2"/>
                <w:tcBorders>
                  <w:top w:val="single" w:sz="4" w:space="0" w:color="auto"/>
                </w:tcBorders>
                <w:shd w:val="clear" w:color="auto" w:fill="auto"/>
              </w:tcPr>
              <w:p w14:paraId="70B9DD01" w14:textId="30757FB4" w:rsidR="007327EA" w:rsidRDefault="007327EA" w:rsidP="007327EA">
                <w:pPr>
                  <w:spacing w:before="40"/>
                  <w:jc w:val="center"/>
                </w:pPr>
                <w:r>
                  <w:rPr>
                    <w:rFonts w:ascii="MS Gothic" w:eastAsia="MS Gothic" w:hAnsi="MS Gothic" w:cs="Arial" w:hint="eastAsia"/>
                    <w:sz w:val="28"/>
                    <w:szCs w:val="28"/>
                  </w:rPr>
                  <w:t>☐</w:t>
                </w:r>
              </w:p>
            </w:tc>
          </w:sdtContent>
        </w:sdt>
        <w:tc>
          <w:tcPr>
            <w:tcW w:w="6433" w:type="dxa"/>
            <w:gridSpan w:val="2"/>
            <w:tcBorders>
              <w:top w:val="single" w:sz="4" w:space="0" w:color="auto"/>
            </w:tcBorders>
            <w:shd w:val="clear" w:color="auto" w:fill="auto"/>
          </w:tcPr>
          <w:p w14:paraId="2560647A" w14:textId="7B85321C" w:rsidR="007327EA" w:rsidRDefault="00E5189D" w:rsidP="007327EA">
            <w:pPr>
              <w:spacing w:before="40"/>
            </w:pPr>
            <w:sdt>
              <w:sdtPr>
                <w:rPr>
                  <w:rStyle w:val="UserEnteredGeneralChar"/>
                </w:rPr>
                <w:alias w:val="Comments, documentation, explanation, timeline"/>
                <w:tag w:val="Comments, documentation, explanation, timeline"/>
                <w:id w:val="-739634907"/>
                <w:lock w:val="sdtLocked"/>
                <w:placeholder>
                  <w:docPart w:val="FAAA93E7D857466D850C6740A12D01B6"/>
                </w:placeholder>
                <w:showingPlcHdr/>
              </w:sdtPr>
              <w:sdtEndPr>
                <w:rPr>
                  <w:rStyle w:val="DefaultParagraphFont"/>
                  <w:rFonts w:ascii="Times New Roman" w:hAnsi="Times New Roman"/>
                  <w:szCs w:val="22"/>
                </w:rPr>
              </w:sdtEndPr>
              <w:sdtContent>
                <w:r w:rsidR="007327EA" w:rsidRPr="00A30A6F">
                  <w:rPr>
                    <w:rStyle w:val="PlaceholderText"/>
                    <w:rFonts w:ascii="Arial" w:hAnsi="Arial" w:cs="Arial"/>
                    <w:szCs w:val="24"/>
                  </w:rPr>
                  <w:t>Click here to enter text.</w:t>
                </w:r>
              </w:sdtContent>
            </w:sdt>
          </w:p>
        </w:tc>
      </w:tr>
      <w:tr w:rsidR="007327EA" w14:paraId="563889EF" w14:textId="77777777" w:rsidTr="007327EA">
        <w:trPr>
          <w:cantSplit/>
          <w:trHeight w:val="971"/>
          <w:jc w:val="center"/>
        </w:trPr>
        <w:tc>
          <w:tcPr>
            <w:tcW w:w="7233" w:type="dxa"/>
            <w:gridSpan w:val="2"/>
            <w:tcBorders>
              <w:bottom w:val="nil"/>
            </w:tcBorders>
            <w:shd w:val="clear" w:color="auto" w:fill="auto"/>
            <w:vAlign w:val="center"/>
          </w:tcPr>
          <w:p w14:paraId="3266DAC6" w14:textId="77777777" w:rsidR="007327EA" w:rsidRPr="00AA5B9C" w:rsidRDefault="007327EA" w:rsidP="007327EA">
            <w:pPr>
              <w:pStyle w:val="Numberedbullet"/>
              <w:keepNext/>
              <w:numPr>
                <w:ilvl w:val="0"/>
                <w:numId w:val="15"/>
              </w:numPr>
              <w:ind w:left="432" w:hanging="360"/>
            </w:pPr>
            <w:r w:rsidRPr="00C93810">
              <w:t>Are there written processes for documenting and resolving reports of discrimination, harassment and requests for reasonable modification?</w:t>
            </w:r>
            <w:r>
              <w:t xml:space="preserve"> </w:t>
            </w:r>
            <w:hyperlink r:id="rId53" w:tooltip="Verified 4/2016" w:history="1">
              <w:r w:rsidRPr="00C93810">
                <w:rPr>
                  <w:rStyle w:val="Hyperlink"/>
                  <w:szCs w:val="24"/>
                </w:rPr>
                <w:t>OAR 943-005-0060(1)(d)</w:t>
              </w:r>
            </w:hyperlink>
          </w:p>
        </w:tc>
        <w:sdt>
          <w:sdtPr>
            <w:rPr>
              <w:rFonts w:ascii="Arial" w:hAnsi="Arial" w:cs="Arial"/>
              <w:sz w:val="28"/>
              <w:szCs w:val="28"/>
            </w:rPr>
            <w:alias w:val="Compliant: Yes"/>
            <w:tag w:val="Compliant: Yes"/>
            <w:id w:val="1544712869"/>
            <w:lock w:val="sdtLocked"/>
            <w14:checkbox>
              <w14:checked w14:val="0"/>
              <w14:checkedState w14:val="2612" w14:font="MS Gothic"/>
              <w14:uncheckedState w14:val="2610" w14:font="MS Gothic"/>
            </w14:checkbox>
          </w:sdtPr>
          <w:sdtEndPr/>
          <w:sdtContent>
            <w:tc>
              <w:tcPr>
                <w:tcW w:w="551" w:type="dxa"/>
                <w:tcBorders>
                  <w:bottom w:val="nil"/>
                </w:tcBorders>
                <w:shd w:val="clear" w:color="auto" w:fill="auto"/>
              </w:tcPr>
              <w:p w14:paraId="2EE3BD77" w14:textId="3F85D109" w:rsidR="007327EA" w:rsidRDefault="007327EA" w:rsidP="007327EA">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919055479"/>
            <w:lock w:val="sdtLocked"/>
            <w14:checkbox>
              <w14:checked w14:val="0"/>
              <w14:checkedState w14:val="2612" w14:font="MS Gothic"/>
              <w14:uncheckedState w14:val="2610" w14:font="MS Gothic"/>
            </w14:checkbox>
          </w:sdtPr>
          <w:sdtEndPr/>
          <w:sdtContent>
            <w:tc>
              <w:tcPr>
                <w:tcW w:w="543" w:type="dxa"/>
                <w:gridSpan w:val="2"/>
                <w:tcBorders>
                  <w:bottom w:val="nil"/>
                </w:tcBorders>
                <w:shd w:val="clear" w:color="auto" w:fill="auto"/>
              </w:tcPr>
              <w:p w14:paraId="71E84868" w14:textId="6F7DE9A9" w:rsidR="007327EA" w:rsidRDefault="007327EA" w:rsidP="007327EA">
                <w:pPr>
                  <w:keepNext/>
                  <w:spacing w:before="40"/>
                  <w:jc w:val="center"/>
                </w:pPr>
                <w:r>
                  <w:rPr>
                    <w:rFonts w:ascii="MS Gothic" w:eastAsia="MS Gothic" w:hAnsi="MS Gothic" w:cs="Arial" w:hint="eastAsia"/>
                    <w:sz w:val="28"/>
                    <w:szCs w:val="28"/>
                  </w:rPr>
                  <w:t>☐</w:t>
                </w:r>
              </w:p>
            </w:tc>
          </w:sdtContent>
        </w:sdt>
        <w:tc>
          <w:tcPr>
            <w:tcW w:w="6433" w:type="dxa"/>
            <w:gridSpan w:val="2"/>
            <w:tcBorders>
              <w:bottom w:val="nil"/>
            </w:tcBorders>
            <w:shd w:val="clear" w:color="auto" w:fill="auto"/>
          </w:tcPr>
          <w:p w14:paraId="772EB73D" w14:textId="38F8C1DD" w:rsidR="007327EA" w:rsidRDefault="00E5189D" w:rsidP="007327EA">
            <w:pPr>
              <w:keepNext/>
              <w:spacing w:before="40"/>
            </w:pPr>
            <w:sdt>
              <w:sdtPr>
                <w:rPr>
                  <w:rStyle w:val="UserEnteredGeneralChar"/>
                </w:rPr>
                <w:alias w:val="Comments, documentation, explanation, timeline"/>
                <w:tag w:val="Comments, documentation, explanation, timeline"/>
                <w:id w:val="1011575507"/>
                <w:lock w:val="sdtLocked"/>
                <w:placeholder>
                  <w:docPart w:val="E78BD6EFB4334C9DBD31DF08C7C56B4F"/>
                </w:placeholder>
                <w:showingPlcHdr/>
              </w:sdtPr>
              <w:sdtEndPr>
                <w:rPr>
                  <w:rStyle w:val="DefaultParagraphFont"/>
                  <w:rFonts w:ascii="Times New Roman" w:hAnsi="Times New Roman"/>
                  <w:szCs w:val="22"/>
                </w:rPr>
              </w:sdtEndPr>
              <w:sdtContent>
                <w:r w:rsidR="007327EA" w:rsidRPr="00A30A6F">
                  <w:rPr>
                    <w:rStyle w:val="PlaceholderText"/>
                    <w:rFonts w:ascii="Arial" w:hAnsi="Arial" w:cs="Arial"/>
                    <w:szCs w:val="24"/>
                  </w:rPr>
                  <w:t>Click here to enter text.</w:t>
                </w:r>
              </w:sdtContent>
            </w:sdt>
          </w:p>
        </w:tc>
      </w:tr>
      <w:tr w:rsidR="003A4180" w14:paraId="5767E23A" w14:textId="77777777" w:rsidTr="007327EA">
        <w:trPr>
          <w:cantSplit/>
          <w:trHeight w:val="360"/>
          <w:jc w:val="center"/>
        </w:trPr>
        <w:tc>
          <w:tcPr>
            <w:tcW w:w="7233" w:type="dxa"/>
            <w:gridSpan w:val="2"/>
            <w:tcBorders>
              <w:top w:val="nil"/>
              <w:bottom w:val="single" w:sz="4" w:space="0" w:color="auto"/>
            </w:tcBorders>
            <w:shd w:val="clear" w:color="auto" w:fill="auto"/>
            <w:vAlign w:val="center"/>
          </w:tcPr>
          <w:p w14:paraId="52106985" w14:textId="76E5FFF2" w:rsidR="003A4180" w:rsidRPr="00C93810" w:rsidRDefault="00E5189D" w:rsidP="003A4180">
            <w:pPr>
              <w:pStyle w:val="Numberedbullet"/>
              <w:numPr>
                <w:ilvl w:val="0"/>
                <w:numId w:val="0"/>
              </w:numPr>
              <w:ind w:left="432"/>
            </w:pPr>
            <w:sdt>
              <w:sdtPr>
                <w:alias w:val="Procedures are listed in Table A (page 1)."/>
                <w:tag w:val="Procedures are listed in Table A (page 1)."/>
                <w:id w:val="180013230"/>
                <w:lock w:val="sdtLocked"/>
                <w14:checkbox>
                  <w14:checked w14:val="0"/>
                  <w14:checkedState w14:val="2612" w14:font="MS Gothic"/>
                  <w14:uncheckedState w14:val="2610" w14:font="MS Gothic"/>
                </w14:checkbox>
              </w:sdtPr>
              <w:sdtEndPr/>
              <w:sdtContent>
                <w:r w:rsidR="00D05217">
                  <w:rPr>
                    <w:rFonts w:ascii="MS Gothic" w:eastAsia="MS Gothic" w:hAnsi="MS Gothic" w:hint="eastAsia"/>
                  </w:rPr>
                  <w:t>☐</w:t>
                </w:r>
              </w:sdtContent>
            </w:sdt>
            <w:r w:rsidR="002856F9">
              <w:rPr>
                <w:lang w:val="en-US"/>
              </w:rPr>
              <w:t xml:space="preserve"> </w:t>
            </w:r>
            <w:r w:rsidR="003A4180">
              <w:t>Procedures are</w:t>
            </w:r>
            <w:r w:rsidR="003A4180">
              <w:rPr>
                <w:lang w:val="en-US"/>
              </w:rPr>
              <w:t xml:space="preserve"> </w:t>
            </w:r>
            <w:r w:rsidR="003A4180">
              <w:t>listed in Table A</w:t>
            </w:r>
            <w:r w:rsidR="003A4180">
              <w:rPr>
                <w:lang w:val="en-US"/>
              </w:rPr>
              <w:t xml:space="preserve"> </w:t>
            </w:r>
            <w:r w:rsidR="003A4180">
              <w:t>(</w:t>
            </w:r>
            <w:r w:rsidR="003A4180" w:rsidRPr="009B5F00">
              <w:rPr>
                <w:i/>
              </w:rPr>
              <w:t>page 1</w:t>
            </w:r>
            <w:r w:rsidR="003A4180">
              <w:t>).</w:t>
            </w:r>
          </w:p>
        </w:tc>
        <w:tc>
          <w:tcPr>
            <w:tcW w:w="551" w:type="dxa"/>
            <w:tcBorders>
              <w:top w:val="nil"/>
              <w:bottom w:val="single" w:sz="4" w:space="0" w:color="auto"/>
            </w:tcBorders>
            <w:shd w:val="clear" w:color="auto" w:fill="auto"/>
          </w:tcPr>
          <w:p w14:paraId="5AACE908" w14:textId="77777777" w:rsidR="003A4180" w:rsidRDefault="003A4180" w:rsidP="003931DA">
            <w:pPr>
              <w:spacing w:before="40"/>
              <w:jc w:val="center"/>
            </w:pPr>
          </w:p>
        </w:tc>
        <w:tc>
          <w:tcPr>
            <w:tcW w:w="543" w:type="dxa"/>
            <w:gridSpan w:val="2"/>
            <w:tcBorders>
              <w:top w:val="nil"/>
              <w:bottom w:val="single" w:sz="4" w:space="0" w:color="auto"/>
            </w:tcBorders>
            <w:shd w:val="clear" w:color="auto" w:fill="auto"/>
          </w:tcPr>
          <w:p w14:paraId="3674D051" w14:textId="77777777" w:rsidR="003A4180" w:rsidRDefault="003A4180" w:rsidP="003931DA">
            <w:pPr>
              <w:spacing w:before="40"/>
              <w:jc w:val="center"/>
            </w:pPr>
          </w:p>
        </w:tc>
        <w:tc>
          <w:tcPr>
            <w:tcW w:w="6433" w:type="dxa"/>
            <w:gridSpan w:val="2"/>
            <w:tcBorders>
              <w:top w:val="nil"/>
              <w:bottom w:val="single" w:sz="4" w:space="0" w:color="auto"/>
            </w:tcBorders>
            <w:shd w:val="clear" w:color="auto" w:fill="auto"/>
          </w:tcPr>
          <w:p w14:paraId="3A68894B" w14:textId="77777777" w:rsidR="003A4180" w:rsidRDefault="003A4180" w:rsidP="00DA1B9D">
            <w:pPr>
              <w:spacing w:before="40"/>
            </w:pPr>
          </w:p>
        </w:tc>
      </w:tr>
      <w:tr w:rsidR="007327EA" w14:paraId="6BD84BB3" w14:textId="77777777" w:rsidTr="007327EA">
        <w:trPr>
          <w:cantSplit/>
          <w:trHeight w:val="662"/>
          <w:jc w:val="center"/>
        </w:trPr>
        <w:tc>
          <w:tcPr>
            <w:tcW w:w="7233" w:type="dxa"/>
            <w:gridSpan w:val="2"/>
            <w:tcBorders>
              <w:top w:val="single" w:sz="4" w:space="0" w:color="auto"/>
            </w:tcBorders>
            <w:shd w:val="clear" w:color="auto" w:fill="auto"/>
            <w:vAlign w:val="center"/>
          </w:tcPr>
          <w:p w14:paraId="475EBF0F" w14:textId="77777777" w:rsidR="007327EA" w:rsidRPr="00AA5B9C" w:rsidRDefault="007327EA" w:rsidP="007327EA">
            <w:pPr>
              <w:pStyle w:val="Numberedbullet"/>
              <w:numPr>
                <w:ilvl w:val="0"/>
                <w:numId w:val="15"/>
              </w:numPr>
              <w:ind w:left="432" w:hanging="360"/>
            </w:pPr>
            <w:r>
              <w:rPr>
                <w:lang w:val="en-US"/>
              </w:rPr>
              <w:t xml:space="preserve">Are </w:t>
            </w:r>
            <w:r w:rsidRPr="00C93810">
              <w:t>records of alleged discrimination and harassment maintained and retained for a</w:t>
            </w:r>
            <w:r>
              <w:t>t</w:t>
            </w:r>
            <w:r w:rsidRPr="00C93810">
              <w:t xml:space="preserve"> least three years</w:t>
            </w:r>
            <w:r>
              <w:rPr>
                <w:lang w:val="en-US"/>
              </w:rPr>
              <w:t>?</w:t>
            </w:r>
            <w:r>
              <w:t xml:space="preserve"> </w:t>
            </w:r>
            <w:hyperlink r:id="rId54" w:tooltip="Verified 4/2016" w:history="1">
              <w:r w:rsidRPr="00C93810">
                <w:rPr>
                  <w:rStyle w:val="Hyperlink"/>
                  <w:szCs w:val="24"/>
                </w:rPr>
                <w:t>OAR 943-005-0060(1)(f)</w:t>
              </w:r>
            </w:hyperlink>
          </w:p>
        </w:tc>
        <w:sdt>
          <w:sdtPr>
            <w:rPr>
              <w:rFonts w:ascii="Arial" w:hAnsi="Arial" w:cs="Arial"/>
              <w:sz w:val="28"/>
              <w:szCs w:val="28"/>
            </w:rPr>
            <w:alias w:val="Compliant: Yes"/>
            <w:tag w:val="Compliant: Yes"/>
            <w:id w:val="-461735638"/>
            <w:lock w:val="sdtLocked"/>
            <w14:checkbox>
              <w14:checked w14:val="0"/>
              <w14:checkedState w14:val="2612" w14:font="MS Gothic"/>
              <w14:uncheckedState w14:val="2610" w14:font="MS Gothic"/>
            </w14:checkbox>
          </w:sdtPr>
          <w:sdtEndPr/>
          <w:sdtContent>
            <w:tc>
              <w:tcPr>
                <w:tcW w:w="551" w:type="dxa"/>
                <w:tcBorders>
                  <w:top w:val="single" w:sz="4" w:space="0" w:color="auto"/>
                </w:tcBorders>
                <w:shd w:val="clear" w:color="auto" w:fill="auto"/>
              </w:tcPr>
              <w:p w14:paraId="18D4832F" w14:textId="04B70CF8" w:rsidR="007327EA" w:rsidRDefault="007327EA" w:rsidP="007327EA">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992621874"/>
            <w:lock w:val="sdtLocked"/>
            <w14:checkbox>
              <w14:checked w14:val="0"/>
              <w14:checkedState w14:val="2612" w14:font="MS Gothic"/>
              <w14:uncheckedState w14:val="2610" w14:font="MS Gothic"/>
            </w14:checkbox>
          </w:sdtPr>
          <w:sdtEndPr/>
          <w:sdtContent>
            <w:tc>
              <w:tcPr>
                <w:tcW w:w="543" w:type="dxa"/>
                <w:gridSpan w:val="2"/>
                <w:tcBorders>
                  <w:top w:val="single" w:sz="4" w:space="0" w:color="auto"/>
                </w:tcBorders>
                <w:shd w:val="clear" w:color="auto" w:fill="auto"/>
              </w:tcPr>
              <w:p w14:paraId="2BB968A9" w14:textId="7DD6BAA2" w:rsidR="007327EA" w:rsidRDefault="007327EA" w:rsidP="007327EA">
                <w:pPr>
                  <w:spacing w:before="40"/>
                  <w:jc w:val="center"/>
                </w:pPr>
                <w:r>
                  <w:rPr>
                    <w:rFonts w:ascii="MS Gothic" w:eastAsia="MS Gothic" w:hAnsi="MS Gothic" w:cs="Arial" w:hint="eastAsia"/>
                    <w:sz w:val="28"/>
                    <w:szCs w:val="28"/>
                  </w:rPr>
                  <w:t>☐</w:t>
                </w:r>
              </w:p>
            </w:tc>
          </w:sdtContent>
        </w:sdt>
        <w:tc>
          <w:tcPr>
            <w:tcW w:w="6433" w:type="dxa"/>
            <w:gridSpan w:val="2"/>
            <w:tcBorders>
              <w:top w:val="single" w:sz="4" w:space="0" w:color="auto"/>
            </w:tcBorders>
            <w:shd w:val="clear" w:color="auto" w:fill="auto"/>
          </w:tcPr>
          <w:p w14:paraId="02F0D2EC" w14:textId="4275EC86" w:rsidR="007327EA" w:rsidRDefault="00E5189D" w:rsidP="007327EA">
            <w:pPr>
              <w:spacing w:before="40"/>
            </w:pPr>
            <w:sdt>
              <w:sdtPr>
                <w:rPr>
                  <w:rStyle w:val="UserEnteredGeneralChar"/>
                </w:rPr>
                <w:alias w:val="Comments, documentation, explanation, timeline"/>
                <w:tag w:val="Comments, documentation, explanation, timeline"/>
                <w:id w:val="-267324780"/>
                <w:lock w:val="sdtLocked"/>
                <w:placeholder>
                  <w:docPart w:val="F7AAA843E79748FEBCAC9B17BE708E2B"/>
                </w:placeholder>
                <w:showingPlcHdr/>
              </w:sdtPr>
              <w:sdtEndPr>
                <w:rPr>
                  <w:rStyle w:val="DefaultParagraphFont"/>
                  <w:rFonts w:ascii="Times New Roman" w:hAnsi="Times New Roman"/>
                  <w:szCs w:val="22"/>
                </w:rPr>
              </w:sdtEndPr>
              <w:sdtContent>
                <w:r w:rsidR="007327EA" w:rsidRPr="00A30A6F">
                  <w:rPr>
                    <w:rStyle w:val="PlaceholderText"/>
                    <w:rFonts w:ascii="Arial" w:hAnsi="Arial" w:cs="Arial"/>
                    <w:szCs w:val="24"/>
                  </w:rPr>
                  <w:t>Click here to enter text.</w:t>
                </w:r>
              </w:sdtContent>
            </w:sdt>
          </w:p>
        </w:tc>
      </w:tr>
      <w:tr w:rsidR="007327EA" w14:paraId="362C229D" w14:textId="77777777" w:rsidTr="007327EA">
        <w:trPr>
          <w:cantSplit/>
          <w:trHeight w:val="935"/>
          <w:jc w:val="center"/>
        </w:trPr>
        <w:tc>
          <w:tcPr>
            <w:tcW w:w="7233" w:type="dxa"/>
            <w:gridSpan w:val="2"/>
            <w:tcBorders>
              <w:bottom w:val="nil"/>
            </w:tcBorders>
            <w:shd w:val="clear" w:color="auto" w:fill="auto"/>
            <w:vAlign w:val="center"/>
          </w:tcPr>
          <w:p w14:paraId="63DCF30F" w14:textId="77777777" w:rsidR="007327EA" w:rsidRPr="00AA5B9C" w:rsidRDefault="007327EA" w:rsidP="007327EA">
            <w:pPr>
              <w:pStyle w:val="Numberedbullet"/>
              <w:keepNext/>
              <w:numPr>
                <w:ilvl w:val="0"/>
                <w:numId w:val="15"/>
              </w:numPr>
              <w:ind w:left="432" w:hanging="360"/>
            </w:pPr>
            <w:r w:rsidRPr="00C93810">
              <w:t>Are policies reviewed to ensure all employees are giving nondiscriminatory treatment to members of the public and employees?</w:t>
            </w:r>
            <w:r>
              <w:t xml:space="preserve"> </w:t>
            </w:r>
            <w:hyperlink r:id="rId55" w:tooltip="Verified 4/2016" w:history="1">
              <w:r w:rsidRPr="00C93810">
                <w:rPr>
                  <w:rStyle w:val="Hyperlink"/>
                  <w:szCs w:val="24"/>
                </w:rPr>
                <w:t>OAR 943-005-0060(7)(</w:t>
              </w:r>
              <w:r>
                <w:rPr>
                  <w:rStyle w:val="Hyperlink"/>
                  <w:szCs w:val="24"/>
                </w:rPr>
                <w:t>b</w:t>
              </w:r>
              <w:r w:rsidRPr="00C93810">
                <w:rPr>
                  <w:rStyle w:val="Hyperlink"/>
                  <w:szCs w:val="24"/>
                </w:rPr>
                <w:t>)</w:t>
              </w:r>
            </w:hyperlink>
          </w:p>
        </w:tc>
        <w:sdt>
          <w:sdtPr>
            <w:rPr>
              <w:rFonts w:ascii="Arial" w:hAnsi="Arial" w:cs="Arial"/>
              <w:sz w:val="28"/>
              <w:szCs w:val="28"/>
            </w:rPr>
            <w:alias w:val="Compliant: Yes"/>
            <w:tag w:val="Compliant: Yes"/>
            <w:id w:val="-1095782854"/>
            <w:lock w:val="sdtLocked"/>
            <w14:checkbox>
              <w14:checked w14:val="0"/>
              <w14:checkedState w14:val="2612" w14:font="MS Gothic"/>
              <w14:uncheckedState w14:val="2610" w14:font="MS Gothic"/>
            </w14:checkbox>
          </w:sdtPr>
          <w:sdtEndPr/>
          <w:sdtContent>
            <w:tc>
              <w:tcPr>
                <w:tcW w:w="551" w:type="dxa"/>
                <w:tcBorders>
                  <w:bottom w:val="nil"/>
                </w:tcBorders>
                <w:shd w:val="clear" w:color="auto" w:fill="auto"/>
              </w:tcPr>
              <w:p w14:paraId="2E657FE9" w14:textId="6423DCFB" w:rsidR="007327EA" w:rsidRDefault="007327EA" w:rsidP="007327EA">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082513328"/>
            <w:lock w:val="sdtLocked"/>
            <w14:checkbox>
              <w14:checked w14:val="0"/>
              <w14:checkedState w14:val="2612" w14:font="MS Gothic"/>
              <w14:uncheckedState w14:val="2610" w14:font="MS Gothic"/>
            </w14:checkbox>
          </w:sdtPr>
          <w:sdtEndPr/>
          <w:sdtContent>
            <w:tc>
              <w:tcPr>
                <w:tcW w:w="543" w:type="dxa"/>
                <w:gridSpan w:val="2"/>
                <w:tcBorders>
                  <w:bottom w:val="nil"/>
                </w:tcBorders>
                <w:shd w:val="clear" w:color="auto" w:fill="auto"/>
              </w:tcPr>
              <w:p w14:paraId="06E8D1FC" w14:textId="5E78002E" w:rsidR="007327EA" w:rsidRDefault="007327EA" w:rsidP="007327EA">
                <w:pPr>
                  <w:keepNext/>
                  <w:spacing w:before="40"/>
                  <w:jc w:val="center"/>
                </w:pPr>
                <w:r>
                  <w:rPr>
                    <w:rFonts w:ascii="MS Gothic" w:eastAsia="MS Gothic" w:hAnsi="MS Gothic" w:cs="Arial" w:hint="eastAsia"/>
                    <w:sz w:val="28"/>
                    <w:szCs w:val="28"/>
                  </w:rPr>
                  <w:t>☐</w:t>
                </w:r>
              </w:p>
            </w:tc>
          </w:sdtContent>
        </w:sdt>
        <w:tc>
          <w:tcPr>
            <w:tcW w:w="6433" w:type="dxa"/>
            <w:gridSpan w:val="2"/>
            <w:tcBorders>
              <w:bottom w:val="nil"/>
            </w:tcBorders>
            <w:shd w:val="clear" w:color="auto" w:fill="auto"/>
          </w:tcPr>
          <w:p w14:paraId="2CCC56D6" w14:textId="7CE1E958" w:rsidR="007327EA" w:rsidRDefault="00E5189D" w:rsidP="007327EA">
            <w:pPr>
              <w:keepNext/>
              <w:spacing w:before="40"/>
            </w:pPr>
            <w:sdt>
              <w:sdtPr>
                <w:rPr>
                  <w:rStyle w:val="UserEnteredGeneralChar"/>
                </w:rPr>
                <w:alias w:val="Comments, documentation, explanation, timeline"/>
                <w:tag w:val="Comments, documentation, explanation, timeline"/>
                <w:id w:val="118041511"/>
                <w:lock w:val="sdtLocked"/>
                <w:placeholder>
                  <w:docPart w:val="523C290E8A524F729B3FA5F50DEB15EA"/>
                </w:placeholder>
                <w:showingPlcHdr/>
              </w:sdtPr>
              <w:sdtEndPr>
                <w:rPr>
                  <w:rStyle w:val="DefaultParagraphFont"/>
                  <w:rFonts w:ascii="Times New Roman" w:hAnsi="Times New Roman"/>
                  <w:szCs w:val="22"/>
                </w:rPr>
              </w:sdtEndPr>
              <w:sdtContent>
                <w:r w:rsidR="007327EA" w:rsidRPr="00A30A6F">
                  <w:rPr>
                    <w:rStyle w:val="PlaceholderText"/>
                    <w:rFonts w:ascii="Arial" w:hAnsi="Arial" w:cs="Arial"/>
                    <w:szCs w:val="24"/>
                  </w:rPr>
                  <w:t>Click here to enter text.</w:t>
                </w:r>
              </w:sdtContent>
            </w:sdt>
          </w:p>
        </w:tc>
      </w:tr>
      <w:tr w:rsidR="003A4180" w14:paraId="3DE791CC" w14:textId="77777777" w:rsidTr="007327EA">
        <w:trPr>
          <w:cantSplit/>
          <w:trHeight w:val="369"/>
          <w:jc w:val="center"/>
        </w:trPr>
        <w:tc>
          <w:tcPr>
            <w:tcW w:w="7233" w:type="dxa"/>
            <w:gridSpan w:val="2"/>
            <w:tcBorders>
              <w:top w:val="nil"/>
              <w:bottom w:val="single" w:sz="4" w:space="0" w:color="auto"/>
            </w:tcBorders>
            <w:shd w:val="clear" w:color="auto" w:fill="auto"/>
            <w:vAlign w:val="center"/>
          </w:tcPr>
          <w:p w14:paraId="5638B6D4" w14:textId="690F1836" w:rsidR="003A4180" w:rsidRPr="00C93810" w:rsidRDefault="00E5189D" w:rsidP="003A4180">
            <w:pPr>
              <w:pStyle w:val="Numberedbullet"/>
              <w:numPr>
                <w:ilvl w:val="0"/>
                <w:numId w:val="0"/>
              </w:numPr>
              <w:ind w:left="432"/>
            </w:pPr>
            <w:sdt>
              <w:sdtPr>
                <w:alias w:val="Policies are listed in Table A (page 1)."/>
                <w:tag w:val="Policies are listed in Table A (page 1)."/>
                <w:id w:val="-89624693"/>
                <w:lock w:val="sdtLocked"/>
                <w14:checkbox>
                  <w14:checked w14:val="0"/>
                  <w14:checkedState w14:val="2612" w14:font="MS Gothic"/>
                  <w14:uncheckedState w14:val="2610" w14:font="MS Gothic"/>
                </w14:checkbox>
              </w:sdtPr>
              <w:sdtEndPr/>
              <w:sdtContent>
                <w:r w:rsidR="009D5588">
                  <w:rPr>
                    <w:rFonts w:ascii="MS Gothic" w:eastAsia="MS Gothic" w:hAnsi="MS Gothic" w:hint="eastAsia"/>
                  </w:rPr>
                  <w:t>☐</w:t>
                </w:r>
              </w:sdtContent>
            </w:sdt>
            <w:r w:rsidR="002856F9">
              <w:rPr>
                <w:lang w:val="en-US"/>
              </w:rPr>
              <w:t xml:space="preserve"> </w:t>
            </w:r>
            <w:r w:rsidR="003A4180">
              <w:t>Policies are listed in Table</w:t>
            </w:r>
            <w:r w:rsidR="003A4180">
              <w:rPr>
                <w:lang w:val="en-US"/>
              </w:rPr>
              <w:t xml:space="preserve"> </w:t>
            </w:r>
            <w:r w:rsidR="003A4180">
              <w:t>A (</w:t>
            </w:r>
            <w:r w:rsidR="003A4180" w:rsidRPr="009B5F00">
              <w:rPr>
                <w:i/>
              </w:rPr>
              <w:t>page 1</w:t>
            </w:r>
            <w:r w:rsidR="003A4180">
              <w:t>).</w:t>
            </w:r>
          </w:p>
        </w:tc>
        <w:tc>
          <w:tcPr>
            <w:tcW w:w="551" w:type="dxa"/>
            <w:tcBorders>
              <w:top w:val="nil"/>
              <w:bottom w:val="single" w:sz="4" w:space="0" w:color="auto"/>
            </w:tcBorders>
            <w:shd w:val="clear" w:color="auto" w:fill="auto"/>
          </w:tcPr>
          <w:p w14:paraId="58CABC07" w14:textId="77777777" w:rsidR="003A4180" w:rsidRDefault="003A4180" w:rsidP="003931DA">
            <w:pPr>
              <w:spacing w:before="40"/>
              <w:jc w:val="center"/>
            </w:pPr>
          </w:p>
        </w:tc>
        <w:tc>
          <w:tcPr>
            <w:tcW w:w="543" w:type="dxa"/>
            <w:gridSpan w:val="2"/>
            <w:tcBorders>
              <w:top w:val="nil"/>
              <w:bottom w:val="single" w:sz="4" w:space="0" w:color="auto"/>
            </w:tcBorders>
            <w:shd w:val="clear" w:color="auto" w:fill="auto"/>
          </w:tcPr>
          <w:p w14:paraId="749C50A6" w14:textId="77777777" w:rsidR="003A4180" w:rsidRDefault="003A4180" w:rsidP="003931DA">
            <w:pPr>
              <w:spacing w:before="40"/>
              <w:jc w:val="center"/>
            </w:pPr>
          </w:p>
        </w:tc>
        <w:tc>
          <w:tcPr>
            <w:tcW w:w="6433" w:type="dxa"/>
            <w:gridSpan w:val="2"/>
            <w:tcBorders>
              <w:top w:val="nil"/>
              <w:bottom w:val="single" w:sz="4" w:space="0" w:color="auto"/>
            </w:tcBorders>
            <w:shd w:val="clear" w:color="auto" w:fill="auto"/>
          </w:tcPr>
          <w:p w14:paraId="2BCEF707" w14:textId="77777777" w:rsidR="003A4180" w:rsidRDefault="003A4180" w:rsidP="003931DA">
            <w:pPr>
              <w:spacing w:before="40"/>
            </w:pPr>
          </w:p>
        </w:tc>
      </w:tr>
      <w:tr w:rsidR="003B3187" w:rsidRPr="003B3187" w14:paraId="2BBF9390" w14:textId="77777777" w:rsidTr="003A4180">
        <w:trPr>
          <w:cantSplit/>
          <w:trHeight w:val="432"/>
          <w:jc w:val="center"/>
        </w:trPr>
        <w:tc>
          <w:tcPr>
            <w:tcW w:w="14760" w:type="dxa"/>
            <w:gridSpan w:val="7"/>
            <w:tcBorders>
              <w:top w:val="single" w:sz="4" w:space="0" w:color="auto"/>
              <w:bottom w:val="single" w:sz="4" w:space="0" w:color="auto"/>
            </w:tcBorders>
            <w:shd w:val="clear" w:color="auto" w:fill="D9D9D9"/>
            <w:vAlign w:val="center"/>
          </w:tcPr>
          <w:p w14:paraId="77D1192C" w14:textId="77777777" w:rsidR="00611D38" w:rsidRPr="003B3187" w:rsidRDefault="00611D38" w:rsidP="002749A0">
            <w:pPr>
              <w:pStyle w:val="TableSectionHeader"/>
            </w:pPr>
            <w:r w:rsidRPr="003B3187">
              <w:lastRenderedPageBreak/>
              <w:t xml:space="preserve">IV. </w:t>
            </w:r>
            <w:r w:rsidR="003B3187">
              <w:t>Timely and meaningful notice; complaint process; posting</w:t>
            </w:r>
          </w:p>
        </w:tc>
      </w:tr>
      <w:tr w:rsidR="007327EA" w14:paraId="55A1FFF5" w14:textId="77777777" w:rsidTr="007327EA">
        <w:trPr>
          <w:cantSplit/>
          <w:trHeight w:val="1268"/>
          <w:jc w:val="center"/>
        </w:trPr>
        <w:tc>
          <w:tcPr>
            <w:tcW w:w="7233" w:type="dxa"/>
            <w:gridSpan w:val="2"/>
            <w:tcBorders>
              <w:top w:val="single" w:sz="4" w:space="0" w:color="auto"/>
            </w:tcBorders>
            <w:shd w:val="clear" w:color="auto" w:fill="auto"/>
            <w:vAlign w:val="center"/>
          </w:tcPr>
          <w:p w14:paraId="6F8CC869" w14:textId="77777777" w:rsidR="007327EA" w:rsidRPr="00AA5B9C" w:rsidRDefault="007327EA" w:rsidP="007327EA">
            <w:pPr>
              <w:pStyle w:val="Numberedbullet"/>
              <w:keepNext/>
              <w:numPr>
                <w:ilvl w:val="0"/>
                <w:numId w:val="17"/>
              </w:numPr>
            </w:pPr>
            <w:r>
              <w:t xml:space="preserve">Nondiscrimination </w:t>
            </w:r>
            <w:r w:rsidRPr="00C93810">
              <w:t>policies and procedures are communicated to all individuals, including employees, volunteers, trainees,</w:t>
            </w:r>
            <w:r w:rsidRPr="00CF5CFB">
              <w:rPr>
                <w:b/>
              </w:rPr>
              <w:t xml:space="preserve"> </w:t>
            </w:r>
            <w:r w:rsidRPr="00C93810">
              <w:t>clients and other member</w:t>
            </w:r>
            <w:r>
              <w:t>s of the public in a timely and</w:t>
            </w:r>
            <w:r>
              <w:rPr>
                <w:lang w:val="en-US"/>
              </w:rPr>
              <w:t xml:space="preserve"> </w:t>
            </w:r>
            <w:r w:rsidRPr="00C93810">
              <w:t xml:space="preserve">meaningful manner? </w:t>
            </w:r>
            <w:hyperlink r:id="rId56" w:tooltip="Verified 4/2016" w:history="1">
              <w:r w:rsidRPr="00CF5CFB">
                <w:rPr>
                  <w:rStyle w:val="Hyperlink"/>
                  <w:szCs w:val="24"/>
                </w:rPr>
                <w:t>OAR 943-005-0060(5)(a)</w:t>
              </w:r>
            </w:hyperlink>
          </w:p>
        </w:tc>
        <w:sdt>
          <w:sdtPr>
            <w:rPr>
              <w:rFonts w:ascii="Arial" w:hAnsi="Arial" w:cs="Arial"/>
              <w:sz w:val="28"/>
              <w:szCs w:val="28"/>
            </w:rPr>
            <w:alias w:val="Compliant: Yes"/>
            <w:tag w:val="Compliant: Yes"/>
            <w:id w:val="1419604881"/>
            <w:lock w:val="sdtLocked"/>
            <w14:checkbox>
              <w14:checked w14:val="0"/>
              <w14:checkedState w14:val="2612" w14:font="MS Gothic"/>
              <w14:uncheckedState w14:val="2610" w14:font="MS Gothic"/>
            </w14:checkbox>
          </w:sdtPr>
          <w:sdtEndPr/>
          <w:sdtContent>
            <w:tc>
              <w:tcPr>
                <w:tcW w:w="551" w:type="dxa"/>
                <w:tcBorders>
                  <w:top w:val="single" w:sz="4" w:space="0" w:color="auto"/>
                </w:tcBorders>
                <w:shd w:val="clear" w:color="auto" w:fill="auto"/>
              </w:tcPr>
              <w:p w14:paraId="06F160D4" w14:textId="4404AEE2" w:rsidR="007327EA" w:rsidRDefault="007327EA" w:rsidP="007327EA">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657764559"/>
            <w:lock w:val="sdtLocked"/>
            <w14:checkbox>
              <w14:checked w14:val="0"/>
              <w14:checkedState w14:val="2612" w14:font="MS Gothic"/>
              <w14:uncheckedState w14:val="2610" w14:font="MS Gothic"/>
            </w14:checkbox>
          </w:sdtPr>
          <w:sdtEndPr/>
          <w:sdtContent>
            <w:tc>
              <w:tcPr>
                <w:tcW w:w="543" w:type="dxa"/>
                <w:gridSpan w:val="2"/>
                <w:tcBorders>
                  <w:top w:val="single" w:sz="4" w:space="0" w:color="auto"/>
                </w:tcBorders>
                <w:shd w:val="clear" w:color="auto" w:fill="auto"/>
              </w:tcPr>
              <w:p w14:paraId="751C6214" w14:textId="74B48AB5" w:rsidR="007327EA" w:rsidRDefault="007327EA" w:rsidP="007327EA">
                <w:pPr>
                  <w:keepNext/>
                  <w:spacing w:before="40"/>
                  <w:jc w:val="center"/>
                </w:pPr>
                <w:r>
                  <w:rPr>
                    <w:rFonts w:ascii="MS Gothic" w:eastAsia="MS Gothic" w:hAnsi="MS Gothic" w:cs="Arial" w:hint="eastAsia"/>
                    <w:sz w:val="28"/>
                    <w:szCs w:val="28"/>
                  </w:rPr>
                  <w:t>☐</w:t>
                </w:r>
              </w:p>
            </w:tc>
          </w:sdtContent>
        </w:sdt>
        <w:tc>
          <w:tcPr>
            <w:tcW w:w="6433" w:type="dxa"/>
            <w:gridSpan w:val="2"/>
            <w:tcBorders>
              <w:top w:val="single" w:sz="4" w:space="0" w:color="auto"/>
            </w:tcBorders>
            <w:shd w:val="clear" w:color="auto" w:fill="auto"/>
          </w:tcPr>
          <w:p w14:paraId="5CEB9AE4" w14:textId="592F8A06" w:rsidR="007327EA" w:rsidRDefault="00E5189D" w:rsidP="007327EA">
            <w:pPr>
              <w:keepNext/>
              <w:spacing w:before="40"/>
            </w:pPr>
            <w:sdt>
              <w:sdtPr>
                <w:rPr>
                  <w:rStyle w:val="UserEnteredGeneralChar"/>
                </w:rPr>
                <w:alias w:val="Comments, documentation, explanation, timeline"/>
                <w:tag w:val="Comments, documentation, explanation, timeline"/>
                <w:id w:val="-16398832"/>
                <w:lock w:val="sdtLocked"/>
                <w:placeholder>
                  <w:docPart w:val="0CC48F718A30421DAE2E06B6300F0070"/>
                </w:placeholder>
                <w:showingPlcHdr/>
              </w:sdtPr>
              <w:sdtEndPr>
                <w:rPr>
                  <w:rStyle w:val="DefaultParagraphFont"/>
                  <w:rFonts w:ascii="Times New Roman" w:hAnsi="Times New Roman"/>
                  <w:szCs w:val="22"/>
                </w:rPr>
              </w:sdtEndPr>
              <w:sdtContent>
                <w:r w:rsidR="007327EA" w:rsidRPr="00A30A6F">
                  <w:rPr>
                    <w:rStyle w:val="PlaceholderText"/>
                    <w:rFonts w:ascii="Arial" w:hAnsi="Arial" w:cs="Arial"/>
                    <w:szCs w:val="24"/>
                  </w:rPr>
                  <w:t>Click here to enter text.</w:t>
                </w:r>
              </w:sdtContent>
            </w:sdt>
          </w:p>
        </w:tc>
      </w:tr>
      <w:tr w:rsidR="009F4E6A" w14:paraId="6FCBC293" w14:textId="77777777" w:rsidTr="00DA1B9D">
        <w:trPr>
          <w:cantSplit/>
          <w:trHeight w:val="710"/>
          <w:jc w:val="center"/>
        </w:trPr>
        <w:tc>
          <w:tcPr>
            <w:tcW w:w="14760" w:type="dxa"/>
            <w:gridSpan w:val="7"/>
            <w:tcBorders>
              <w:top w:val="single" w:sz="4" w:space="0" w:color="auto"/>
            </w:tcBorders>
            <w:shd w:val="clear" w:color="auto" w:fill="auto"/>
            <w:vAlign w:val="center"/>
          </w:tcPr>
          <w:p w14:paraId="42E53FC2" w14:textId="1A16044D" w:rsidR="009F4E6A" w:rsidRDefault="007E78C1" w:rsidP="008F399E">
            <w:pPr>
              <w:keepNext/>
              <w:numPr>
                <w:ilvl w:val="0"/>
                <w:numId w:val="25"/>
              </w:numPr>
              <w:spacing w:before="40"/>
              <w:ind w:hanging="295"/>
            </w:pPr>
            <w:r>
              <w:t>Describe how frontline staff are</w:t>
            </w:r>
            <w:r w:rsidR="009F4E6A" w:rsidRPr="009F4E6A">
              <w:t xml:space="preserve"> advised to respond if </w:t>
            </w:r>
            <w:r>
              <w:t>Limited English Proficiency (</w:t>
            </w:r>
            <w:r w:rsidR="009F4E6A" w:rsidRPr="009F4E6A">
              <w:t>LEP</w:t>
            </w:r>
            <w:r>
              <w:t>)</w:t>
            </w:r>
            <w:r w:rsidR="009F4E6A" w:rsidRPr="009F4E6A">
              <w:t xml:space="preserve"> individuals inquire about </w:t>
            </w:r>
            <w:r w:rsidR="00D05217">
              <w:t xml:space="preserve">filing a civil </w:t>
            </w:r>
            <w:r w:rsidR="009F4E6A">
              <w:t xml:space="preserve">rights complaint: </w:t>
            </w:r>
            <w:sdt>
              <w:sdtPr>
                <w:rPr>
                  <w:rStyle w:val="UserEnteredGeneralChar"/>
                </w:rPr>
                <w:alias w:val="a. Describe how frontline staff are advised to respond if Limited English Proficiency (LEP) individuals inquire about filing a civil rights complaint"/>
                <w:tag w:val="a. Describe how frontline staff are advised to respond if Limited English Proficiency (LEP) individuals inquire about filing a civil rights complaint"/>
                <w:id w:val="1099305759"/>
                <w:lock w:val="sdtLocked"/>
                <w:placeholder>
                  <w:docPart w:val="9FC1512ED8FF45188259C86EFFD89089"/>
                </w:placeholder>
                <w:showingPlcHdr/>
              </w:sdtPr>
              <w:sdtEndPr>
                <w:rPr>
                  <w:rStyle w:val="DefaultParagraphFont"/>
                  <w:rFonts w:ascii="Times New Roman" w:hAnsi="Times New Roman"/>
                  <w:szCs w:val="22"/>
                </w:rPr>
              </w:sdtEndPr>
              <w:sdtContent>
                <w:r w:rsidR="008F399E" w:rsidRPr="00A30A6F">
                  <w:rPr>
                    <w:rStyle w:val="PlaceholderText"/>
                    <w:rFonts w:ascii="Arial" w:hAnsi="Arial" w:cs="Arial"/>
                    <w:szCs w:val="24"/>
                  </w:rPr>
                  <w:t>Click here to enter text.</w:t>
                </w:r>
              </w:sdtContent>
            </w:sdt>
          </w:p>
        </w:tc>
      </w:tr>
      <w:tr w:rsidR="009F4E6A" w14:paraId="1C95CF10" w14:textId="77777777" w:rsidTr="008F399E">
        <w:trPr>
          <w:cantSplit/>
          <w:trHeight w:val="629"/>
          <w:jc w:val="center"/>
        </w:trPr>
        <w:tc>
          <w:tcPr>
            <w:tcW w:w="14760" w:type="dxa"/>
            <w:gridSpan w:val="7"/>
            <w:tcBorders>
              <w:top w:val="single" w:sz="4" w:space="0" w:color="auto"/>
            </w:tcBorders>
            <w:shd w:val="clear" w:color="auto" w:fill="auto"/>
            <w:vAlign w:val="center"/>
          </w:tcPr>
          <w:p w14:paraId="76F47E14" w14:textId="1C1C5BDD" w:rsidR="009F4E6A" w:rsidRDefault="009F4E6A" w:rsidP="008F399E">
            <w:pPr>
              <w:numPr>
                <w:ilvl w:val="0"/>
                <w:numId w:val="25"/>
              </w:numPr>
              <w:spacing w:before="40"/>
              <w:ind w:hanging="295"/>
            </w:pPr>
            <w:r w:rsidRPr="009F4E6A">
              <w:t xml:space="preserve">Describe how clients are made aware of </w:t>
            </w:r>
            <w:r w:rsidR="009C6A2E">
              <w:t xml:space="preserve">the </w:t>
            </w:r>
            <w:r w:rsidRPr="009F4E6A">
              <w:t>program complaint process (</w:t>
            </w:r>
            <w:r w:rsidRPr="009F4E6A">
              <w:rPr>
                <w:i/>
              </w:rPr>
              <w:t>e.g., name and number of person to take complaints</w:t>
            </w:r>
            <w:r>
              <w:t>):</w:t>
            </w:r>
            <w:r w:rsidR="008F399E">
              <w:br/>
            </w:r>
            <w:sdt>
              <w:sdtPr>
                <w:rPr>
                  <w:rStyle w:val="UserEnteredGeneralChar"/>
                </w:rPr>
                <w:alias w:val="b. Describe how clients are made aware of the program complaint process (e.g., name and number of person to take complaints)"/>
                <w:tag w:val="b. Describe how clients are made aware of the program complaint process (e.g., name and number of person to take complaints)"/>
                <w:id w:val="1575168565"/>
                <w:lock w:val="sdtLocked"/>
                <w:placeholder>
                  <w:docPart w:val="C518162C291B46AE9C8738916D396A44"/>
                </w:placeholder>
                <w:showingPlcHdr/>
              </w:sdtPr>
              <w:sdtEndPr>
                <w:rPr>
                  <w:rStyle w:val="DefaultParagraphFont"/>
                  <w:rFonts w:ascii="Times New Roman" w:hAnsi="Times New Roman"/>
                  <w:szCs w:val="22"/>
                </w:rPr>
              </w:sdtEndPr>
              <w:sdtContent>
                <w:r w:rsidR="008F399E" w:rsidRPr="00A30A6F">
                  <w:rPr>
                    <w:rStyle w:val="PlaceholderText"/>
                    <w:rFonts w:ascii="Arial" w:hAnsi="Arial" w:cs="Arial"/>
                    <w:szCs w:val="24"/>
                  </w:rPr>
                  <w:t>Click here to enter text.</w:t>
                </w:r>
              </w:sdtContent>
            </w:sdt>
          </w:p>
        </w:tc>
      </w:tr>
      <w:tr w:rsidR="003E74EE" w14:paraId="3A5A307E" w14:textId="77777777" w:rsidTr="007327EA">
        <w:trPr>
          <w:cantSplit/>
          <w:trHeight w:val="662"/>
          <w:jc w:val="center"/>
        </w:trPr>
        <w:tc>
          <w:tcPr>
            <w:tcW w:w="7233" w:type="dxa"/>
            <w:gridSpan w:val="2"/>
            <w:tcBorders>
              <w:top w:val="single" w:sz="4" w:space="0" w:color="auto"/>
              <w:bottom w:val="single" w:sz="4" w:space="0" w:color="auto"/>
            </w:tcBorders>
            <w:shd w:val="clear" w:color="auto" w:fill="auto"/>
            <w:vAlign w:val="center"/>
          </w:tcPr>
          <w:p w14:paraId="3A354DCA" w14:textId="0809A8CB" w:rsidR="003E74EE" w:rsidRDefault="003E74EE" w:rsidP="003E74EE">
            <w:pPr>
              <w:pStyle w:val="Numberedbullet"/>
              <w:numPr>
                <w:ilvl w:val="0"/>
                <w:numId w:val="4"/>
              </w:numPr>
            </w:pPr>
            <w:r w:rsidRPr="00C93810">
              <w:t>Does the notification include an identification of the person designated to coordinate grievance procedures?</w:t>
            </w:r>
            <w:r>
              <w:t xml:space="preserve"> </w:t>
            </w:r>
            <w:hyperlink r:id="rId57" w:tooltip="Verified 4/2016" w:history="1">
              <w:r w:rsidRPr="00C93810">
                <w:rPr>
                  <w:rStyle w:val="Hyperlink"/>
                </w:rPr>
                <w:t xml:space="preserve">45 CFR 84.8(a) </w:t>
              </w:r>
            </w:hyperlink>
          </w:p>
        </w:tc>
        <w:sdt>
          <w:sdtPr>
            <w:rPr>
              <w:rFonts w:ascii="Arial" w:hAnsi="Arial" w:cs="Arial"/>
              <w:sz w:val="28"/>
              <w:szCs w:val="28"/>
            </w:rPr>
            <w:alias w:val="Compliant: Yes"/>
            <w:tag w:val="Compliant: Yes"/>
            <w:id w:val="-1511989263"/>
            <w:lock w:val="sdtLocked"/>
            <w14:checkbox>
              <w14:checked w14:val="0"/>
              <w14:checkedState w14:val="2612" w14:font="MS Gothic"/>
              <w14:uncheckedState w14:val="2610" w14:font="MS Gothic"/>
            </w14:checkbox>
          </w:sdtPr>
          <w:sdtEndPr/>
          <w:sdtContent>
            <w:tc>
              <w:tcPr>
                <w:tcW w:w="551" w:type="dxa"/>
                <w:tcBorders>
                  <w:top w:val="single" w:sz="4" w:space="0" w:color="auto"/>
                  <w:bottom w:val="single" w:sz="4" w:space="0" w:color="auto"/>
                </w:tcBorders>
                <w:shd w:val="clear" w:color="auto" w:fill="auto"/>
              </w:tcPr>
              <w:p w14:paraId="29F601F8" w14:textId="1308C53A" w:rsidR="003E74EE" w:rsidRDefault="003E74EE" w:rsidP="003E74EE">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017734167"/>
            <w:lock w:val="sdtLocked"/>
            <w14:checkbox>
              <w14:checked w14:val="0"/>
              <w14:checkedState w14:val="2612" w14:font="MS Gothic"/>
              <w14:uncheckedState w14:val="2610" w14:font="MS Gothic"/>
            </w14:checkbox>
          </w:sdtPr>
          <w:sdtEndPr/>
          <w:sdtContent>
            <w:tc>
              <w:tcPr>
                <w:tcW w:w="543" w:type="dxa"/>
                <w:gridSpan w:val="2"/>
                <w:tcBorders>
                  <w:top w:val="single" w:sz="4" w:space="0" w:color="auto"/>
                  <w:bottom w:val="single" w:sz="4" w:space="0" w:color="auto"/>
                </w:tcBorders>
                <w:shd w:val="clear" w:color="auto" w:fill="auto"/>
              </w:tcPr>
              <w:p w14:paraId="5DB65ACA" w14:textId="47BA9977" w:rsidR="003E74EE" w:rsidRDefault="003E74EE" w:rsidP="003E74EE">
                <w:pPr>
                  <w:spacing w:before="40"/>
                  <w:jc w:val="center"/>
                </w:pPr>
                <w:r>
                  <w:rPr>
                    <w:rFonts w:ascii="MS Gothic" w:eastAsia="MS Gothic" w:hAnsi="MS Gothic" w:cs="Arial" w:hint="eastAsia"/>
                    <w:sz w:val="28"/>
                    <w:szCs w:val="28"/>
                  </w:rPr>
                  <w:t>☐</w:t>
                </w:r>
              </w:p>
            </w:tc>
          </w:sdtContent>
        </w:sdt>
        <w:tc>
          <w:tcPr>
            <w:tcW w:w="6433" w:type="dxa"/>
            <w:gridSpan w:val="2"/>
            <w:tcBorders>
              <w:top w:val="single" w:sz="4" w:space="0" w:color="auto"/>
              <w:bottom w:val="single" w:sz="4" w:space="0" w:color="auto"/>
            </w:tcBorders>
            <w:shd w:val="clear" w:color="auto" w:fill="auto"/>
          </w:tcPr>
          <w:p w14:paraId="37C5CD1A" w14:textId="31A09CF8" w:rsidR="003E74EE" w:rsidRDefault="00E5189D" w:rsidP="003E74EE">
            <w:pPr>
              <w:spacing w:before="40"/>
            </w:pPr>
            <w:sdt>
              <w:sdtPr>
                <w:rPr>
                  <w:rStyle w:val="UserEnteredGeneralChar"/>
                </w:rPr>
                <w:alias w:val="Comments, documentation, explanation, timeline"/>
                <w:tag w:val="Comments, documentation, explanation, timeline"/>
                <w:id w:val="-1714889334"/>
                <w:lock w:val="sdtLocked"/>
                <w:placeholder>
                  <w:docPart w:val="87147C97B9504688935B3CBBC6C14BA4"/>
                </w:placeholder>
                <w:showingPlcHdr/>
              </w:sdtPr>
              <w:sdtEndPr>
                <w:rPr>
                  <w:rStyle w:val="DefaultParagraphFont"/>
                  <w:rFonts w:ascii="Times New Roman" w:hAnsi="Times New Roman"/>
                  <w:szCs w:val="22"/>
                </w:rPr>
              </w:sdtEndPr>
              <w:sdtContent>
                <w:r w:rsidR="003E74EE" w:rsidRPr="00A30A6F">
                  <w:rPr>
                    <w:rStyle w:val="PlaceholderText"/>
                    <w:rFonts w:ascii="Arial" w:hAnsi="Arial" w:cs="Arial"/>
                    <w:szCs w:val="24"/>
                  </w:rPr>
                  <w:t>Click here to enter text.</w:t>
                </w:r>
              </w:sdtContent>
            </w:sdt>
          </w:p>
        </w:tc>
      </w:tr>
      <w:tr w:rsidR="00611D38" w14:paraId="61149E8F" w14:textId="77777777" w:rsidTr="00E3295B">
        <w:trPr>
          <w:cantSplit/>
          <w:trHeight w:val="360"/>
          <w:jc w:val="center"/>
        </w:trPr>
        <w:tc>
          <w:tcPr>
            <w:tcW w:w="14760" w:type="dxa"/>
            <w:gridSpan w:val="7"/>
            <w:tcBorders>
              <w:top w:val="nil"/>
            </w:tcBorders>
            <w:shd w:val="clear" w:color="auto" w:fill="auto"/>
            <w:vAlign w:val="center"/>
          </w:tcPr>
          <w:p w14:paraId="310327A4" w14:textId="77777777" w:rsidR="00611D38" w:rsidRDefault="00A81E67" w:rsidP="00AF175B">
            <w:pPr>
              <w:keepNext/>
              <w:numPr>
                <w:ilvl w:val="0"/>
                <w:numId w:val="4"/>
              </w:numPr>
            </w:pPr>
            <w:r>
              <w:t>Notification methods include (</w:t>
            </w:r>
            <w:r w:rsidRPr="00A81E67">
              <w:rPr>
                <w:i/>
              </w:rPr>
              <w:t>c</w:t>
            </w:r>
            <w:r w:rsidR="00611D38" w:rsidRPr="00A81E67">
              <w:rPr>
                <w:i/>
              </w:rPr>
              <w:t>heck all that apply</w:t>
            </w:r>
            <w:r>
              <w:t>)</w:t>
            </w:r>
            <w:r w:rsidR="00611D38">
              <w:t>:</w:t>
            </w:r>
          </w:p>
        </w:tc>
      </w:tr>
      <w:tr w:rsidR="003E74EE" w14:paraId="401D7C48" w14:textId="77777777" w:rsidTr="007327EA">
        <w:trPr>
          <w:cantSplit/>
          <w:trHeight w:val="360"/>
          <w:jc w:val="center"/>
        </w:trPr>
        <w:tc>
          <w:tcPr>
            <w:tcW w:w="7233" w:type="dxa"/>
            <w:gridSpan w:val="2"/>
            <w:shd w:val="clear" w:color="auto" w:fill="auto"/>
            <w:vAlign w:val="center"/>
          </w:tcPr>
          <w:p w14:paraId="6F13C7F0" w14:textId="77777777" w:rsidR="003E74EE" w:rsidRPr="00253145" w:rsidRDefault="003E74EE" w:rsidP="003E74EE">
            <w:pPr>
              <w:pStyle w:val="letteredbullet"/>
              <w:keepNext/>
              <w:numPr>
                <w:ilvl w:val="0"/>
                <w:numId w:val="5"/>
              </w:numPr>
            </w:pPr>
            <w:r w:rsidRPr="00253145">
              <w:t>Is the nondiscrimination policy posted in the facility?</w:t>
            </w:r>
          </w:p>
        </w:tc>
        <w:sdt>
          <w:sdtPr>
            <w:rPr>
              <w:rFonts w:ascii="Arial" w:hAnsi="Arial" w:cs="Arial"/>
              <w:sz w:val="28"/>
              <w:szCs w:val="28"/>
            </w:rPr>
            <w:alias w:val="Compliant: Yes"/>
            <w:tag w:val="Compliant: Yes"/>
            <w:id w:val="1958985796"/>
            <w:lock w:val="sdtLocked"/>
            <w14:checkbox>
              <w14:checked w14:val="0"/>
              <w14:checkedState w14:val="2612" w14:font="MS Gothic"/>
              <w14:uncheckedState w14:val="2610" w14:font="MS Gothic"/>
            </w14:checkbox>
          </w:sdtPr>
          <w:sdtEndPr/>
          <w:sdtContent>
            <w:tc>
              <w:tcPr>
                <w:tcW w:w="551" w:type="dxa"/>
                <w:shd w:val="clear" w:color="auto" w:fill="auto"/>
              </w:tcPr>
              <w:p w14:paraId="64EA22EB" w14:textId="0D20C9C6" w:rsidR="003E74EE" w:rsidRDefault="003E74EE" w:rsidP="003E74EE">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165974906"/>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054A7E65" w14:textId="7166FE7D" w:rsidR="003E74EE" w:rsidRDefault="003E74EE" w:rsidP="003E74EE">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15DFA72F" w14:textId="794E0540" w:rsidR="003E74EE" w:rsidRDefault="00E5189D" w:rsidP="003E74EE">
            <w:pPr>
              <w:keepNext/>
              <w:spacing w:before="40"/>
            </w:pPr>
            <w:sdt>
              <w:sdtPr>
                <w:rPr>
                  <w:rStyle w:val="UserEnteredGeneralChar"/>
                </w:rPr>
                <w:alias w:val="Comments, documentation, explanation, timeline"/>
                <w:tag w:val="Comments, documentation, explanation, timeline"/>
                <w:id w:val="988524054"/>
                <w:lock w:val="sdtLocked"/>
                <w:placeholder>
                  <w:docPart w:val="E27D75ED574840EAAA5D63DDD72FD955"/>
                </w:placeholder>
                <w:showingPlcHdr/>
              </w:sdtPr>
              <w:sdtEndPr>
                <w:rPr>
                  <w:rStyle w:val="DefaultParagraphFont"/>
                  <w:rFonts w:ascii="Times New Roman" w:hAnsi="Times New Roman"/>
                  <w:szCs w:val="22"/>
                </w:rPr>
              </w:sdtEndPr>
              <w:sdtContent>
                <w:r w:rsidR="003E74EE" w:rsidRPr="00A30A6F">
                  <w:rPr>
                    <w:rStyle w:val="PlaceholderText"/>
                    <w:rFonts w:ascii="Arial" w:hAnsi="Arial" w:cs="Arial"/>
                    <w:szCs w:val="24"/>
                  </w:rPr>
                  <w:t>Click here to enter text.</w:t>
                </w:r>
              </w:sdtContent>
            </w:sdt>
          </w:p>
        </w:tc>
      </w:tr>
      <w:tr w:rsidR="003E74EE" w14:paraId="10CD8F27" w14:textId="77777777" w:rsidTr="007327EA">
        <w:trPr>
          <w:cantSplit/>
          <w:trHeight w:val="360"/>
          <w:jc w:val="center"/>
        </w:trPr>
        <w:tc>
          <w:tcPr>
            <w:tcW w:w="7233" w:type="dxa"/>
            <w:gridSpan w:val="2"/>
            <w:shd w:val="clear" w:color="auto" w:fill="auto"/>
            <w:vAlign w:val="center"/>
          </w:tcPr>
          <w:p w14:paraId="4635B790" w14:textId="77777777" w:rsidR="003E74EE" w:rsidRPr="00253145" w:rsidRDefault="003E74EE" w:rsidP="003E74EE">
            <w:pPr>
              <w:pStyle w:val="letteredbullet"/>
              <w:keepNext/>
              <w:numPr>
                <w:ilvl w:val="0"/>
                <w:numId w:val="5"/>
              </w:numPr>
            </w:pPr>
            <w:r w:rsidRPr="00253145">
              <w:t>Is the nondiscrimination policy on the county website</w:t>
            </w:r>
            <w:r>
              <w:t>?</w:t>
            </w:r>
          </w:p>
        </w:tc>
        <w:sdt>
          <w:sdtPr>
            <w:rPr>
              <w:rFonts w:ascii="Arial" w:hAnsi="Arial" w:cs="Arial"/>
              <w:sz w:val="28"/>
              <w:szCs w:val="28"/>
            </w:rPr>
            <w:alias w:val="Compliant: Yes"/>
            <w:tag w:val="Compliant: Yes"/>
            <w:id w:val="-2010818142"/>
            <w:lock w:val="sdtLocked"/>
            <w14:checkbox>
              <w14:checked w14:val="0"/>
              <w14:checkedState w14:val="2612" w14:font="MS Gothic"/>
              <w14:uncheckedState w14:val="2610" w14:font="MS Gothic"/>
            </w14:checkbox>
          </w:sdtPr>
          <w:sdtEndPr/>
          <w:sdtContent>
            <w:tc>
              <w:tcPr>
                <w:tcW w:w="551" w:type="dxa"/>
                <w:shd w:val="clear" w:color="auto" w:fill="auto"/>
              </w:tcPr>
              <w:p w14:paraId="15CFEE40" w14:textId="12CC2182" w:rsidR="003E74EE" w:rsidRDefault="003E74EE" w:rsidP="003E74EE">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667623051"/>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64F3C60B" w14:textId="224BB875" w:rsidR="003E74EE" w:rsidRDefault="003E74EE" w:rsidP="003E74EE">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7701880F" w14:textId="30914F89" w:rsidR="003E74EE" w:rsidRDefault="00E5189D" w:rsidP="003E74EE">
            <w:pPr>
              <w:keepNext/>
              <w:spacing w:before="40"/>
            </w:pPr>
            <w:sdt>
              <w:sdtPr>
                <w:rPr>
                  <w:rStyle w:val="UserEnteredGeneralChar"/>
                </w:rPr>
                <w:alias w:val="Comments, documentation, explanation, timeline"/>
                <w:tag w:val="Comments, documentation, explanation, timeline"/>
                <w:id w:val="803433617"/>
                <w:lock w:val="sdtLocked"/>
                <w:placeholder>
                  <w:docPart w:val="E1FD324B299D441590AE618D3BF5F0BE"/>
                </w:placeholder>
                <w:showingPlcHdr/>
              </w:sdtPr>
              <w:sdtEndPr>
                <w:rPr>
                  <w:rStyle w:val="DefaultParagraphFont"/>
                  <w:rFonts w:ascii="Times New Roman" w:hAnsi="Times New Roman"/>
                  <w:szCs w:val="22"/>
                </w:rPr>
              </w:sdtEndPr>
              <w:sdtContent>
                <w:r w:rsidR="003E74EE" w:rsidRPr="00A30A6F">
                  <w:rPr>
                    <w:rStyle w:val="PlaceholderText"/>
                    <w:rFonts w:ascii="Arial" w:hAnsi="Arial" w:cs="Arial"/>
                    <w:szCs w:val="24"/>
                  </w:rPr>
                  <w:t>Click here to enter text.</w:t>
                </w:r>
              </w:sdtContent>
            </w:sdt>
          </w:p>
        </w:tc>
      </w:tr>
      <w:tr w:rsidR="003E74EE" w14:paraId="52C15834" w14:textId="77777777" w:rsidTr="007327EA">
        <w:trPr>
          <w:cantSplit/>
          <w:trHeight w:val="635"/>
          <w:jc w:val="center"/>
        </w:trPr>
        <w:tc>
          <w:tcPr>
            <w:tcW w:w="7233" w:type="dxa"/>
            <w:gridSpan w:val="2"/>
            <w:shd w:val="clear" w:color="auto" w:fill="auto"/>
            <w:vAlign w:val="center"/>
          </w:tcPr>
          <w:p w14:paraId="38F98DA1" w14:textId="77777777" w:rsidR="003E74EE" w:rsidRPr="00253145" w:rsidRDefault="003E74EE" w:rsidP="003E74EE">
            <w:pPr>
              <w:pStyle w:val="letteredbullet"/>
              <w:keepNext/>
              <w:numPr>
                <w:ilvl w:val="0"/>
                <w:numId w:val="5"/>
              </w:numPr>
            </w:pPr>
            <w:r w:rsidRPr="00253145">
              <w:t>Is the nondiscrimination policy on printed materials that publicize the program(s)?</w:t>
            </w:r>
          </w:p>
        </w:tc>
        <w:sdt>
          <w:sdtPr>
            <w:rPr>
              <w:rFonts w:ascii="Arial" w:hAnsi="Arial" w:cs="Arial"/>
              <w:sz w:val="28"/>
              <w:szCs w:val="28"/>
            </w:rPr>
            <w:alias w:val="Compliant: Yes"/>
            <w:tag w:val="Compliant: Yes"/>
            <w:id w:val="-985780365"/>
            <w:lock w:val="sdtLocked"/>
            <w14:checkbox>
              <w14:checked w14:val="0"/>
              <w14:checkedState w14:val="2612" w14:font="MS Gothic"/>
              <w14:uncheckedState w14:val="2610" w14:font="MS Gothic"/>
            </w14:checkbox>
          </w:sdtPr>
          <w:sdtEndPr/>
          <w:sdtContent>
            <w:tc>
              <w:tcPr>
                <w:tcW w:w="551" w:type="dxa"/>
                <w:shd w:val="clear" w:color="auto" w:fill="auto"/>
              </w:tcPr>
              <w:p w14:paraId="58BB37BF" w14:textId="126FBFB6" w:rsidR="003E74EE" w:rsidRDefault="003E74EE" w:rsidP="003E74EE">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670993043"/>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156878F" w14:textId="16A58428" w:rsidR="003E74EE" w:rsidRDefault="003E74EE" w:rsidP="003E74EE">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0F9B4561" w14:textId="5BBFFA67" w:rsidR="003E74EE" w:rsidRDefault="00E5189D" w:rsidP="003E74EE">
            <w:pPr>
              <w:keepNext/>
              <w:spacing w:before="40"/>
            </w:pPr>
            <w:sdt>
              <w:sdtPr>
                <w:rPr>
                  <w:rStyle w:val="UserEnteredGeneralChar"/>
                </w:rPr>
                <w:alias w:val="Comments, documentation, explanation, timeline"/>
                <w:tag w:val="Comments, documentation, explanation, timeline"/>
                <w:id w:val="-1986858574"/>
                <w:lock w:val="sdtLocked"/>
                <w:placeholder>
                  <w:docPart w:val="6DA5CF0405AA4CC8AE8AC4803541D7B9"/>
                </w:placeholder>
                <w:showingPlcHdr/>
              </w:sdtPr>
              <w:sdtEndPr>
                <w:rPr>
                  <w:rStyle w:val="DefaultParagraphFont"/>
                  <w:rFonts w:ascii="Times New Roman" w:hAnsi="Times New Roman"/>
                  <w:szCs w:val="22"/>
                </w:rPr>
              </w:sdtEndPr>
              <w:sdtContent>
                <w:r w:rsidR="003E74EE" w:rsidRPr="00A30A6F">
                  <w:rPr>
                    <w:rStyle w:val="PlaceholderText"/>
                    <w:rFonts w:ascii="Arial" w:hAnsi="Arial" w:cs="Arial"/>
                    <w:szCs w:val="24"/>
                  </w:rPr>
                  <w:t>Click here to enter text.</w:t>
                </w:r>
              </w:sdtContent>
            </w:sdt>
          </w:p>
        </w:tc>
      </w:tr>
      <w:tr w:rsidR="003E74EE" w14:paraId="50B1E253" w14:textId="77777777" w:rsidTr="007327EA">
        <w:trPr>
          <w:cantSplit/>
          <w:trHeight w:val="629"/>
          <w:jc w:val="center"/>
        </w:trPr>
        <w:tc>
          <w:tcPr>
            <w:tcW w:w="7233" w:type="dxa"/>
            <w:gridSpan w:val="2"/>
            <w:shd w:val="clear" w:color="auto" w:fill="auto"/>
            <w:vAlign w:val="center"/>
          </w:tcPr>
          <w:p w14:paraId="5E61A50C" w14:textId="77777777" w:rsidR="003E74EE" w:rsidRPr="00253145" w:rsidRDefault="003E74EE" w:rsidP="003E74EE">
            <w:pPr>
              <w:pStyle w:val="letteredbullet"/>
              <w:keepNext/>
              <w:numPr>
                <w:ilvl w:val="0"/>
                <w:numId w:val="5"/>
              </w:numPr>
            </w:pPr>
            <w:r w:rsidRPr="00253145">
              <w:t>Is the nondiscrimination policy in the employee handbook or on the employee bulletin board?</w:t>
            </w:r>
          </w:p>
        </w:tc>
        <w:sdt>
          <w:sdtPr>
            <w:rPr>
              <w:rFonts w:ascii="Arial" w:hAnsi="Arial" w:cs="Arial"/>
              <w:sz w:val="28"/>
              <w:szCs w:val="28"/>
            </w:rPr>
            <w:alias w:val="Compliant: Yes"/>
            <w:tag w:val="Compliant: Yes"/>
            <w:id w:val="-668412784"/>
            <w:lock w:val="sdtLocked"/>
            <w14:checkbox>
              <w14:checked w14:val="0"/>
              <w14:checkedState w14:val="2612" w14:font="MS Gothic"/>
              <w14:uncheckedState w14:val="2610" w14:font="MS Gothic"/>
            </w14:checkbox>
          </w:sdtPr>
          <w:sdtEndPr/>
          <w:sdtContent>
            <w:tc>
              <w:tcPr>
                <w:tcW w:w="551" w:type="dxa"/>
                <w:shd w:val="clear" w:color="auto" w:fill="auto"/>
              </w:tcPr>
              <w:p w14:paraId="63059540" w14:textId="5DDC42CC" w:rsidR="003E74EE" w:rsidRDefault="003E74EE" w:rsidP="003E74EE">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780229009"/>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683B948F" w14:textId="2B90B0CF" w:rsidR="003E74EE" w:rsidRDefault="003E74EE" w:rsidP="003E74EE">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50BF29C2" w14:textId="0947B153" w:rsidR="003E74EE" w:rsidRDefault="00E5189D" w:rsidP="003E74EE">
            <w:pPr>
              <w:keepNext/>
              <w:spacing w:before="40"/>
            </w:pPr>
            <w:sdt>
              <w:sdtPr>
                <w:rPr>
                  <w:rStyle w:val="UserEnteredGeneralChar"/>
                </w:rPr>
                <w:alias w:val="Comments, documentation, explanation, timeline"/>
                <w:tag w:val="Comments, documentation, explanation, timeline"/>
                <w:id w:val="1002474882"/>
                <w:lock w:val="sdtLocked"/>
                <w:placeholder>
                  <w:docPart w:val="54765F836EBB4715872FB0C299298D3B"/>
                </w:placeholder>
                <w:showingPlcHdr/>
              </w:sdtPr>
              <w:sdtEndPr>
                <w:rPr>
                  <w:rStyle w:val="DefaultParagraphFont"/>
                  <w:rFonts w:ascii="Times New Roman" w:hAnsi="Times New Roman"/>
                  <w:szCs w:val="22"/>
                </w:rPr>
              </w:sdtEndPr>
              <w:sdtContent>
                <w:r w:rsidR="003E74EE" w:rsidRPr="00A30A6F">
                  <w:rPr>
                    <w:rStyle w:val="PlaceholderText"/>
                    <w:rFonts w:ascii="Arial" w:hAnsi="Arial" w:cs="Arial"/>
                    <w:szCs w:val="24"/>
                  </w:rPr>
                  <w:t>Click here to enter text.</w:t>
                </w:r>
              </w:sdtContent>
            </w:sdt>
          </w:p>
        </w:tc>
      </w:tr>
      <w:tr w:rsidR="00227AFC" w14:paraId="01D997A8" w14:textId="77777777" w:rsidTr="00E3295B">
        <w:trPr>
          <w:cantSplit/>
          <w:trHeight w:val="662"/>
          <w:jc w:val="center"/>
        </w:trPr>
        <w:tc>
          <w:tcPr>
            <w:tcW w:w="14760" w:type="dxa"/>
            <w:gridSpan w:val="7"/>
            <w:shd w:val="clear" w:color="auto" w:fill="auto"/>
            <w:vAlign w:val="center"/>
          </w:tcPr>
          <w:p w14:paraId="534464BD" w14:textId="091FB2C3" w:rsidR="00227AFC" w:rsidRDefault="00227AFC" w:rsidP="00B56D8E">
            <w:pPr>
              <w:pStyle w:val="letteredbullet"/>
              <w:numPr>
                <w:ilvl w:val="0"/>
                <w:numId w:val="0"/>
              </w:numPr>
              <w:ind w:left="720"/>
            </w:pPr>
            <w:r>
              <w:t>If none of the above are checked yes, then describe how you are communicating the non-discrimination policy in a timely and</w:t>
            </w:r>
            <w:r>
              <w:br/>
              <w:t>meaningful manner</w:t>
            </w:r>
            <w:r w:rsidR="009F06DE">
              <w:t xml:space="preserve">: </w:t>
            </w:r>
            <w:sdt>
              <w:sdtPr>
                <w:rPr>
                  <w:rStyle w:val="UserEnteredGeneralChar"/>
                </w:rPr>
                <w:alias w:val="If none of the above are checked yes, then describe how you are communicating the non-discrimination policy in a timely and"/>
                <w:tag w:val="If none of the above are checked yes, then describe how you are communicating the non-discrimination policy in a timely and"/>
                <w:id w:val="878131236"/>
                <w:lock w:val="sdtLocked"/>
                <w:placeholder>
                  <w:docPart w:val="8CB8290E611C4B6992D21F43384A57FB"/>
                </w:placeholder>
                <w:showingPlcHdr/>
              </w:sdtPr>
              <w:sdtEndPr>
                <w:rPr>
                  <w:rStyle w:val="DefaultParagraphFont"/>
                  <w:rFonts w:ascii="Times New Roman" w:hAnsi="Times New Roman"/>
                  <w:szCs w:val="22"/>
                </w:rPr>
              </w:sdtEndPr>
              <w:sdtContent>
                <w:r w:rsidR="00B56D8E" w:rsidRPr="00A30A6F">
                  <w:rPr>
                    <w:rStyle w:val="PlaceholderText"/>
                    <w:rFonts w:ascii="Arial" w:hAnsi="Arial" w:cs="Arial"/>
                    <w:szCs w:val="24"/>
                  </w:rPr>
                  <w:t>Click here to enter text.</w:t>
                </w:r>
              </w:sdtContent>
            </w:sdt>
          </w:p>
        </w:tc>
      </w:tr>
      <w:tr w:rsidR="003E74EE" w14:paraId="46F5AA07" w14:textId="77777777" w:rsidTr="007327EA">
        <w:trPr>
          <w:cantSplit/>
          <w:trHeight w:val="1853"/>
          <w:jc w:val="center"/>
        </w:trPr>
        <w:tc>
          <w:tcPr>
            <w:tcW w:w="7233" w:type="dxa"/>
            <w:gridSpan w:val="2"/>
            <w:shd w:val="clear" w:color="auto" w:fill="FFFFFF"/>
            <w:vAlign w:val="center"/>
          </w:tcPr>
          <w:p w14:paraId="139BB837" w14:textId="77777777" w:rsidR="003E74EE" w:rsidRPr="00253145" w:rsidRDefault="003E74EE" w:rsidP="003E74EE">
            <w:pPr>
              <w:pStyle w:val="letteredbullet"/>
              <w:numPr>
                <w:ilvl w:val="0"/>
                <w:numId w:val="4"/>
              </w:numPr>
            </w:pPr>
            <w:r w:rsidRPr="00253145">
              <w:t xml:space="preserve">Do </w:t>
            </w:r>
            <w:r>
              <w:t xml:space="preserve">WIC </w:t>
            </w:r>
            <w:r w:rsidRPr="00253145">
              <w:t>employees receive civil rights training</w:t>
            </w:r>
            <w:r>
              <w:t xml:space="preserve"> that includes:</w:t>
            </w:r>
            <w:r>
              <w:br/>
              <w:t>a) information about where to find civil rights rules and associated policies; and b) an opportunity to ask questions and have their questions answered? (</w:t>
            </w:r>
            <w:r w:rsidRPr="00BE503E">
              <w:rPr>
                <w:i/>
              </w:rPr>
              <w:t>WIC employees must receive civil rights training annually.</w:t>
            </w:r>
            <w:r>
              <w:t xml:space="preserve">) See </w:t>
            </w:r>
            <w:hyperlink r:id="rId58" w:tooltip="Verified 4/2016" w:history="1">
              <w:r w:rsidRPr="004A29EB">
                <w:rPr>
                  <w:rStyle w:val="Hyperlink"/>
                </w:rPr>
                <w:t>FNS instructions 113-1</w:t>
              </w:r>
            </w:hyperlink>
            <w:r>
              <w:t xml:space="preserve"> and see </w:t>
            </w:r>
            <w:hyperlink r:id="rId59" w:anchor="tools" w:tooltip="Verified 4/2016" w:history="1">
              <w:r w:rsidRPr="004E5214">
                <w:rPr>
                  <w:rStyle w:val="Hyperlink"/>
                </w:rPr>
                <w:t>WIC Tool (OHA 9804G)</w:t>
              </w:r>
            </w:hyperlink>
            <w:r>
              <w:t>.</w:t>
            </w:r>
          </w:p>
        </w:tc>
        <w:sdt>
          <w:sdtPr>
            <w:rPr>
              <w:rFonts w:ascii="Arial" w:hAnsi="Arial" w:cs="Arial"/>
              <w:sz w:val="28"/>
              <w:szCs w:val="28"/>
            </w:rPr>
            <w:alias w:val="Compliant: Yes"/>
            <w:tag w:val="Compliant: Yes"/>
            <w:id w:val="281382899"/>
            <w:lock w:val="sdtLocked"/>
            <w14:checkbox>
              <w14:checked w14:val="0"/>
              <w14:checkedState w14:val="2612" w14:font="MS Gothic"/>
              <w14:uncheckedState w14:val="2610" w14:font="MS Gothic"/>
            </w14:checkbox>
          </w:sdtPr>
          <w:sdtEndPr/>
          <w:sdtContent>
            <w:tc>
              <w:tcPr>
                <w:tcW w:w="551" w:type="dxa"/>
                <w:shd w:val="clear" w:color="auto" w:fill="FFFFFF"/>
              </w:tcPr>
              <w:p w14:paraId="57F6C197" w14:textId="0C1A755B" w:rsidR="003E74EE" w:rsidRDefault="003E74EE" w:rsidP="003E74EE">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350796366"/>
            <w:lock w:val="sdtLocked"/>
            <w14:checkbox>
              <w14:checked w14:val="0"/>
              <w14:checkedState w14:val="2612" w14:font="MS Gothic"/>
              <w14:uncheckedState w14:val="2610" w14:font="MS Gothic"/>
            </w14:checkbox>
          </w:sdtPr>
          <w:sdtEndPr/>
          <w:sdtContent>
            <w:tc>
              <w:tcPr>
                <w:tcW w:w="543" w:type="dxa"/>
                <w:gridSpan w:val="2"/>
                <w:shd w:val="clear" w:color="auto" w:fill="FFFFFF"/>
              </w:tcPr>
              <w:p w14:paraId="306DA3C2" w14:textId="7B99546B" w:rsidR="003E74EE" w:rsidRDefault="003E74EE" w:rsidP="003E74EE">
                <w:pPr>
                  <w:spacing w:before="40"/>
                  <w:jc w:val="center"/>
                </w:pPr>
                <w:r>
                  <w:rPr>
                    <w:rFonts w:ascii="MS Gothic" w:eastAsia="MS Gothic" w:hAnsi="MS Gothic" w:cs="Arial" w:hint="eastAsia"/>
                    <w:sz w:val="28"/>
                    <w:szCs w:val="28"/>
                  </w:rPr>
                  <w:t>☐</w:t>
                </w:r>
              </w:p>
            </w:tc>
          </w:sdtContent>
        </w:sdt>
        <w:tc>
          <w:tcPr>
            <w:tcW w:w="6433" w:type="dxa"/>
            <w:gridSpan w:val="2"/>
            <w:shd w:val="clear" w:color="auto" w:fill="FFFFFF"/>
          </w:tcPr>
          <w:p w14:paraId="79302483" w14:textId="6E47EE05" w:rsidR="003E74EE" w:rsidRDefault="00E5189D" w:rsidP="003E74EE">
            <w:pPr>
              <w:spacing w:before="40"/>
            </w:pPr>
            <w:sdt>
              <w:sdtPr>
                <w:rPr>
                  <w:rStyle w:val="UserEnteredGeneralChar"/>
                </w:rPr>
                <w:alias w:val="Comments, documentation, explanation, timeline"/>
                <w:tag w:val="Comments, documentation, explanation, timeline"/>
                <w:id w:val="1530832058"/>
                <w:lock w:val="sdtLocked"/>
                <w:placeholder>
                  <w:docPart w:val="5A46C2D6C853446DB7748D5F49FF8961"/>
                </w:placeholder>
                <w:showingPlcHdr/>
              </w:sdtPr>
              <w:sdtEndPr>
                <w:rPr>
                  <w:rStyle w:val="DefaultParagraphFont"/>
                  <w:rFonts w:ascii="Times New Roman" w:hAnsi="Times New Roman"/>
                  <w:szCs w:val="22"/>
                </w:rPr>
              </w:sdtEndPr>
              <w:sdtContent>
                <w:r w:rsidR="003E74EE" w:rsidRPr="00A30A6F">
                  <w:rPr>
                    <w:rStyle w:val="PlaceholderText"/>
                    <w:rFonts w:ascii="Arial" w:hAnsi="Arial" w:cs="Arial"/>
                    <w:szCs w:val="24"/>
                  </w:rPr>
                  <w:t>Click here to enter text.</w:t>
                </w:r>
              </w:sdtContent>
            </w:sdt>
          </w:p>
        </w:tc>
      </w:tr>
      <w:tr w:rsidR="004F46D0" w14:paraId="41DDDC3C" w14:textId="77777777" w:rsidTr="007327EA">
        <w:trPr>
          <w:cantSplit/>
          <w:trHeight w:val="1250"/>
          <w:jc w:val="center"/>
        </w:trPr>
        <w:tc>
          <w:tcPr>
            <w:tcW w:w="7233" w:type="dxa"/>
            <w:gridSpan w:val="2"/>
            <w:shd w:val="clear" w:color="auto" w:fill="F2F2F2"/>
            <w:vAlign w:val="center"/>
          </w:tcPr>
          <w:p w14:paraId="5988B2DF" w14:textId="77777777" w:rsidR="004F46D0" w:rsidRPr="00253145" w:rsidRDefault="004F46D0" w:rsidP="004F46D0">
            <w:pPr>
              <w:pStyle w:val="letteredbullet"/>
              <w:numPr>
                <w:ilvl w:val="0"/>
                <w:numId w:val="4"/>
              </w:numPr>
            </w:pPr>
            <w:r w:rsidRPr="00B85090">
              <w:rPr>
                <w:b/>
              </w:rPr>
              <w:lastRenderedPageBreak/>
              <w:t>QA</w:t>
            </w:r>
            <w:r>
              <w:rPr>
                <w:b/>
              </w:rPr>
              <w:t>:</w:t>
            </w:r>
            <w:r>
              <w:t xml:space="preserve"> Do all other employees receive </w:t>
            </w:r>
            <w:r w:rsidRPr="00253145">
              <w:t>civil rights training</w:t>
            </w:r>
            <w:r>
              <w:t xml:space="preserve"> that includes: a) information about where to find civil rights rules and associated policies; and b) an opportunity to ask questions and have their questions answered?</w:t>
            </w:r>
          </w:p>
        </w:tc>
        <w:sdt>
          <w:sdtPr>
            <w:rPr>
              <w:rFonts w:ascii="Arial" w:hAnsi="Arial" w:cs="Arial"/>
              <w:sz w:val="28"/>
              <w:szCs w:val="28"/>
            </w:rPr>
            <w:alias w:val="Compliant: Yes"/>
            <w:tag w:val="Compliant: Yes"/>
            <w:id w:val="-1820419804"/>
            <w:lock w:val="sdtLocked"/>
            <w14:checkbox>
              <w14:checked w14:val="0"/>
              <w14:checkedState w14:val="2612" w14:font="MS Gothic"/>
              <w14:uncheckedState w14:val="2610" w14:font="MS Gothic"/>
            </w14:checkbox>
          </w:sdtPr>
          <w:sdtEndPr/>
          <w:sdtContent>
            <w:tc>
              <w:tcPr>
                <w:tcW w:w="551" w:type="dxa"/>
                <w:shd w:val="clear" w:color="auto" w:fill="F2F2F2"/>
              </w:tcPr>
              <w:p w14:paraId="6C42F72A" w14:textId="2F792F4D"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587890081"/>
            <w:lock w:val="sdtLocked"/>
            <w14:checkbox>
              <w14:checked w14:val="0"/>
              <w14:checkedState w14:val="2612" w14:font="MS Gothic"/>
              <w14:uncheckedState w14:val="2610" w14:font="MS Gothic"/>
            </w14:checkbox>
          </w:sdtPr>
          <w:sdtEndPr/>
          <w:sdtContent>
            <w:tc>
              <w:tcPr>
                <w:tcW w:w="543" w:type="dxa"/>
                <w:gridSpan w:val="2"/>
                <w:shd w:val="clear" w:color="auto" w:fill="F2F2F2"/>
              </w:tcPr>
              <w:p w14:paraId="60110483" w14:textId="2E6B2F2F" w:rsidR="004F46D0" w:rsidRDefault="004F46D0" w:rsidP="004F46D0">
                <w:pPr>
                  <w:spacing w:before="40"/>
                  <w:jc w:val="center"/>
                </w:pPr>
                <w:r>
                  <w:rPr>
                    <w:rFonts w:ascii="MS Gothic" w:eastAsia="MS Gothic" w:hAnsi="MS Gothic" w:cs="Arial" w:hint="eastAsia"/>
                    <w:sz w:val="28"/>
                    <w:szCs w:val="28"/>
                  </w:rPr>
                  <w:t>☐</w:t>
                </w:r>
              </w:p>
            </w:tc>
          </w:sdtContent>
        </w:sdt>
        <w:tc>
          <w:tcPr>
            <w:tcW w:w="6433" w:type="dxa"/>
            <w:gridSpan w:val="2"/>
            <w:shd w:val="clear" w:color="auto" w:fill="F2F2F2"/>
          </w:tcPr>
          <w:p w14:paraId="07E6F1FB" w14:textId="50261F0E" w:rsidR="004F46D0" w:rsidRDefault="00E5189D" w:rsidP="004F46D0">
            <w:pPr>
              <w:spacing w:before="40"/>
            </w:pPr>
            <w:sdt>
              <w:sdtPr>
                <w:rPr>
                  <w:rStyle w:val="UserEnteredGeneralChar"/>
                </w:rPr>
                <w:alias w:val="Comments, documentation, explanation, timeline"/>
                <w:tag w:val="Comments, documentation, explanation, timeline"/>
                <w:id w:val="1913817574"/>
                <w:lock w:val="sdtLocked"/>
                <w:placeholder>
                  <w:docPart w:val="5FDFF821613246E59536A9AAFBB98425"/>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555E2305" w14:textId="77777777" w:rsidTr="007327EA">
        <w:trPr>
          <w:cantSplit/>
          <w:trHeight w:val="1772"/>
          <w:jc w:val="center"/>
        </w:trPr>
        <w:tc>
          <w:tcPr>
            <w:tcW w:w="7233" w:type="dxa"/>
            <w:gridSpan w:val="2"/>
            <w:shd w:val="clear" w:color="auto" w:fill="auto"/>
            <w:vAlign w:val="center"/>
          </w:tcPr>
          <w:p w14:paraId="7756D085" w14:textId="77777777" w:rsidR="004F46D0" w:rsidRPr="009A645F" w:rsidRDefault="004F46D0" w:rsidP="004F46D0">
            <w:pPr>
              <w:pStyle w:val="Numberedbullet"/>
              <w:numPr>
                <w:ilvl w:val="0"/>
                <w:numId w:val="4"/>
              </w:numPr>
            </w:pPr>
            <w:r w:rsidRPr="00C93810">
              <w:t>Is a timely and meaningful notice given to individuals about the individual’s right to file a complaint with OHA, U.S. Department of Justice (USDOJ), U.S. Department of Health and Human Services Office of Civil Rights (OCR), and the Oregon Bureau of Labor and Industries (BOLI)?</w:t>
            </w:r>
            <w:r>
              <w:t xml:space="preserve"> </w:t>
            </w:r>
            <w:hyperlink r:id="rId60" w:tooltip="Verified 4/2016" w:history="1">
              <w:r w:rsidRPr="00C93810">
                <w:rPr>
                  <w:rStyle w:val="Hyperlink"/>
                  <w:szCs w:val="24"/>
                </w:rPr>
                <w:t>OAR 943-005-0060(5)(b)</w:t>
              </w:r>
            </w:hyperlink>
            <w:r w:rsidRPr="00C93810">
              <w:t>; (</w:t>
            </w:r>
            <w:r w:rsidRPr="00EC1B47">
              <w:rPr>
                <w:i/>
              </w:rPr>
              <w:t xml:space="preserve">fillable </w:t>
            </w:r>
            <w:hyperlink r:id="rId61" w:tooltip="Verified 4/2016" w:history="1">
              <w:r w:rsidRPr="00EC1B47">
                <w:rPr>
                  <w:rStyle w:val="Hyperlink"/>
                  <w:i/>
                  <w:szCs w:val="24"/>
                </w:rPr>
                <w:t>OHA Report of Discrimination for the Public</w:t>
              </w:r>
            </w:hyperlink>
            <w:r w:rsidRPr="00C93810">
              <w:t>)</w:t>
            </w:r>
          </w:p>
        </w:tc>
        <w:sdt>
          <w:sdtPr>
            <w:rPr>
              <w:rFonts w:ascii="Arial" w:hAnsi="Arial" w:cs="Arial"/>
              <w:sz w:val="28"/>
              <w:szCs w:val="28"/>
            </w:rPr>
            <w:alias w:val="Compliant: Yes"/>
            <w:tag w:val="Compliant: Yes"/>
            <w:id w:val="1672611460"/>
            <w:lock w:val="sdtLocked"/>
            <w14:checkbox>
              <w14:checked w14:val="0"/>
              <w14:checkedState w14:val="2612" w14:font="MS Gothic"/>
              <w14:uncheckedState w14:val="2610" w14:font="MS Gothic"/>
            </w14:checkbox>
          </w:sdtPr>
          <w:sdtEndPr/>
          <w:sdtContent>
            <w:tc>
              <w:tcPr>
                <w:tcW w:w="551" w:type="dxa"/>
                <w:shd w:val="clear" w:color="auto" w:fill="auto"/>
              </w:tcPr>
              <w:p w14:paraId="588A7FA4" w14:textId="67F6D486"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610244152"/>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544FA433" w14:textId="3748A436" w:rsidR="004F46D0" w:rsidRDefault="004F46D0" w:rsidP="004F46D0">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0E5B0867" w14:textId="50E7ACDA" w:rsidR="004F46D0" w:rsidRDefault="00E5189D" w:rsidP="004F46D0">
            <w:pPr>
              <w:spacing w:before="40"/>
            </w:pPr>
            <w:sdt>
              <w:sdtPr>
                <w:rPr>
                  <w:rStyle w:val="UserEnteredGeneralChar"/>
                </w:rPr>
                <w:alias w:val="Comments, documentation, explanation, timeline"/>
                <w:tag w:val="Comments, documentation, explanation, timeline"/>
                <w:id w:val="513195128"/>
                <w:lock w:val="sdtLocked"/>
                <w:placeholder>
                  <w:docPart w:val="084CC9F992FE4D3EA650016B8AF3A741"/>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5FEEDA58" w14:textId="77777777" w:rsidTr="007327EA">
        <w:trPr>
          <w:cantSplit/>
          <w:trHeight w:val="1790"/>
          <w:jc w:val="center"/>
        </w:trPr>
        <w:tc>
          <w:tcPr>
            <w:tcW w:w="7233" w:type="dxa"/>
            <w:gridSpan w:val="2"/>
            <w:tcBorders>
              <w:bottom w:val="single" w:sz="4" w:space="0" w:color="auto"/>
            </w:tcBorders>
            <w:shd w:val="clear" w:color="auto" w:fill="auto"/>
            <w:vAlign w:val="center"/>
          </w:tcPr>
          <w:p w14:paraId="17725B39" w14:textId="77777777" w:rsidR="004F46D0" w:rsidRPr="009A2162" w:rsidRDefault="004F46D0" w:rsidP="004F46D0">
            <w:pPr>
              <w:pStyle w:val="Numberedbullet"/>
              <w:numPr>
                <w:ilvl w:val="0"/>
                <w:numId w:val="4"/>
              </w:numPr>
            </w:pPr>
            <w:r>
              <w:rPr>
                <w:lang w:val="en-US"/>
              </w:rPr>
              <w:t>Is notice given to individuals about the WIC complaint process?</w:t>
            </w:r>
          </w:p>
          <w:p w14:paraId="19225C79" w14:textId="77777777" w:rsidR="004F46D0" w:rsidRPr="00C93810" w:rsidRDefault="004F46D0" w:rsidP="004F46D0">
            <w:pPr>
              <w:pStyle w:val="Numberedbullet"/>
              <w:numPr>
                <w:ilvl w:val="0"/>
                <w:numId w:val="0"/>
              </w:numPr>
              <w:ind w:left="432"/>
            </w:pPr>
            <w:r>
              <w:rPr>
                <w:i/>
                <w:lang w:val="en-US"/>
              </w:rPr>
              <w:t>P</w:t>
            </w:r>
            <w:r w:rsidRPr="009A2162">
              <w:rPr>
                <w:i/>
                <w:lang w:val="en-US"/>
              </w:rPr>
              <w:t xml:space="preserve">ersons seeking to file </w:t>
            </w:r>
            <w:r>
              <w:rPr>
                <w:i/>
                <w:lang w:val="en-US"/>
              </w:rPr>
              <w:t xml:space="preserve">WIC related </w:t>
            </w:r>
            <w:r w:rsidRPr="009A2162">
              <w:rPr>
                <w:i/>
                <w:lang w:val="en-US"/>
              </w:rPr>
              <w:t>discrimination complaints should write to USDA, Director Office of Adjudication and Compliance, 1400 Independence Ave. SW, Washington, DC 20250-9410 or call</w:t>
            </w:r>
            <w:r>
              <w:rPr>
                <w:i/>
                <w:lang w:val="en-US"/>
              </w:rPr>
              <w:t xml:space="preserve"> </w:t>
            </w:r>
            <w:r w:rsidRPr="009A2162">
              <w:rPr>
                <w:i/>
                <w:lang w:val="en-US"/>
              </w:rPr>
              <w:t>(800) 795-3</w:t>
            </w:r>
            <w:r>
              <w:rPr>
                <w:i/>
                <w:lang w:val="en-US"/>
              </w:rPr>
              <w:t>272</w:t>
            </w:r>
            <w:r w:rsidRPr="009A2162">
              <w:rPr>
                <w:i/>
                <w:lang w:val="en-US"/>
              </w:rPr>
              <w:t xml:space="preserve"> (</w:t>
            </w:r>
            <w:r>
              <w:rPr>
                <w:i/>
                <w:lang w:val="en-US"/>
              </w:rPr>
              <w:t>voice) or (202) 720-6382 (TTY);</w:t>
            </w:r>
            <w:r>
              <w:rPr>
                <w:i/>
                <w:lang w:val="en-US"/>
              </w:rPr>
              <w:br/>
            </w:r>
            <w:hyperlink r:id="rId62" w:tooltip="Verified 4/2016" w:history="1">
              <w:r w:rsidRPr="00C13A60">
                <w:rPr>
                  <w:rStyle w:val="Hyperlink"/>
                  <w:i/>
                  <w:lang w:val="en-US"/>
                </w:rPr>
                <w:t>7 CFR 246.8(b)</w:t>
              </w:r>
            </w:hyperlink>
            <w:r>
              <w:rPr>
                <w:i/>
                <w:lang w:val="en-US"/>
              </w:rPr>
              <w:t xml:space="preserve">. See </w:t>
            </w:r>
            <w:hyperlink r:id="rId63" w:anchor="tools" w:tooltip="Verified 4/2016" w:history="1">
              <w:r w:rsidRPr="00ED0EF6">
                <w:rPr>
                  <w:rStyle w:val="Hyperlink"/>
                  <w:i/>
                </w:rPr>
                <w:t>WIC Tool (OHA 9804G)</w:t>
              </w:r>
            </w:hyperlink>
            <w:r>
              <w:t>.</w:t>
            </w:r>
          </w:p>
        </w:tc>
        <w:sdt>
          <w:sdtPr>
            <w:rPr>
              <w:rFonts w:ascii="Arial" w:hAnsi="Arial" w:cs="Arial"/>
              <w:sz w:val="28"/>
              <w:szCs w:val="28"/>
            </w:rPr>
            <w:alias w:val="Compliant: Yes"/>
            <w:tag w:val="Compliant: Yes"/>
            <w:id w:val="67622285"/>
            <w:lock w:val="sdtLocked"/>
            <w14:checkbox>
              <w14:checked w14:val="0"/>
              <w14:checkedState w14:val="2612" w14:font="MS Gothic"/>
              <w14:uncheckedState w14:val="2610" w14:font="MS Gothic"/>
            </w14:checkbox>
          </w:sdtPr>
          <w:sdtEndPr/>
          <w:sdtContent>
            <w:tc>
              <w:tcPr>
                <w:tcW w:w="551" w:type="dxa"/>
                <w:tcBorders>
                  <w:bottom w:val="single" w:sz="4" w:space="0" w:color="auto"/>
                </w:tcBorders>
                <w:shd w:val="clear" w:color="auto" w:fill="auto"/>
              </w:tcPr>
              <w:p w14:paraId="56423B5D" w14:textId="1ECF279C"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799153467"/>
            <w:lock w:val="sdtLocked"/>
            <w14:checkbox>
              <w14:checked w14:val="0"/>
              <w14:checkedState w14:val="2612" w14:font="MS Gothic"/>
              <w14:uncheckedState w14:val="2610" w14:font="MS Gothic"/>
            </w14:checkbox>
          </w:sdtPr>
          <w:sdtEndPr/>
          <w:sdtContent>
            <w:tc>
              <w:tcPr>
                <w:tcW w:w="543" w:type="dxa"/>
                <w:gridSpan w:val="2"/>
                <w:tcBorders>
                  <w:bottom w:val="single" w:sz="4" w:space="0" w:color="auto"/>
                </w:tcBorders>
                <w:shd w:val="clear" w:color="auto" w:fill="auto"/>
              </w:tcPr>
              <w:p w14:paraId="45EC3B79" w14:textId="7DF82446" w:rsidR="004F46D0" w:rsidRDefault="004F46D0" w:rsidP="004F46D0">
                <w:pPr>
                  <w:spacing w:before="40"/>
                  <w:jc w:val="center"/>
                </w:pPr>
                <w:r>
                  <w:rPr>
                    <w:rFonts w:ascii="MS Gothic" w:eastAsia="MS Gothic" w:hAnsi="MS Gothic" w:cs="Arial" w:hint="eastAsia"/>
                    <w:sz w:val="28"/>
                    <w:szCs w:val="28"/>
                  </w:rPr>
                  <w:t>☐</w:t>
                </w:r>
              </w:p>
            </w:tc>
          </w:sdtContent>
        </w:sdt>
        <w:tc>
          <w:tcPr>
            <w:tcW w:w="6433" w:type="dxa"/>
            <w:gridSpan w:val="2"/>
            <w:tcBorders>
              <w:bottom w:val="single" w:sz="4" w:space="0" w:color="auto"/>
            </w:tcBorders>
            <w:shd w:val="clear" w:color="auto" w:fill="auto"/>
          </w:tcPr>
          <w:p w14:paraId="12B25EE3" w14:textId="6AD8EB60" w:rsidR="004F46D0" w:rsidRDefault="00E5189D" w:rsidP="004F46D0">
            <w:pPr>
              <w:spacing w:before="40"/>
            </w:pPr>
            <w:sdt>
              <w:sdtPr>
                <w:rPr>
                  <w:rStyle w:val="UserEnteredGeneralChar"/>
                </w:rPr>
                <w:alias w:val="Comments, documentation, explanation, timeline"/>
                <w:tag w:val="Comments, documentation, explanation, timeline"/>
                <w:id w:val="1625887305"/>
                <w:lock w:val="sdtLocked"/>
                <w:placeholder>
                  <w:docPart w:val="5A6F0165E5684A0F92DF7D6AFE658D98"/>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101DDDB0" w14:textId="77777777" w:rsidTr="007327EA">
        <w:trPr>
          <w:cantSplit/>
          <w:trHeight w:val="1520"/>
          <w:jc w:val="center"/>
        </w:trPr>
        <w:tc>
          <w:tcPr>
            <w:tcW w:w="7233" w:type="dxa"/>
            <w:gridSpan w:val="2"/>
            <w:tcBorders>
              <w:top w:val="nil"/>
            </w:tcBorders>
            <w:shd w:val="clear" w:color="auto" w:fill="auto"/>
            <w:vAlign w:val="center"/>
          </w:tcPr>
          <w:p w14:paraId="693B3E6E" w14:textId="77777777" w:rsidR="004F46D0" w:rsidRPr="009A645F" w:rsidRDefault="004F46D0" w:rsidP="004F46D0">
            <w:pPr>
              <w:pStyle w:val="Numberedbullet"/>
              <w:numPr>
                <w:ilvl w:val="0"/>
                <w:numId w:val="4"/>
              </w:numPr>
            </w:pPr>
            <w:r w:rsidRPr="00C93810">
              <w:t xml:space="preserve">Is a timely and meaningful notice given to individuals about applicable timelines for reporting complaints of discrimination or harassment involving the conduct of LHD, its contractors and subcontractors? </w:t>
            </w:r>
            <w:hyperlink r:id="rId64" w:tooltip="Verified 4/2016" w:history="1">
              <w:r w:rsidRPr="00C93810">
                <w:rPr>
                  <w:rStyle w:val="Hyperlink"/>
                  <w:szCs w:val="24"/>
                </w:rPr>
                <w:t>OAR 943-005-0060(5)(c)</w:t>
              </w:r>
            </w:hyperlink>
            <w:r w:rsidRPr="00C93810">
              <w:t>; (</w:t>
            </w:r>
            <w:hyperlink r:id="rId65" w:tooltip="Verified 4/2016" w:history="1">
              <w:r w:rsidRPr="00E559F1">
                <w:rPr>
                  <w:rStyle w:val="Hyperlink"/>
                  <w:i/>
                  <w:szCs w:val="24"/>
                </w:rPr>
                <w:t>Timelines: 180 days with USDOJ and OCR and one year with BOLI</w:t>
              </w:r>
            </w:hyperlink>
            <w:r>
              <w:rPr>
                <w:lang w:val="en-US"/>
              </w:rPr>
              <w:t>)</w:t>
            </w:r>
          </w:p>
        </w:tc>
        <w:sdt>
          <w:sdtPr>
            <w:rPr>
              <w:rFonts w:ascii="Arial" w:hAnsi="Arial" w:cs="Arial"/>
              <w:sz w:val="28"/>
              <w:szCs w:val="28"/>
            </w:rPr>
            <w:alias w:val="Compliant: Yes"/>
            <w:tag w:val="Compliant: Yes"/>
            <w:id w:val="1226267780"/>
            <w:lock w:val="sdtLocked"/>
            <w14:checkbox>
              <w14:checked w14:val="0"/>
              <w14:checkedState w14:val="2612" w14:font="MS Gothic"/>
              <w14:uncheckedState w14:val="2610" w14:font="MS Gothic"/>
            </w14:checkbox>
          </w:sdtPr>
          <w:sdtEndPr/>
          <w:sdtContent>
            <w:tc>
              <w:tcPr>
                <w:tcW w:w="551" w:type="dxa"/>
                <w:tcBorders>
                  <w:top w:val="nil"/>
                </w:tcBorders>
                <w:shd w:val="clear" w:color="auto" w:fill="auto"/>
              </w:tcPr>
              <w:p w14:paraId="20D6E159" w14:textId="323FB6EB"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027638150"/>
            <w:lock w:val="sdtLocked"/>
            <w14:checkbox>
              <w14:checked w14:val="0"/>
              <w14:checkedState w14:val="2612" w14:font="MS Gothic"/>
              <w14:uncheckedState w14:val="2610" w14:font="MS Gothic"/>
            </w14:checkbox>
          </w:sdtPr>
          <w:sdtEndPr/>
          <w:sdtContent>
            <w:tc>
              <w:tcPr>
                <w:tcW w:w="543" w:type="dxa"/>
                <w:gridSpan w:val="2"/>
                <w:tcBorders>
                  <w:top w:val="nil"/>
                </w:tcBorders>
                <w:shd w:val="clear" w:color="auto" w:fill="auto"/>
              </w:tcPr>
              <w:p w14:paraId="6E8FCF92" w14:textId="00CA2F25" w:rsidR="004F46D0" w:rsidRDefault="004F46D0" w:rsidP="004F46D0">
                <w:pPr>
                  <w:spacing w:before="40"/>
                  <w:jc w:val="center"/>
                </w:pPr>
                <w:r>
                  <w:rPr>
                    <w:rFonts w:ascii="MS Gothic" w:eastAsia="MS Gothic" w:hAnsi="MS Gothic" w:cs="Arial" w:hint="eastAsia"/>
                    <w:sz w:val="28"/>
                    <w:szCs w:val="28"/>
                  </w:rPr>
                  <w:t>☐</w:t>
                </w:r>
              </w:p>
            </w:tc>
          </w:sdtContent>
        </w:sdt>
        <w:tc>
          <w:tcPr>
            <w:tcW w:w="6433" w:type="dxa"/>
            <w:gridSpan w:val="2"/>
            <w:tcBorders>
              <w:top w:val="nil"/>
            </w:tcBorders>
            <w:shd w:val="clear" w:color="auto" w:fill="auto"/>
          </w:tcPr>
          <w:p w14:paraId="1E1B15BE" w14:textId="1A50EB59" w:rsidR="004F46D0" w:rsidRDefault="00E5189D" w:rsidP="004F46D0">
            <w:pPr>
              <w:spacing w:before="40"/>
            </w:pPr>
            <w:sdt>
              <w:sdtPr>
                <w:rPr>
                  <w:rStyle w:val="UserEnteredGeneralChar"/>
                </w:rPr>
                <w:alias w:val="Comments, documentation, explanation, timeline"/>
                <w:tag w:val="Comments, documentation, explanation, timeline"/>
                <w:id w:val="-121306803"/>
                <w:lock w:val="sdtLocked"/>
                <w:placeholder>
                  <w:docPart w:val="D75582C197B0444ABD8ADFF24900B307"/>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6F25A84B" w14:textId="77777777" w:rsidTr="007327EA">
        <w:trPr>
          <w:cantSplit/>
          <w:trHeight w:val="1250"/>
          <w:jc w:val="center"/>
        </w:trPr>
        <w:tc>
          <w:tcPr>
            <w:tcW w:w="7233" w:type="dxa"/>
            <w:gridSpan w:val="2"/>
            <w:shd w:val="clear" w:color="auto" w:fill="auto"/>
            <w:vAlign w:val="center"/>
          </w:tcPr>
          <w:p w14:paraId="64CE5D3C" w14:textId="239BF8B0" w:rsidR="004F46D0" w:rsidRPr="009A645F" w:rsidRDefault="004F46D0" w:rsidP="0036130C">
            <w:pPr>
              <w:pStyle w:val="Numberedbullet"/>
              <w:numPr>
                <w:ilvl w:val="0"/>
                <w:numId w:val="4"/>
              </w:numPr>
            </w:pPr>
            <w:r w:rsidRPr="00C93810">
              <w:t>Are equal employment opportunity (EEO) notices posted in an a</w:t>
            </w:r>
            <w:r>
              <w:t>ccessible format to the public?</w:t>
            </w:r>
            <w:r w:rsidR="0036130C">
              <w:rPr>
                <w:lang w:val="en-US"/>
              </w:rPr>
              <w:t xml:space="preserve"> </w:t>
            </w:r>
            <w:hyperlink r:id="rId66" w:tooltip="Verified 4/2016" w:history="1">
              <w:r w:rsidRPr="00C93810">
                <w:rPr>
                  <w:rStyle w:val="Hyperlink"/>
                  <w:szCs w:val="24"/>
                </w:rPr>
                <w:t>41 CFR 60-1.42</w:t>
              </w:r>
            </w:hyperlink>
            <w:r>
              <w:t>;</w:t>
            </w:r>
            <w:r>
              <w:rPr>
                <w:lang w:val="en-US"/>
              </w:rPr>
              <w:t xml:space="preserve"> </w:t>
            </w:r>
            <w:hyperlink r:id="rId67" w:tooltip="Verified 4/2016" w:history="1">
              <w:r w:rsidRPr="00C93810">
                <w:rPr>
                  <w:rStyle w:val="Hyperlink"/>
                  <w:szCs w:val="24"/>
                </w:rPr>
                <w:t>41 CFR 60-1.4(a)(1)</w:t>
              </w:r>
            </w:hyperlink>
            <w:r>
              <w:t xml:space="preserve"> (</w:t>
            </w:r>
            <w:r w:rsidRPr="00CD30F2">
              <w:rPr>
                <w:i/>
              </w:rPr>
              <w:t>EEO is the Law" poster available</w:t>
            </w:r>
            <w:r>
              <w:rPr>
                <w:i/>
                <w:lang w:val="en-US"/>
              </w:rPr>
              <w:t xml:space="preserve"> </w:t>
            </w:r>
            <w:r w:rsidRPr="00CD30F2">
              <w:rPr>
                <w:i/>
              </w:rPr>
              <w:t xml:space="preserve">at </w:t>
            </w:r>
            <w:hyperlink r:id="rId68" w:tooltip="Verified 4/2016" w:history="1">
              <w:r w:rsidRPr="00CD30F2">
                <w:rPr>
                  <w:rStyle w:val="Hyperlink"/>
                  <w:i/>
                </w:rPr>
                <w:t>www1.eeoc.gov/employers/poster.cfm</w:t>
              </w:r>
            </w:hyperlink>
            <w:r w:rsidRPr="00C93810">
              <w:t>)</w:t>
            </w:r>
          </w:p>
        </w:tc>
        <w:sdt>
          <w:sdtPr>
            <w:rPr>
              <w:rFonts w:ascii="Arial" w:hAnsi="Arial" w:cs="Arial"/>
              <w:sz w:val="28"/>
              <w:szCs w:val="28"/>
            </w:rPr>
            <w:alias w:val="Compliant: Yes"/>
            <w:tag w:val="Compliant: Yes"/>
            <w:id w:val="-618221781"/>
            <w:lock w:val="sdtLocked"/>
            <w14:checkbox>
              <w14:checked w14:val="0"/>
              <w14:checkedState w14:val="2612" w14:font="MS Gothic"/>
              <w14:uncheckedState w14:val="2610" w14:font="MS Gothic"/>
            </w14:checkbox>
          </w:sdtPr>
          <w:sdtEndPr/>
          <w:sdtContent>
            <w:tc>
              <w:tcPr>
                <w:tcW w:w="551" w:type="dxa"/>
                <w:shd w:val="clear" w:color="auto" w:fill="auto"/>
              </w:tcPr>
              <w:p w14:paraId="5BDBBEC1" w14:textId="5E158A6E"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505831824"/>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1831EAE7" w14:textId="16303DEA" w:rsidR="004F46D0" w:rsidRDefault="004F46D0" w:rsidP="004F46D0">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4E0D4BE6" w14:textId="1473AACD" w:rsidR="004F46D0" w:rsidRDefault="00E5189D" w:rsidP="004F46D0">
            <w:pPr>
              <w:spacing w:before="40"/>
            </w:pPr>
            <w:sdt>
              <w:sdtPr>
                <w:rPr>
                  <w:rStyle w:val="UserEnteredGeneralChar"/>
                </w:rPr>
                <w:alias w:val="Comments, documentation, explanation, timeline"/>
                <w:tag w:val="Comments, documentation, explanation, timeline"/>
                <w:id w:val="686259265"/>
                <w:lock w:val="sdtLocked"/>
                <w:placeholder>
                  <w:docPart w:val="AC62621A0C4D43D984D909125DDDAB5A"/>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5D8C7DDD" w14:textId="77777777" w:rsidTr="007327EA">
        <w:trPr>
          <w:cantSplit/>
          <w:trHeight w:val="980"/>
          <w:jc w:val="center"/>
        </w:trPr>
        <w:tc>
          <w:tcPr>
            <w:tcW w:w="7233" w:type="dxa"/>
            <w:gridSpan w:val="2"/>
            <w:shd w:val="clear" w:color="auto" w:fill="auto"/>
            <w:vAlign w:val="center"/>
          </w:tcPr>
          <w:p w14:paraId="12B63B1D" w14:textId="77777777" w:rsidR="004F46D0" w:rsidRPr="00C93810" w:rsidRDefault="004F46D0" w:rsidP="004F46D0">
            <w:pPr>
              <w:pStyle w:val="Numberedbullet"/>
              <w:numPr>
                <w:ilvl w:val="0"/>
                <w:numId w:val="4"/>
              </w:numPr>
            </w:pPr>
            <w:r w:rsidRPr="00C93810">
              <w:t>Does the EEO notice inform people of the protections provided by the American</w:t>
            </w:r>
            <w:r>
              <w:t>s</w:t>
            </w:r>
            <w:r w:rsidRPr="00C93810">
              <w:t xml:space="preserve"> </w:t>
            </w:r>
            <w:r>
              <w:t>with Disabilities Act (ADA)?</w:t>
            </w:r>
            <w:r>
              <w:rPr>
                <w:lang w:val="en-US"/>
              </w:rPr>
              <w:t xml:space="preserve"> </w:t>
            </w:r>
            <w:hyperlink r:id="rId69" w:anchor="se28.1.35_1106" w:tooltip="Verified 4/2016" w:history="1">
              <w:r w:rsidRPr="00C93810">
                <w:rPr>
                  <w:rStyle w:val="Hyperlink"/>
                  <w:szCs w:val="24"/>
                </w:rPr>
                <w:t>28 CFR 35.106</w:t>
              </w:r>
            </w:hyperlink>
            <w:r>
              <w:br/>
            </w:r>
            <w:r w:rsidRPr="00CD30F2">
              <w:t>(</w:t>
            </w:r>
            <w:r w:rsidRPr="00CD30F2">
              <w:rPr>
                <w:i/>
              </w:rPr>
              <w:t>“</w:t>
            </w:r>
            <w:hyperlink r:id="rId70" w:tooltip="Verified 4/2016" w:history="1">
              <w:r w:rsidRPr="00CD30F2">
                <w:rPr>
                  <w:rStyle w:val="Hyperlink"/>
                  <w:i/>
                  <w:szCs w:val="24"/>
                </w:rPr>
                <w:t>EEO is the Law</w:t>
              </w:r>
            </w:hyperlink>
            <w:r w:rsidRPr="00CD30F2">
              <w:rPr>
                <w:i/>
              </w:rPr>
              <w:t>”</w:t>
            </w:r>
            <w:r w:rsidRPr="00C93810">
              <w:t>)</w:t>
            </w:r>
          </w:p>
        </w:tc>
        <w:sdt>
          <w:sdtPr>
            <w:rPr>
              <w:rFonts w:ascii="Arial" w:hAnsi="Arial" w:cs="Arial"/>
              <w:sz w:val="28"/>
              <w:szCs w:val="28"/>
            </w:rPr>
            <w:alias w:val="Compliant: Yes"/>
            <w:tag w:val="Compliant: Yes"/>
            <w:id w:val="-116151436"/>
            <w:lock w:val="sdtLocked"/>
            <w14:checkbox>
              <w14:checked w14:val="0"/>
              <w14:checkedState w14:val="2612" w14:font="MS Gothic"/>
              <w14:uncheckedState w14:val="2610" w14:font="MS Gothic"/>
            </w14:checkbox>
          </w:sdtPr>
          <w:sdtEndPr/>
          <w:sdtContent>
            <w:tc>
              <w:tcPr>
                <w:tcW w:w="551" w:type="dxa"/>
                <w:shd w:val="clear" w:color="auto" w:fill="auto"/>
              </w:tcPr>
              <w:p w14:paraId="7406705E" w14:textId="68652FDE"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870214086"/>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3611C620" w14:textId="7B091644" w:rsidR="004F46D0" w:rsidRDefault="004F46D0" w:rsidP="004F46D0">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62EA9CC1" w14:textId="33EEE3DA" w:rsidR="004F46D0" w:rsidRDefault="00E5189D" w:rsidP="004F46D0">
            <w:pPr>
              <w:spacing w:before="40"/>
            </w:pPr>
            <w:sdt>
              <w:sdtPr>
                <w:rPr>
                  <w:rStyle w:val="UserEnteredGeneralChar"/>
                </w:rPr>
                <w:alias w:val="Comments, documentation, explanation, timeline"/>
                <w:tag w:val="Comments, documentation, explanation, timeline"/>
                <w:id w:val="1456597544"/>
                <w:lock w:val="sdtLocked"/>
                <w:placeholder>
                  <w:docPart w:val="F01D91E0FF4E48F2A79F2F21D6616A07"/>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7B6C3204" w14:textId="77777777" w:rsidTr="007327EA">
        <w:trPr>
          <w:cantSplit/>
          <w:trHeight w:val="980"/>
          <w:jc w:val="center"/>
        </w:trPr>
        <w:tc>
          <w:tcPr>
            <w:tcW w:w="7233" w:type="dxa"/>
            <w:gridSpan w:val="2"/>
            <w:shd w:val="clear" w:color="auto" w:fill="auto"/>
            <w:vAlign w:val="center"/>
          </w:tcPr>
          <w:p w14:paraId="71C57ABF" w14:textId="77777777" w:rsidR="004F46D0" w:rsidRPr="00C93810" w:rsidRDefault="004F46D0" w:rsidP="004F46D0">
            <w:pPr>
              <w:pStyle w:val="Numberedbullet"/>
              <w:numPr>
                <w:ilvl w:val="0"/>
                <w:numId w:val="4"/>
              </w:numPr>
            </w:pPr>
            <w:r w:rsidRPr="00C93810">
              <w:lastRenderedPageBreak/>
              <w:t>Does the EEO notice get conveyed to persons with sensory impairment or limited English proficiency (LEP</w:t>
            </w:r>
            <w:r>
              <w:t>)?</w:t>
            </w:r>
            <w:r>
              <w:br/>
            </w:r>
            <w:hyperlink r:id="rId71" w:tooltip="Verified 4/2016" w:history="1">
              <w:r w:rsidRPr="00C93810">
                <w:rPr>
                  <w:rStyle w:val="Hyperlink"/>
                  <w:szCs w:val="24"/>
                </w:rPr>
                <w:t>OAR 943-005-0010(7)</w:t>
              </w:r>
            </w:hyperlink>
            <w:r>
              <w:t xml:space="preserve">; </w:t>
            </w:r>
            <w:hyperlink r:id="rId72" w:tooltip="Verified 4/2016" w:history="1">
              <w:r w:rsidRPr="00C93810">
                <w:rPr>
                  <w:rStyle w:val="Hyperlink"/>
                  <w:szCs w:val="24"/>
                </w:rPr>
                <w:t>OHA non</w:t>
              </w:r>
              <w:r>
                <w:rPr>
                  <w:rStyle w:val="Hyperlink"/>
                  <w:szCs w:val="24"/>
                </w:rPr>
                <w:t>d</w:t>
              </w:r>
              <w:r w:rsidRPr="00C93810">
                <w:rPr>
                  <w:rStyle w:val="Hyperlink"/>
                  <w:szCs w:val="24"/>
                </w:rPr>
                <w:t>iscrimination policy</w:t>
              </w:r>
            </w:hyperlink>
          </w:p>
        </w:tc>
        <w:sdt>
          <w:sdtPr>
            <w:rPr>
              <w:rFonts w:ascii="Arial" w:hAnsi="Arial" w:cs="Arial"/>
              <w:sz w:val="28"/>
              <w:szCs w:val="28"/>
            </w:rPr>
            <w:alias w:val="Compliant: Yes"/>
            <w:tag w:val="Compliant: Yes"/>
            <w:id w:val="1250701399"/>
            <w:lock w:val="sdtLocked"/>
            <w14:checkbox>
              <w14:checked w14:val="0"/>
              <w14:checkedState w14:val="2612" w14:font="MS Gothic"/>
              <w14:uncheckedState w14:val="2610" w14:font="MS Gothic"/>
            </w14:checkbox>
          </w:sdtPr>
          <w:sdtEndPr/>
          <w:sdtContent>
            <w:tc>
              <w:tcPr>
                <w:tcW w:w="551" w:type="dxa"/>
                <w:shd w:val="clear" w:color="auto" w:fill="auto"/>
              </w:tcPr>
              <w:p w14:paraId="4002EE11" w14:textId="7A9129C2"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834691287"/>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4B73E59B" w14:textId="6051D2E8" w:rsidR="004F46D0" w:rsidRDefault="00A76210" w:rsidP="004F46D0">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383C4692" w14:textId="78AB9AA5" w:rsidR="004F46D0" w:rsidRDefault="00E5189D" w:rsidP="004F46D0">
            <w:pPr>
              <w:spacing w:before="40"/>
            </w:pPr>
            <w:sdt>
              <w:sdtPr>
                <w:rPr>
                  <w:rStyle w:val="UserEnteredGeneralChar"/>
                </w:rPr>
                <w:alias w:val="Comments, documentation, explanation, timeline"/>
                <w:tag w:val="Comments, documentation, explanation, timeline"/>
                <w:id w:val="58071467"/>
                <w:lock w:val="sdtLocked"/>
                <w:placeholder>
                  <w:docPart w:val="DD35A57DB7C7487880CAFB3003C75064"/>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0A5C3933" w14:textId="77777777" w:rsidTr="00E34C68">
        <w:trPr>
          <w:cantSplit/>
          <w:trHeight w:val="701"/>
          <w:jc w:val="center"/>
        </w:trPr>
        <w:tc>
          <w:tcPr>
            <w:tcW w:w="14760" w:type="dxa"/>
            <w:gridSpan w:val="7"/>
            <w:shd w:val="clear" w:color="auto" w:fill="auto"/>
            <w:vAlign w:val="center"/>
          </w:tcPr>
          <w:p w14:paraId="00C7C1A3" w14:textId="77777777" w:rsidR="004F46D0" w:rsidRDefault="004F46D0" w:rsidP="004F46D0">
            <w:pPr>
              <w:spacing w:before="40"/>
              <w:ind w:left="425"/>
            </w:pPr>
            <w:r>
              <w:t xml:space="preserve">Additional resources for section IV: </w:t>
            </w:r>
            <w:hyperlink r:id="rId73" w:tooltip="Verified 4/2016" w:history="1">
              <w:r w:rsidRPr="00C93810">
                <w:rPr>
                  <w:rStyle w:val="Hyperlink"/>
                  <w:szCs w:val="24"/>
                </w:rPr>
                <w:t>OAR 943-005-0060(6)</w:t>
              </w:r>
            </w:hyperlink>
            <w:r w:rsidRPr="00C93810">
              <w:t xml:space="preserve">; </w:t>
            </w:r>
            <w:hyperlink r:id="rId74" w:tooltip="Verified 4/2016" w:history="1">
              <w:r w:rsidRPr="00C93810">
                <w:rPr>
                  <w:rStyle w:val="Hyperlink"/>
                  <w:szCs w:val="24"/>
                </w:rPr>
                <w:t>45 CFR 84.8</w:t>
              </w:r>
            </w:hyperlink>
            <w:r w:rsidRPr="00C93810">
              <w:t xml:space="preserve">; </w:t>
            </w:r>
            <w:hyperlink r:id="rId75" w:tooltip="Verified 4/2016" w:history="1">
              <w:r w:rsidRPr="00C93810">
                <w:rPr>
                  <w:rStyle w:val="Hyperlink"/>
                  <w:szCs w:val="24"/>
                </w:rPr>
                <w:t>OAR 943-005-0070(5)</w:t>
              </w:r>
            </w:hyperlink>
            <w:r w:rsidRPr="00C93810">
              <w:t xml:space="preserve"> requires OHA to provide contractors and subcontractors with training materials</w:t>
            </w:r>
            <w:r>
              <w:t>.</w:t>
            </w:r>
          </w:p>
        </w:tc>
      </w:tr>
      <w:tr w:rsidR="004F46D0" w:rsidRPr="003B3187" w14:paraId="355AE3E9" w14:textId="77777777" w:rsidTr="00891C8D">
        <w:trPr>
          <w:cantSplit/>
          <w:trHeight w:val="432"/>
          <w:jc w:val="center"/>
        </w:trPr>
        <w:tc>
          <w:tcPr>
            <w:tcW w:w="14760" w:type="dxa"/>
            <w:gridSpan w:val="7"/>
            <w:tcBorders>
              <w:right w:val="single" w:sz="4" w:space="0" w:color="000000"/>
            </w:tcBorders>
            <w:shd w:val="clear" w:color="auto" w:fill="D9D9D9"/>
            <w:vAlign w:val="center"/>
          </w:tcPr>
          <w:p w14:paraId="0F0B08BD" w14:textId="77777777" w:rsidR="004F46D0" w:rsidRPr="003B3187" w:rsidRDefault="004F46D0" w:rsidP="004F46D0">
            <w:pPr>
              <w:pStyle w:val="TableSectionHeader"/>
            </w:pPr>
            <w:r w:rsidRPr="003B3187">
              <w:t>V. C</w:t>
            </w:r>
            <w:r>
              <w:t>ommunication with</w:t>
            </w:r>
            <w:r w:rsidRPr="003B3187">
              <w:t xml:space="preserve"> </w:t>
            </w:r>
            <w:r>
              <w:t>persons with</w:t>
            </w:r>
            <w:r w:rsidRPr="003B3187">
              <w:t xml:space="preserve"> </w:t>
            </w:r>
            <w:r>
              <w:t>Limited</w:t>
            </w:r>
            <w:r w:rsidRPr="003B3187">
              <w:t xml:space="preserve"> E</w:t>
            </w:r>
            <w:r>
              <w:t>nglish</w:t>
            </w:r>
            <w:r w:rsidRPr="003B3187">
              <w:t xml:space="preserve"> </w:t>
            </w:r>
            <w:r>
              <w:t>Proficiency</w:t>
            </w:r>
            <w:r w:rsidRPr="003B3187">
              <w:t xml:space="preserve"> (LEP)</w:t>
            </w:r>
          </w:p>
        </w:tc>
      </w:tr>
      <w:tr w:rsidR="004F46D0" w14:paraId="6A9AE747" w14:textId="77777777" w:rsidTr="00D52602">
        <w:trPr>
          <w:cantSplit/>
          <w:trHeight w:val="422"/>
          <w:jc w:val="center"/>
        </w:trPr>
        <w:tc>
          <w:tcPr>
            <w:tcW w:w="14760" w:type="dxa"/>
            <w:gridSpan w:val="7"/>
            <w:tcBorders>
              <w:right w:val="single" w:sz="4" w:space="0" w:color="000000"/>
            </w:tcBorders>
            <w:shd w:val="clear" w:color="auto" w:fill="auto"/>
            <w:vAlign w:val="center"/>
          </w:tcPr>
          <w:p w14:paraId="7AE62809" w14:textId="44FA67FE" w:rsidR="004F46D0" w:rsidRDefault="004F46D0" w:rsidP="004F46D0">
            <w:pPr>
              <w:keepNext/>
              <w:numPr>
                <w:ilvl w:val="0"/>
                <w:numId w:val="16"/>
              </w:numPr>
              <w:spacing w:before="40"/>
            </w:pPr>
            <w:r w:rsidRPr="00A80D9C">
              <w:t>What languages other than English are spoken most frequently in your service area?</w:t>
            </w:r>
            <w:r>
              <w:t xml:space="preserve"> </w:t>
            </w:r>
            <w:sdt>
              <w:sdtPr>
                <w:rPr>
                  <w:rStyle w:val="UserEnteredGeneralChar"/>
                </w:rPr>
                <w:alias w:val="1. What languages other than English are spoken most frequently in your service area?"/>
                <w:tag w:val="1. What languages other than English are spoken most frequently in your service area?"/>
                <w:id w:val="1192653577"/>
                <w:lock w:val="sdtLocked"/>
                <w:placeholder>
                  <w:docPart w:val="D1DF8E0D93984D9B937CFAD587CD651E"/>
                </w:placeholder>
                <w:showingPlcHdr/>
              </w:sdtPr>
              <w:sdtEndPr>
                <w:rPr>
                  <w:rStyle w:val="DefaultParagraphFont"/>
                  <w:rFonts w:ascii="Times New Roman" w:hAnsi="Times New Roman"/>
                  <w:szCs w:val="22"/>
                </w:rPr>
              </w:sdtEndPr>
              <w:sdtContent>
                <w:r w:rsidR="0036130C" w:rsidRPr="0036130C">
                  <w:rPr>
                    <w:rStyle w:val="PlaceholderText"/>
                    <w:rFonts w:ascii="Arial" w:hAnsi="Arial" w:cs="Arial"/>
                  </w:rPr>
                  <w:t>Click here to enter text.</w:t>
                </w:r>
              </w:sdtContent>
            </w:sdt>
          </w:p>
        </w:tc>
      </w:tr>
      <w:tr w:rsidR="004F46D0" w14:paraId="5A824835" w14:textId="77777777" w:rsidTr="00D52602">
        <w:trPr>
          <w:cantSplit/>
          <w:trHeight w:val="458"/>
          <w:jc w:val="center"/>
        </w:trPr>
        <w:tc>
          <w:tcPr>
            <w:tcW w:w="14760" w:type="dxa"/>
            <w:gridSpan w:val="7"/>
            <w:tcBorders>
              <w:right w:val="single" w:sz="4" w:space="0" w:color="000000"/>
            </w:tcBorders>
            <w:shd w:val="clear" w:color="auto" w:fill="auto"/>
            <w:vAlign w:val="center"/>
          </w:tcPr>
          <w:p w14:paraId="53A776B8" w14:textId="358B8564" w:rsidR="004F46D0" w:rsidRPr="00A80D9C" w:rsidRDefault="004F46D0" w:rsidP="0036130C">
            <w:pPr>
              <w:numPr>
                <w:ilvl w:val="0"/>
                <w:numId w:val="16"/>
              </w:numPr>
              <w:spacing w:before="40"/>
            </w:pPr>
            <w:r w:rsidRPr="00A80D9C">
              <w:t>How does your staff identify the language spoken by clients?</w:t>
            </w:r>
            <w:r>
              <w:t xml:space="preserve"> </w:t>
            </w:r>
            <w:sdt>
              <w:sdtPr>
                <w:rPr>
                  <w:rStyle w:val="UserEnteredGeneralChar"/>
                </w:rPr>
                <w:alias w:val="2. How does your staff identify the language spoken by clients?"/>
                <w:tag w:val="2. How does your staff identify the language spoken by clients?"/>
                <w:id w:val="1682861082"/>
                <w:lock w:val="sdtLocked"/>
                <w:placeholder>
                  <w:docPart w:val="3F3D8AA256E6448D83BD82DC7A7F3484"/>
                </w:placeholder>
                <w:showingPlcHdr/>
              </w:sdtPr>
              <w:sdtEndPr>
                <w:rPr>
                  <w:rStyle w:val="DefaultParagraphFont"/>
                  <w:rFonts w:ascii="Times New Roman" w:hAnsi="Times New Roman"/>
                  <w:szCs w:val="22"/>
                </w:rPr>
              </w:sdtEndPr>
              <w:sdtContent>
                <w:r w:rsidR="0036130C" w:rsidRPr="0036130C">
                  <w:rPr>
                    <w:rStyle w:val="PlaceholderText"/>
                    <w:rFonts w:ascii="Arial" w:hAnsi="Arial" w:cs="Arial"/>
                  </w:rPr>
                  <w:t>Click here to enter text.</w:t>
                </w:r>
              </w:sdtContent>
            </w:sdt>
          </w:p>
        </w:tc>
      </w:tr>
      <w:tr w:rsidR="004F46D0" w14:paraId="3396FD1B" w14:textId="77777777" w:rsidTr="007327EA">
        <w:trPr>
          <w:cantSplit/>
          <w:trHeight w:val="971"/>
          <w:jc w:val="center"/>
        </w:trPr>
        <w:tc>
          <w:tcPr>
            <w:tcW w:w="7194" w:type="dxa"/>
            <w:tcBorders>
              <w:bottom w:val="nil"/>
            </w:tcBorders>
            <w:shd w:val="clear" w:color="auto" w:fill="auto"/>
            <w:vAlign w:val="center"/>
          </w:tcPr>
          <w:p w14:paraId="53191183" w14:textId="77777777" w:rsidR="004F46D0" w:rsidRPr="00CF5CFB" w:rsidRDefault="004F46D0" w:rsidP="004F46D0">
            <w:pPr>
              <w:pStyle w:val="Numberedbullet"/>
              <w:keepNext/>
              <w:numPr>
                <w:ilvl w:val="0"/>
                <w:numId w:val="16"/>
              </w:numPr>
            </w:pPr>
            <w:r w:rsidRPr="00C93810">
              <w:t>Do procedures exist for</w:t>
            </w:r>
            <w:r>
              <w:t xml:space="preserve"> effectively communicating with</w:t>
            </w:r>
            <w:r>
              <w:rPr>
                <w:lang w:val="en-US"/>
              </w:rPr>
              <w:t xml:space="preserve"> </w:t>
            </w:r>
            <w:r>
              <w:t>persons with L</w:t>
            </w:r>
            <w:r w:rsidRPr="00C93810">
              <w:t>im</w:t>
            </w:r>
            <w:r>
              <w:t xml:space="preserve">ited English </w:t>
            </w:r>
            <w:r>
              <w:rPr>
                <w:lang w:val="en-US"/>
              </w:rPr>
              <w:t>Proficiency</w:t>
            </w:r>
            <w:r>
              <w:t xml:space="preserve"> (LEP)?</w:t>
            </w:r>
            <w:r>
              <w:rPr>
                <w:lang w:val="en-US"/>
              </w:rPr>
              <w:br/>
            </w:r>
            <w:hyperlink r:id="rId76" w:tooltip="Verified 4/2016" w:history="1">
              <w:r w:rsidRPr="00C93810">
                <w:rPr>
                  <w:rStyle w:val="Hyperlink"/>
                  <w:szCs w:val="24"/>
                </w:rPr>
                <w:t>OAR 943-005-0010 (12)(c)</w:t>
              </w:r>
            </w:hyperlink>
          </w:p>
        </w:tc>
        <w:sdt>
          <w:sdtPr>
            <w:rPr>
              <w:rFonts w:ascii="Arial" w:hAnsi="Arial" w:cs="Arial"/>
              <w:sz w:val="28"/>
              <w:szCs w:val="28"/>
            </w:rPr>
            <w:alias w:val="Compliant: Yes"/>
            <w:tag w:val="Compliant: Yes"/>
            <w:id w:val="251318804"/>
            <w:lock w:val="sdtLocked"/>
            <w14:checkbox>
              <w14:checked w14:val="0"/>
              <w14:checkedState w14:val="2612" w14:font="MS Gothic"/>
              <w14:uncheckedState w14:val="2610" w14:font="MS Gothic"/>
            </w14:checkbox>
          </w:sdtPr>
          <w:sdtEndPr/>
          <w:sdtContent>
            <w:tc>
              <w:tcPr>
                <w:tcW w:w="590" w:type="dxa"/>
                <w:gridSpan w:val="2"/>
                <w:tcBorders>
                  <w:bottom w:val="nil"/>
                </w:tcBorders>
                <w:shd w:val="clear" w:color="auto" w:fill="auto"/>
              </w:tcPr>
              <w:p w14:paraId="03C1BCE3" w14:textId="576E58F1" w:rsidR="004F46D0" w:rsidRDefault="004F46D0" w:rsidP="004F46D0">
                <w:pPr>
                  <w:keepNext/>
                  <w:spacing w:before="40"/>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485301627"/>
            <w:lock w:val="sdtLocked"/>
            <w14:checkbox>
              <w14:checked w14:val="0"/>
              <w14:checkedState w14:val="2612" w14:font="MS Gothic"/>
              <w14:uncheckedState w14:val="2610" w14:font="MS Gothic"/>
            </w14:checkbox>
          </w:sdtPr>
          <w:sdtEndPr/>
          <w:sdtContent>
            <w:tc>
              <w:tcPr>
                <w:tcW w:w="543" w:type="dxa"/>
                <w:gridSpan w:val="2"/>
                <w:tcBorders>
                  <w:bottom w:val="nil"/>
                </w:tcBorders>
                <w:shd w:val="clear" w:color="auto" w:fill="auto"/>
              </w:tcPr>
              <w:p w14:paraId="3A781254" w14:textId="17628CB0" w:rsidR="004F46D0" w:rsidRDefault="004F46D0" w:rsidP="004F46D0">
                <w:pPr>
                  <w:keepNext/>
                  <w:spacing w:before="40"/>
                </w:pPr>
                <w:r>
                  <w:rPr>
                    <w:rFonts w:ascii="MS Gothic" w:eastAsia="MS Gothic" w:hAnsi="MS Gothic" w:cs="Arial" w:hint="eastAsia"/>
                    <w:sz w:val="28"/>
                    <w:szCs w:val="28"/>
                  </w:rPr>
                  <w:t>☐</w:t>
                </w:r>
              </w:p>
            </w:tc>
          </w:sdtContent>
        </w:sdt>
        <w:tc>
          <w:tcPr>
            <w:tcW w:w="6433" w:type="dxa"/>
            <w:gridSpan w:val="2"/>
            <w:tcBorders>
              <w:bottom w:val="nil"/>
            </w:tcBorders>
            <w:shd w:val="clear" w:color="auto" w:fill="auto"/>
          </w:tcPr>
          <w:p w14:paraId="2B63ED65" w14:textId="65EDC976" w:rsidR="004F46D0" w:rsidRDefault="00E5189D" w:rsidP="004F46D0">
            <w:pPr>
              <w:keepNext/>
              <w:spacing w:before="40"/>
            </w:pPr>
            <w:sdt>
              <w:sdtPr>
                <w:rPr>
                  <w:rStyle w:val="UserEnteredGeneralChar"/>
                </w:rPr>
                <w:alias w:val="Comments, documentation, explanation, timeline"/>
                <w:tag w:val="Comments, documentation, explanation, timeline"/>
                <w:id w:val="2043398529"/>
                <w:lock w:val="sdtLocked"/>
                <w:placeholder>
                  <w:docPart w:val="B6721B1EC4FA4314A0C8E7656C28E36B"/>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0C41906A" w14:textId="77777777" w:rsidTr="007327EA">
        <w:trPr>
          <w:cantSplit/>
          <w:trHeight w:val="288"/>
          <w:jc w:val="center"/>
        </w:trPr>
        <w:tc>
          <w:tcPr>
            <w:tcW w:w="7194" w:type="dxa"/>
            <w:tcBorders>
              <w:top w:val="nil"/>
              <w:bottom w:val="single" w:sz="4" w:space="0" w:color="auto"/>
            </w:tcBorders>
            <w:shd w:val="clear" w:color="auto" w:fill="auto"/>
            <w:vAlign w:val="center"/>
          </w:tcPr>
          <w:p w14:paraId="4278BE3D" w14:textId="3DBD59F2" w:rsidR="004F46D0" w:rsidRPr="00C93810" w:rsidRDefault="00E5189D" w:rsidP="004F46D0">
            <w:pPr>
              <w:pStyle w:val="Numberedbullet"/>
              <w:numPr>
                <w:ilvl w:val="0"/>
                <w:numId w:val="0"/>
              </w:numPr>
              <w:ind w:left="432"/>
            </w:pPr>
            <w:sdt>
              <w:sdtPr>
                <w:alias w:val="Procedures are listed in Table A (page 1)."/>
                <w:tag w:val="Procedures are listed in Table A (page 1)."/>
                <w:id w:val="1020895025"/>
                <w:lock w:val="sdtLocked"/>
                <w14:checkbox>
                  <w14:checked w14:val="0"/>
                  <w14:checkedState w14:val="2612" w14:font="MS Gothic"/>
                  <w14:uncheckedState w14:val="2610" w14:font="MS Gothic"/>
                </w14:checkbox>
              </w:sdtPr>
              <w:sdtEndPr/>
              <w:sdtContent>
                <w:r w:rsidR="009D5588">
                  <w:rPr>
                    <w:rFonts w:ascii="MS Gothic" w:eastAsia="MS Gothic" w:hAnsi="MS Gothic" w:hint="eastAsia"/>
                  </w:rPr>
                  <w:t>☐</w:t>
                </w:r>
              </w:sdtContent>
            </w:sdt>
            <w:r w:rsidR="004F46D0">
              <w:rPr>
                <w:lang w:val="en-US"/>
              </w:rPr>
              <w:t xml:space="preserve"> </w:t>
            </w:r>
            <w:r w:rsidR="004F46D0">
              <w:t>Procedures are listed in Table</w:t>
            </w:r>
            <w:r w:rsidR="004F46D0">
              <w:rPr>
                <w:lang w:val="en-US"/>
              </w:rPr>
              <w:t xml:space="preserve"> </w:t>
            </w:r>
            <w:r w:rsidR="004F46D0">
              <w:t>A (</w:t>
            </w:r>
            <w:r w:rsidR="004F46D0" w:rsidRPr="009B5F00">
              <w:rPr>
                <w:i/>
              </w:rPr>
              <w:t>page 1</w:t>
            </w:r>
            <w:r w:rsidR="004F46D0">
              <w:t>).</w:t>
            </w:r>
          </w:p>
        </w:tc>
        <w:tc>
          <w:tcPr>
            <w:tcW w:w="590" w:type="dxa"/>
            <w:gridSpan w:val="2"/>
            <w:tcBorders>
              <w:top w:val="nil"/>
              <w:bottom w:val="single" w:sz="4" w:space="0" w:color="auto"/>
            </w:tcBorders>
            <w:shd w:val="clear" w:color="auto" w:fill="auto"/>
          </w:tcPr>
          <w:p w14:paraId="2D27044D" w14:textId="77777777" w:rsidR="004F46D0" w:rsidRDefault="004F46D0" w:rsidP="004F46D0">
            <w:pPr>
              <w:spacing w:before="40"/>
              <w:jc w:val="center"/>
            </w:pPr>
          </w:p>
        </w:tc>
        <w:tc>
          <w:tcPr>
            <w:tcW w:w="543" w:type="dxa"/>
            <w:gridSpan w:val="2"/>
            <w:tcBorders>
              <w:top w:val="nil"/>
              <w:bottom w:val="single" w:sz="4" w:space="0" w:color="auto"/>
            </w:tcBorders>
            <w:shd w:val="clear" w:color="auto" w:fill="auto"/>
          </w:tcPr>
          <w:p w14:paraId="4CDCC527" w14:textId="77777777" w:rsidR="004F46D0" w:rsidRDefault="004F46D0" w:rsidP="004F46D0">
            <w:pPr>
              <w:spacing w:before="40"/>
              <w:jc w:val="center"/>
            </w:pPr>
          </w:p>
        </w:tc>
        <w:tc>
          <w:tcPr>
            <w:tcW w:w="6433" w:type="dxa"/>
            <w:gridSpan w:val="2"/>
            <w:tcBorders>
              <w:top w:val="nil"/>
              <w:bottom w:val="single" w:sz="4" w:space="0" w:color="auto"/>
            </w:tcBorders>
            <w:shd w:val="clear" w:color="auto" w:fill="auto"/>
          </w:tcPr>
          <w:p w14:paraId="4C845870" w14:textId="77777777" w:rsidR="004F46D0" w:rsidRDefault="004F46D0" w:rsidP="004F46D0">
            <w:pPr>
              <w:spacing w:before="40"/>
            </w:pPr>
          </w:p>
        </w:tc>
      </w:tr>
      <w:tr w:rsidR="004F46D0" w14:paraId="0467DF9F" w14:textId="77777777" w:rsidTr="007327EA">
        <w:trPr>
          <w:cantSplit/>
          <w:trHeight w:val="980"/>
          <w:jc w:val="center"/>
        </w:trPr>
        <w:tc>
          <w:tcPr>
            <w:tcW w:w="7194" w:type="dxa"/>
            <w:tcBorders>
              <w:top w:val="single" w:sz="4" w:space="0" w:color="auto"/>
            </w:tcBorders>
            <w:shd w:val="clear" w:color="auto" w:fill="auto"/>
            <w:vAlign w:val="center"/>
          </w:tcPr>
          <w:p w14:paraId="4A4DF02C" w14:textId="77777777" w:rsidR="004F46D0" w:rsidRPr="00CF5CFB" w:rsidRDefault="004F46D0" w:rsidP="004F46D0">
            <w:pPr>
              <w:pStyle w:val="Numberedbullet"/>
              <w:numPr>
                <w:ilvl w:val="0"/>
                <w:numId w:val="4"/>
              </w:numPr>
            </w:pPr>
            <w:r w:rsidRPr="00C93810">
              <w:t xml:space="preserve">Do procedures exist to ensure </w:t>
            </w:r>
            <w:r>
              <w:t>that persons with LEP are aware</w:t>
            </w:r>
            <w:r>
              <w:br/>
            </w:r>
            <w:r w:rsidRPr="00C93810">
              <w:t>that they have the right to free interpretation services?</w:t>
            </w:r>
            <w:r>
              <w:br/>
            </w:r>
            <w:hyperlink r:id="rId77" w:tooltip="Verified 4/2016" w:history="1">
              <w:r w:rsidRPr="00C93810">
                <w:rPr>
                  <w:rStyle w:val="Hyperlink"/>
                  <w:szCs w:val="24"/>
                </w:rPr>
                <w:t>OAR 943-005-0010 (12)(c)</w:t>
              </w:r>
            </w:hyperlink>
          </w:p>
        </w:tc>
        <w:sdt>
          <w:sdtPr>
            <w:rPr>
              <w:rFonts w:ascii="Arial" w:hAnsi="Arial" w:cs="Arial"/>
              <w:sz w:val="28"/>
              <w:szCs w:val="28"/>
            </w:rPr>
            <w:alias w:val="Compliant: Yes"/>
            <w:tag w:val="Compliant: Yes"/>
            <w:id w:val="750166736"/>
            <w:lock w:val="sdtLocked"/>
            <w14:checkbox>
              <w14:checked w14:val="0"/>
              <w14:checkedState w14:val="2612" w14:font="MS Gothic"/>
              <w14:uncheckedState w14:val="2610" w14:font="MS Gothic"/>
            </w14:checkbox>
          </w:sdtPr>
          <w:sdtEndPr/>
          <w:sdtContent>
            <w:tc>
              <w:tcPr>
                <w:tcW w:w="590" w:type="dxa"/>
                <w:gridSpan w:val="2"/>
                <w:tcBorders>
                  <w:top w:val="single" w:sz="4" w:space="0" w:color="auto"/>
                </w:tcBorders>
                <w:shd w:val="clear" w:color="auto" w:fill="auto"/>
              </w:tcPr>
              <w:p w14:paraId="2B03B4A2" w14:textId="1D5EE06D"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844743721"/>
            <w:lock w:val="sdtLocked"/>
            <w14:checkbox>
              <w14:checked w14:val="0"/>
              <w14:checkedState w14:val="2612" w14:font="MS Gothic"/>
              <w14:uncheckedState w14:val="2610" w14:font="MS Gothic"/>
            </w14:checkbox>
          </w:sdtPr>
          <w:sdtEndPr/>
          <w:sdtContent>
            <w:tc>
              <w:tcPr>
                <w:tcW w:w="543" w:type="dxa"/>
                <w:gridSpan w:val="2"/>
                <w:tcBorders>
                  <w:top w:val="single" w:sz="4" w:space="0" w:color="auto"/>
                </w:tcBorders>
                <w:shd w:val="clear" w:color="auto" w:fill="auto"/>
              </w:tcPr>
              <w:p w14:paraId="48356CDD" w14:textId="47F38711" w:rsidR="004F46D0" w:rsidRDefault="00A76210" w:rsidP="004F46D0">
                <w:pPr>
                  <w:spacing w:before="40"/>
                  <w:jc w:val="center"/>
                </w:pPr>
                <w:r>
                  <w:rPr>
                    <w:rFonts w:ascii="MS Gothic" w:eastAsia="MS Gothic" w:hAnsi="MS Gothic" w:cs="Arial" w:hint="eastAsia"/>
                    <w:sz w:val="28"/>
                    <w:szCs w:val="28"/>
                  </w:rPr>
                  <w:t>☐</w:t>
                </w:r>
              </w:p>
            </w:tc>
          </w:sdtContent>
        </w:sdt>
        <w:tc>
          <w:tcPr>
            <w:tcW w:w="6433" w:type="dxa"/>
            <w:gridSpan w:val="2"/>
            <w:tcBorders>
              <w:top w:val="single" w:sz="4" w:space="0" w:color="auto"/>
              <w:right w:val="single" w:sz="4" w:space="0" w:color="000000"/>
            </w:tcBorders>
            <w:shd w:val="clear" w:color="auto" w:fill="auto"/>
          </w:tcPr>
          <w:p w14:paraId="449E3519" w14:textId="634387D5" w:rsidR="004F46D0" w:rsidRDefault="00E5189D" w:rsidP="004F46D0">
            <w:pPr>
              <w:spacing w:before="40"/>
            </w:pPr>
            <w:sdt>
              <w:sdtPr>
                <w:rPr>
                  <w:rStyle w:val="UserEnteredGeneralChar"/>
                </w:rPr>
                <w:alias w:val="Comments, documentation, explanation, timeline"/>
                <w:tag w:val="Comments, documentation, explanation, timeline"/>
                <w:id w:val="252331694"/>
                <w:lock w:val="sdtLocked"/>
                <w:placeholder>
                  <w:docPart w:val="26C6CE6C52EC4E62AC261B331F73AC84"/>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3E4DE161" w14:textId="77777777" w:rsidTr="007327EA">
        <w:trPr>
          <w:cantSplit/>
          <w:trHeight w:val="719"/>
          <w:jc w:val="center"/>
        </w:trPr>
        <w:tc>
          <w:tcPr>
            <w:tcW w:w="7194" w:type="dxa"/>
            <w:shd w:val="clear" w:color="auto" w:fill="auto"/>
            <w:vAlign w:val="center"/>
          </w:tcPr>
          <w:p w14:paraId="1FFA7A94" w14:textId="254FF162" w:rsidR="004F46D0" w:rsidRPr="00CF5CFB" w:rsidRDefault="004F46D0" w:rsidP="0036130C">
            <w:pPr>
              <w:pStyle w:val="Numberedbullet"/>
              <w:numPr>
                <w:ilvl w:val="0"/>
                <w:numId w:val="4"/>
              </w:numPr>
            </w:pPr>
            <w:r w:rsidRPr="00C93810">
              <w:t xml:space="preserve">Do procedures include how </w:t>
            </w:r>
            <w:r>
              <w:rPr>
                <w:lang w:val="en-US"/>
              </w:rPr>
              <w:t xml:space="preserve">to identify </w:t>
            </w:r>
            <w:r w:rsidRPr="00C93810">
              <w:t>individuals with LEP or</w:t>
            </w:r>
            <w:r>
              <w:rPr>
                <w:lang w:val="en-US"/>
              </w:rPr>
              <w:t xml:space="preserve"> </w:t>
            </w:r>
            <w:r>
              <w:t>who are</w:t>
            </w:r>
            <w:r>
              <w:rPr>
                <w:lang w:val="en-US"/>
              </w:rPr>
              <w:t xml:space="preserve"> </w:t>
            </w:r>
            <w:r w:rsidRPr="00C93810">
              <w:t>in need of language assista</w:t>
            </w:r>
            <w:r>
              <w:t>nce?</w:t>
            </w:r>
            <w:r w:rsidR="0036130C">
              <w:br/>
            </w:r>
            <w:hyperlink r:id="rId78" w:tooltip="Verified 4/2016" w:history="1">
              <w:r w:rsidRPr="00C93810">
                <w:rPr>
                  <w:rStyle w:val="Hyperlink"/>
                  <w:szCs w:val="24"/>
                </w:rPr>
                <w:t>OAR 943-005-0010 (12)(c)</w:t>
              </w:r>
            </w:hyperlink>
          </w:p>
        </w:tc>
        <w:sdt>
          <w:sdtPr>
            <w:rPr>
              <w:rFonts w:ascii="Arial" w:hAnsi="Arial" w:cs="Arial"/>
              <w:sz w:val="28"/>
              <w:szCs w:val="28"/>
            </w:rPr>
            <w:alias w:val="Compliant: Yes"/>
            <w:tag w:val="Compliant: Yes"/>
            <w:id w:val="-184214944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673D52DC" w14:textId="04CEE676"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632235544"/>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36A0AC9F" w14:textId="2EA55326" w:rsidR="004F46D0" w:rsidRDefault="004F46D0" w:rsidP="004F46D0">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4D0B1C6A" w14:textId="23437EF8" w:rsidR="004F46D0" w:rsidRDefault="00E5189D" w:rsidP="004F46D0">
            <w:pPr>
              <w:spacing w:before="40"/>
            </w:pPr>
            <w:sdt>
              <w:sdtPr>
                <w:rPr>
                  <w:rStyle w:val="UserEnteredGeneralChar"/>
                </w:rPr>
                <w:alias w:val="Comments, documentation, explanation, timeline"/>
                <w:tag w:val="Comments, documentation, explanation, timeline"/>
                <w:id w:val="-825814218"/>
                <w:lock w:val="sdtLocked"/>
                <w:placeholder>
                  <w:docPart w:val="09C252CA50594D68BB0DB291047B3CA9"/>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7A751D19" w14:textId="77777777" w:rsidTr="007327EA">
        <w:trPr>
          <w:cantSplit/>
          <w:trHeight w:val="980"/>
          <w:jc w:val="center"/>
        </w:trPr>
        <w:tc>
          <w:tcPr>
            <w:tcW w:w="7194" w:type="dxa"/>
            <w:shd w:val="clear" w:color="auto" w:fill="auto"/>
            <w:vAlign w:val="center"/>
          </w:tcPr>
          <w:p w14:paraId="4CCC1C08" w14:textId="77777777" w:rsidR="004F46D0" w:rsidRPr="00CF5CFB" w:rsidRDefault="004F46D0" w:rsidP="004F46D0">
            <w:pPr>
              <w:pStyle w:val="Numberedbullet"/>
              <w:numPr>
                <w:ilvl w:val="0"/>
                <w:numId w:val="4"/>
              </w:numPr>
            </w:pPr>
            <w:r w:rsidRPr="00C93810">
              <w:t>Do procedures include instr</w:t>
            </w:r>
            <w:r>
              <w:t>uction on how to acquire needed</w:t>
            </w:r>
            <w:r>
              <w:br/>
            </w:r>
            <w:r w:rsidRPr="00C93810">
              <w:t>oral and written communication services if requested?</w:t>
            </w:r>
            <w:r>
              <w:br/>
            </w:r>
            <w:hyperlink r:id="rId79" w:tooltip="Verified 4/2016" w:history="1">
              <w:r w:rsidRPr="00C93810">
                <w:rPr>
                  <w:rStyle w:val="Hyperlink"/>
                  <w:szCs w:val="24"/>
                </w:rPr>
                <w:t>OAR 943-005-0010 (12)(c)</w:t>
              </w:r>
            </w:hyperlink>
          </w:p>
        </w:tc>
        <w:sdt>
          <w:sdtPr>
            <w:rPr>
              <w:rFonts w:ascii="Arial" w:hAnsi="Arial" w:cs="Arial"/>
              <w:sz w:val="28"/>
              <w:szCs w:val="28"/>
            </w:rPr>
            <w:alias w:val="Compliant: Yes"/>
            <w:tag w:val="Compliant: Yes"/>
            <w:id w:val="518204282"/>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4D5C37EC" w14:textId="3F77CAEA"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364487123"/>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65DA2A7B" w14:textId="4779E338" w:rsidR="004F46D0" w:rsidRDefault="004F46D0" w:rsidP="004F46D0">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7D9C910A" w14:textId="24D0DFEC" w:rsidR="004F46D0" w:rsidRDefault="00E5189D" w:rsidP="004F46D0">
            <w:pPr>
              <w:spacing w:before="40"/>
            </w:pPr>
            <w:sdt>
              <w:sdtPr>
                <w:rPr>
                  <w:rStyle w:val="UserEnteredGeneralChar"/>
                </w:rPr>
                <w:alias w:val="Comments, documentation, explanation, timeline"/>
                <w:tag w:val="Comments, documentation, explanation, timeline"/>
                <w:id w:val="1136611628"/>
                <w:lock w:val="sdtLocked"/>
                <w:placeholder>
                  <w:docPart w:val="3BADFC18488B41869CF8A3FA76E5291B"/>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2C884E3C" w14:textId="77777777" w:rsidTr="007327EA">
        <w:trPr>
          <w:cantSplit/>
          <w:trHeight w:val="980"/>
          <w:jc w:val="center"/>
        </w:trPr>
        <w:tc>
          <w:tcPr>
            <w:tcW w:w="7194" w:type="dxa"/>
            <w:shd w:val="clear" w:color="auto" w:fill="auto"/>
            <w:vAlign w:val="center"/>
          </w:tcPr>
          <w:p w14:paraId="79EA3AA5" w14:textId="77777777" w:rsidR="004F46D0" w:rsidRPr="00CF5CFB" w:rsidRDefault="004F46D0" w:rsidP="004F46D0">
            <w:pPr>
              <w:pStyle w:val="Numberedbullet"/>
              <w:numPr>
                <w:ilvl w:val="0"/>
                <w:numId w:val="4"/>
              </w:numPr>
            </w:pPr>
            <w:r w:rsidRPr="00CF5CFB">
              <w:t>Do staff know how to pr</w:t>
            </w:r>
            <w:r>
              <w:t>ovide needed language services?</w:t>
            </w:r>
            <w:r>
              <w:rPr>
                <w:lang w:val="en-US"/>
              </w:rPr>
              <w:t xml:space="preserve"> </w:t>
            </w:r>
            <w:r w:rsidRPr="00CF5CFB">
              <w:t>(</w:t>
            </w:r>
            <w:r w:rsidRPr="008B7B11">
              <w:rPr>
                <w:i/>
              </w:rPr>
              <w:t>If a staff person was asked to provide a language services, would they know how to access services?</w:t>
            </w:r>
            <w:r w:rsidRPr="00CF5CFB">
              <w:t>)</w:t>
            </w:r>
            <w:r>
              <w:t xml:space="preserve"> </w:t>
            </w:r>
            <w:hyperlink r:id="rId80" w:tooltip="Verified 4/2016" w:history="1">
              <w:r w:rsidRPr="00C93810">
                <w:rPr>
                  <w:rStyle w:val="Hyperlink"/>
                  <w:szCs w:val="24"/>
                </w:rPr>
                <w:t>OAR 943-005-0010 (12)(c)</w:t>
              </w:r>
            </w:hyperlink>
          </w:p>
        </w:tc>
        <w:sdt>
          <w:sdtPr>
            <w:rPr>
              <w:rFonts w:ascii="Arial" w:hAnsi="Arial" w:cs="Arial"/>
              <w:sz w:val="28"/>
              <w:szCs w:val="28"/>
            </w:rPr>
            <w:alias w:val="Compliant: Yes"/>
            <w:tag w:val="Compliant: Yes"/>
            <w:id w:val="-1084918009"/>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29D8C1CE" w14:textId="2AF1FDA4"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95379844"/>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B8FCB08" w14:textId="6B1E212A" w:rsidR="004F46D0" w:rsidRDefault="004F46D0" w:rsidP="004F46D0">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566CF1E2" w14:textId="36C5AAFF" w:rsidR="004F46D0" w:rsidRDefault="00E5189D" w:rsidP="004F46D0">
            <w:pPr>
              <w:spacing w:before="40"/>
            </w:pPr>
            <w:sdt>
              <w:sdtPr>
                <w:rPr>
                  <w:rStyle w:val="UserEnteredGeneralChar"/>
                </w:rPr>
                <w:alias w:val="Comments, documentation, explanation, timeline"/>
                <w:tag w:val="Comments, documentation, explanation, timeline"/>
                <w:id w:val="-233163548"/>
                <w:lock w:val="sdtLocked"/>
                <w:placeholder>
                  <w:docPart w:val="D4D6C40EFF1E4945BE8B9D0EAC25F49E"/>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487B2C84" w14:textId="77777777" w:rsidTr="007327EA">
        <w:trPr>
          <w:cantSplit/>
          <w:trHeight w:val="980"/>
          <w:jc w:val="center"/>
        </w:trPr>
        <w:tc>
          <w:tcPr>
            <w:tcW w:w="7194" w:type="dxa"/>
            <w:shd w:val="clear" w:color="auto" w:fill="auto"/>
            <w:vAlign w:val="center"/>
          </w:tcPr>
          <w:p w14:paraId="042E1331" w14:textId="77777777" w:rsidR="004F46D0" w:rsidRPr="00CF5CFB" w:rsidRDefault="004F46D0" w:rsidP="004F46D0">
            <w:pPr>
              <w:pStyle w:val="Numberedbullet"/>
              <w:keepNext/>
              <w:numPr>
                <w:ilvl w:val="0"/>
                <w:numId w:val="4"/>
              </w:numPr>
            </w:pPr>
            <w:r w:rsidRPr="00C93810">
              <w:lastRenderedPageBreak/>
              <w:t xml:space="preserve">Are there various forms of communication </w:t>
            </w:r>
            <w:r>
              <w:t>to inform the</w:t>
            </w:r>
            <w:r>
              <w:rPr>
                <w:lang w:val="en-US"/>
              </w:rPr>
              <w:t xml:space="preserve"> </w:t>
            </w:r>
            <w:r w:rsidRPr="00C93810">
              <w:t xml:space="preserve">public </w:t>
            </w:r>
            <w:r>
              <w:t xml:space="preserve">that </w:t>
            </w:r>
            <w:r w:rsidRPr="00C93810">
              <w:t>language services are available and at no cost?</w:t>
            </w:r>
            <w:r>
              <w:t xml:space="preserve"> </w:t>
            </w:r>
            <w:r>
              <w:br/>
            </w:r>
            <w:hyperlink r:id="rId81" w:tooltip="Verified 4/2016" w:history="1">
              <w:r w:rsidRPr="00C93810">
                <w:rPr>
                  <w:rStyle w:val="Hyperlink"/>
                  <w:szCs w:val="24"/>
                </w:rPr>
                <w:t>OAR 943-005-0010 (12)(c)</w:t>
              </w:r>
            </w:hyperlink>
          </w:p>
        </w:tc>
        <w:sdt>
          <w:sdtPr>
            <w:rPr>
              <w:rFonts w:ascii="Arial" w:hAnsi="Arial" w:cs="Arial"/>
              <w:sz w:val="28"/>
              <w:szCs w:val="28"/>
            </w:rPr>
            <w:alias w:val="Compliant: Yes"/>
            <w:tag w:val="Compliant: Yes"/>
            <w:id w:val="181352426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76A2E589" w14:textId="3EB381E4" w:rsidR="004F46D0" w:rsidRDefault="004F46D0" w:rsidP="004F46D0">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33002535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624CB573" w14:textId="759D137F" w:rsidR="004F46D0" w:rsidRDefault="004F46D0" w:rsidP="004F46D0">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33D9E035" w14:textId="0C573CE4" w:rsidR="004F46D0" w:rsidRDefault="00E5189D" w:rsidP="004F46D0">
            <w:pPr>
              <w:keepNext/>
              <w:spacing w:before="40"/>
            </w:pPr>
            <w:sdt>
              <w:sdtPr>
                <w:rPr>
                  <w:rStyle w:val="UserEnteredGeneralChar"/>
                </w:rPr>
                <w:alias w:val="Comments, documentation, explanation, timeline"/>
                <w:tag w:val="Comments, documentation, explanation, timeline"/>
                <w:id w:val="1109085072"/>
                <w:lock w:val="sdtLocked"/>
                <w:placeholder>
                  <w:docPart w:val="ADAF32D3A97F4966B6949012913F1EE8"/>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7B7BF6A3" w14:textId="77777777" w:rsidTr="009E0724">
        <w:trPr>
          <w:cantSplit/>
          <w:trHeight w:val="449"/>
          <w:jc w:val="center"/>
        </w:trPr>
        <w:tc>
          <w:tcPr>
            <w:tcW w:w="14760" w:type="dxa"/>
            <w:gridSpan w:val="7"/>
            <w:tcBorders>
              <w:right w:val="single" w:sz="4" w:space="0" w:color="000000"/>
            </w:tcBorders>
            <w:shd w:val="clear" w:color="auto" w:fill="auto"/>
            <w:vAlign w:val="center"/>
          </w:tcPr>
          <w:p w14:paraId="3867A6EF" w14:textId="77777777" w:rsidR="004F46D0" w:rsidRDefault="004F46D0" w:rsidP="004F46D0">
            <w:pPr>
              <w:keepNext/>
              <w:numPr>
                <w:ilvl w:val="0"/>
                <w:numId w:val="4"/>
              </w:numPr>
              <w:spacing w:before="40"/>
            </w:pPr>
            <w:r>
              <w:t>Notification methods include (</w:t>
            </w:r>
            <w:r w:rsidRPr="00BA3DFB">
              <w:rPr>
                <w:i/>
              </w:rPr>
              <w:t>check all that apply</w:t>
            </w:r>
            <w:r>
              <w:t>):</w:t>
            </w:r>
          </w:p>
        </w:tc>
      </w:tr>
      <w:tr w:rsidR="004F46D0" w14:paraId="47CD441E" w14:textId="77777777" w:rsidTr="007327EA">
        <w:trPr>
          <w:cantSplit/>
          <w:trHeight w:val="356"/>
          <w:jc w:val="center"/>
        </w:trPr>
        <w:tc>
          <w:tcPr>
            <w:tcW w:w="7194" w:type="dxa"/>
            <w:shd w:val="clear" w:color="auto" w:fill="auto"/>
            <w:vAlign w:val="center"/>
          </w:tcPr>
          <w:p w14:paraId="5DB1C6EC" w14:textId="77777777" w:rsidR="004F46D0" w:rsidRPr="00DD6866" w:rsidRDefault="004F46D0" w:rsidP="004F46D0">
            <w:pPr>
              <w:pStyle w:val="letteredbullet"/>
              <w:keepNext/>
              <w:numPr>
                <w:ilvl w:val="0"/>
                <w:numId w:val="8"/>
              </w:numPr>
            </w:pPr>
            <w:r w:rsidRPr="00DD6866">
              <w:t>Brochures</w:t>
            </w:r>
          </w:p>
        </w:tc>
        <w:sdt>
          <w:sdtPr>
            <w:rPr>
              <w:rFonts w:ascii="Arial" w:hAnsi="Arial" w:cs="Arial"/>
              <w:sz w:val="28"/>
              <w:szCs w:val="28"/>
            </w:rPr>
            <w:alias w:val="Compliant: Yes"/>
            <w:tag w:val="Compliant: Yes"/>
            <w:id w:val="143277612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08292162" w14:textId="2B1B2337" w:rsidR="004F46D0" w:rsidRDefault="004F46D0" w:rsidP="004F46D0">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310919956"/>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CF25151" w14:textId="4013A513" w:rsidR="004F46D0" w:rsidRDefault="004F46D0" w:rsidP="004F46D0">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67266A6A" w14:textId="5BADD044" w:rsidR="004F46D0" w:rsidRDefault="00E5189D" w:rsidP="004F46D0">
            <w:pPr>
              <w:keepNext/>
              <w:spacing w:before="40"/>
            </w:pPr>
            <w:sdt>
              <w:sdtPr>
                <w:rPr>
                  <w:rStyle w:val="UserEnteredGeneralChar"/>
                </w:rPr>
                <w:alias w:val="Comments, documentation, explanation, timeline"/>
                <w:tag w:val="Comments, documentation, explanation, timeline"/>
                <w:id w:val="1314071481"/>
                <w:lock w:val="sdtLocked"/>
                <w:placeholder>
                  <w:docPart w:val="AF8889FF71494181B65F1FE374292976"/>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50682932" w14:textId="77777777" w:rsidTr="007327EA">
        <w:trPr>
          <w:cantSplit/>
          <w:trHeight w:val="356"/>
          <w:jc w:val="center"/>
        </w:trPr>
        <w:tc>
          <w:tcPr>
            <w:tcW w:w="7194" w:type="dxa"/>
            <w:shd w:val="clear" w:color="auto" w:fill="auto"/>
            <w:vAlign w:val="center"/>
          </w:tcPr>
          <w:p w14:paraId="28BB040C" w14:textId="77777777" w:rsidR="004F46D0" w:rsidRPr="00DD6866" w:rsidRDefault="004F46D0" w:rsidP="004F46D0">
            <w:pPr>
              <w:pStyle w:val="letteredbullet"/>
              <w:keepNext/>
              <w:numPr>
                <w:ilvl w:val="0"/>
                <w:numId w:val="8"/>
              </w:numPr>
            </w:pPr>
            <w:r w:rsidRPr="00DD6866">
              <w:t>Website</w:t>
            </w:r>
          </w:p>
        </w:tc>
        <w:sdt>
          <w:sdtPr>
            <w:rPr>
              <w:rFonts w:ascii="Arial" w:hAnsi="Arial" w:cs="Arial"/>
              <w:sz w:val="28"/>
              <w:szCs w:val="28"/>
            </w:rPr>
            <w:alias w:val="Compliant: Yes"/>
            <w:tag w:val="Compliant: Yes"/>
            <w:id w:val="-784034755"/>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29970F56" w14:textId="7EFAA1AF" w:rsidR="004F46D0" w:rsidRDefault="004F46D0" w:rsidP="004F46D0">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2303880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3341AF4" w14:textId="41988EF0" w:rsidR="004F46D0" w:rsidRDefault="004F46D0" w:rsidP="004F46D0">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20FACBC6" w14:textId="391A44E9" w:rsidR="004F46D0" w:rsidRDefault="00E5189D" w:rsidP="004F46D0">
            <w:pPr>
              <w:keepNext/>
              <w:spacing w:before="40"/>
            </w:pPr>
            <w:sdt>
              <w:sdtPr>
                <w:rPr>
                  <w:rStyle w:val="UserEnteredGeneralChar"/>
                </w:rPr>
                <w:alias w:val="Comments, documentation, explanation, timeline"/>
                <w:tag w:val="Comments, documentation, explanation, timeline"/>
                <w:id w:val="2058809810"/>
                <w:lock w:val="sdtLocked"/>
                <w:placeholder>
                  <w:docPart w:val="5DB95F553D50458A81DFB564E3D0342E"/>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104A1DD1" w14:textId="77777777" w:rsidTr="007327EA">
        <w:trPr>
          <w:cantSplit/>
          <w:trHeight w:val="356"/>
          <w:jc w:val="center"/>
        </w:trPr>
        <w:tc>
          <w:tcPr>
            <w:tcW w:w="7194" w:type="dxa"/>
            <w:shd w:val="clear" w:color="auto" w:fill="auto"/>
            <w:vAlign w:val="center"/>
          </w:tcPr>
          <w:p w14:paraId="47013AD4" w14:textId="77777777" w:rsidR="004F46D0" w:rsidRPr="00DD6866" w:rsidRDefault="004F46D0" w:rsidP="004F46D0">
            <w:pPr>
              <w:pStyle w:val="letteredbullet"/>
              <w:keepNext/>
              <w:numPr>
                <w:ilvl w:val="0"/>
                <w:numId w:val="8"/>
              </w:numPr>
            </w:pPr>
            <w:r w:rsidRPr="00DD6866">
              <w:t>Signage in facility</w:t>
            </w:r>
          </w:p>
        </w:tc>
        <w:sdt>
          <w:sdtPr>
            <w:rPr>
              <w:rFonts w:ascii="Arial" w:hAnsi="Arial" w:cs="Arial"/>
              <w:sz w:val="28"/>
              <w:szCs w:val="28"/>
            </w:rPr>
            <w:alias w:val="Compliant: Yes"/>
            <w:tag w:val="Compliant: Yes"/>
            <w:id w:val="-943534508"/>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153AC4CA" w14:textId="624B8D96" w:rsidR="004F46D0" w:rsidRDefault="004F46D0" w:rsidP="004F46D0">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859493539"/>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0A9C30D5" w14:textId="5544768E" w:rsidR="004F46D0" w:rsidRDefault="004F46D0" w:rsidP="004F46D0">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250A1EBE" w14:textId="250413A7" w:rsidR="004F46D0" w:rsidRDefault="00E5189D" w:rsidP="004F46D0">
            <w:pPr>
              <w:keepNext/>
              <w:spacing w:before="40"/>
            </w:pPr>
            <w:sdt>
              <w:sdtPr>
                <w:rPr>
                  <w:rStyle w:val="UserEnteredGeneralChar"/>
                </w:rPr>
                <w:alias w:val="Comments, documentation, explanation, timeline"/>
                <w:tag w:val="Comments, documentation, explanation, timeline"/>
                <w:id w:val="-187063674"/>
                <w:lock w:val="sdtLocked"/>
                <w:placeholder>
                  <w:docPart w:val="3F4603A6D30A4DBDA750ED57826436EF"/>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1ED68C61" w14:textId="77777777" w:rsidTr="007327EA">
        <w:trPr>
          <w:cantSplit/>
          <w:trHeight w:val="356"/>
          <w:jc w:val="center"/>
        </w:trPr>
        <w:tc>
          <w:tcPr>
            <w:tcW w:w="7194" w:type="dxa"/>
            <w:shd w:val="clear" w:color="auto" w:fill="auto"/>
            <w:vAlign w:val="center"/>
          </w:tcPr>
          <w:p w14:paraId="066696A6" w14:textId="3EF85D3B" w:rsidR="004F46D0" w:rsidRPr="00DD6866" w:rsidRDefault="004F46D0" w:rsidP="009E0724">
            <w:pPr>
              <w:pStyle w:val="letteredbullet"/>
              <w:keepNext/>
              <w:numPr>
                <w:ilvl w:val="0"/>
                <w:numId w:val="8"/>
              </w:numPr>
            </w:pPr>
            <w:r w:rsidRPr="00DD6866">
              <w:t>Other:</w:t>
            </w:r>
            <w:r>
              <w:t xml:space="preserve"> </w:t>
            </w:r>
            <w:sdt>
              <w:sdtPr>
                <w:rPr>
                  <w:rStyle w:val="UserEnteredGeneralChar"/>
                </w:rPr>
                <w:alias w:val="Other notification method"/>
                <w:tag w:val="Other notification method"/>
                <w:id w:val="224418047"/>
                <w:lock w:val="sdtLocked"/>
                <w:placeholder>
                  <w:docPart w:val="F32B4AE73BAB4A2EB770A92FB662E372"/>
                </w:placeholder>
                <w:showingPlcHdr/>
              </w:sdtPr>
              <w:sdtEndPr>
                <w:rPr>
                  <w:rStyle w:val="DefaultParagraphFont"/>
                  <w:rFonts w:ascii="Times New Roman" w:hAnsi="Times New Roman"/>
                  <w:szCs w:val="22"/>
                </w:rPr>
              </w:sdtEndPr>
              <w:sdtContent>
                <w:r w:rsidR="009E0724" w:rsidRPr="0036130C">
                  <w:rPr>
                    <w:rStyle w:val="PlaceholderText"/>
                    <w:rFonts w:ascii="Arial" w:hAnsi="Arial" w:cs="Arial"/>
                  </w:rPr>
                  <w:t>Click here to enter text.</w:t>
                </w:r>
              </w:sdtContent>
            </w:sdt>
          </w:p>
        </w:tc>
        <w:sdt>
          <w:sdtPr>
            <w:rPr>
              <w:rFonts w:ascii="Arial" w:hAnsi="Arial" w:cs="Arial"/>
              <w:sz w:val="28"/>
              <w:szCs w:val="28"/>
            </w:rPr>
            <w:alias w:val="Compliant: Yes"/>
            <w:tag w:val="Compliant: Yes"/>
            <w:id w:val="-1356111977"/>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28AE08DE" w14:textId="74177DED" w:rsidR="004F46D0" w:rsidRDefault="004F46D0" w:rsidP="004F46D0">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673337560"/>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3796E6B8" w14:textId="58437350" w:rsidR="004F46D0" w:rsidRDefault="004F46D0" w:rsidP="004F46D0">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331DF1EB" w14:textId="75247AE8" w:rsidR="004F46D0" w:rsidRDefault="00E5189D" w:rsidP="004F46D0">
            <w:pPr>
              <w:keepNext/>
              <w:spacing w:before="40"/>
            </w:pPr>
            <w:sdt>
              <w:sdtPr>
                <w:rPr>
                  <w:rStyle w:val="UserEnteredGeneralChar"/>
                </w:rPr>
                <w:alias w:val="Comments, documentation, explanation, timeline"/>
                <w:tag w:val="Comments, documentation, explanation, timeline"/>
                <w:id w:val="-1158764294"/>
                <w:lock w:val="sdtLocked"/>
                <w:placeholder>
                  <w:docPart w:val="03C659F85DE44715BCEF9132EBBB66A7"/>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75DDE156" w14:textId="77777777" w:rsidTr="007327EA">
        <w:trPr>
          <w:cantSplit/>
          <w:trHeight w:val="662"/>
          <w:jc w:val="center"/>
        </w:trPr>
        <w:tc>
          <w:tcPr>
            <w:tcW w:w="7194" w:type="dxa"/>
            <w:shd w:val="clear" w:color="auto" w:fill="auto"/>
            <w:vAlign w:val="center"/>
          </w:tcPr>
          <w:p w14:paraId="27D42E12" w14:textId="77777777" w:rsidR="004F46D0" w:rsidRPr="00DD6866" w:rsidRDefault="004F46D0" w:rsidP="004F46D0">
            <w:pPr>
              <w:pStyle w:val="letteredbullet"/>
              <w:numPr>
                <w:ilvl w:val="0"/>
                <w:numId w:val="4"/>
              </w:numPr>
            </w:pPr>
            <w:r w:rsidRPr="00C93810">
              <w:t>Do you provide translated materials for your clients?</w:t>
            </w:r>
            <w:r>
              <w:br/>
            </w:r>
            <w:hyperlink r:id="rId82" w:tooltip="Verified 4/2016" w:history="1">
              <w:r w:rsidRPr="00C93810">
                <w:rPr>
                  <w:rStyle w:val="Hyperlink"/>
                  <w:szCs w:val="24"/>
                </w:rPr>
                <w:t>OAR 943-005-0010 (12)(c)</w:t>
              </w:r>
            </w:hyperlink>
          </w:p>
        </w:tc>
        <w:sdt>
          <w:sdtPr>
            <w:rPr>
              <w:rFonts w:ascii="Arial" w:hAnsi="Arial" w:cs="Arial"/>
              <w:sz w:val="28"/>
              <w:szCs w:val="28"/>
            </w:rPr>
            <w:alias w:val="Compliant: Yes"/>
            <w:tag w:val="Compliant: Yes"/>
            <w:id w:val="1968618140"/>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11F8314C" w14:textId="6453DFE6" w:rsidR="004F46D0" w:rsidRDefault="004F46D0" w:rsidP="004F46D0">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219159296"/>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987F265" w14:textId="647431AF" w:rsidR="004F46D0" w:rsidRDefault="004F46D0" w:rsidP="004F46D0">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6F6AF8F6" w14:textId="18609400" w:rsidR="004F46D0" w:rsidRDefault="00E5189D" w:rsidP="004F46D0">
            <w:pPr>
              <w:spacing w:before="40"/>
            </w:pPr>
            <w:sdt>
              <w:sdtPr>
                <w:rPr>
                  <w:rStyle w:val="UserEnteredGeneralChar"/>
                </w:rPr>
                <w:alias w:val="Comments, documentation, explanation, timeline"/>
                <w:tag w:val="Comments, documentation, explanation, timeline"/>
                <w:id w:val="-1450234540"/>
                <w:lock w:val="sdtLocked"/>
                <w:placeholder>
                  <w:docPart w:val="891F81412B324AC0892A43EBD9B2749D"/>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031457FA" w14:textId="77777777" w:rsidTr="00146880">
        <w:trPr>
          <w:cantSplit/>
          <w:trHeight w:val="449"/>
          <w:jc w:val="center"/>
        </w:trPr>
        <w:tc>
          <w:tcPr>
            <w:tcW w:w="14760" w:type="dxa"/>
            <w:gridSpan w:val="7"/>
            <w:tcBorders>
              <w:right w:val="single" w:sz="4" w:space="0" w:color="000000"/>
            </w:tcBorders>
            <w:shd w:val="clear" w:color="auto" w:fill="auto"/>
            <w:vAlign w:val="center"/>
          </w:tcPr>
          <w:p w14:paraId="5C1A96B4" w14:textId="0E933D96" w:rsidR="004F46D0" w:rsidRDefault="004F46D0" w:rsidP="009E0724">
            <w:pPr>
              <w:numPr>
                <w:ilvl w:val="0"/>
                <w:numId w:val="4"/>
              </w:numPr>
              <w:spacing w:before="40"/>
            </w:pPr>
            <w:r>
              <w:t>Describe how you determine which</w:t>
            </w:r>
            <w:r w:rsidRPr="00C93810">
              <w:t xml:space="preserve"> materials will be translated</w:t>
            </w:r>
            <w:r>
              <w:t xml:space="preserve"> (</w:t>
            </w:r>
            <w:hyperlink r:id="rId83" w:tooltip="Verified 4/2016" w:history="1">
              <w:r w:rsidRPr="00C93810">
                <w:rPr>
                  <w:rStyle w:val="Hyperlink"/>
                  <w:szCs w:val="24"/>
                </w:rPr>
                <w:t>OAR 943-005-0010 (12)(c)</w:t>
              </w:r>
            </w:hyperlink>
            <w:r>
              <w:t xml:space="preserve">): </w:t>
            </w:r>
            <w:sdt>
              <w:sdtPr>
                <w:rPr>
                  <w:rStyle w:val="UserEnteredGeneralChar"/>
                </w:rPr>
                <w:alias w:val="11. Describe how you determine which materials will be translated"/>
                <w:tag w:val="11. Describe how you determine which materials will be translated"/>
                <w:id w:val="179862039"/>
                <w:lock w:val="sdtLocked"/>
                <w:placeholder>
                  <w:docPart w:val="ADFA106C56CF4567AD1CDE21056FCF07"/>
                </w:placeholder>
                <w:showingPlcHdr/>
              </w:sdtPr>
              <w:sdtEndPr>
                <w:rPr>
                  <w:rStyle w:val="DefaultParagraphFont"/>
                  <w:rFonts w:ascii="Times New Roman" w:hAnsi="Times New Roman"/>
                  <w:szCs w:val="22"/>
                </w:rPr>
              </w:sdtEndPr>
              <w:sdtContent>
                <w:r w:rsidR="009E0724" w:rsidRPr="0036130C">
                  <w:rPr>
                    <w:rStyle w:val="PlaceholderText"/>
                    <w:rFonts w:ascii="Arial" w:hAnsi="Arial" w:cs="Arial"/>
                  </w:rPr>
                  <w:t>Click here to enter text.</w:t>
                </w:r>
              </w:sdtContent>
            </w:sdt>
          </w:p>
        </w:tc>
      </w:tr>
      <w:tr w:rsidR="004F46D0" w14:paraId="47871D5C" w14:textId="77777777" w:rsidTr="007567BD">
        <w:trPr>
          <w:cantSplit/>
          <w:trHeight w:val="440"/>
          <w:jc w:val="center"/>
        </w:trPr>
        <w:tc>
          <w:tcPr>
            <w:tcW w:w="14760" w:type="dxa"/>
            <w:gridSpan w:val="7"/>
            <w:tcBorders>
              <w:right w:val="single" w:sz="4" w:space="0" w:color="000000"/>
            </w:tcBorders>
            <w:shd w:val="clear" w:color="auto" w:fill="F2F2F2"/>
            <w:vAlign w:val="center"/>
          </w:tcPr>
          <w:p w14:paraId="3E7FCA77" w14:textId="5C6AF70C" w:rsidR="004F46D0" w:rsidRDefault="004F46D0" w:rsidP="009E0724">
            <w:pPr>
              <w:numPr>
                <w:ilvl w:val="0"/>
                <w:numId w:val="4"/>
              </w:numPr>
              <w:spacing w:before="40"/>
            </w:pPr>
            <w:r w:rsidRPr="00B85090">
              <w:rPr>
                <w:b/>
              </w:rPr>
              <w:t>QA</w:t>
            </w:r>
            <w:r>
              <w:rPr>
                <w:b/>
              </w:rPr>
              <w:t>:</w:t>
            </w:r>
            <w:r>
              <w:t xml:space="preserve"> </w:t>
            </w:r>
            <w:r w:rsidRPr="00A80D9C">
              <w:t>What policies and procedures do you have to ensure that your translated materials are accurate and complete?</w:t>
            </w:r>
            <w:r>
              <w:t xml:space="preserve"> </w:t>
            </w:r>
            <w:sdt>
              <w:sdtPr>
                <w:rPr>
                  <w:rStyle w:val="UserEnteredGeneralChar"/>
                </w:rPr>
                <w:alias w:val="12. QA: What policies and procedures do you have to ensure that your translated materials are accurate and complete?"/>
                <w:tag w:val="12. QA: What policies and procedures do you have to ensure that your translated materials are accurate and complete?"/>
                <w:id w:val="-1931809715"/>
                <w:lock w:val="sdtLocked"/>
                <w:placeholder>
                  <w:docPart w:val="4F5D909157554306A3CF8C70D2C13014"/>
                </w:placeholder>
                <w:showingPlcHdr/>
              </w:sdtPr>
              <w:sdtEndPr>
                <w:rPr>
                  <w:rStyle w:val="DefaultParagraphFont"/>
                  <w:rFonts w:ascii="Times New Roman" w:hAnsi="Times New Roman"/>
                  <w:szCs w:val="22"/>
                </w:rPr>
              </w:sdtEndPr>
              <w:sdtContent>
                <w:r w:rsidR="009E0724" w:rsidRPr="0036130C">
                  <w:rPr>
                    <w:rStyle w:val="PlaceholderText"/>
                    <w:rFonts w:ascii="Arial" w:hAnsi="Arial" w:cs="Arial"/>
                  </w:rPr>
                  <w:t>Click here to enter text.</w:t>
                </w:r>
              </w:sdtContent>
            </w:sdt>
          </w:p>
        </w:tc>
      </w:tr>
      <w:tr w:rsidR="004F46D0" w14:paraId="75778C5F" w14:textId="77777777" w:rsidTr="00186E93">
        <w:trPr>
          <w:cantSplit/>
          <w:trHeight w:val="665"/>
          <w:jc w:val="center"/>
        </w:trPr>
        <w:tc>
          <w:tcPr>
            <w:tcW w:w="14760" w:type="dxa"/>
            <w:gridSpan w:val="7"/>
            <w:tcBorders>
              <w:right w:val="single" w:sz="4" w:space="0" w:color="000000"/>
            </w:tcBorders>
            <w:shd w:val="clear" w:color="auto" w:fill="F2F2F2"/>
            <w:vAlign w:val="center"/>
          </w:tcPr>
          <w:p w14:paraId="257E3302" w14:textId="62A625A5" w:rsidR="004F46D0" w:rsidRPr="00B85090" w:rsidRDefault="004F46D0" w:rsidP="009E0724">
            <w:pPr>
              <w:numPr>
                <w:ilvl w:val="0"/>
                <w:numId w:val="4"/>
              </w:numPr>
              <w:spacing w:before="40"/>
              <w:rPr>
                <w:b/>
              </w:rPr>
            </w:pPr>
            <w:r w:rsidRPr="00B85090">
              <w:rPr>
                <w:b/>
              </w:rPr>
              <w:t>QA</w:t>
            </w:r>
            <w:r>
              <w:rPr>
                <w:b/>
              </w:rPr>
              <w:t>:</w:t>
            </w:r>
            <w:r>
              <w:t xml:space="preserve"> </w:t>
            </w:r>
            <w:r w:rsidRPr="00A80D9C">
              <w:t>How do you ensure telephone voice mail systems provide LEP persons with options to hear vital information in Spanish and other</w:t>
            </w:r>
            <w:r>
              <w:br/>
            </w:r>
            <w:r w:rsidRPr="00A80D9C">
              <w:t>threshold languages?</w:t>
            </w:r>
            <w:r>
              <w:t xml:space="preserve"> </w:t>
            </w:r>
            <w:sdt>
              <w:sdtPr>
                <w:rPr>
                  <w:rStyle w:val="UserEnteredGeneralChar"/>
                </w:rPr>
                <w:alias w:val="13. QA: How do you ensure telephone voice mail systems provide LEP persons with options to hear vital information in Spanish and other threshold languages?"/>
                <w:tag w:val="13. QA: How do you ensure telephone voice mail systems provide LEP persons with options to hear vital information in Spanish and other threshold languages?"/>
                <w:id w:val="1553350637"/>
                <w:lock w:val="sdtLocked"/>
                <w:placeholder>
                  <w:docPart w:val="9FF38707B11E41AD81F1E0EF6851E428"/>
                </w:placeholder>
                <w:showingPlcHdr/>
              </w:sdtPr>
              <w:sdtEndPr>
                <w:rPr>
                  <w:rStyle w:val="DefaultParagraphFont"/>
                  <w:rFonts w:ascii="Times New Roman" w:hAnsi="Times New Roman"/>
                  <w:szCs w:val="22"/>
                </w:rPr>
              </w:sdtEndPr>
              <w:sdtContent>
                <w:r w:rsidR="009E0724" w:rsidRPr="0036130C">
                  <w:rPr>
                    <w:rStyle w:val="PlaceholderText"/>
                    <w:rFonts w:ascii="Arial" w:hAnsi="Arial" w:cs="Arial"/>
                  </w:rPr>
                  <w:t>Click here to enter text.</w:t>
                </w:r>
              </w:sdtContent>
            </w:sdt>
          </w:p>
        </w:tc>
      </w:tr>
      <w:tr w:rsidR="004F46D0" w14:paraId="048868A3" w14:textId="77777777" w:rsidTr="007327EA">
        <w:trPr>
          <w:cantSplit/>
          <w:trHeight w:val="647"/>
          <w:jc w:val="center"/>
        </w:trPr>
        <w:tc>
          <w:tcPr>
            <w:tcW w:w="7194" w:type="dxa"/>
            <w:tcBorders>
              <w:right w:val="single" w:sz="4" w:space="0" w:color="000000"/>
            </w:tcBorders>
            <w:shd w:val="clear" w:color="auto" w:fill="F2F2F2"/>
            <w:vAlign w:val="center"/>
          </w:tcPr>
          <w:p w14:paraId="0650FEA5" w14:textId="77777777" w:rsidR="004F46D0" w:rsidRPr="00A80D9C" w:rsidRDefault="004F46D0" w:rsidP="004F46D0">
            <w:pPr>
              <w:numPr>
                <w:ilvl w:val="0"/>
                <w:numId w:val="4"/>
              </w:numPr>
              <w:spacing w:before="40"/>
            </w:pPr>
            <w:r w:rsidRPr="00B85090">
              <w:rPr>
                <w:b/>
              </w:rPr>
              <w:t>QA</w:t>
            </w:r>
            <w:r>
              <w:rPr>
                <w:b/>
              </w:rPr>
              <w:t>:</w:t>
            </w:r>
            <w:r>
              <w:t xml:space="preserve"> </w:t>
            </w:r>
            <w:r w:rsidRPr="00A80D9C">
              <w:t>Do your LEP policies and procedure</w:t>
            </w:r>
            <w:r>
              <w:t>s</w:t>
            </w:r>
            <w:r w:rsidRPr="00A80D9C">
              <w:t xml:space="preserve"> indicate that you cannot require family members (</w:t>
            </w:r>
            <w:r w:rsidRPr="00D52602">
              <w:rPr>
                <w:i/>
              </w:rPr>
              <w:t>especially children</w:t>
            </w:r>
            <w:r w:rsidRPr="00A80D9C">
              <w:t>) be used for translation or interpretation services?</w:t>
            </w:r>
          </w:p>
        </w:tc>
        <w:sdt>
          <w:sdtPr>
            <w:rPr>
              <w:rFonts w:ascii="Arial" w:hAnsi="Arial" w:cs="Arial"/>
              <w:sz w:val="28"/>
              <w:szCs w:val="28"/>
            </w:rPr>
            <w:alias w:val="Compliant: Yes"/>
            <w:tag w:val="Compliant: Yes"/>
            <w:id w:val="1734730265"/>
            <w:lock w:val="sdtLocked"/>
            <w14:checkbox>
              <w14:checked w14:val="0"/>
              <w14:checkedState w14:val="2612" w14:font="MS Gothic"/>
              <w14:uncheckedState w14:val="2610" w14:font="MS Gothic"/>
            </w14:checkbox>
          </w:sdtPr>
          <w:sdtEndPr/>
          <w:sdtContent>
            <w:tc>
              <w:tcPr>
                <w:tcW w:w="635" w:type="dxa"/>
                <w:gridSpan w:val="3"/>
                <w:tcBorders>
                  <w:right w:val="single" w:sz="4" w:space="0" w:color="000000"/>
                </w:tcBorders>
                <w:shd w:val="clear" w:color="auto" w:fill="F2F2F2"/>
              </w:tcPr>
              <w:p w14:paraId="6C45A33B" w14:textId="4E8615F5" w:rsidR="004F46D0" w:rsidRDefault="004F46D0" w:rsidP="004F46D0">
                <w:pPr>
                  <w:spacing w:before="40"/>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157804503"/>
            <w:lock w:val="sdtLocked"/>
            <w14:checkbox>
              <w14:checked w14:val="0"/>
              <w14:checkedState w14:val="2612" w14:font="MS Gothic"/>
              <w14:uncheckedState w14:val="2610" w14:font="MS Gothic"/>
            </w14:checkbox>
          </w:sdtPr>
          <w:sdtEndPr/>
          <w:sdtContent>
            <w:tc>
              <w:tcPr>
                <w:tcW w:w="540" w:type="dxa"/>
                <w:gridSpan w:val="2"/>
                <w:tcBorders>
                  <w:right w:val="single" w:sz="4" w:space="0" w:color="000000"/>
                </w:tcBorders>
                <w:shd w:val="clear" w:color="auto" w:fill="F2F2F2"/>
              </w:tcPr>
              <w:p w14:paraId="4693FD7A" w14:textId="0106B755" w:rsidR="004F46D0" w:rsidRDefault="004F46D0" w:rsidP="004F46D0">
                <w:pPr>
                  <w:spacing w:before="40"/>
                </w:pPr>
                <w:r>
                  <w:rPr>
                    <w:rFonts w:ascii="MS Gothic" w:eastAsia="MS Gothic" w:hAnsi="MS Gothic" w:cs="Arial" w:hint="eastAsia"/>
                    <w:sz w:val="28"/>
                    <w:szCs w:val="28"/>
                  </w:rPr>
                  <w:t>☐</w:t>
                </w:r>
              </w:p>
            </w:tc>
          </w:sdtContent>
        </w:sdt>
        <w:tc>
          <w:tcPr>
            <w:tcW w:w="6391" w:type="dxa"/>
            <w:tcBorders>
              <w:right w:val="single" w:sz="4" w:space="0" w:color="000000"/>
            </w:tcBorders>
            <w:shd w:val="clear" w:color="auto" w:fill="F2F2F2"/>
          </w:tcPr>
          <w:p w14:paraId="367012A7" w14:textId="4CF61FCF" w:rsidR="004F46D0" w:rsidRPr="00A80D9C" w:rsidRDefault="00E5189D" w:rsidP="004F46D0">
            <w:pPr>
              <w:spacing w:before="40"/>
              <w:ind w:left="72"/>
            </w:pPr>
            <w:sdt>
              <w:sdtPr>
                <w:rPr>
                  <w:rStyle w:val="UserEnteredGeneralChar"/>
                </w:rPr>
                <w:alias w:val="Comments, documentation, explanation, timeline"/>
                <w:tag w:val="Comments, documentation, explanation, timeline"/>
                <w:id w:val="-270794771"/>
                <w:lock w:val="sdtLocked"/>
                <w:placeholder>
                  <w:docPart w:val="62945DA5564243DF876DE0E0FD900F14"/>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4F46D0" w14:paraId="57AFCFAD" w14:textId="77777777" w:rsidTr="007567BD">
        <w:trPr>
          <w:cantSplit/>
          <w:trHeight w:val="440"/>
          <w:jc w:val="center"/>
        </w:trPr>
        <w:tc>
          <w:tcPr>
            <w:tcW w:w="14760" w:type="dxa"/>
            <w:gridSpan w:val="7"/>
            <w:tcBorders>
              <w:right w:val="single" w:sz="4" w:space="0" w:color="000000"/>
            </w:tcBorders>
            <w:shd w:val="clear" w:color="auto" w:fill="F2F2F2"/>
            <w:vAlign w:val="center"/>
          </w:tcPr>
          <w:p w14:paraId="0022F223" w14:textId="25A7A05D" w:rsidR="004F46D0" w:rsidRPr="00B85090" w:rsidRDefault="004F46D0" w:rsidP="009E0724">
            <w:pPr>
              <w:numPr>
                <w:ilvl w:val="0"/>
                <w:numId w:val="4"/>
              </w:numPr>
              <w:spacing w:before="40"/>
              <w:rPr>
                <w:b/>
              </w:rPr>
            </w:pPr>
            <w:r>
              <w:rPr>
                <w:b/>
              </w:rPr>
              <w:t xml:space="preserve">QA: </w:t>
            </w:r>
            <w:r w:rsidRPr="00A80D9C">
              <w:t>What is the process for staff to follow when you get an unqualified interpreter?</w:t>
            </w:r>
            <w:r>
              <w:t xml:space="preserve"> </w:t>
            </w:r>
            <w:sdt>
              <w:sdtPr>
                <w:rPr>
                  <w:rStyle w:val="UserEnteredGeneralChar"/>
                </w:rPr>
                <w:alias w:val="15. QA: What is the process for staff to follow when you get an unqualified interpreter?"/>
                <w:tag w:val="15. QA: What is the process for staff to follow when you get an unqualified interpreter?"/>
                <w:id w:val="-1557156181"/>
                <w:lock w:val="sdtLocked"/>
                <w:placeholder>
                  <w:docPart w:val="D42BEFF40BBA4ADD8377673A88F24551"/>
                </w:placeholder>
                <w:showingPlcHdr/>
              </w:sdtPr>
              <w:sdtEndPr>
                <w:rPr>
                  <w:rStyle w:val="DefaultParagraphFont"/>
                  <w:rFonts w:ascii="Times New Roman" w:hAnsi="Times New Roman"/>
                  <w:szCs w:val="22"/>
                </w:rPr>
              </w:sdtEndPr>
              <w:sdtContent>
                <w:r w:rsidR="009E0724" w:rsidRPr="0036130C">
                  <w:rPr>
                    <w:rStyle w:val="PlaceholderText"/>
                    <w:rFonts w:ascii="Arial" w:hAnsi="Arial" w:cs="Arial"/>
                  </w:rPr>
                  <w:t>Click here to enter text.</w:t>
                </w:r>
              </w:sdtContent>
            </w:sdt>
          </w:p>
        </w:tc>
      </w:tr>
      <w:tr w:rsidR="004F46D0" w14:paraId="09B34BED" w14:textId="77777777" w:rsidTr="007327EA">
        <w:trPr>
          <w:cantSplit/>
          <w:trHeight w:val="674"/>
          <w:jc w:val="center"/>
        </w:trPr>
        <w:tc>
          <w:tcPr>
            <w:tcW w:w="7194" w:type="dxa"/>
            <w:shd w:val="clear" w:color="auto" w:fill="F2F2F2"/>
            <w:vAlign w:val="center"/>
          </w:tcPr>
          <w:p w14:paraId="0EBF0B13" w14:textId="77777777" w:rsidR="004F46D0" w:rsidRDefault="004F46D0" w:rsidP="004F46D0">
            <w:pPr>
              <w:numPr>
                <w:ilvl w:val="0"/>
                <w:numId w:val="4"/>
              </w:numPr>
              <w:spacing w:before="40"/>
              <w:rPr>
                <w:b/>
              </w:rPr>
            </w:pPr>
            <w:r>
              <w:rPr>
                <w:b/>
              </w:rPr>
              <w:t xml:space="preserve">QA: </w:t>
            </w:r>
            <w:r w:rsidRPr="00A80D9C">
              <w:t>Do your LEP policies and procedures encourage gender match</w:t>
            </w:r>
            <w:r>
              <w:t>ing</w:t>
            </w:r>
            <w:r w:rsidRPr="00A80D9C">
              <w:t xml:space="preserve"> between the interpreter and the client?</w:t>
            </w:r>
          </w:p>
        </w:tc>
        <w:sdt>
          <w:sdtPr>
            <w:rPr>
              <w:rFonts w:ascii="Arial" w:hAnsi="Arial" w:cs="Arial"/>
              <w:sz w:val="28"/>
              <w:szCs w:val="28"/>
            </w:rPr>
            <w:alias w:val="Compliant: Yes"/>
            <w:tag w:val="Compliant: Yes"/>
            <w:id w:val="888615020"/>
            <w:lock w:val="sdtLocked"/>
            <w14:checkbox>
              <w14:checked w14:val="0"/>
              <w14:checkedState w14:val="2612" w14:font="MS Gothic"/>
              <w14:uncheckedState w14:val="2610" w14:font="MS Gothic"/>
            </w14:checkbox>
          </w:sdtPr>
          <w:sdtEndPr/>
          <w:sdtContent>
            <w:tc>
              <w:tcPr>
                <w:tcW w:w="590" w:type="dxa"/>
                <w:gridSpan w:val="2"/>
                <w:shd w:val="clear" w:color="auto" w:fill="F2F2F2"/>
              </w:tcPr>
              <w:p w14:paraId="521896FE" w14:textId="24FF9FA2" w:rsidR="004F46D0" w:rsidRDefault="004F46D0" w:rsidP="004F46D0">
                <w:pPr>
                  <w:spacing w:before="40"/>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564720045"/>
            <w:lock w:val="sdtLocked"/>
            <w14:checkbox>
              <w14:checked w14:val="0"/>
              <w14:checkedState w14:val="2612" w14:font="MS Gothic"/>
              <w14:uncheckedState w14:val="2610" w14:font="MS Gothic"/>
            </w14:checkbox>
          </w:sdtPr>
          <w:sdtEndPr/>
          <w:sdtContent>
            <w:tc>
              <w:tcPr>
                <w:tcW w:w="543" w:type="dxa"/>
                <w:gridSpan w:val="2"/>
                <w:shd w:val="clear" w:color="auto" w:fill="F2F2F2"/>
              </w:tcPr>
              <w:p w14:paraId="146565DE" w14:textId="638F26FC" w:rsidR="004F46D0" w:rsidRDefault="004F46D0" w:rsidP="004F46D0">
                <w:pPr>
                  <w:spacing w:before="40"/>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F2F2F2"/>
          </w:tcPr>
          <w:p w14:paraId="1101B617" w14:textId="3E792695" w:rsidR="004F46D0" w:rsidRDefault="00E5189D" w:rsidP="004F46D0">
            <w:pPr>
              <w:spacing w:before="40"/>
            </w:pPr>
            <w:sdt>
              <w:sdtPr>
                <w:rPr>
                  <w:rStyle w:val="UserEnteredGeneralChar"/>
                </w:rPr>
                <w:alias w:val="Comments, documentation, explanation, timeline"/>
                <w:tag w:val="Comments, documentation, explanation, timeline"/>
                <w:id w:val="-1776781722"/>
                <w:lock w:val="sdtLocked"/>
                <w:placeholder>
                  <w:docPart w:val="47C1A0F67D164ACC8BF3532FFD9D7D5E"/>
                </w:placeholder>
                <w:showingPlcHdr/>
              </w:sdtPr>
              <w:sdtEndPr>
                <w:rPr>
                  <w:rStyle w:val="DefaultParagraphFont"/>
                  <w:rFonts w:ascii="Times New Roman" w:hAnsi="Times New Roman"/>
                  <w:szCs w:val="22"/>
                </w:rPr>
              </w:sdtEndPr>
              <w:sdtContent>
                <w:r w:rsidR="004F46D0" w:rsidRPr="00A30A6F">
                  <w:rPr>
                    <w:rStyle w:val="PlaceholderText"/>
                    <w:rFonts w:ascii="Arial" w:hAnsi="Arial" w:cs="Arial"/>
                    <w:szCs w:val="24"/>
                  </w:rPr>
                  <w:t>Click here to enter text.</w:t>
                </w:r>
              </w:sdtContent>
            </w:sdt>
          </w:p>
        </w:tc>
      </w:tr>
      <w:tr w:rsidR="00FE7ECA" w14:paraId="390C6718" w14:textId="77777777" w:rsidTr="007327EA">
        <w:trPr>
          <w:cantSplit/>
          <w:trHeight w:val="2627"/>
          <w:jc w:val="center"/>
        </w:trPr>
        <w:tc>
          <w:tcPr>
            <w:tcW w:w="7194" w:type="dxa"/>
            <w:shd w:val="clear" w:color="auto" w:fill="auto"/>
            <w:vAlign w:val="center"/>
          </w:tcPr>
          <w:p w14:paraId="3E748615" w14:textId="77777777" w:rsidR="00FE7ECA" w:rsidRPr="00C93810" w:rsidRDefault="00FE7ECA" w:rsidP="00FE7ECA">
            <w:pPr>
              <w:pStyle w:val="letteredbullet"/>
              <w:keepNext/>
              <w:numPr>
                <w:ilvl w:val="0"/>
                <w:numId w:val="4"/>
              </w:numPr>
            </w:pPr>
            <w:r>
              <w:lastRenderedPageBreak/>
              <w:t xml:space="preserve">Do you use the following four-factor analysis that the federal Department of Health and Human Services (DHHS) adopted to determine if specific documents should be translated into the language of the various frequently encountered LEP groups eligible to be served, and/or likely to be affected by the program? </w:t>
            </w:r>
            <w:hyperlink r:id="rId84" w:tooltip="Verified 4/2016" w:history="1">
              <w:r w:rsidRPr="00E20685">
                <w:rPr>
                  <w:rStyle w:val="Hyperlink"/>
                </w:rPr>
                <w:t>Guidance to Federal Financial Assistance Recipients Regarding Title VI Prohibition Against National Origin Discrimination Affecting Limited English Proficient Persons.</w:t>
              </w:r>
            </w:hyperlink>
            <w:r>
              <w:t xml:space="preserve"> Fed Register,</w:t>
            </w:r>
            <w:r>
              <w:br/>
              <w:t>Vol. 65, No. 159, 50123, 50124 (</w:t>
            </w:r>
            <w:r w:rsidRPr="008F3B01">
              <w:rPr>
                <w:i/>
              </w:rPr>
              <w:t>August 16, 2000</w:t>
            </w:r>
            <w:r>
              <w:t>).</w:t>
            </w:r>
          </w:p>
        </w:tc>
        <w:sdt>
          <w:sdtPr>
            <w:rPr>
              <w:rFonts w:ascii="Arial" w:hAnsi="Arial" w:cs="Arial"/>
              <w:sz w:val="28"/>
              <w:szCs w:val="28"/>
            </w:rPr>
            <w:alias w:val="Compliant: Yes"/>
            <w:tag w:val="Compliant: Yes"/>
            <w:id w:val="1501630017"/>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1748BC4E" w14:textId="2A2C77CA" w:rsidR="00FE7ECA" w:rsidRDefault="005C6C4C" w:rsidP="00FE7ECA">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377978048"/>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5C6CCCA8" w14:textId="596B01D9" w:rsidR="00FE7ECA" w:rsidRDefault="005C6C4C" w:rsidP="00FE7ECA">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54F43E71" w14:textId="583D9820" w:rsidR="00FE7ECA" w:rsidRDefault="00E5189D" w:rsidP="00FE7ECA">
            <w:pPr>
              <w:keepNext/>
              <w:spacing w:before="40"/>
            </w:pPr>
            <w:sdt>
              <w:sdtPr>
                <w:rPr>
                  <w:rStyle w:val="UserEnteredGeneralChar"/>
                </w:rPr>
                <w:alias w:val="Comments, documentation, explanation, timeline"/>
                <w:tag w:val="Comments, documentation, explanation, timeline"/>
                <w:id w:val="1640990506"/>
                <w:lock w:val="sdtLocked"/>
                <w:placeholder>
                  <w:docPart w:val="A97243117AA949378D539886A8080CEA"/>
                </w:placeholder>
                <w:showingPlcHdr/>
              </w:sdtPr>
              <w:sdtEndPr>
                <w:rPr>
                  <w:rStyle w:val="DefaultParagraphFont"/>
                  <w:rFonts w:ascii="Times New Roman" w:hAnsi="Times New Roman"/>
                  <w:szCs w:val="22"/>
                </w:rPr>
              </w:sdtEndPr>
              <w:sdtContent>
                <w:r w:rsidR="00FE7ECA" w:rsidRPr="00A30A6F">
                  <w:rPr>
                    <w:rStyle w:val="PlaceholderText"/>
                    <w:rFonts w:ascii="Arial" w:hAnsi="Arial" w:cs="Arial"/>
                    <w:szCs w:val="24"/>
                  </w:rPr>
                  <w:t>Click here to enter text.</w:t>
                </w:r>
              </w:sdtContent>
            </w:sdt>
          </w:p>
        </w:tc>
      </w:tr>
      <w:tr w:rsidR="00FE7ECA" w14:paraId="13AED904" w14:textId="77777777" w:rsidTr="007327EA">
        <w:trPr>
          <w:cantSplit/>
          <w:trHeight w:val="662"/>
          <w:jc w:val="center"/>
        </w:trPr>
        <w:tc>
          <w:tcPr>
            <w:tcW w:w="7194" w:type="dxa"/>
            <w:shd w:val="clear" w:color="auto" w:fill="auto"/>
            <w:vAlign w:val="center"/>
          </w:tcPr>
          <w:p w14:paraId="2BDBC8BB" w14:textId="77777777" w:rsidR="00FE7ECA" w:rsidRDefault="00FE7ECA" w:rsidP="00FE7ECA">
            <w:pPr>
              <w:pStyle w:val="letteredbullet"/>
              <w:keepNext/>
              <w:numPr>
                <w:ilvl w:val="0"/>
                <w:numId w:val="22"/>
              </w:numPr>
            </w:pPr>
            <w:r>
              <w:t>Factor one: The number or proportion of LEP persons served or</w:t>
            </w:r>
            <w:r>
              <w:br/>
              <w:t>encountered in eligible service population.</w:t>
            </w:r>
          </w:p>
        </w:tc>
        <w:sdt>
          <w:sdtPr>
            <w:rPr>
              <w:rFonts w:ascii="Arial" w:hAnsi="Arial" w:cs="Arial"/>
              <w:sz w:val="28"/>
              <w:szCs w:val="28"/>
            </w:rPr>
            <w:alias w:val="Compliant: Yes"/>
            <w:tag w:val="Compliant: Yes"/>
            <w:id w:val="-208568492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29B06C93" w14:textId="4664AAF9" w:rsidR="00FE7ECA" w:rsidRDefault="005C6C4C" w:rsidP="00FE7ECA">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397430936"/>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042178B" w14:textId="0088B4AC" w:rsidR="00FE7ECA" w:rsidRDefault="005C6C4C" w:rsidP="00FE7ECA">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328E2F06" w14:textId="12C08890" w:rsidR="00FE7ECA" w:rsidRDefault="00E5189D" w:rsidP="00FE7ECA">
            <w:pPr>
              <w:keepNext/>
              <w:spacing w:before="40"/>
            </w:pPr>
            <w:sdt>
              <w:sdtPr>
                <w:rPr>
                  <w:rStyle w:val="UserEnteredGeneralChar"/>
                </w:rPr>
                <w:alias w:val="Comments, documentation, explanation, timeline"/>
                <w:tag w:val="Comments, documentation, explanation, timeline"/>
                <w:id w:val="1150031045"/>
                <w:lock w:val="sdtLocked"/>
                <w:placeholder>
                  <w:docPart w:val="DFC98A71A316473AB38AD8A9DEED9FA9"/>
                </w:placeholder>
                <w:showingPlcHdr/>
              </w:sdtPr>
              <w:sdtEndPr>
                <w:rPr>
                  <w:rStyle w:val="DefaultParagraphFont"/>
                  <w:rFonts w:ascii="Times New Roman" w:hAnsi="Times New Roman"/>
                  <w:szCs w:val="22"/>
                </w:rPr>
              </w:sdtEndPr>
              <w:sdtContent>
                <w:r w:rsidR="00FE7ECA" w:rsidRPr="00A30A6F">
                  <w:rPr>
                    <w:rStyle w:val="PlaceholderText"/>
                    <w:rFonts w:ascii="Arial" w:hAnsi="Arial" w:cs="Arial"/>
                    <w:szCs w:val="24"/>
                  </w:rPr>
                  <w:t>Click here to enter text.</w:t>
                </w:r>
              </w:sdtContent>
            </w:sdt>
          </w:p>
        </w:tc>
      </w:tr>
      <w:tr w:rsidR="00FE7ECA" w14:paraId="4B87E539" w14:textId="77777777" w:rsidTr="007327EA">
        <w:trPr>
          <w:cantSplit/>
          <w:trHeight w:val="662"/>
          <w:jc w:val="center"/>
        </w:trPr>
        <w:tc>
          <w:tcPr>
            <w:tcW w:w="7194" w:type="dxa"/>
            <w:shd w:val="clear" w:color="auto" w:fill="auto"/>
            <w:vAlign w:val="center"/>
          </w:tcPr>
          <w:p w14:paraId="35C82E25" w14:textId="77777777" w:rsidR="00FE7ECA" w:rsidRDefault="00FE7ECA" w:rsidP="00FE7ECA">
            <w:pPr>
              <w:pStyle w:val="letteredbullet"/>
              <w:keepNext/>
              <w:numPr>
                <w:ilvl w:val="0"/>
                <w:numId w:val="22"/>
              </w:numPr>
            </w:pPr>
            <w:r>
              <w:t>Factor two: The frequency with which LEP individuals come in</w:t>
            </w:r>
            <w:r>
              <w:br/>
              <w:t>contact with the program.</w:t>
            </w:r>
          </w:p>
        </w:tc>
        <w:sdt>
          <w:sdtPr>
            <w:rPr>
              <w:rFonts w:ascii="Arial" w:hAnsi="Arial" w:cs="Arial"/>
              <w:sz w:val="28"/>
              <w:szCs w:val="28"/>
            </w:rPr>
            <w:alias w:val="Compliant: Yes"/>
            <w:tag w:val="Compliant: Yes"/>
            <w:id w:val="-339937896"/>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5B9F040D" w14:textId="63D90BBD" w:rsidR="00FE7ECA" w:rsidRDefault="005C6C4C" w:rsidP="00FE7ECA">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688258343"/>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E6B52EA" w14:textId="2A7C28A4" w:rsidR="00FE7ECA" w:rsidRDefault="005C6C4C" w:rsidP="00FE7ECA">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7658E64C" w14:textId="18A54B55" w:rsidR="00FE7ECA" w:rsidRDefault="00E5189D" w:rsidP="00FE7ECA">
            <w:pPr>
              <w:keepNext/>
              <w:spacing w:before="40"/>
            </w:pPr>
            <w:sdt>
              <w:sdtPr>
                <w:rPr>
                  <w:rStyle w:val="UserEnteredGeneralChar"/>
                </w:rPr>
                <w:alias w:val="Comments, documentation, explanation, timeline"/>
                <w:tag w:val="Comments, documentation, explanation, timeline"/>
                <w:id w:val="-301464713"/>
                <w:lock w:val="sdtLocked"/>
                <w:placeholder>
                  <w:docPart w:val="90C428C140824D18876A3E4D46C53FD6"/>
                </w:placeholder>
                <w:showingPlcHdr/>
              </w:sdtPr>
              <w:sdtEndPr>
                <w:rPr>
                  <w:rStyle w:val="DefaultParagraphFont"/>
                  <w:rFonts w:ascii="Times New Roman" w:hAnsi="Times New Roman"/>
                  <w:szCs w:val="22"/>
                </w:rPr>
              </w:sdtEndPr>
              <w:sdtContent>
                <w:r w:rsidR="00FE7ECA" w:rsidRPr="00A30A6F">
                  <w:rPr>
                    <w:rStyle w:val="PlaceholderText"/>
                    <w:rFonts w:ascii="Arial" w:hAnsi="Arial" w:cs="Arial"/>
                    <w:szCs w:val="24"/>
                  </w:rPr>
                  <w:t>Click here to enter text.</w:t>
                </w:r>
              </w:sdtContent>
            </w:sdt>
          </w:p>
        </w:tc>
      </w:tr>
      <w:tr w:rsidR="00FE7ECA" w14:paraId="4EB081A7" w14:textId="77777777" w:rsidTr="007327EA">
        <w:trPr>
          <w:cantSplit/>
          <w:trHeight w:val="662"/>
          <w:jc w:val="center"/>
        </w:trPr>
        <w:tc>
          <w:tcPr>
            <w:tcW w:w="7194" w:type="dxa"/>
            <w:shd w:val="clear" w:color="auto" w:fill="auto"/>
            <w:vAlign w:val="center"/>
          </w:tcPr>
          <w:p w14:paraId="3771A009" w14:textId="19EB547F" w:rsidR="00FE7ECA" w:rsidRDefault="00FE7ECA" w:rsidP="0016002A">
            <w:pPr>
              <w:pStyle w:val="letteredbullet"/>
              <w:keepNext/>
              <w:numPr>
                <w:ilvl w:val="0"/>
                <w:numId w:val="22"/>
              </w:numPr>
            </w:pPr>
            <w:r>
              <w:t>Factor three: The nature and importance of the program, activity</w:t>
            </w:r>
            <w:r w:rsidR="0016002A">
              <w:t xml:space="preserve"> </w:t>
            </w:r>
            <w:r>
              <w:t>or service provided.</w:t>
            </w:r>
          </w:p>
        </w:tc>
        <w:sdt>
          <w:sdtPr>
            <w:rPr>
              <w:rFonts w:ascii="Arial" w:hAnsi="Arial" w:cs="Arial"/>
              <w:sz w:val="28"/>
              <w:szCs w:val="28"/>
            </w:rPr>
            <w:alias w:val="Compliant: Yes"/>
            <w:tag w:val="Compliant: Yes"/>
            <w:id w:val="491919788"/>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1D155B6E" w14:textId="5CDA8DC6" w:rsidR="00FE7ECA" w:rsidRDefault="005C6C4C" w:rsidP="00FE7ECA">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01312149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57613C7D" w14:textId="7558CEC3" w:rsidR="00FE7ECA" w:rsidRDefault="005C6C4C" w:rsidP="00FE7ECA">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485A63B9" w14:textId="539DD90C" w:rsidR="00FE7ECA" w:rsidRDefault="00E5189D" w:rsidP="00FE7ECA">
            <w:pPr>
              <w:keepNext/>
              <w:spacing w:before="40"/>
            </w:pPr>
            <w:sdt>
              <w:sdtPr>
                <w:rPr>
                  <w:rStyle w:val="UserEnteredGeneralChar"/>
                </w:rPr>
                <w:alias w:val="Comments, documentation, explanation, timeline"/>
                <w:tag w:val="Comments, documentation, explanation, timeline"/>
                <w:id w:val="1780213933"/>
                <w:lock w:val="sdtLocked"/>
                <w:placeholder>
                  <w:docPart w:val="3AFC5F53ECF94FD2B364758BD87339FC"/>
                </w:placeholder>
                <w:showingPlcHdr/>
              </w:sdtPr>
              <w:sdtEndPr>
                <w:rPr>
                  <w:rStyle w:val="DefaultParagraphFont"/>
                  <w:rFonts w:ascii="Times New Roman" w:hAnsi="Times New Roman"/>
                  <w:szCs w:val="22"/>
                </w:rPr>
              </w:sdtEndPr>
              <w:sdtContent>
                <w:r w:rsidR="00FE7ECA" w:rsidRPr="00A30A6F">
                  <w:rPr>
                    <w:rStyle w:val="PlaceholderText"/>
                    <w:rFonts w:ascii="Arial" w:hAnsi="Arial" w:cs="Arial"/>
                    <w:szCs w:val="24"/>
                  </w:rPr>
                  <w:t>Click here to enter text.</w:t>
                </w:r>
              </w:sdtContent>
            </w:sdt>
          </w:p>
        </w:tc>
      </w:tr>
      <w:tr w:rsidR="00FE7ECA" w14:paraId="0F974C99" w14:textId="77777777" w:rsidTr="007327EA">
        <w:trPr>
          <w:cantSplit/>
          <w:trHeight w:val="662"/>
          <w:jc w:val="center"/>
        </w:trPr>
        <w:tc>
          <w:tcPr>
            <w:tcW w:w="7194" w:type="dxa"/>
            <w:shd w:val="clear" w:color="auto" w:fill="auto"/>
            <w:vAlign w:val="center"/>
          </w:tcPr>
          <w:p w14:paraId="646ACE84" w14:textId="77777777" w:rsidR="00FE7ECA" w:rsidRDefault="00FE7ECA" w:rsidP="00FE7ECA">
            <w:pPr>
              <w:pStyle w:val="letteredbullet"/>
              <w:numPr>
                <w:ilvl w:val="0"/>
                <w:numId w:val="22"/>
              </w:numPr>
            </w:pPr>
            <w:r>
              <w:t>Factor four: The resources available to the LPHD and the costs of interpretation/translation services.</w:t>
            </w:r>
          </w:p>
        </w:tc>
        <w:sdt>
          <w:sdtPr>
            <w:rPr>
              <w:rFonts w:ascii="Arial" w:hAnsi="Arial" w:cs="Arial"/>
              <w:sz w:val="28"/>
              <w:szCs w:val="28"/>
            </w:rPr>
            <w:alias w:val="Compliant: Yes"/>
            <w:tag w:val="Compliant: Yes"/>
            <w:id w:val="130558413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7081788A" w14:textId="78E3EDAA" w:rsidR="00FE7ECA" w:rsidRDefault="005C6C4C" w:rsidP="00FE7ECA">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34398357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31FA3720" w14:textId="57CC124E" w:rsidR="00FE7ECA" w:rsidRDefault="005C6C4C" w:rsidP="00FE7ECA">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67219D2A" w14:textId="54A91334" w:rsidR="00FE7ECA" w:rsidRDefault="00E5189D" w:rsidP="00FE7ECA">
            <w:pPr>
              <w:spacing w:before="40"/>
            </w:pPr>
            <w:sdt>
              <w:sdtPr>
                <w:rPr>
                  <w:rStyle w:val="UserEnteredGeneralChar"/>
                </w:rPr>
                <w:alias w:val="Comments, documentation, explanation, timeline"/>
                <w:tag w:val="Comments, documentation, explanation, timeline"/>
                <w:id w:val="-544911265"/>
                <w:lock w:val="sdtLocked"/>
                <w:placeholder>
                  <w:docPart w:val="12FBD1E58437485F8A1A6F460F71C689"/>
                </w:placeholder>
                <w:showingPlcHdr/>
              </w:sdtPr>
              <w:sdtEndPr>
                <w:rPr>
                  <w:rStyle w:val="DefaultParagraphFont"/>
                  <w:rFonts w:ascii="Times New Roman" w:hAnsi="Times New Roman"/>
                  <w:szCs w:val="22"/>
                </w:rPr>
              </w:sdtEndPr>
              <w:sdtContent>
                <w:r w:rsidR="00FE7ECA" w:rsidRPr="00A30A6F">
                  <w:rPr>
                    <w:rStyle w:val="PlaceholderText"/>
                    <w:rFonts w:ascii="Arial" w:hAnsi="Arial" w:cs="Arial"/>
                    <w:szCs w:val="24"/>
                  </w:rPr>
                  <w:t>Click here to enter text.</w:t>
                </w:r>
              </w:sdtContent>
            </w:sdt>
          </w:p>
        </w:tc>
      </w:tr>
      <w:tr w:rsidR="00FE7ECA" w14:paraId="1ABE5D13" w14:textId="77777777" w:rsidTr="007327EA">
        <w:trPr>
          <w:cantSplit/>
          <w:trHeight w:val="2546"/>
          <w:jc w:val="center"/>
        </w:trPr>
        <w:tc>
          <w:tcPr>
            <w:tcW w:w="7194" w:type="dxa"/>
            <w:shd w:val="clear" w:color="auto" w:fill="auto"/>
            <w:vAlign w:val="center"/>
          </w:tcPr>
          <w:p w14:paraId="3A62321E" w14:textId="77777777" w:rsidR="00FE7ECA" w:rsidRPr="00C93810" w:rsidRDefault="00FE7ECA" w:rsidP="00FE7ECA">
            <w:pPr>
              <w:pStyle w:val="letteredbullet"/>
              <w:numPr>
                <w:ilvl w:val="0"/>
                <w:numId w:val="4"/>
              </w:numPr>
            </w:pPr>
            <w:r>
              <w:t>Are you meeting the safe harbor federal requirements of 5% or 1,000, whichever is less, for written translation obligations?</w:t>
            </w:r>
            <w:r>
              <w:br/>
              <w:t>(</w:t>
            </w:r>
            <w:r w:rsidRPr="008F3B01">
              <w:rPr>
                <w:i/>
              </w:rPr>
              <w:t>If</w:t>
            </w:r>
            <w:r>
              <w:rPr>
                <w:i/>
              </w:rPr>
              <w:t xml:space="preserve"> there are</w:t>
            </w:r>
            <w:r w:rsidRPr="008F3B01">
              <w:rPr>
                <w:i/>
              </w:rPr>
              <w:t xml:space="preserve"> fewer than 50 persons in the language group</w:t>
            </w:r>
            <w:r>
              <w:rPr>
                <w:i/>
              </w:rPr>
              <w:t>, then</w:t>
            </w:r>
            <w:r w:rsidRPr="008F3B01">
              <w:rPr>
                <w:i/>
              </w:rPr>
              <w:t xml:space="preserve"> translation of vital records is not required</w:t>
            </w:r>
            <w:r w:rsidRPr="00C92156">
              <w:rPr>
                <w:i/>
              </w:rPr>
              <w:t>. Instead, written notice of the right to receive free oral translation of the written materials must be given in the LEP language group.</w:t>
            </w:r>
            <w:r>
              <w:t xml:space="preserve">) See </w:t>
            </w:r>
            <w:hyperlink r:id="rId85" w:tooltip="Verified 4/2016" w:history="1">
              <w:r w:rsidRPr="00E20685">
                <w:rPr>
                  <w:rStyle w:val="Hyperlink"/>
                </w:rPr>
                <w:t>Guidance to Federal Financial Assistance Recipients Regarding Title VI Prohibition Against National Origin Discrimination Affecting Limited English Proficient Persons</w:t>
              </w:r>
            </w:hyperlink>
            <w:r>
              <w:t>. Fed Register, Vol. 65, No. 159, 50123, 50124 (</w:t>
            </w:r>
            <w:r w:rsidRPr="008F3B01">
              <w:rPr>
                <w:i/>
              </w:rPr>
              <w:t>August 16, 2000</w:t>
            </w:r>
            <w:r>
              <w:t>).</w:t>
            </w:r>
          </w:p>
        </w:tc>
        <w:sdt>
          <w:sdtPr>
            <w:rPr>
              <w:rFonts w:ascii="Arial" w:hAnsi="Arial" w:cs="Arial"/>
              <w:sz w:val="28"/>
              <w:szCs w:val="28"/>
            </w:rPr>
            <w:alias w:val="Compliant: Yes"/>
            <w:tag w:val="Compliant: Yes"/>
            <w:id w:val="583494896"/>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64298D00" w14:textId="1A654EDF" w:rsidR="00FE7ECA" w:rsidRDefault="005C6C4C" w:rsidP="00FE7ECA">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78788830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9132C9E" w14:textId="712FDE5B" w:rsidR="00FE7ECA" w:rsidRDefault="005C6C4C" w:rsidP="00FE7ECA">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5FA3674A" w14:textId="6A1243A2" w:rsidR="00FE7ECA" w:rsidRDefault="00E5189D" w:rsidP="00FE7ECA">
            <w:pPr>
              <w:spacing w:before="40"/>
            </w:pPr>
            <w:sdt>
              <w:sdtPr>
                <w:rPr>
                  <w:rStyle w:val="UserEnteredGeneralChar"/>
                </w:rPr>
                <w:alias w:val="Comments, documentation, explanation, timeline"/>
                <w:tag w:val="Comments, documentation, explanation, timeline"/>
                <w:id w:val="492535701"/>
                <w:lock w:val="sdtLocked"/>
                <w:placeholder>
                  <w:docPart w:val="2B01B9D75F174DDCAC89FC4E862A9F7F"/>
                </w:placeholder>
                <w:showingPlcHdr/>
              </w:sdtPr>
              <w:sdtEndPr>
                <w:rPr>
                  <w:rStyle w:val="DefaultParagraphFont"/>
                  <w:rFonts w:ascii="Times New Roman" w:hAnsi="Times New Roman"/>
                  <w:szCs w:val="22"/>
                </w:rPr>
              </w:sdtEndPr>
              <w:sdtContent>
                <w:r w:rsidR="00FE7ECA" w:rsidRPr="00A30A6F">
                  <w:rPr>
                    <w:rStyle w:val="PlaceholderText"/>
                    <w:rFonts w:ascii="Arial" w:hAnsi="Arial" w:cs="Arial"/>
                    <w:szCs w:val="24"/>
                  </w:rPr>
                  <w:t>Click here to enter text.</w:t>
                </w:r>
              </w:sdtContent>
            </w:sdt>
          </w:p>
        </w:tc>
      </w:tr>
      <w:tr w:rsidR="00FE7ECA" w14:paraId="52E16F97" w14:textId="77777777" w:rsidTr="007327EA">
        <w:trPr>
          <w:cantSplit/>
          <w:trHeight w:val="662"/>
          <w:jc w:val="center"/>
        </w:trPr>
        <w:tc>
          <w:tcPr>
            <w:tcW w:w="7194" w:type="dxa"/>
            <w:shd w:val="clear" w:color="auto" w:fill="F2F2F2"/>
            <w:vAlign w:val="center"/>
          </w:tcPr>
          <w:p w14:paraId="1405578E" w14:textId="77777777" w:rsidR="00FE7ECA" w:rsidRPr="00C93810" w:rsidRDefault="00FE7ECA" w:rsidP="00FE7ECA">
            <w:pPr>
              <w:pStyle w:val="letteredbullet"/>
              <w:numPr>
                <w:ilvl w:val="0"/>
                <w:numId w:val="4"/>
              </w:numPr>
            </w:pPr>
            <w:r w:rsidRPr="00B85090">
              <w:rPr>
                <w:b/>
              </w:rPr>
              <w:t>QA</w:t>
            </w:r>
            <w:r>
              <w:rPr>
                <w:b/>
              </w:rPr>
              <w:t>:</w:t>
            </w:r>
            <w:r>
              <w:t xml:space="preserve"> Do you use qualified or certified health care interpreters under</w:t>
            </w:r>
            <w:r>
              <w:br/>
            </w:r>
            <w:hyperlink r:id="rId86" w:tooltip="Verified 4/2016" w:history="1">
              <w:r w:rsidRPr="00805EF7">
                <w:rPr>
                  <w:rStyle w:val="Hyperlink"/>
                </w:rPr>
                <w:t>ORS 413.556</w:t>
              </w:r>
            </w:hyperlink>
            <w:r>
              <w:t xml:space="preserve"> and </w:t>
            </w:r>
            <w:hyperlink r:id="rId87" w:tooltip="Verified 4/2016" w:history="1">
              <w:r w:rsidRPr="00934D5D">
                <w:rPr>
                  <w:rStyle w:val="Hyperlink"/>
                </w:rPr>
                <w:t>OAR 333-002-0000</w:t>
              </w:r>
            </w:hyperlink>
            <w:r>
              <w:t>?</w:t>
            </w:r>
          </w:p>
        </w:tc>
        <w:sdt>
          <w:sdtPr>
            <w:rPr>
              <w:rFonts w:ascii="Arial" w:hAnsi="Arial" w:cs="Arial"/>
              <w:sz w:val="28"/>
              <w:szCs w:val="28"/>
            </w:rPr>
            <w:alias w:val="Compliant: Yes"/>
            <w:tag w:val="Compliant: Yes"/>
            <w:id w:val="738368880"/>
            <w:lock w:val="sdtLocked"/>
            <w14:checkbox>
              <w14:checked w14:val="0"/>
              <w14:checkedState w14:val="2612" w14:font="MS Gothic"/>
              <w14:uncheckedState w14:val="2610" w14:font="MS Gothic"/>
            </w14:checkbox>
          </w:sdtPr>
          <w:sdtEndPr/>
          <w:sdtContent>
            <w:tc>
              <w:tcPr>
                <w:tcW w:w="590" w:type="dxa"/>
                <w:gridSpan w:val="2"/>
                <w:shd w:val="clear" w:color="auto" w:fill="F2F2F2"/>
              </w:tcPr>
              <w:p w14:paraId="2BFC9829" w14:textId="0280BB0F" w:rsidR="00FE7ECA" w:rsidRDefault="005C6C4C" w:rsidP="00FE7ECA">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736080943"/>
            <w:lock w:val="sdtLocked"/>
            <w14:checkbox>
              <w14:checked w14:val="0"/>
              <w14:checkedState w14:val="2612" w14:font="MS Gothic"/>
              <w14:uncheckedState w14:val="2610" w14:font="MS Gothic"/>
            </w14:checkbox>
          </w:sdtPr>
          <w:sdtEndPr/>
          <w:sdtContent>
            <w:tc>
              <w:tcPr>
                <w:tcW w:w="543" w:type="dxa"/>
                <w:gridSpan w:val="2"/>
                <w:shd w:val="clear" w:color="auto" w:fill="F2F2F2"/>
              </w:tcPr>
              <w:p w14:paraId="146631DE" w14:textId="3FE82793" w:rsidR="00FE7ECA" w:rsidRDefault="005C6C4C" w:rsidP="00FE7ECA">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F2F2F2"/>
          </w:tcPr>
          <w:p w14:paraId="2F93C460" w14:textId="0FA4C359" w:rsidR="00FE7ECA" w:rsidRDefault="00E5189D" w:rsidP="00FE7ECA">
            <w:pPr>
              <w:spacing w:before="40"/>
            </w:pPr>
            <w:sdt>
              <w:sdtPr>
                <w:rPr>
                  <w:rStyle w:val="UserEnteredGeneralChar"/>
                </w:rPr>
                <w:alias w:val="Comments, documentation, explanation, timeline"/>
                <w:tag w:val="Comments, documentation, explanation, timeline"/>
                <w:id w:val="826932886"/>
                <w:lock w:val="sdtLocked"/>
                <w:placeholder>
                  <w:docPart w:val="96D1292D4CE6443CBFEB4E301EA7539D"/>
                </w:placeholder>
                <w:showingPlcHdr/>
              </w:sdtPr>
              <w:sdtEndPr>
                <w:rPr>
                  <w:rStyle w:val="DefaultParagraphFont"/>
                  <w:rFonts w:ascii="Times New Roman" w:hAnsi="Times New Roman"/>
                  <w:szCs w:val="22"/>
                </w:rPr>
              </w:sdtEndPr>
              <w:sdtContent>
                <w:r w:rsidR="00FE7ECA" w:rsidRPr="00A30A6F">
                  <w:rPr>
                    <w:rStyle w:val="PlaceholderText"/>
                    <w:rFonts w:ascii="Arial" w:hAnsi="Arial" w:cs="Arial"/>
                    <w:szCs w:val="24"/>
                  </w:rPr>
                  <w:t>Click here to enter text.</w:t>
                </w:r>
              </w:sdtContent>
            </w:sdt>
          </w:p>
        </w:tc>
      </w:tr>
      <w:tr w:rsidR="004F46D0" w14:paraId="0E75F333" w14:textId="77777777" w:rsidTr="00891C8D">
        <w:trPr>
          <w:cantSplit/>
          <w:trHeight w:val="2357"/>
          <w:jc w:val="center"/>
        </w:trPr>
        <w:tc>
          <w:tcPr>
            <w:tcW w:w="14760" w:type="dxa"/>
            <w:gridSpan w:val="7"/>
            <w:tcBorders>
              <w:right w:val="single" w:sz="4" w:space="0" w:color="000000"/>
            </w:tcBorders>
            <w:shd w:val="clear" w:color="auto" w:fill="auto"/>
            <w:vAlign w:val="center"/>
          </w:tcPr>
          <w:p w14:paraId="2D82D018" w14:textId="58C21F78" w:rsidR="004F46D0" w:rsidRPr="00BA3DFB" w:rsidRDefault="004F46D0" w:rsidP="004F46D0">
            <w:pPr>
              <w:pStyle w:val="Hyperlink1"/>
              <w:ind w:left="425"/>
              <w:rPr>
                <w:lang w:val="en-US"/>
              </w:rPr>
            </w:pPr>
            <w:r>
              <w:rPr>
                <w:bCs/>
              </w:rPr>
              <w:lastRenderedPageBreak/>
              <w:t xml:space="preserve">Additional resources for section V: </w:t>
            </w:r>
            <w:hyperlink r:id="rId88" w:tooltip="Verified 4/2016" w:history="1">
              <w:r w:rsidRPr="003A39B8">
                <w:rPr>
                  <w:rStyle w:val="Hyperlink"/>
                </w:rPr>
                <w:t>Guidance to Federal Financial Assistance Recipients Regarding Title VI Prohibition Against National Origin Discrimination Affecting Limited Proficient Persons at 67 Fed. Reg. 41455</w:t>
              </w:r>
            </w:hyperlink>
            <w:r w:rsidRPr="00BF74A8">
              <w:t xml:space="preserve">; </w:t>
            </w:r>
            <w:hyperlink r:id="rId89" w:tooltip="Verified 4/2016" w:history="1">
              <w:r w:rsidRPr="00006EF2">
                <w:rPr>
                  <w:rStyle w:val="Hyperlink"/>
                </w:rPr>
                <w:t>OAR 943-005-0010(7)</w:t>
              </w:r>
            </w:hyperlink>
            <w:r w:rsidRPr="00BF74A8">
              <w:t xml:space="preserve">; </w:t>
            </w:r>
            <w:hyperlink r:id="rId90" w:tooltip="Verified 4/2016" w:history="1">
              <w:r w:rsidRPr="002E342E">
                <w:rPr>
                  <w:rStyle w:val="Hyperlink"/>
                </w:rPr>
                <w:t>OAR 943-005-0010(12)(c)</w:t>
              </w:r>
            </w:hyperlink>
            <w:r w:rsidRPr="00BF74A8">
              <w:t xml:space="preserve">; </w:t>
            </w:r>
            <w:hyperlink r:id="rId91" w:tooltip="Verified 4/2016" w:history="1">
              <w:r w:rsidRPr="002E342E">
                <w:rPr>
                  <w:rStyle w:val="Hyperlink"/>
                </w:rPr>
                <w:t>Executive Order 13166, "Improving Access to Services for Persons with Limited English Proficiency"</w:t>
              </w:r>
            </w:hyperlink>
            <w:r>
              <w:rPr>
                <w:lang w:val="en-US"/>
              </w:rPr>
              <w:t>;</w:t>
            </w:r>
            <w:r w:rsidRPr="00BF74A8">
              <w:t xml:space="preserve"> </w:t>
            </w:r>
            <w:hyperlink r:id="rId92" w:tooltip="Verified 4/2016" w:history="1">
              <w:r w:rsidRPr="0050234E">
                <w:rPr>
                  <w:rStyle w:val="Hyperlink"/>
                  <w:lang w:val="en-US"/>
                </w:rPr>
                <w:t xml:space="preserve">CMS Center for Drug and </w:t>
              </w:r>
              <w:r>
                <w:rPr>
                  <w:rStyle w:val="Hyperlink"/>
                  <w:lang w:val="en-US"/>
                </w:rPr>
                <w:t>H</w:t>
              </w:r>
              <w:r w:rsidRPr="0050234E">
                <w:rPr>
                  <w:rStyle w:val="Hyperlink"/>
                  <w:lang w:val="en-US"/>
                </w:rPr>
                <w:t xml:space="preserve">ealth Plan Choice </w:t>
              </w:r>
              <w:r w:rsidRPr="0050234E">
                <w:rPr>
                  <w:rStyle w:val="Hyperlink"/>
                </w:rPr>
                <w:t>New Marketing Material Language Lookup Functionality in HPMS (</w:t>
              </w:r>
              <w:r w:rsidRPr="00951EFF">
                <w:rPr>
                  <w:rStyle w:val="Hyperlink"/>
                  <w:i/>
                </w:rPr>
                <w:t>09.28.09</w:t>
              </w:r>
              <w:r w:rsidRPr="0050234E">
                <w:rPr>
                  <w:rStyle w:val="Hyperlink"/>
                </w:rPr>
                <w:t>)</w:t>
              </w:r>
            </w:hyperlink>
            <w:r>
              <w:rPr>
                <w:lang w:val="en-US"/>
              </w:rPr>
              <w:t xml:space="preserve">; </w:t>
            </w:r>
            <w:hyperlink r:id="rId93" w:tooltip="Verified 4/2016" w:history="1">
              <w:r>
                <w:rPr>
                  <w:rStyle w:val="Hyperlink"/>
                  <w:lang w:val="en-US"/>
                </w:rPr>
                <w:t>US Department of Health and Human Services (HHS)</w:t>
              </w:r>
              <w:r w:rsidRPr="0050234E">
                <w:rPr>
                  <w:rStyle w:val="Hyperlink"/>
                  <w:lang w:val="en-US"/>
                </w:rPr>
                <w:t xml:space="preserve"> Office of Minority Health</w:t>
              </w:r>
              <w:r>
                <w:rPr>
                  <w:rStyle w:val="Hyperlink"/>
                  <w:lang w:val="en-US"/>
                </w:rPr>
                <w:t xml:space="preserve"> (OMH)</w:t>
              </w:r>
              <w:r w:rsidRPr="0050234E">
                <w:rPr>
                  <w:rStyle w:val="Hyperlink"/>
                  <w:lang w:val="en-US"/>
                </w:rPr>
                <w:t xml:space="preserve"> National Standards for Culturally and Linguistically Appropriate Services in Health and Health Care:</w:t>
              </w:r>
              <w:r w:rsidRPr="0050234E">
                <w:rPr>
                  <w:rStyle w:val="Hyperlink"/>
                </w:rPr>
                <w:t xml:space="preserve"> </w:t>
              </w:r>
              <w:r w:rsidRPr="0050234E">
                <w:rPr>
                  <w:rStyle w:val="Hyperlink"/>
                  <w:lang w:val="en-US"/>
                </w:rPr>
                <w:t>A Blueprint for Advancing and Sustaining CLAS Policy and Practice (</w:t>
              </w:r>
              <w:r w:rsidRPr="00951EFF">
                <w:rPr>
                  <w:rStyle w:val="Hyperlink"/>
                  <w:i/>
                  <w:lang w:val="en-US"/>
                </w:rPr>
                <w:t>April 2013</w:t>
              </w:r>
              <w:r w:rsidRPr="0050234E">
                <w:rPr>
                  <w:rStyle w:val="Hyperlink"/>
                  <w:lang w:val="en-US"/>
                </w:rPr>
                <w:t>)</w:t>
              </w:r>
            </w:hyperlink>
            <w:r>
              <w:rPr>
                <w:lang w:val="en-US"/>
              </w:rPr>
              <w:t xml:space="preserve">; </w:t>
            </w:r>
            <w:hyperlink r:id="rId94" w:tooltip="Verified 4/2016" w:history="1">
              <w:r>
                <w:rPr>
                  <w:rStyle w:val="Hyperlink"/>
                  <w:lang w:val="en-US"/>
                </w:rPr>
                <w:t>HHS OMH The National CLAS Standards (</w:t>
              </w:r>
              <w:r w:rsidRPr="00951EFF">
                <w:rPr>
                  <w:rStyle w:val="Hyperlink"/>
                  <w:i/>
                  <w:lang w:val="en-US"/>
                </w:rPr>
                <w:t>April 2013</w:t>
              </w:r>
              <w:r>
                <w:rPr>
                  <w:rStyle w:val="Hyperlink"/>
                  <w:lang w:val="en-US"/>
                </w:rPr>
                <w:t>)</w:t>
              </w:r>
            </w:hyperlink>
            <w:r>
              <w:rPr>
                <w:lang w:val="en-US"/>
              </w:rPr>
              <w:t>;</w:t>
            </w:r>
            <w:r w:rsidRPr="0050234E">
              <w:t xml:space="preserve"> </w:t>
            </w:r>
            <w:hyperlink r:id="rId95" w:tooltip="Verified 4/2016" w:history="1">
              <w:r w:rsidRPr="002E342E">
                <w:rPr>
                  <w:rStyle w:val="Hyperlink"/>
                </w:rPr>
                <w:t>Example of a policy and procedure for providing meaningful communication with persons with limited English proficiency</w:t>
              </w:r>
            </w:hyperlink>
            <w:r>
              <w:t xml:space="preserve">; </w:t>
            </w:r>
            <w:hyperlink r:id="rId96" w:tooltip="Verified 4/2016" w:history="1">
              <w:r w:rsidRPr="00934D5D">
                <w:rPr>
                  <w:rStyle w:val="Hyperlink"/>
                </w:rPr>
                <w:t>ORS 413.556</w:t>
              </w:r>
            </w:hyperlink>
            <w:r>
              <w:t xml:space="preserve">; </w:t>
            </w:r>
            <w:hyperlink r:id="rId97" w:tooltip="Verified 4/2016" w:history="1">
              <w:r w:rsidRPr="00934D5D">
                <w:rPr>
                  <w:rStyle w:val="Hyperlink"/>
                </w:rPr>
                <w:t>OAR 333-002-000</w:t>
              </w:r>
              <w:r w:rsidRPr="00934D5D">
                <w:rPr>
                  <w:rStyle w:val="Hyperlink"/>
                  <w:lang w:val="en-US"/>
                </w:rPr>
                <w:t>0</w:t>
              </w:r>
            </w:hyperlink>
            <w:r>
              <w:rPr>
                <w:lang w:val="en-US"/>
              </w:rPr>
              <w:t xml:space="preserve">; </w:t>
            </w:r>
            <w:hyperlink r:id="rId98" w:tooltip="Verified 4/2016" w:history="1">
              <w:r w:rsidRPr="00E20685">
                <w:rPr>
                  <w:rStyle w:val="Hyperlink"/>
                  <w:lang w:val="en-US"/>
                </w:rPr>
                <w:t>Oregon.gov/oha/oei/pages/hci-</w:t>
              </w:r>
              <w:r w:rsidRPr="00934D5D">
                <w:rPr>
                  <w:rStyle w:val="Hyperlink"/>
                  <w:lang w:val="en-US"/>
                </w:rPr>
                <w:t>certification.aspx</w:t>
              </w:r>
            </w:hyperlink>
            <w:r>
              <w:rPr>
                <w:lang w:val="en-US"/>
              </w:rPr>
              <w:t xml:space="preserve">; </w:t>
            </w:r>
            <w:hyperlink r:id="rId99" w:tooltip="Verified 4/2016" w:history="1">
              <w:r w:rsidRPr="00E20685">
                <w:rPr>
                  <w:rStyle w:val="Hyperlink"/>
                </w:rPr>
                <w:t>Oregon Department of Justice June 9, 2015 Memo: Limited English Proficiency Translation and Interpretation Requirements</w:t>
              </w:r>
            </w:hyperlink>
          </w:p>
        </w:tc>
      </w:tr>
      <w:tr w:rsidR="004F46D0" w:rsidRPr="003B3187" w14:paraId="35AE5691" w14:textId="77777777" w:rsidTr="00891C8D">
        <w:trPr>
          <w:cantSplit/>
          <w:trHeight w:val="432"/>
          <w:jc w:val="center"/>
        </w:trPr>
        <w:tc>
          <w:tcPr>
            <w:tcW w:w="14760" w:type="dxa"/>
            <w:gridSpan w:val="7"/>
            <w:tcBorders>
              <w:right w:val="single" w:sz="4" w:space="0" w:color="000000"/>
            </w:tcBorders>
            <w:shd w:val="clear" w:color="auto" w:fill="D9D9D9"/>
            <w:vAlign w:val="center"/>
          </w:tcPr>
          <w:p w14:paraId="5DFFB422" w14:textId="77777777" w:rsidR="004F46D0" w:rsidRPr="003B3187" w:rsidRDefault="004F46D0" w:rsidP="004F46D0">
            <w:pPr>
              <w:pStyle w:val="TableSectionHeader"/>
            </w:pPr>
            <w:r w:rsidRPr="003B3187">
              <w:t xml:space="preserve">VI. </w:t>
            </w:r>
            <w:r>
              <w:t>Auxiliary aids and services for persons with disabilities</w:t>
            </w:r>
          </w:p>
        </w:tc>
      </w:tr>
      <w:tr w:rsidR="005C6C4C" w14:paraId="63E7DED4" w14:textId="77777777" w:rsidTr="00A30A6F">
        <w:trPr>
          <w:cantSplit/>
          <w:trHeight w:val="1286"/>
          <w:jc w:val="center"/>
        </w:trPr>
        <w:tc>
          <w:tcPr>
            <w:tcW w:w="7194" w:type="dxa"/>
            <w:tcBorders>
              <w:bottom w:val="nil"/>
            </w:tcBorders>
            <w:shd w:val="clear" w:color="auto" w:fill="auto"/>
            <w:vAlign w:val="center"/>
          </w:tcPr>
          <w:p w14:paraId="7C3BC6D3" w14:textId="77777777" w:rsidR="005C6C4C" w:rsidRPr="00882BB4" w:rsidRDefault="005C6C4C" w:rsidP="005C6C4C">
            <w:pPr>
              <w:pStyle w:val="Numberedbullet"/>
              <w:keepNext/>
              <w:numPr>
                <w:ilvl w:val="0"/>
                <w:numId w:val="9"/>
              </w:numPr>
            </w:pPr>
            <w:r w:rsidRPr="00882BB4">
              <w:t>Do procedures exist for effective communication with individuals who are deaf, hearing impaired, blind, visually impaired or who have im</w:t>
            </w:r>
            <w:r>
              <w:t>paired sensory, manual</w:t>
            </w:r>
            <w:r w:rsidRPr="00882BB4">
              <w:t xml:space="preserve"> or speaking skills?</w:t>
            </w:r>
            <w:r>
              <w:rPr>
                <w:lang w:val="en-US"/>
              </w:rPr>
              <w:t xml:space="preserve"> </w:t>
            </w:r>
            <w:hyperlink r:id="rId100" w:anchor="sp28.1.35.b" w:tooltip="Verified 4/2016" w:history="1">
              <w:r w:rsidRPr="00C93810">
                <w:rPr>
                  <w:rStyle w:val="Hyperlink"/>
                  <w:bCs/>
                  <w:szCs w:val="24"/>
                </w:rPr>
                <w:t>28 CFR 35.160</w:t>
              </w:r>
            </w:hyperlink>
            <w:r w:rsidRPr="00C93810">
              <w:rPr>
                <w:bCs/>
              </w:rPr>
              <w:t xml:space="preserve">; </w:t>
            </w:r>
            <w:hyperlink r:id="rId101" w:anchor="Anchor-97857" w:tooltip="Verified 4/2016" w:history="1">
              <w:r w:rsidRPr="00C93810">
                <w:rPr>
                  <w:rStyle w:val="Hyperlink"/>
                  <w:bCs/>
                  <w:szCs w:val="24"/>
                </w:rPr>
                <w:t>28 CFR 36.303</w:t>
              </w:r>
            </w:hyperlink>
            <w:r w:rsidRPr="00C93810">
              <w:rPr>
                <w:bCs/>
              </w:rPr>
              <w:t xml:space="preserve">; </w:t>
            </w:r>
            <w:hyperlink r:id="rId102" w:tooltip="Verified 4/2016" w:history="1">
              <w:r w:rsidRPr="00C93810">
                <w:rPr>
                  <w:rStyle w:val="Hyperlink"/>
                  <w:bCs/>
                  <w:szCs w:val="24"/>
                </w:rPr>
                <w:t>OAR 943-005-0010(7)</w:t>
              </w:r>
            </w:hyperlink>
            <w:r>
              <w:rPr>
                <w:bCs/>
                <w:lang w:val="en-US"/>
              </w:rPr>
              <w:t xml:space="preserve">; </w:t>
            </w:r>
            <w:hyperlink r:id="rId103" w:tooltip="Verified 4/2016" w:history="1">
              <w:r w:rsidRPr="00C93810">
                <w:rPr>
                  <w:rStyle w:val="Hyperlink"/>
                  <w:bCs/>
                  <w:szCs w:val="24"/>
                </w:rPr>
                <w:t>OAR 943-005-0020</w:t>
              </w:r>
            </w:hyperlink>
          </w:p>
        </w:tc>
        <w:sdt>
          <w:sdtPr>
            <w:rPr>
              <w:rFonts w:ascii="Arial" w:hAnsi="Arial" w:cs="Arial"/>
              <w:sz w:val="28"/>
              <w:szCs w:val="28"/>
            </w:rPr>
            <w:alias w:val="Compliant: Yes"/>
            <w:tag w:val="Compliant: Yes"/>
            <w:id w:val="-1399122851"/>
            <w:lock w:val="sdtLocked"/>
            <w14:checkbox>
              <w14:checked w14:val="0"/>
              <w14:checkedState w14:val="2612" w14:font="MS Gothic"/>
              <w14:uncheckedState w14:val="2610" w14:font="MS Gothic"/>
            </w14:checkbox>
          </w:sdtPr>
          <w:sdtEndPr/>
          <w:sdtContent>
            <w:tc>
              <w:tcPr>
                <w:tcW w:w="590" w:type="dxa"/>
                <w:gridSpan w:val="2"/>
                <w:tcBorders>
                  <w:bottom w:val="nil"/>
                </w:tcBorders>
                <w:shd w:val="clear" w:color="auto" w:fill="auto"/>
              </w:tcPr>
              <w:p w14:paraId="1C4777CD" w14:textId="25F2B016" w:rsidR="005C6C4C" w:rsidRDefault="005C6C4C" w:rsidP="005C6C4C">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046019124"/>
            <w:lock w:val="sdtLocked"/>
            <w14:checkbox>
              <w14:checked w14:val="0"/>
              <w14:checkedState w14:val="2612" w14:font="MS Gothic"/>
              <w14:uncheckedState w14:val="2610" w14:font="MS Gothic"/>
            </w14:checkbox>
          </w:sdtPr>
          <w:sdtEndPr/>
          <w:sdtContent>
            <w:tc>
              <w:tcPr>
                <w:tcW w:w="543" w:type="dxa"/>
                <w:gridSpan w:val="2"/>
                <w:tcBorders>
                  <w:bottom w:val="nil"/>
                </w:tcBorders>
                <w:shd w:val="clear" w:color="auto" w:fill="auto"/>
              </w:tcPr>
              <w:p w14:paraId="7CCBC3B8" w14:textId="1676AF6F" w:rsidR="005C6C4C" w:rsidRDefault="005C6C4C" w:rsidP="005C6C4C">
                <w:pPr>
                  <w:keepNext/>
                  <w:spacing w:before="40"/>
                  <w:jc w:val="center"/>
                </w:pPr>
                <w:r>
                  <w:rPr>
                    <w:rFonts w:ascii="MS Gothic" w:eastAsia="MS Gothic" w:hAnsi="MS Gothic" w:cs="Arial" w:hint="eastAsia"/>
                    <w:sz w:val="28"/>
                    <w:szCs w:val="28"/>
                  </w:rPr>
                  <w:t>☐</w:t>
                </w:r>
              </w:p>
            </w:tc>
          </w:sdtContent>
        </w:sdt>
        <w:tc>
          <w:tcPr>
            <w:tcW w:w="6433" w:type="dxa"/>
            <w:gridSpan w:val="2"/>
            <w:tcBorders>
              <w:bottom w:val="nil"/>
            </w:tcBorders>
            <w:shd w:val="clear" w:color="auto" w:fill="auto"/>
          </w:tcPr>
          <w:p w14:paraId="3020584A" w14:textId="213E4BB4" w:rsidR="005C6C4C" w:rsidRDefault="00E5189D" w:rsidP="005C6C4C">
            <w:pPr>
              <w:spacing w:before="40"/>
            </w:pPr>
            <w:sdt>
              <w:sdtPr>
                <w:rPr>
                  <w:rStyle w:val="UserEnteredGeneralChar"/>
                </w:rPr>
                <w:alias w:val="Comments, documentation, explanation, timeline"/>
                <w:tag w:val="Comments, documentation, explanation, timeline"/>
                <w:id w:val="1724020278"/>
                <w:lock w:val="sdtLocked"/>
                <w:placeholder>
                  <w:docPart w:val="C0B7C8041DEB4A65B76BA4CC01D16795"/>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4F46D0" w14:paraId="7BF9C49F" w14:textId="77777777" w:rsidTr="00A30A6F">
        <w:trPr>
          <w:cantSplit/>
          <w:trHeight w:val="225"/>
          <w:jc w:val="center"/>
        </w:trPr>
        <w:tc>
          <w:tcPr>
            <w:tcW w:w="7194" w:type="dxa"/>
            <w:tcBorders>
              <w:top w:val="nil"/>
              <w:bottom w:val="single" w:sz="4" w:space="0" w:color="auto"/>
            </w:tcBorders>
            <w:shd w:val="clear" w:color="auto" w:fill="auto"/>
            <w:vAlign w:val="center"/>
          </w:tcPr>
          <w:p w14:paraId="515C63F3" w14:textId="6B37C574" w:rsidR="004F46D0" w:rsidRPr="00882BB4" w:rsidRDefault="00E5189D" w:rsidP="004F46D0">
            <w:pPr>
              <w:pStyle w:val="Numberedbullet"/>
              <w:keepNext/>
              <w:numPr>
                <w:ilvl w:val="0"/>
                <w:numId w:val="0"/>
              </w:numPr>
              <w:ind w:left="432"/>
            </w:pPr>
            <w:sdt>
              <w:sdtPr>
                <w:alias w:val="Policies and procedures are listed in Table A (page 1)."/>
                <w:tag w:val="Policies and procedures are listed in Table A (page 1)."/>
                <w:id w:val="-1629623634"/>
                <w:lock w:val="sdtLocked"/>
                <w14:checkbox>
                  <w14:checked w14:val="0"/>
                  <w14:checkedState w14:val="2612" w14:font="MS Gothic"/>
                  <w14:uncheckedState w14:val="2610" w14:font="MS Gothic"/>
                </w14:checkbox>
              </w:sdtPr>
              <w:sdtEndPr/>
              <w:sdtContent>
                <w:r w:rsidR="009D5588">
                  <w:rPr>
                    <w:rFonts w:ascii="MS Gothic" w:eastAsia="MS Gothic" w:hAnsi="MS Gothic" w:hint="eastAsia"/>
                  </w:rPr>
                  <w:t>☐</w:t>
                </w:r>
              </w:sdtContent>
            </w:sdt>
            <w:r w:rsidR="004F46D0">
              <w:rPr>
                <w:lang w:val="en-US"/>
              </w:rPr>
              <w:t xml:space="preserve"> </w:t>
            </w:r>
            <w:r w:rsidR="004F46D0">
              <w:t>Policies and</w:t>
            </w:r>
            <w:r w:rsidR="004F46D0">
              <w:rPr>
                <w:lang w:val="en-US"/>
              </w:rPr>
              <w:t xml:space="preserve"> </w:t>
            </w:r>
            <w:r w:rsidR="004F46D0">
              <w:t>procedures are listed in Table A (</w:t>
            </w:r>
            <w:r w:rsidR="004F46D0" w:rsidRPr="009B5F00">
              <w:rPr>
                <w:i/>
              </w:rPr>
              <w:t>page 1</w:t>
            </w:r>
            <w:r w:rsidR="004F46D0">
              <w:t>).</w:t>
            </w:r>
          </w:p>
        </w:tc>
        <w:tc>
          <w:tcPr>
            <w:tcW w:w="590" w:type="dxa"/>
            <w:gridSpan w:val="2"/>
            <w:tcBorders>
              <w:top w:val="nil"/>
              <w:bottom w:val="single" w:sz="4" w:space="0" w:color="auto"/>
            </w:tcBorders>
            <w:shd w:val="clear" w:color="auto" w:fill="auto"/>
          </w:tcPr>
          <w:p w14:paraId="6073418F" w14:textId="77777777" w:rsidR="004F46D0" w:rsidRDefault="004F46D0" w:rsidP="004F46D0">
            <w:pPr>
              <w:keepNext/>
              <w:spacing w:before="40"/>
              <w:jc w:val="center"/>
            </w:pPr>
          </w:p>
        </w:tc>
        <w:tc>
          <w:tcPr>
            <w:tcW w:w="543" w:type="dxa"/>
            <w:gridSpan w:val="2"/>
            <w:tcBorders>
              <w:top w:val="nil"/>
              <w:bottom w:val="single" w:sz="4" w:space="0" w:color="auto"/>
            </w:tcBorders>
            <w:shd w:val="clear" w:color="auto" w:fill="auto"/>
          </w:tcPr>
          <w:p w14:paraId="40A6F473" w14:textId="77777777" w:rsidR="004F46D0" w:rsidRDefault="004F46D0" w:rsidP="004F46D0">
            <w:pPr>
              <w:keepNext/>
              <w:spacing w:before="40"/>
              <w:jc w:val="center"/>
            </w:pPr>
          </w:p>
        </w:tc>
        <w:tc>
          <w:tcPr>
            <w:tcW w:w="6433" w:type="dxa"/>
            <w:gridSpan w:val="2"/>
            <w:tcBorders>
              <w:top w:val="nil"/>
              <w:bottom w:val="single" w:sz="4" w:space="0" w:color="auto"/>
            </w:tcBorders>
            <w:shd w:val="clear" w:color="auto" w:fill="auto"/>
          </w:tcPr>
          <w:p w14:paraId="5FFCB006" w14:textId="77777777" w:rsidR="004F46D0" w:rsidRDefault="004F46D0" w:rsidP="004F46D0">
            <w:pPr>
              <w:spacing w:before="40"/>
            </w:pPr>
          </w:p>
        </w:tc>
      </w:tr>
      <w:tr w:rsidR="005C6C4C" w14:paraId="3253C51C" w14:textId="77777777" w:rsidTr="00A30A6F">
        <w:trPr>
          <w:cantSplit/>
          <w:trHeight w:val="662"/>
          <w:jc w:val="center"/>
        </w:trPr>
        <w:tc>
          <w:tcPr>
            <w:tcW w:w="7194" w:type="dxa"/>
            <w:tcBorders>
              <w:top w:val="single" w:sz="4" w:space="0" w:color="auto"/>
            </w:tcBorders>
            <w:shd w:val="clear" w:color="auto" w:fill="auto"/>
            <w:vAlign w:val="center"/>
          </w:tcPr>
          <w:p w14:paraId="37F8FDED" w14:textId="77777777" w:rsidR="005C6C4C" w:rsidRPr="00882BB4" w:rsidRDefault="005C6C4C" w:rsidP="005C6C4C">
            <w:pPr>
              <w:pStyle w:val="letteredbullet"/>
              <w:numPr>
                <w:ilvl w:val="0"/>
                <w:numId w:val="4"/>
              </w:numPr>
            </w:pPr>
            <w:r w:rsidRPr="00C93810">
              <w:t>Do procedures indicate how individuals with sensory impairment will be identified?</w:t>
            </w:r>
            <w:r>
              <w:t xml:space="preserve"> </w:t>
            </w:r>
            <w:hyperlink r:id="rId104" w:tooltip="Verified 4/2016" w:history="1">
              <w:r w:rsidRPr="00C93810">
                <w:rPr>
                  <w:rStyle w:val="Hyperlink"/>
                  <w:bCs/>
                  <w:szCs w:val="24"/>
                </w:rPr>
                <w:t>OAR 943-005-0010(7)</w:t>
              </w:r>
            </w:hyperlink>
            <w:r>
              <w:rPr>
                <w:bCs/>
              </w:rPr>
              <w:t xml:space="preserve">; </w:t>
            </w:r>
            <w:hyperlink r:id="rId105" w:tooltip="Verified 4/2016" w:history="1">
              <w:r w:rsidRPr="00C93810">
                <w:rPr>
                  <w:rStyle w:val="Hyperlink"/>
                  <w:bCs/>
                  <w:szCs w:val="24"/>
                </w:rPr>
                <w:t>OAR 943-005-0020</w:t>
              </w:r>
            </w:hyperlink>
          </w:p>
        </w:tc>
        <w:sdt>
          <w:sdtPr>
            <w:rPr>
              <w:rFonts w:ascii="Arial" w:hAnsi="Arial" w:cs="Arial"/>
              <w:sz w:val="28"/>
              <w:szCs w:val="28"/>
            </w:rPr>
            <w:alias w:val="Compliant: Yes"/>
            <w:tag w:val="Compliant: Yes"/>
            <w:id w:val="-804540573"/>
            <w:lock w:val="sdtLocked"/>
            <w14:checkbox>
              <w14:checked w14:val="0"/>
              <w14:checkedState w14:val="2612" w14:font="MS Gothic"/>
              <w14:uncheckedState w14:val="2610" w14:font="MS Gothic"/>
            </w14:checkbox>
          </w:sdtPr>
          <w:sdtEndPr/>
          <w:sdtContent>
            <w:tc>
              <w:tcPr>
                <w:tcW w:w="590" w:type="dxa"/>
                <w:gridSpan w:val="2"/>
                <w:tcBorders>
                  <w:top w:val="single" w:sz="4" w:space="0" w:color="auto"/>
                </w:tcBorders>
                <w:shd w:val="clear" w:color="auto" w:fill="auto"/>
              </w:tcPr>
              <w:p w14:paraId="663231CE" w14:textId="02DA801D" w:rsidR="005C6C4C" w:rsidRDefault="005C6C4C" w:rsidP="005C6C4C">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100793048"/>
            <w:lock w:val="sdtLocked"/>
            <w14:checkbox>
              <w14:checked w14:val="0"/>
              <w14:checkedState w14:val="2612" w14:font="MS Gothic"/>
              <w14:uncheckedState w14:val="2610" w14:font="MS Gothic"/>
            </w14:checkbox>
          </w:sdtPr>
          <w:sdtEndPr/>
          <w:sdtContent>
            <w:tc>
              <w:tcPr>
                <w:tcW w:w="543" w:type="dxa"/>
                <w:gridSpan w:val="2"/>
                <w:tcBorders>
                  <w:top w:val="single" w:sz="4" w:space="0" w:color="auto"/>
                </w:tcBorders>
                <w:shd w:val="clear" w:color="auto" w:fill="auto"/>
              </w:tcPr>
              <w:p w14:paraId="2EAD9B55" w14:textId="49AF1429" w:rsidR="005C6C4C" w:rsidRDefault="005C6C4C" w:rsidP="005C6C4C">
                <w:pPr>
                  <w:spacing w:before="40"/>
                  <w:jc w:val="center"/>
                </w:pPr>
                <w:r>
                  <w:rPr>
                    <w:rFonts w:ascii="MS Gothic" w:eastAsia="MS Gothic" w:hAnsi="MS Gothic" w:cs="Arial" w:hint="eastAsia"/>
                    <w:sz w:val="28"/>
                    <w:szCs w:val="28"/>
                  </w:rPr>
                  <w:t>☐</w:t>
                </w:r>
              </w:p>
            </w:tc>
          </w:sdtContent>
        </w:sdt>
        <w:tc>
          <w:tcPr>
            <w:tcW w:w="6433" w:type="dxa"/>
            <w:gridSpan w:val="2"/>
            <w:tcBorders>
              <w:top w:val="single" w:sz="4" w:space="0" w:color="auto"/>
              <w:right w:val="single" w:sz="4" w:space="0" w:color="000000"/>
            </w:tcBorders>
            <w:shd w:val="clear" w:color="auto" w:fill="auto"/>
          </w:tcPr>
          <w:p w14:paraId="552CCA25" w14:textId="673EFF0B" w:rsidR="005C6C4C" w:rsidRDefault="00E5189D" w:rsidP="005C6C4C">
            <w:pPr>
              <w:spacing w:before="40"/>
            </w:pPr>
            <w:sdt>
              <w:sdtPr>
                <w:rPr>
                  <w:rStyle w:val="UserEnteredGeneralChar"/>
                </w:rPr>
                <w:alias w:val="Comments, documentation, explanation, timeline"/>
                <w:tag w:val="Comments, documentation, explanation, timeline"/>
                <w:id w:val="85118127"/>
                <w:lock w:val="sdtLocked"/>
                <w:placeholder>
                  <w:docPart w:val="858FE5C6D1AB4EB5A1096DB4FBDB7C1A"/>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5C6C4C" w14:paraId="029EBE61" w14:textId="77777777" w:rsidTr="00A30A6F">
        <w:trPr>
          <w:cantSplit/>
          <w:trHeight w:val="1790"/>
          <w:jc w:val="center"/>
        </w:trPr>
        <w:tc>
          <w:tcPr>
            <w:tcW w:w="7194" w:type="dxa"/>
            <w:shd w:val="clear" w:color="auto" w:fill="auto"/>
            <w:vAlign w:val="center"/>
          </w:tcPr>
          <w:p w14:paraId="52BD8A94" w14:textId="77777777" w:rsidR="005C6C4C" w:rsidRPr="00882BB4" w:rsidRDefault="005C6C4C" w:rsidP="005C6C4C">
            <w:pPr>
              <w:pStyle w:val="letteredbullet"/>
              <w:keepNext/>
              <w:numPr>
                <w:ilvl w:val="0"/>
                <w:numId w:val="4"/>
              </w:numPr>
            </w:pPr>
            <w:r w:rsidRPr="00C93810">
              <w:rPr>
                <w:bCs/>
              </w:rPr>
              <w:t>Do procedures indicate how to det</w:t>
            </w:r>
            <w:r>
              <w:rPr>
                <w:bCs/>
              </w:rPr>
              <w:t>ermine whether interpreters</w:t>
            </w:r>
            <w:r>
              <w:rPr>
                <w:bCs/>
              </w:rPr>
              <w:br/>
            </w:r>
            <w:r w:rsidRPr="00C93810">
              <w:rPr>
                <w:bCs/>
              </w:rPr>
              <w:t>or other assistive services are needed? For example</w:t>
            </w:r>
            <w:r>
              <w:rPr>
                <w:bCs/>
              </w:rPr>
              <w:t>,</w:t>
            </w:r>
            <w:r w:rsidRPr="00C93810">
              <w:rPr>
                <w:bCs/>
              </w:rPr>
              <w:t xml:space="preserve"> do you ask clients when they call for an appointment, “Do you use a TTY phone</w:t>
            </w:r>
            <w:r>
              <w:rPr>
                <w:bCs/>
              </w:rPr>
              <w:t xml:space="preserve"> or do you need access to the State Relay System?”</w:t>
            </w:r>
            <w:r>
              <w:rPr>
                <w:bCs/>
              </w:rPr>
              <w:br/>
            </w:r>
            <w:hyperlink r:id="rId106" w:anchor="sp28.1.35.b" w:tooltip="Verified 4/2016" w:history="1">
              <w:r w:rsidRPr="00C93810">
                <w:rPr>
                  <w:rStyle w:val="Hyperlink"/>
                  <w:bCs/>
                  <w:szCs w:val="24"/>
                </w:rPr>
                <w:t>28 CFR 35.160</w:t>
              </w:r>
            </w:hyperlink>
            <w:r w:rsidRPr="00C93810">
              <w:rPr>
                <w:bCs/>
              </w:rPr>
              <w:t xml:space="preserve">; </w:t>
            </w:r>
            <w:hyperlink r:id="rId107" w:tooltip="Verified 4/2016" w:history="1">
              <w:r w:rsidRPr="00C93810">
                <w:rPr>
                  <w:rStyle w:val="Hyperlink"/>
                  <w:bCs/>
                  <w:szCs w:val="24"/>
                </w:rPr>
                <w:t>OAR 943-005-0010(7)</w:t>
              </w:r>
            </w:hyperlink>
            <w:r w:rsidRPr="00C93810">
              <w:rPr>
                <w:bCs/>
              </w:rPr>
              <w:t>;</w:t>
            </w:r>
            <w:r>
              <w:rPr>
                <w:bCs/>
              </w:rPr>
              <w:t xml:space="preserve"> </w:t>
            </w:r>
            <w:hyperlink r:id="rId108" w:tooltip="Verified 4/2016" w:history="1">
              <w:r w:rsidRPr="00C93810">
                <w:rPr>
                  <w:rStyle w:val="Hyperlink"/>
                  <w:bCs/>
                  <w:szCs w:val="24"/>
                </w:rPr>
                <w:t>OAR 943-005-0020(1)(b)</w:t>
              </w:r>
            </w:hyperlink>
            <w:r w:rsidRPr="00C93810">
              <w:rPr>
                <w:bCs/>
              </w:rPr>
              <w:t xml:space="preserve">; </w:t>
            </w:r>
            <w:hyperlink r:id="rId109" w:tooltip="Verified 4/2016" w:history="1">
              <w:r w:rsidRPr="00C93810">
                <w:rPr>
                  <w:rStyle w:val="Hyperlink"/>
                  <w:bCs/>
                  <w:szCs w:val="24"/>
                </w:rPr>
                <w:t>OAR 943-005-0025</w:t>
              </w:r>
            </w:hyperlink>
          </w:p>
        </w:tc>
        <w:sdt>
          <w:sdtPr>
            <w:rPr>
              <w:rFonts w:ascii="Arial" w:hAnsi="Arial" w:cs="Arial"/>
              <w:sz w:val="28"/>
              <w:szCs w:val="28"/>
            </w:rPr>
            <w:alias w:val="Compliant: Yes"/>
            <w:tag w:val="Compliant: Yes"/>
            <w:id w:val="-891816106"/>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4C7A2D93" w14:textId="36F1142B" w:rsidR="005C6C4C" w:rsidRDefault="005C6C4C" w:rsidP="005C6C4C">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950941318"/>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06334A21" w14:textId="44E20DE6" w:rsidR="005C6C4C" w:rsidRDefault="005C6C4C" w:rsidP="005C6C4C">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78AF92C6" w14:textId="3928A4DB" w:rsidR="005C6C4C" w:rsidRDefault="00E5189D" w:rsidP="005C6C4C">
            <w:pPr>
              <w:keepNext/>
              <w:spacing w:before="40"/>
            </w:pPr>
            <w:sdt>
              <w:sdtPr>
                <w:rPr>
                  <w:rStyle w:val="UserEnteredGeneralChar"/>
                </w:rPr>
                <w:alias w:val="Comments, documentation, explanation, timeline"/>
                <w:tag w:val="Comments, documentation, explanation, timeline"/>
                <w:id w:val="342281316"/>
                <w:lock w:val="sdtLocked"/>
                <w:placeholder>
                  <w:docPart w:val="64678C497640409AA826BE7D92CC58EE"/>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4F46D0" w14:paraId="008B076B" w14:textId="77777777" w:rsidTr="0016002A">
        <w:trPr>
          <w:cantSplit/>
          <w:trHeight w:val="368"/>
          <w:jc w:val="center"/>
        </w:trPr>
        <w:tc>
          <w:tcPr>
            <w:tcW w:w="14760" w:type="dxa"/>
            <w:gridSpan w:val="7"/>
            <w:tcBorders>
              <w:right w:val="single" w:sz="4" w:space="0" w:color="000000"/>
            </w:tcBorders>
            <w:shd w:val="clear" w:color="auto" w:fill="auto"/>
            <w:vAlign w:val="center"/>
          </w:tcPr>
          <w:p w14:paraId="1EFA39E0" w14:textId="76B3FD7F" w:rsidR="004F46D0" w:rsidRDefault="004F46D0" w:rsidP="0016002A">
            <w:pPr>
              <w:ind w:left="432"/>
            </w:pPr>
            <w:r>
              <w:t xml:space="preserve">List procedures: </w:t>
            </w:r>
            <w:sdt>
              <w:sdtPr>
                <w:rPr>
                  <w:rStyle w:val="UserEnteredGeneralChar"/>
                </w:rPr>
                <w:alias w:val="List procedures"/>
                <w:tag w:val="List procedures"/>
                <w:id w:val="-1792737269"/>
                <w:lock w:val="sdtLocked"/>
                <w:placeholder>
                  <w:docPart w:val="A211E5C438BD430492A1922D7AEB0138"/>
                </w:placeholder>
                <w:showingPlcHdr/>
              </w:sdtPr>
              <w:sdtEndPr>
                <w:rPr>
                  <w:rStyle w:val="DefaultParagraphFont"/>
                  <w:rFonts w:ascii="Times New Roman" w:hAnsi="Times New Roman"/>
                  <w:szCs w:val="22"/>
                </w:rPr>
              </w:sdtEndPr>
              <w:sdtContent>
                <w:r w:rsidR="0016002A" w:rsidRPr="00A30A6F">
                  <w:rPr>
                    <w:rStyle w:val="PlaceholderText"/>
                    <w:rFonts w:ascii="Arial" w:hAnsi="Arial" w:cs="Arial"/>
                    <w:szCs w:val="24"/>
                  </w:rPr>
                  <w:t>Click here to enter text.</w:t>
                </w:r>
              </w:sdtContent>
            </w:sdt>
          </w:p>
        </w:tc>
      </w:tr>
      <w:tr w:rsidR="005C6C4C" w14:paraId="017F0D3B" w14:textId="77777777" w:rsidTr="00A30A6F">
        <w:trPr>
          <w:cantSplit/>
          <w:trHeight w:val="980"/>
          <w:jc w:val="center"/>
        </w:trPr>
        <w:tc>
          <w:tcPr>
            <w:tcW w:w="7194" w:type="dxa"/>
            <w:shd w:val="clear" w:color="auto" w:fill="auto"/>
            <w:vAlign w:val="center"/>
          </w:tcPr>
          <w:p w14:paraId="70A85176" w14:textId="77777777" w:rsidR="005C6C4C" w:rsidRPr="00AC39C1" w:rsidRDefault="005C6C4C" w:rsidP="005C6C4C">
            <w:pPr>
              <w:pStyle w:val="letteredbullet"/>
              <w:numPr>
                <w:ilvl w:val="0"/>
                <w:numId w:val="4"/>
              </w:numPr>
            </w:pPr>
            <w:r w:rsidRPr="00882BB4">
              <w:t>Do procedures detail how to meet r</w:t>
            </w:r>
            <w:r>
              <w:t>equests for sign language,</w:t>
            </w:r>
            <w:r>
              <w:br/>
              <w:t>oral</w:t>
            </w:r>
            <w:r w:rsidRPr="00882BB4">
              <w:t xml:space="preserve"> or cued speech interpreters?</w:t>
            </w:r>
            <w:r>
              <w:t xml:space="preserve"> </w:t>
            </w:r>
            <w:hyperlink r:id="rId110" w:tooltip="Verified 4/2016" w:history="1">
              <w:r w:rsidRPr="00C93810">
                <w:rPr>
                  <w:rStyle w:val="Hyperlink"/>
                  <w:bCs/>
                  <w:szCs w:val="24"/>
                </w:rPr>
                <w:t>OAR 943-005-0010(7)</w:t>
              </w:r>
            </w:hyperlink>
            <w:r w:rsidRPr="00C93810">
              <w:t>;</w:t>
            </w:r>
            <w:r>
              <w:br/>
            </w:r>
            <w:hyperlink r:id="rId111" w:tooltip="Verified 4/2016" w:history="1">
              <w:r>
                <w:rPr>
                  <w:rStyle w:val="Hyperlink"/>
                  <w:bCs/>
                  <w:szCs w:val="24"/>
                </w:rPr>
                <w:t>OAR 9</w:t>
              </w:r>
              <w:r w:rsidRPr="00C93810">
                <w:rPr>
                  <w:rStyle w:val="Hyperlink"/>
                  <w:bCs/>
                  <w:szCs w:val="24"/>
                </w:rPr>
                <w:t>43-005-0020(1)(b)</w:t>
              </w:r>
            </w:hyperlink>
            <w:r w:rsidRPr="00C93810">
              <w:t xml:space="preserve">; </w:t>
            </w:r>
            <w:hyperlink r:id="rId112" w:tooltip="Verified 4/2016" w:history="1">
              <w:r w:rsidRPr="00C93810">
                <w:rPr>
                  <w:rStyle w:val="Hyperlink"/>
                  <w:bCs/>
                  <w:szCs w:val="24"/>
                </w:rPr>
                <w:t>OAR 943-005-0025</w:t>
              </w:r>
            </w:hyperlink>
          </w:p>
        </w:tc>
        <w:sdt>
          <w:sdtPr>
            <w:rPr>
              <w:rFonts w:ascii="Arial" w:hAnsi="Arial" w:cs="Arial"/>
              <w:sz w:val="28"/>
              <w:szCs w:val="28"/>
            </w:rPr>
            <w:alias w:val="Compliant: Yes"/>
            <w:tag w:val="Compliant: Yes"/>
            <w:id w:val="1666508248"/>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044A018D" w14:textId="42C71BAA" w:rsidR="005C6C4C" w:rsidRDefault="005C6C4C" w:rsidP="005C6C4C">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81097661"/>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62A299C" w14:textId="51786F01" w:rsidR="005C6C4C" w:rsidRDefault="005C6C4C" w:rsidP="005C6C4C">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3A8AFFAB" w14:textId="4DE579CC" w:rsidR="005C6C4C" w:rsidRDefault="00E5189D" w:rsidP="005C6C4C">
            <w:pPr>
              <w:spacing w:before="40"/>
            </w:pPr>
            <w:sdt>
              <w:sdtPr>
                <w:rPr>
                  <w:rStyle w:val="UserEnteredGeneralChar"/>
                </w:rPr>
                <w:alias w:val="Comments, documentation, explanation, timeline"/>
                <w:tag w:val="Comments, documentation, explanation, timeline"/>
                <w:id w:val="-1445147707"/>
                <w:lock w:val="sdtLocked"/>
                <w:placeholder>
                  <w:docPart w:val="B9EE549B324145E48052D55D80A101D9"/>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5C6C4C" w14:paraId="7667003F" w14:textId="77777777" w:rsidTr="00A30A6F">
        <w:trPr>
          <w:cantSplit/>
          <w:trHeight w:val="662"/>
          <w:jc w:val="center"/>
        </w:trPr>
        <w:tc>
          <w:tcPr>
            <w:tcW w:w="7194" w:type="dxa"/>
            <w:shd w:val="clear" w:color="auto" w:fill="auto"/>
            <w:vAlign w:val="center"/>
          </w:tcPr>
          <w:p w14:paraId="022B3634" w14:textId="77777777" w:rsidR="005C6C4C" w:rsidRPr="00882BB4" w:rsidRDefault="005C6C4C" w:rsidP="005C6C4C">
            <w:pPr>
              <w:pStyle w:val="letteredbullet"/>
              <w:numPr>
                <w:ilvl w:val="0"/>
                <w:numId w:val="4"/>
              </w:numPr>
            </w:pPr>
            <w:r w:rsidRPr="00882BB4">
              <w:t>Is there a list of available auxiliary aids and services?</w:t>
            </w:r>
            <w:r>
              <w:t xml:space="preserve"> </w:t>
            </w:r>
            <w:r>
              <w:br/>
            </w:r>
            <w:hyperlink r:id="rId113" w:anchor="Anchor-97857" w:tooltip="Verified 4/2016" w:history="1">
              <w:r w:rsidRPr="00C93810">
                <w:rPr>
                  <w:rStyle w:val="Hyperlink"/>
                  <w:bCs/>
                  <w:szCs w:val="24"/>
                </w:rPr>
                <w:t>28 CFR 36.303</w:t>
              </w:r>
            </w:hyperlink>
            <w:r w:rsidRPr="00C93810">
              <w:rPr>
                <w:bCs/>
              </w:rPr>
              <w:t xml:space="preserve">; </w:t>
            </w:r>
            <w:hyperlink r:id="rId114" w:tooltip="Verified 4/2016" w:history="1">
              <w:r w:rsidRPr="00C93810">
                <w:rPr>
                  <w:rStyle w:val="Hyperlink"/>
                  <w:bCs/>
                  <w:szCs w:val="24"/>
                </w:rPr>
                <w:t>OAR 943-005-0010(7)</w:t>
              </w:r>
            </w:hyperlink>
          </w:p>
        </w:tc>
        <w:sdt>
          <w:sdtPr>
            <w:rPr>
              <w:rFonts w:ascii="Arial" w:hAnsi="Arial" w:cs="Arial"/>
              <w:sz w:val="28"/>
              <w:szCs w:val="28"/>
            </w:rPr>
            <w:alias w:val="Compliant: Yes"/>
            <w:tag w:val="Compliant: Yes"/>
            <w:id w:val="1818456999"/>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4ECB0AFC" w14:textId="11908D6D" w:rsidR="005C6C4C" w:rsidRDefault="005C6C4C" w:rsidP="005C6C4C">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48453061"/>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5E713D52" w14:textId="6E2DC420" w:rsidR="005C6C4C" w:rsidRDefault="005C6C4C" w:rsidP="005C6C4C">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394A673A" w14:textId="54D165A2" w:rsidR="005C6C4C" w:rsidRDefault="00E5189D" w:rsidP="005C6C4C">
            <w:pPr>
              <w:spacing w:before="40"/>
            </w:pPr>
            <w:sdt>
              <w:sdtPr>
                <w:rPr>
                  <w:rStyle w:val="UserEnteredGeneralChar"/>
                </w:rPr>
                <w:alias w:val="Comments, documentation, explanation, timeline"/>
                <w:tag w:val="Comments, documentation, explanation, timeline"/>
                <w:id w:val="-660617579"/>
                <w:lock w:val="sdtLocked"/>
                <w:placeholder>
                  <w:docPart w:val="84B976F359B147A387DEF1C7A6585787"/>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5C6C4C" w14:paraId="6BC2CAE0" w14:textId="77777777" w:rsidTr="00A30A6F">
        <w:trPr>
          <w:cantSplit/>
          <w:trHeight w:val="935"/>
          <w:jc w:val="center"/>
        </w:trPr>
        <w:tc>
          <w:tcPr>
            <w:tcW w:w="7194" w:type="dxa"/>
            <w:shd w:val="clear" w:color="auto" w:fill="auto"/>
            <w:vAlign w:val="center"/>
          </w:tcPr>
          <w:p w14:paraId="68816B78" w14:textId="77777777" w:rsidR="005C6C4C" w:rsidRPr="00253145" w:rsidRDefault="005C6C4C" w:rsidP="005C6C4C">
            <w:pPr>
              <w:pStyle w:val="letteredbullet"/>
              <w:numPr>
                <w:ilvl w:val="0"/>
                <w:numId w:val="4"/>
              </w:numPr>
              <w:rPr>
                <w:bCs/>
              </w:rPr>
            </w:pPr>
            <w:r w:rsidRPr="00882BB4">
              <w:lastRenderedPageBreak/>
              <w:t>Are staff trained on how to arrange for communication</w:t>
            </w:r>
            <w:r>
              <w:br/>
            </w:r>
            <w:r w:rsidRPr="00882BB4">
              <w:t>in alternative formats?</w:t>
            </w:r>
            <w:r>
              <w:t xml:space="preserve"> </w:t>
            </w:r>
            <w:hyperlink r:id="rId115" w:tooltip="Verified 4/2016" w:history="1">
              <w:r w:rsidRPr="00C93810">
                <w:rPr>
                  <w:rStyle w:val="Hyperlink"/>
                  <w:bCs/>
                  <w:szCs w:val="24"/>
                </w:rPr>
                <w:t>OAR 943-005-0010(7)</w:t>
              </w:r>
            </w:hyperlink>
            <w:r>
              <w:rPr>
                <w:bCs/>
              </w:rPr>
              <w:t>;</w:t>
            </w:r>
            <w:r>
              <w:rPr>
                <w:bCs/>
              </w:rPr>
              <w:br/>
            </w:r>
            <w:hyperlink r:id="rId116" w:tooltip="Verified 4/2016" w:history="1">
              <w:r w:rsidRPr="00FC32A8">
                <w:rPr>
                  <w:rStyle w:val="Hyperlink"/>
                  <w:bCs/>
                </w:rPr>
                <w:t xml:space="preserve">OAR </w:t>
              </w:r>
              <w:r w:rsidRPr="00FC32A8">
                <w:rPr>
                  <w:rStyle w:val="Hyperlink"/>
                  <w:bCs/>
                  <w:szCs w:val="24"/>
                </w:rPr>
                <w:t>943-005-0020(1)(b)</w:t>
              </w:r>
            </w:hyperlink>
          </w:p>
        </w:tc>
        <w:sdt>
          <w:sdtPr>
            <w:rPr>
              <w:rFonts w:ascii="Arial" w:hAnsi="Arial" w:cs="Arial"/>
              <w:sz w:val="28"/>
              <w:szCs w:val="28"/>
            </w:rPr>
            <w:alias w:val="Compliant: Yes"/>
            <w:tag w:val="Compliant: Yes"/>
            <w:id w:val="-187791712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4804BABA" w14:textId="5748E9BA" w:rsidR="005C6C4C" w:rsidRDefault="005C6C4C" w:rsidP="005C6C4C">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073090098"/>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87C4D21" w14:textId="7003AF7B" w:rsidR="005C6C4C" w:rsidRDefault="005C6C4C" w:rsidP="005C6C4C">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53A7E9D7" w14:textId="5047FD38" w:rsidR="005C6C4C" w:rsidRDefault="00E5189D" w:rsidP="005C6C4C">
            <w:pPr>
              <w:spacing w:before="40"/>
            </w:pPr>
            <w:sdt>
              <w:sdtPr>
                <w:rPr>
                  <w:rStyle w:val="UserEnteredGeneralChar"/>
                </w:rPr>
                <w:alias w:val="Comments, documentation, explanation, timeline"/>
                <w:tag w:val="Comments, documentation, explanation, timeline"/>
                <w:id w:val="2041544562"/>
                <w:lock w:val="sdtLocked"/>
                <w:placeholder>
                  <w:docPart w:val="B53FE6CE773347CAA7808C2A66A2BBEA"/>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4F46D0" w14:paraId="1EA93444" w14:textId="77777777" w:rsidTr="00891C8D">
        <w:trPr>
          <w:cantSplit/>
          <w:trHeight w:val="662"/>
          <w:jc w:val="center"/>
        </w:trPr>
        <w:tc>
          <w:tcPr>
            <w:tcW w:w="14760" w:type="dxa"/>
            <w:gridSpan w:val="7"/>
            <w:tcBorders>
              <w:right w:val="single" w:sz="4" w:space="0" w:color="000000"/>
            </w:tcBorders>
            <w:shd w:val="clear" w:color="auto" w:fill="auto"/>
            <w:vAlign w:val="center"/>
          </w:tcPr>
          <w:p w14:paraId="2AEDD130" w14:textId="77777777" w:rsidR="004F46D0" w:rsidRDefault="004F46D0" w:rsidP="004F46D0">
            <w:pPr>
              <w:pStyle w:val="letteredbullet"/>
              <w:numPr>
                <w:ilvl w:val="0"/>
                <w:numId w:val="4"/>
              </w:numPr>
              <w:rPr>
                <w:rStyle w:val="Hyperlink"/>
                <w:szCs w:val="24"/>
              </w:rPr>
            </w:pPr>
            <w:r w:rsidRPr="00C93810">
              <w:t>How do you communicate to the public that they may request a reasonable modification?</w:t>
            </w:r>
            <w:r>
              <w:t xml:space="preserve"> </w:t>
            </w:r>
            <w:hyperlink r:id="rId117" w:tooltip="Verified 4/2016" w:history="1">
              <w:r w:rsidRPr="00C93810">
                <w:rPr>
                  <w:rStyle w:val="Hyperlink"/>
                  <w:bCs/>
                  <w:szCs w:val="24"/>
                </w:rPr>
                <w:t>OAR 943-005-0010(7)</w:t>
              </w:r>
            </w:hyperlink>
            <w:r w:rsidRPr="00C93810">
              <w:rPr>
                <w:bCs/>
              </w:rPr>
              <w:t xml:space="preserve">; </w:t>
            </w:r>
            <w:hyperlink r:id="rId118" w:tooltip="Verified 4/2016" w:history="1">
              <w:r w:rsidRPr="00C93810">
                <w:rPr>
                  <w:rStyle w:val="Hyperlink"/>
                  <w:bCs/>
                  <w:szCs w:val="24"/>
                </w:rPr>
                <w:t>OAR 943-005-0025</w:t>
              </w:r>
            </w:hyperlink>
          </w:p>
          <w:p w14:paraId="007EE1CD" w14:textId="781FE2E9" w:rsidR="004F46D0" w:rsidRPr="00FB3FFC" w:rsidRDefault="004F46D0" w:rsidP="0016002A">
            <w:pPr>
              <w:ind w:left="425"/>
            </w:pPr>
            <w:r>
              <w:t xml:space="preserve">List methods: </w:t>
            </w:r>
            <w:sdt>
              <w:sdtPr>
                <w:rPr>
                  <w:rStyle w:val="UserEnteredGeneralChar"/>
                </w:rPr>
                <w:alias w:val="7. How do you communicate to the public that they may request a reasonable modification? List methods."/>
                <w:tag w:val="7. How do you communicate to the public that they may request a reasonable modification? List methods."/>
                <w:id w:val="-247963670"/>
                <w:lock w:val="sdtLocked"/>
                <w:placeholder>
                  <w:docPart w:val="DBF2296355724D65902EBA3A72B9A5C4"/>
                </w:placeholder>
                <w:showingPlcHdr/>
              </w:sdtPr>
              <w:sdtEndPr>
                <w:rPr>
                  <w:rStyle w:val="DefaultParagraphFont"/>
                  <w:rFonts w:ascii="Times New Roman" w:hAnsi="Times New Roman"/>
                  <w:szCs w:val="22"/>
                </w:rPr>
              </w:sdtEndPr>
              <w:sdtContent>
                <w:r w:rsidR="0016002A" w:rsidRPr="00A30A6F">
                  <w:rPr>
                    <w:rStyle w:val="PlaceholderText"/>
                    <w:rFonts w:ascii="Arial" w:hAnsi="Arial" w:cs="Arial"/>
                    <w:szCs w:val="24"/>
                  </w:rPr>
                  <w:t>Click here to enter text.</w:t>
                </w:r>
              </w:sdtContent>
            </w:sdt>
          </w:p>
        </w:tc>
      </w:tr>
      <w:tr w:rsidR="004F46D0" w14:paraId="2F7E6B14" w14:textId="77777777" w:rsidTr="00891C8D">
        <w:trPr>
          <w:cantSplit/>
          <w:trHeight w:val="662"/>
          <w:jc w:val="center"/>
        </w:trPr>
        <w:tc>
          <w:tcPr>
            <w:tcW w:w="14760" w:type="dxa"/>
            <w:gridSpan w:val="7"/>
            <w:tcBorders>
              <w:right w:val="single" w:sz="4" w:space="0" w:color="000000"/>
            </w:tcBorders>
            <w:shd w:val="clear" w:color="auto" w:fill="auto"/>
            <w:vAlign w:val="center"/>
          </w:tcPr>
          <w:p w14:paraId="5C46D06C" w14:textId="77777777" w:rsidR="004F46D0" w:rsidRDefault="004F46D0" w:rsidP="004F46D0">
            <w:pPr>
              <w:pStyle w:val="letteredbullet"/>
              <w:numPr>
                <w:ilvl w:val="0"/>
                <w:numId w:val="4"/>
              </w:numPr>
              <w:rPr>
                <w:rStyle w:val="Hyperlink"/>
                <w:szCs w:val="24"/>
              </w:rPr>
            </w:pPr>
            <w:r w:rsidRPr="00C93810">
              <w:t>Is there a process in place for reviewing requests for modificatio</w:t>
            </w:r>
            <w:r>
              <w:t xml:space="preserve">ns? If so, what is that process? </w:t>
            </w:r>
            <w:hyperlink r:id="rId119" w:tooltip="Verified 4/2016" w:history="1">
              <w:r w:rsidRPr="00C93810">
                <w:rPr>
                  <w:rStyle w:val="Hyperlink"/>
                  <w:bCs/>
                  <w:szCs w:val="24"/>
                </w:rPr>
                <w:t>OAR 943-005-0025</w:t>
              </w:r>
            </w:hyperlink>
          </w:p>
          <w:p w14:paraId="23B69BA9" w14:textId="5D47CE32" w:rsidR="004F46D0" w:rsidRPr="00FB3FFC" w:rsidRDefault="004F46D0" w:rsidP="0016002A">
            <w:pPr>
              <w:ind w:left="425"/>
            </w:pPr>
            <w:r>
              <w:t xml:space="preserve">List process: </w:t>
            </w:r>
            <w:sdt>
              <w:sdtPr>
                <w:rPr>
                  <w:rStyle w:val="UserEnteredGeneralChar"/>
                </w:rPr>
                <w:alias w:val="8. Is there a process in place for reviewing requests for modifications? If so, what is that process? List process:"/>
                <w:tag w:val="8. Is there a process in place for reviewing requests for modifications? If so, what is that process? List process:"/>
                <w:id w:val="1969151980"/>
                <w:lock w:val="sdtLocked"/>
                <w:placeholder>
                  <w:docPart w:val="6F2CB42F40DC4AC4AA227D2606C11744"/>
                </w:placeholder>
                <w:showingPlcHdr/>
              </w:sdtPr>
              <w:sdtEndPr>
                <w:rPr>
                  <w:rStyle w:val="DefaultParagraphFont"/>
                  <w:rFonts w:ascii="Times New Roman" w:hAnsi="Times New Roman"/>
                  <w:szCs w:val="22"/>
                </w:rPr>
              </w:sdtEndPr>
              <w:sdtContent>
                <w:r w:rsidR="0016002A" w:rsidRPr="00A30A6F">
                  <w:rPr>
                    <w:rStyle w:val="PlaceholderText"/>
                    <w:rFonts w:ascii="Arial" w:hAnsi="Arial" w:cs="Arial"/>
                    <w:szCs w:val="24"/>
                  </w:rPr>
                  <w:t>Click here to enter text.</w:t>
                </w:r>
              </w:sdtContent>
            </w:sdt>
          </w:p>
        </w:tc>
      </w:tr>
      <w:tr w:rsidR="005C6C4C" w14:paraId="21FF2EFB" w14:textId="77777777" w:rsidTr="00A30A6F">
        <w:trPr>
          <w:cantSplit/>
          <w:trHeight w:val="662"/>
          <w:jc w:val="center"/>
        </w:trPr>
        <w:tc>
          <w:tcPr>
            <w:tcW w:w="7194" w:type="dxa"/>
            <w:shd w:val="clear" w:color="auto" w:fill="auto"/>
            <w:vAlign w:val="center"/>
          </w:tcPr>
          <w:p w14:paraId="1FDE9916" w14:textId="77777777" w:rsidR="005C6C4C" w:rsidRPr="00882BB4" w:rsidRDefault="005C6C4C" w:rsidP="005C6C4C">
            <w:pPr>
              <w:pStyle w:val="letteredbullet"/>
              <w:keepNext/>
              <w:numPr>
                <w:ilvl w:val="0"/>
                <w:numId w:val="4"/>
              </w:numPr>
            </w:pPr>
            <w:r w:rsidRPr="00882BB4">
              <w:t xml:space="preserve">Does the agency make various alternative formats available if requested? </w:t>
            </w:r>
            <w:hyperlink r:id="rId120" w:tooltip="Verified 4/2016" w:history="1">
              <w:r w:rsidRPr="006346C3">
                <w:rPr>
                  <w:rStyle w:val="Hyperlink"/>
                  <w:bCs/>
                </w:rPr>
                <w:t xml:space="preserve">OAR </w:t>
              </w:r>
              <w:r w:rsidRPr="006346C3">
                <w:rPr>
                  <w:rStyle w:val="Hyperlink"/>
                  <w:bCs/>
                  <w:szCs w:val="24"/>
                </w:rPr>
                <w:t>943-005-0020(1)(b)</w:t>
              </w:r>
            </w:hyperlink>
          </w:p>
        </w:tc>
        <w:sdt>
          <w:sdtPr>
            <w:rPr>
              <w:rFonts w:ascii="Arial" w:hAnsi="Arial" w:cs="Arial"/>
              <w:sz w:val="28"/>
              <w:szCs w:val="28"/>
            </w:rPr>
            <w:alias w:val="Compliant: Yes"/>
            <w:tag w:val="Compliant: Yes"/>
            <w:id w:val="469482082"/>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39A3AB06" w14:textId="3A78DD41" w:rsidR="005C6C4C" w:rsidRDefault="005C6C4C" w:rsidP="005C6C4C">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517066261"/>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56E4CA56" w14:textId="0A20E37A" w:rsidR="005C6C4C" w:rsidRDefault="005C6C4C" w:rsidP="005C6C4C">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2233382F" w14:textId="5B103C79" w:rsidR="005C6C4C" w:rsidRDefault="00E5189D" w:rsidP="005C6C4C">
            <w:pPr>
              <w:keepNext/>
              <w:spacing w:before="40"/>
            </w:pPr>
            <w:sdt>
              <w:sdtPr>
                <w:rPr>
                  <w:rStyle w:val="UserEnteredGeneralChar"/>
                </w:rPr>
                <w:alias w:val="Comments, documentation, explanation, timeline"/>
                <w:tag w:val="Comments, documentation, explanation, timeline"/>
                <w:id w:val="574552666"/>
                <w:lock w:val="sdtLocked"/>
                <w:placeholder>
                  <w:docPart w:val="DADE5108F4F34DB38E5D673D8AD55B14"/>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4F46D0" w14:paraId="5CA132F0" w14:textId="77777777" w:rsidTr="00935D59">
        <w:trPr>
          <w:cantSplit/>
          <w:trHeight w:val="356"/>
          <w:jc w:val="center"/>
        </w:trPr>
        <w:tc>
          <w:tcPr>
            <w:tcW w:w="14760" w:type="dxa"/>
            <w:gridSpan w:val="7"/>
            <w:tcBorders>
              <w:right w:val="single" w:sz="4" w:space="0" w:color="000000"/>
            </w:tcBorders>
            <w:shd w:val="clear" w:color="auto" w:fill="auto"/>
            <w:vAlign w:val="center"/>
          </w:tcPr>
          <w:p w14:paraId="55BA06BC" w14:textId="77777777" w:rsidR="004F46D0" w:rsidRDefault="004F46D0" w:rsidP="004F46D0">
            <w:pPr>
              <w:keepNext/>
              <w:spacing w:before="40"/>
              <w:ind w:left="425"/>
            </w:pPr>
            <w:r>
              <w:t>Check the alternate formats offered:</w:t>
            </w:r>
          </w:p>
        </w:tc>
      </w:tr>
      <w:tr w:rsidR="005C6C4C" w14:paraId="4D48BEFA" w14:textId="77777777" w:rsidTr="00A30A6F">
        <w:trPr>
          <w:cantSplit/>
          <w:trHeight w:val="356"/>
          <w:jc w:val="center"/>
        </w:trPr>
        <w:tc>
          <w:tcPr>
            <w:tcW w:w="7194" w:type="dxa"/>
            <w:shd w:val="clear" w:color="auto" w:fill="auto"/>
            <w:vAlign w:val="center"/>
          </w:tcPr>
          <w:p w14:paraId="2F2BF675" w14:textId="77777777" w:rsidR="005C6C4C" w:rsidRPr="00B94920" w:rsidRDefault="005C6C4C" w:rsidP="005C6C4C">
            <w:pPr>
              <w:pStyle w:val="letteredbullet"/>
              <w:keepNext/>
              <w:numPr>
                <w:ilvl w:val="0"/>
                <w:numId w:val="18"/>
              </w:numPr>
            </w:pPr>
            <w:r w:rsidRPr="00B94920">
              <w:t>Braille</w:t>
            </w:r>
          </w:p>
        </w:tc>
        <w:sdt>
          <w:sdtPr>
            <w:rPr>
              <w:rFonts w:ascii="Arial" w:hAnsi="Arial" w:cs="Arial"/>
              <w:sz w:val="28"/>
              <w:szCs w:val="28"/>
            </w:rPr>
            <w:alias w:val="Compliant: Yes"/>
            <w:tag w:val="Compliant: Yes"/>
            <w:id w:val="-923256756"/>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449AB51B" w14:textId="62305D77" w:rsidR="005C6C4C" w:rsidRDefault="005C6C4C" w:rsidP="005C6C4C">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419756464"/>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E229509" w14:textId="44185D7B" w:rsidR="005C6C4C" w:rsidRDefault="005C6C4C" w:rsidP="005C6C4C">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0FBC7E5F" w14:textId="2549C26F" w:rsidR="005C6C4C" w:rsidRDefault="00E5189D" w:rsidP="005C6C4C">
            <w:pPr>
              <w:keepNext/>
              <w:spacing w:before="40"/>
            </w:pPr>
            <w:sdt>
              <w:sdtPr>
                <w:rPr>
                  <w:rStyle w:val="UserEnteredGeneralChar"/>
                </w:rPr>
                <w:alias w:val="Comments, documentation, explanation, timeline"/>
                <w:tag w:val="Comments, documentation, explanation, timeline"/>
                <w:id w:val="-733774662"/>
                <w:lock w:val="sdtLocked"/>
                <w:placeholder>
                  <w:docPart w:val="BD53796337B94968B08CB1124B3BE58D"/>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5C6C4C" w14:paraId="1C7E02E5" w14:textId="77777777" w:rsidTr="00A30A6F">
        <w:trPr>
          <w:cantSplit/>
          <w:trHeight w:val="356"/>
          <w:jc w:val="center"/>
        </w:trPr>
        <w:tc>
          <w:tcPr>
            <w:tcW w:w="7194" w:type="dxa"/>
            <w:shd w:val="clear" w:color="auto" w:fill="auto"/>
            <w:vAlign w:val="center"/>
          </w:tcPr>
          <w:p w14:paraId="7AD36D0F" w14:textId="77777777" w:rsidR="005C6C4C" w:rsidRPr="002C0D9D" w:rsidRDefault="005C6C4C" w:rsidP="005C6C4C">
            <w:pPr>
              <w:pStyle w:val="letteredbullet"/>
              <w:keepNext/>
              <w:numPr>
                <w:ilvl w:val="0"/>
                <w:numId w:val="8"/>
              </w:numPr>
            </w:pPr>
            <w:r w:rsidRPr="002C0D9D">
              <w:t>Large print</w:t>
            </w:r>
          </w:p>
        </w:tc>
        <w:sdt>
          <w:sdtPr>
            <w:rPr>
              <w:rFonts w:ascii="Arial" w:hAnsi="Arial" w:cs="Arial"/>
              <w:sz w:val="28"/>
              <w:szCs w:val="28"/>
            </w:rPr>
            <w:alias w:val="Compliant: Yes"/>
            <w:tag w:val="Compliant: Yes"/>
            <w:id w:val="1605606217"/>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1C0BDC67" w14:textId="66C178B8" w:rsidR="005C6C4C" w:rsidRDefault="005C6C4C" w:rsidP="005C6C4C">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79690362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0E1309F4" w14:textId="0605B648" w:rsidR="005C6C4C" w:rsidRDefault="005C6C4C" w:rsidP="005C6C4C">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0B718167" w14:textId="6C3D02C8" w:rsidR="005C6C4C" w:rsidRDefault="00E5189D" w:rsidP="005C6C4C">
            <w:pPr>
              <w:keepNext/>
              <w:spacing w:before="40"/>
            </w:pPr>
            <w:sdt>
              <w:sdtPr>
                <w:rPr>
                  <w:rStyle w:val="UserEnteredGeneralChar"/>
                </w:rPr>
                <w:alias w:val="Comments, documentation, explanation, timeline"/>
                <w:tag w:val="Comments, documentation, explanation, timeline"/>
                <w:id w:val="720019271"/>
                <w:lock w:val="sdtLocked"/>
                <w:placeholder>
                  <w:docPart w:val="C385128D29884267980A135706DDE41F"/>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5C6C4C" w14:paraId="288E7C58" w14:textId="77777777" w:rsidTr="00A30A6F">
        <w:trPr>
          <w:cantSplit/>
          <w:trHeight w:val="356"/>
          <w:jc w:val="center"/>
        </w:trPr>
        <w:tc>
          <w:tcPr>
            <w:tcW w:w="7194" w:type="dxa"/>
            <w:shd w:val="clear" w:color="auto" w:fill="auto"/>
            <w:vAlign w:val="center"/>
          </w:tcPr>
          <w:p w14:paraId="2941C0B1" w14:textId="77777777" w:rsidR="005C6C4C" w:rsidRPr="002C0D9D" w:rsidRDefault="005C6C4C" w:rsidP="005C6C4C">
            <w:pPr>
              <w:pStyle w:val="letteredbullet"/>
              <w:keepNext/>
              <w:numPr>
                <w:ilvl w:val="0"/>
                <w:numId w:val="8"/>
              </w:numPr>
            </w:pPr>
            <w:r w:rsidRPr="002C0D9D">
              <w:t>Oral, verbal presentation</w:t>
            </w:r>
          </w:p>
        </w:tc>
        <w:sdt>
          <w:sdtPr>
            <w:rPr>
              <w:rFonts w:ascii="Arial" w:hAnsi="Arial" w:cs="Arial"/>
              <w:sz w:val="28"/>
              <w:szCs w:val="28"/>
            </w:rPr>
            <w:alias w:val="Compliant: Yes"/>
            <w:tag w:val="Compliant: Yes"/>
            <w:id w:val="-780336908"/>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5A8A144D" w14:textId="1A6F630B" w:rsidR="005C6C4C" w:rsidRDefault="005C6C4C" w:rsidP="005C6C4C">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25396310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E39AB2E" w14:textId="19B5D9D7" w:rsidR="005C6C4C" w:rsidRDefault="005C6C4C" w:rsidP="005C6C4C">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0569026B" w14:textId="2BF01921" w:rsidR="005C6C4C" w:rsidRDefault="00E5189D" w:rsidP="005C6C4C">
            <w:pPr>
              <w:keepNext/>
              <w:spacing w:before="40"/>
            </w:pPr>
            <w:sdt>
              <w:sdtPr>
                <w:rPr>
                  <w:rStyle w:val="UserEnteredGeneralChar"/>
                </w:rPr>
                <w:alias w:val="Comments, documentation, explanation, timeline"/>
                <w:tag w:val="Comments, documentation, explanation, timeline"/>
                <w:id w:val="1046807596"/>
                <w:lock w:val="sdtLocked"/>
                <w:placeholder>
                  <w:docPart w:val="395D301DE05948B88209B1D234437E8E"/>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5C6C4C" w14:paraId="1FE233CF" w14:textId="77777777" w:rsidTr="00A30A6F">
        <w:trPr>
          <w:cantSplit/>
          <w:trHeight w:val="356"/>
          <w:jc w:val="center"/>
        </w:trPr>
        <w:tc>
          <w:tcPr>
            <w:tcW w:w="7194" w:type="dxa"/>
            <w:shd w:val="clear" w:color="auto" w:fill="auto"/>
            <w:vAlign w:val="center"/>
          </w:tcPr>
          <w:p w14:paraId="7D44FBA8" w14:textId="77777777" w:rsidR="005C6C4C" w:rsidRPr="002C0D9D" w:rsidRDefault="005C6C4C" w:rsidP="005C6C4C">
            <w:pPr>
              <w:pStyle w:val="letteredbullet"/>
              <w:numPr>
                <w:ilvl w:val="0"/>
                <w:numId w:val="8"/>
              </w:numPr>
            </w:pPr>
            <w:r w:rsidRPr="002C0D9D">
              <w:t>Sign language interpreter</w:t>
            </w:r>
          </w:p>
        </w:tc>
        <w:sdt>
          <w:sdtPr>
            <w:rPr>
              <w:rFonts w:ascii="Arial" w:hAnsi="Arial" w:cs="Arial"/>
              <w:sz w:val="28"/>
              <w:szCs w:val="28"/>
            </w:rPr>
            <w:alias w:val="Compliant: Yes"/>
            <w:tag w:val="Compliant: Yes"/>
            <w:id w:val="-204751993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5A774501" w14:textId="35133416" w:rsidR="005C6C4C" w:rsidRDefault="005C6C4C" w:rsidP="005C6C4C">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507643271"/>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C9F23A3" w14:textId="7DDCAEF3" w:rsidR="005C6C4C" w:rsidRDefault="005C6C4C" w:rsidP="005C6C4C">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7026E9BF" w14:textId="2862D405" w:rsidR="005C6C4C" w:rsidRDefault="00E5189D" w:rsidP="005C6C4C">
            <w:pPr>
              <w:spacing w:before="40"/>
            </w:pPr>
            <w:sdt>
              <w:sdtPr>
                <w:rPr>
                  <w:rStyle w:val="UserEnteredGeneralChar"/>
                </w:rPr>
                <w:alias w:val="Comments, documentation, explanation, timeline"/>
                <w:tag w:val="Comments, documentation, explanation, timeline"/>
                <w:id w:val="1100993695"/>
                <w:lock w:val="sdtLocked"/>
                <w:placeholder>
                  <w:docPart w:val="A93C0DD9920C41F5A0DD6F32C02CDEE2"/>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5C6C4C" w14:paraId="2EFCA520" w14:textId="77777777" w:rsidTr="00A30A6F">
        <w:trPr>
          <w:cantSplit/>
          <w:trHeight w:val="998"/>
          <w:jc w:val="center"/>
        </w:trPr>
        <w:tc>
          <w:tcPr>
            <w:tcW w:w="7194" w:type="dxa"/>
            <w:shd w:val="clear" w:color="auto" w:fill="auto"/>
            <w:vAlign w:val="center"/>
          </w:tcPr>
          <w:p w14:paraId="43EA4392" w14:textId="77777777" w:rsidR="005C6C4C" w:rsidRPr="00882BB4" w:rsidRDefault="005C6C4C" w:rsidP="005C6C4C">
            <w:pPr>
              <w:pStyle w:val="letteredbullet"/>
              <w:keepNext/>
              <w:numPr>
                <w:ilvl w:val="0"/>
                <w:numId w:val="4"/>
              </w:numPr>
            </w:pPr>
            <w:r w:rsidRPr="00882BB4">
              <w:t>Does your agency</w:t>
            </w:r>
            <w:r>
              <w:t xml:space="preserve"> use various formats to</w:t>
            </w:r>
            <w:r w:rsidRPr="00882BB4">
              <w:t xml:space="preserve"> inform the community</w:t>
            </w:r>
            <w:r>
              <w:br/>
            </w:r>
            <w:r w:rsidRPr="00882BB4">
              <w:t>that interpreters or other assistive aids are available at no cost?</w:t>
            </w:r>
            <w:r>
              <w:br/>
            </w:r>
            <w:hyperlink r:id="rId121" w:tooltip="Verified 4/2016" w:history="1">
              <w:r>
                <w:rPr>
                  <w:rStyle w:val="Hyperlink"/>
                  <w:bCs/>
                  <w:szCs w:val="24"/>
                </w:rPr>
                <w:t>OAR 9</w:t>
              </w:r>
              <w:r w:rsidRPr="00C93810">
                <w:rPr>
                  <w:rStyle w:val="Hyperlink"/>
                  <w:bCs/>
                  <w:szCs w:val="24"/>
                </w:rPr>
                <w:t>43-005-0020(2)(b)</w:t>
              </w:r>
            </w:hyperlink>
          </w:p>
        </w:tc>
        <w:sdt>
          <w:sdtPr>
            <w:rPr>
              <w:rFonts w:ascii="Arial" w:hAnsi="Arial" w:cs="Arial"/>
              <w:sz w:val="28"/>
              <w:szCs w:val="28"/>
            </w:rPr>
            <w:alias w:val="Compliant: Yes"/>
            <w:tag w:val="Compliant: Yes"/>
            <w:id w:val="1985736110"/>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0D2F1ACC" w14:textId="632CA82B" w:rsidR="005C6C4C" w:rsidRDefault="005C6C4C" w:rsidP="005C6C4C">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797177850"/>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6323C705" w14:textId="40367E54" w:rsidR="005C6C4C" w:rsidRDefault="005C6C4C" w:rsidP="005C6C4C">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6E96EC85" w14:textId="044EC054" w:rsidR="005C6C4C" w:rsidRDefault="00E5189D" w:rsidP="005C6C4C">
            <w:pPr>
              <w:keepNext/>
              <w:spacing w:before="40"/>
            </w:pPr>
            <w:sdt>
              <w:sdtPr>
                <w:rPr>
                  <w:rStyle w:val="UserEnteredGeneralChar"/>
                </w:rPr>
                <w:alias w:val="Comments, documentation, explanation, timeline"/>
                <w:tag w:val="Comments, documentation, explanation, timeline"/>
                <w:id w:val="-927273831"/>
                <w:lock w:val="sdtLocked"/>
                <w:placeholder>
                  <w:docPart w:val="0023A2FAA0834ECCBF33CA5247AB317D"/>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4F46D0" w14:paraId="128AB80C" w14:textId="77777777" w:rsidTr="00891C8D">
        <w:trPr>
          <w:cantSplit/>
          <w:trHeight w:val="356"/>
          <w:jc w:val="center"/>
        </w:trPr>
        <w:tc>
          <w:tcPr>
            <w:tcW w:w="14760" w:type="dxa"/>
            <w:gridSpan w:val="7"/>
            <w:tcBorders>
              <w:right w:val="single" w:sz="4" w:space="0" w:color="000000"/>
            </w:tcBorders>
            <w:shd w:val="clear" w:color="auto" w:fill="auto"/>
            <w:vAlign w:val="center"/>
          </w:tcPr>
          <w:p w14:paraId="2D578B60" w14:textId="77777777" w:rsidR="004F46D0" w:rsidRDefault="004F46D0" w:rsidP="004F46D0">
            <w:pPr>
              <w:keepNext/>
              <w:spacing w:before="40"/>
              <w:ind w:left="425"/>
            </w:pPr>
            <w:r>
              <w:t>Check all that apply:</w:t>
            </w:r>
          </w:p>
        </w:tc>
      </w:tr>
      <w:tr w:rsidR="005C6C4C" w14:paraId="1B755302" w14:textId="77777777" w:rsidTr="00A30A6F">
        <w:trPr>
          <w:cantSplit/>
          <w:trHeight w:val="356"/>
          <w:jc w:val="center"/>
        </w:trPr>
        <w:tc>
          <w:tcPr>
            <w:tcW w:w="7194" w:type="dxa"/>
            <w:shd w:val="clear" w:color="auto" w:fill="auto"/>
            <w:vAlign w:val="center"/>
          </w:tcPr>
          <w:p w14:paraId="6EC3537D" w14:textId="77777777" w:rsidR="005C6C4C" w:rsidRPr="006346C3" w:rsidRDefault="005C6C4C" w:rsidP="005C6C4C">
            <w:pPr>
              <w:pStyle w:val="letteredbullet"/>
              <w:keepNext/>
              <w:numPr>
                <w:ilvl w:val="0"/>
                <w:numId w:val="24"/>
              </w:numPr>
            </w:pPr>
            <w:r>
              <w:t>Brochures</w:t>
            </w:r>
          </w:p>
        </w:tc>
        <w:sdt>
          <w:sdtPr>
            <w:rPr>
              <w:rFonts w:ascii="Arial" w:hAnsi="Arial" w:cs="Arial"/>
              <w:sz w:val="28"/>
              <w:szCs w:val="28"/>
            </w:rPr>
            <w:alias w:val="Compliant: Yes"/>
            <w:tag w:val="Compliant: Yes"/>
            <w:id w:val="1315994890"/>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5666C5EA" w14:textId="496ABDEF" w:rsidR="005C6C4C" w:rsidRDefault="005C6C4C" w:rsidP="005C6C4C">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199352016"/>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3FC3843D" w14:textId="1420A7FD" w:rsidR="005C6C4C" w:rsidRDefault="005C6C4C" w:rsidP="005C6C4C">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4AB4F705" w14:textId="4963A9D8" w:rsidR="005C6C4C" w:rsidRDefault="00E5189D" w:rsidP="005C6C4C">
            <w:pPr>
              <w:keepNext/>
              <w:spacing w:before="40"/>
            </w:pPr>
            <w:sdt>
              <w:sdtPr>
                <w:rPr>
                  <w:rStyle w:val="UserEnteredGeneralChar"/>
                </w:rPr>
                <w:alias w:val="Comments, documentation, explanation, timeline"/>
                <w:tag w:val="Comments, documentation, explanation, timeline"/>
                <w:id w:val="-1883545337"/>
                <w:lock w:val="sdtLocked"/>
                <w:placeholder>
                  <w:docPart w:val="3626B1D657AF4961BBB27351D93C3A59"/>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5C6C4C" w14:paraId="5AD63E5B" w14:textId="77777777" w:rsidTr="00A30A6F">
        <w:trPr>
          <w:cantSplit/>
          <w:trHeight w:val="356"/>
          <w:jc w:val="center"/>
        </w:trPr>
        <w:tc>
          <w:tcPr>
            <w:tcW w:w="7194" w:type="dxa"/>
            <w:shd w:val="clear" w:color="auto" w:fill="auto"/>
            <w:vAlign w:val="center"/>
          </w:tcPr>
          <w:p w14:paraId="7EFE458B" w14:textId="77777777" w:rsidR="005C6C4C" w:rsidRPr="006346C3" w:rsidRDefault="005C6C4C" w:rsidP="005C6C4C">
            <w:pPr>
              <w:pStyle w:val="letteredbullet"/>
              <w:keepNext/>
              <w:numPr>
                <w:ilvl w:val="0"/>
                <w:numId w:val="8"/>
              </w:numPr>
            </w:pPr>
            <w:r>
              <w:t>Website</w:t>
            </w:r>
          </w:p>
        </w:tc>
        <w:sdt>
          <w:sdtPr>
            <w:rPr>
              <w:rFonts w:ascii="Arial" w:hAnsi="Arial" w:cs="Arial"/>
              <w:sz w:val="28"/>
              <w:szCs w:val="28"/>
            </w:rPr>
            <w:alias w:val="Compliant: Yes"/>
            <w:tag w:val="Compliant: Yes"/>
            <w:id w:val="-1178273577"/>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7BBEF32F" w14:textId="1BB4B467" w:rsidR="005C6C4C" w:rsidRDefault="005C6C4C" w:rsidP="005C6C4C">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831823032"/>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67843E7E" w14:textId="17D2A130" w:rsidR="005C6C4C" w:rsidRDefault="005C6C4C" w:rsidP="005C6C4C">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575E61AE" w14:textId="33DBCC7F" w:rsidR="005C6C4C" w:rsidRDefault="00E5189D" w:rsidP="005C6C4C">
            <w:pPr>
              <w:keepNext/>
              <w:spacing w:before="40"/>
            </w:pPr>
            <w:sdt>
              <w:sdtPr>
                <w:rPr>
                  <w:rStyle w:val="UserEnteredGeneralChar"/>
                </w:rPr>
                <w:alias w:val="Comments, documentation, explanation, timeline"/>
                <w:tag w:val="Comments, documentation, explanation, timeline"/>
                <w:id w:val="371041797"/>
                <w:lock w:val="sdtLocked"/>
                <w:placeholder>
                  <w:docPart w:val="6867EE82CC784178A7711604F499211E"/>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5C6C4C" w14:paraId="429942AF" w14:textId="77777777" w:rsidTr="00A30A6F">
        <w:trPr>
          <w:cantSplit/>
          <w:trHeight w:val="356"/>
          <w:jc w:val="center"/>
        </w:trPr>
        <w:tc>
          <w:tcPr>
            <w:tcW w:w="7194" w:type="dxa"/>
            <w:shd w:val="clear" w:color="auto" w:fill="auto"/>
            <w:vAlign w:val="center"/>
          </w:tcPr>
          <w:p w14:paraId="68230358" w14:textId="77777777" w:rsidR="005C6C4C" w:rsidRPr="006346C3" w:rsidRDefault="005C6C4C" w:rsidP="005C6C4C">
            <w:pPr>
              <w:pStyle w:val="letteredbullet"/>
              <w:keepNext/>
              <w:numPr>
                <w:ilvl w:val="0"/>
                <w:numId w:val="8"/>
              </w:numPr>
            </w:pPr>
            <w:r w:rsidRPr="006346C3">
              <w:t>Signage in facility</w:t>
            </w:r>
          </w:p>
        </w:tc>
        <w:sdt>
          <w:sdtPr>
            <w:rPr>
              <w:rFonts w:ascii="Arial" w:hAnsi="Arial" w:cs="Arial"/>
              <w:sz w:val="28"/>
              <w:szCs w:val="28"/>
            </w:rPr>
            <w:alias w:val="Compliant: Yes"/>
            <w:tag w:val="Compliant: Yes"/>
            <w:id w:val="153728609"/>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22444274" w14:textId="7EDDC9F1" w:rsidR="005C6C4C" w:rsidRDefault="005C6C4C" w:rsidP="005C6C4C">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932963474"/>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FB61CCE" w14:textId="5DAECF0E" w:rsidR="005C6C4C" w:rsidRDefault="005C6C4C" w:rsidP="005C6C4C">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787BDB4E" w14:textId="7046E8E9" w:rsidR="005C6C4C" w:rsidRDefault="00E5189D" w:rsidP="005C6C4C">
            <w:pPr>
              <w:keepNext/>
              <w:spacing w:before="40"/>
            </w:pPr>
            <w:sdt>
              <w:sdtPr>
                <w:rPr>
                  <w:rStyle w:val="UserEnteredGeneralChar"/>
                </w:rPr>
                <w:alias w:val="Comments, documentation, explanation, timeline"/>
                <w:tag w:val="Comments, documentation, explanation, timeline"/>
                <w:id w:val="1557584372"/>
                <w:lock w:val="sdtLocked"/>
                <w:placeholder>
                  <w:docPart w:val="A0034198762241D9B19E0804CEEE353D"/>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5C6C4C" w14:paraId="311BD113" w14:textId="77777777" w:rsidTr="00A30A6F">
        <w:trPr>
          <w:cantSplit/>
          <w:trHeight w:val="356"/>
          <w:jc w:val="center"/>
        </w:trPr>
        <w:tc>
          <w:tcPr>
            <w:tcW w:w="7194" w:type="dxa"/>
            <w:shd w:val="clear" w:color="auto" w:fill="auto"/>
            <w:vAlign w:val="center"/>
          </w:tcPr>
          <w:p w14:paraId="0CA01D74" w14:textId="2BEA366E" w:rsidR="005C6C4C" w:rsidRPr="006346C3" w:rsidRDefault="005C6C4C" w:rsidP="0016002A">
            <w:pPr>
              <w:pStyle w:val="letteredbullet"/>
              <w:numPr>
                <w:ilvl w:val="0"/>
                <w:numId w:val="8"/>
              </w:numPr>
            </w:pPr>
            <w:r w:rsidRPr="006346C3">
              <w:t>Other:</w:t>
            </w:r>
            <w:r>
              <w:t xml:space="preserve"> </w:t>
            </w:r>
            <w:sdt>
              <w:sdtPr>
                <w:rPr>
                  <w:rStyle w:val="UserEnteredGeneralChar"/>
                </w:rPr>
                <w:alias w:val="Other formats"/>
                <w:tag w:val="Other formats"/>
                <w:id w:val="1823994508"/>
                <w:lock w:val="sdtLocked"/>
                <w:placeholder>
                  <w:docPart w:val="2219065C16A0446FB97581D3B8B6C956"/>
                </w:placeholder>
                <w:showingPlcHdr/>
              </w:sdtPr>
              <w:sdtEndPr>
                <w:rPr>
                  <w:rStyle w:val="DefaultParagraphFont"/>
                  <w:rFonts w:ascii="Times New Roman" w:hAnsi="Times New Roman"/>
                  <w:szCs w:val="22"/>
                </w:rPr>
              </w:sdtEndPr>
              <w:sdtContent>
                <w:r w:rsidR="0016002A" w:rsidRPr="00A30A6F">
                  <w:rPr>
                    <w:rStyle w:val="PlaceholderText"/>
                    <w:rFonts w:ascii="Arial" w:hAnsi="Arial" w:cs="Arial"/>
                    <w:szCs w:val="24"/>
                  </w:rPr>
                  <w:t>Click here to enter text.</w:t>
                </w:r>
              </w:sdtContent>
            </w:sdt>
          </w:p>
        </w:tc>
        <w:sdt>
          <w:sdtPr>
            <w:rPr>
              <w:rFonts w:ascii="Arial" w:hAnsi="Arial" w:cs="Arial"/>
              <w:sz w:val="28"/>
              <w:szCs w:val="28"/>
            </w:rPr>
            <w:alias w:val="Compliant: Yes"/>
            <w:tag w:val="Compliant: Yes"/>
            <w:id w:val="383538536"/>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75969180" w14:textId="466FE66A" w:rsidR="005C6C4C" w:rsidRDefault="005C6C4C" w:rsidP="005C6C4C">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586114968"/>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C58DBB4" w14:textId="2A1D2EE5" w:rsidR="005C6C4C" w:rsidRDefault="005C6C4C" w:rsidP="005C6C4C">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67F15A23" w14:textId="6E315354" w:rsidR="005C6C4C" w:rsidRDefault="00E5189D" w:rsidP="005C6C4C">
            <w:pPr>
              <w:spacing w:before="40"/>
            </w:pPr>
            <w:sdt>
              <w:sdtPr>
                <w:rPr>
                  <w:rStyle w:val="UserEnteredGeneralChar"/>
                </w:rPr>
                <w:alias w:val="Comments, documentation, explanation, timeline"/>
                <w:tag w:val="Comments, documentation, explanation, timeline"/>
                <w:id w:val="-508286068"/>
                <w:lock w:val="sdtLocked"/>
                <w:placeholder>
                  <w:docPart w:val="F49D83B9CC5B4C64AAFC4B541C176A02"/>
                </w:placeholder>
                <w:showingPlcHdr/>
              </w:sdtPr>
              <w:sdtEndPr>
                <w:rPr>
                  <w:rStyle w:val="DefaultParagraphFont"/>
                  <w:rFonts w:ascii="Times New Roman" w:hAnsi="Times New Roman"/>
                  <w:szCs w:val="22"/>
                </w:rPr>
              </w:sdtEndPr>
              <w:sdtContent>
                <w:r w:rsidR="005C6C4C" w:rsidRPr="00A30A6F">
                  <w:rPr>
                    <w:rStyle w:val="PlaceholderText"/>
                    <w:rFonts w:ascii="Arial" w:hAnsi="Arial" w:cs="Arial"/>
                    <w:szCs w:val="24"/>
                  </w:rPr>
                  <w:t>Click here to enter text.</w:t>
                </w:r>
              </w:sdtContent>
            </w:sdt>
          </w:p>
        </w:tc>
      </w:tr>
      <w:tr w:rsidR="00596E28" w14:paraId="121B7F54" w14:textId="77777777" w:rsidTr="00A30A6F">
        <w:trPr>
          <w:cantSplit/>
          <w:trHeight w:val="1232"/>
          <w:jc w:val="center"/>
        </w:trPr>
        <w:tc>
          <w:tcPr>
            <w:tcW w:w="7194" w:type="dxa"/>
            <w:tcBorders>
              <w:bottom w:val="single" w:sz="4" w:space="0" w:color="auto"/>
            </w:tcBorders>
            <w:shd w:val="clear" w:color="auto" w:fill="FFFFFF"/>
            <w:vAlign w:val="center"/>
          </w:tcPr>
          <w:p w14:paraId="13309002" w14:textId="027A498B" w:rsidR="00596E28" w:rsidRPr="00882BB4" w:rsidRDefault="00596E28" w:rsidP="0016002A">
            <w:pPr>
              <w:pStyle w:val="letteredbullet"/>
              <w:numPr>
                <w:ilvl w:val="0"/>
                <w:numId w:val="4"/>
              </w:numPr>
            </w:pPr>
            <w:r w:rsidRPr="00882BB4">
              <w:lastRenderedPageBreak/>
              <w:t>Do procedures exist to communi</w:t>
            </w:r>
            <w:r>
              <w:t xml:space="preserve">cate with deaf or hearing </w:t>
            </w:r>
            <w:r w:rsidRPr="00882BB4">
              <w:t xml:space="preserve">impaired persons over the telephone, including TTY/TDD or access to the State Relay System? </w:t>
            </w:r>
            <w:hyperlink r:id="rId122" w:tooltip="Verified 4/2016" w:history="1">
              <w:r>
                <w:rPr>
                  <w:rStyle w:val="Hyperlink"/>
                  <w:bCs/>
                  <w:szCs w:val="24"/>
                </w:rPr>
                <w:t>OAR 943-005-0020</w:t>
              </w:r>
            </w:hyperlink>
            <w:r w:rsidRPr="00882BB4">
              <w:t xml:space="preserve"> </w:t>
            </w:r>
            <w:r>
              <w:br/>
            </w:r>
            <w:r w:rsidRPr="00882BB4">
              <w:t>Include the telephone number:</w:t>
            </w:r>
            <w:r>
              <w:t xml:space="preserve"> </w:t>
            </w:r>
            <w:sdt>
              <w:sdtPr>
                <w:rPr>
                  <w:rStyle w:val="UserEnteredGeneralChar"/>
                </w:rPr>
                <w:alias w:val="TTY/TDD phone number"/>
                <w:tag w:val="TTY/TDD phone number"/>
                <w:id w:val="1807119931"/>
                <w:lock w:val="sdtLocked"/>
                <w:placeholder>
                  <w:docPart w:val="E226E303BE194C46A812CE5F35C7D0AE"/>
                </w:placeholder>
                <w:showingPlcHdr/>
              </w:sdtPr>
              <w:sdtEndPr>
                <w:rPr>
                  <w:rStyle w:val="DefaultParagraphFont"/>
                  <w:rFonts w:ascii="Times New Roman" w:hAnsi="Times New Roman"/>
                  <w:szCs w:val="22"/>
                </w:rPr>
              </w:sdtEndPr>
              <w:sdtContent>
                <w:r w:rsidR="0016002A" w:rsidRPr="00A30A6F">
                  <w:rPr>
                    <w:rStyle w:val="PlaceholderText"/>
                    <w:rFonts w:ascii="Arial" w:hAnsi="Arial" w:cs="Arial"/>
                    <w:szCs w:val="24"/>
                  </w:rPr>
                  <w:t>Click here to enter text.</w:t>
                </w:r>
              </w:sdtContent>
            </w:sdt>
          </w:p>
        </w:tc>
        <w:sdt>
          <w:sdtPr>
            <w:rPr>
              <w:rFonts w:ascii="Arial" w:hAnsi="Arial" w:cs="Arial"/>
              <w:sz w:val="28"/>
              <w:szCs w:val="28"/>
            </w:rPr>
            <w:alias w:val="Compliant: Yes"/>
            <w:tag w:val="Compliant: Yes"/>
            <w:id w:val="-1135020963"/>
            <w:lock w:val="sdtLocked"/>
            <w14:checkbox>
              <w14:checked w14:val="0"/>
              <w14:checkedState w14:val="2612" w14:font="MS Gothic"/>
              <w14:uncheckedState w14:val="2610" w14:font="MS Gothic"/>
            </w14:checkbox>
          </w:sdtPr>
          <w:sdtEndPr/>
          <w:sdtContent>
            <w:tc>
              <w:tcPr>
                <w:tcW w:w="590" w:type="dxa"/>
                <w:gridSpan w:val="2"/>
                <w:tcBorders>
                  <w:bottom w:val="single" w:sz="4" w:space="0" w:color="auto"/>
                </w:tcBorders>
                <w:shd w:val="clear" w:color="auto" w:fill="FFFFFF"/>
              </w:tcPr>
              <w:p w14:paraId="491168DA" w14:textId="28B868CA" w:rsidR="00596E28" w:rsidRDefault="00452D29" w:rsidP="00596E28">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40083175"/>
            <w:lock w:val="sdtLocked"/>
            <w14:checkbox>
              <w14:checked w14:val="0"/>
              <w14:checkedState w14:val="2612" w14:font="MS Gothic"/>
              <w14:uncheckedState w14:val="2610" w14:font="MS Gothic"/>
            </w14:checkbox>
          </w:sdtPr>
          <w:sdtEndPr/>
          <w:sdtContent>
            <w:tc>
              <w:tcPr>
                <w:tcW w:w="543" w:type="dxa"/>
                <w:gridSpan w:val="2"/>
                <w:tcBorders>
                  <w:bottom w:val="single" w:sz="4" w:space="0" w:color="auto"/>
                </w:tcBorders>
                <w:shd w:val="clear" w:color="auto" w:fill="FFFFFF"/>
              </w:tcPr>
              <w:p w14:paraId="3BF06204" w14:textId="2DCB13FF" w:rsidR="00596E28" w:rsidRDefault="00452D29" w:rsidP="00596E28">
                <w:pPr>
                  <w:spacing w:before="40"/>
                  <w:jc w:val="center"/>
                </w:pPr>
                <w:r>
                  <w:rPr>
                    <w:rFonts w:ascii="MS Gothic" w:eastAsia="MS Gothic" w:hAnsi="MS Gothic" w:cs="Arial" w:hint="eastAsia"/>
                    <w:sz w:val="28"/>
                    <w:szCs w:val="28"/>
                  </w:rPr>
                  <w:t>☐</w:t>
                </w:r>
              </w:p>
            </w:tc>
          </w:sdtContent>
        </w:sdt>
        <w:tc>
          <w:tcPr>
            <w:tcW w:w="6433" w:type="dxa"/>
            <w:gridSpan w:val="2"/>
            <w:tcBorders>
              <w:bottom w:val="single" w:sz="4" w:space="0" w:color="auto"/>
              <w:right w:val="single" w:sz="4" w:space="0" w:color="000000"/>
            </w:tcBorders>
            <w:shd w:val="clear" w:color="auto" w:fill="FFFFFF"/>
          </w:tcPr>
          <w:p w14:paraId="0FECFFBC" w14:textId="440AE60B" w:rsidR="00596E28" w:rsidRDefault="00E5189D" w:rsidP="00596E28">
            <w:pPr>
              <w:spacing w:before="40"/>
            </w:pPr>
            <w:sdt>
              <w:sdtPr>
                <w:rPr>
                  <w:rStyle w:val="UserEnteredGeneralChar"/>
                </w:rPr>
                <w:alias w:val="Comments, documentation, explanation, timeline"/>
                <w:tag w:val="Comments, documentation, explanation, timeline"/>
                <w:id w:val="1304196490"/>
                <w:lock w:val="sdtLocked"/>
                <w:placeholder>
                  <w:docPart w:val="F7A346FD141A48ECA651AD718FFCEA51"/>
                </w:placeholder>
                <w:showingPlcHdr/>
              </w:sdtPr>
              <w:sdtEndPr>
                <w:rPr>
                  <w:rStyle w:val="DefaultParagraphFont"/>
                  <w:rFonts w:ascii="Times New Roman" w:hAnsi="Times New Roman"/>
                  <w:szCs w:val="22"/>
                </w:rPr>
              </w:sdtEndPr>
              <w:sdtContent>
                <w:r w:rsidR="00596E28" w:rsidRPr="00A30A6F">
                  <w:rPr>
                    <w:rStyle w:val="PlaceholderText"/>
                    <w:rFonts w:ascii="Arial" w:hAnsi="Arial" w:cs="Arial"/>
                    <w:szCs w:val="24"/>
                  </w:rPr>
                  <w:t>Click here to enter text.</w:t>
                </w:r>
              </w:sdtContent>
            </w:sdt>
          </w:p>
        </w:tc>
      </w:tr>
      <w:tr w:rsidR="00596E28" w14:paraId="7B17285A" w14:textId="77777777" w:rsidTr="00A30A6F">
        <w:trPr>
          <w:cantSplit/>
          <w:trHeight w:val="662"/>
          <w:jc w:val="center"/>
        </w:trPr>
        <w:tc>
          <w:tcPr>
            <w:tcW w:w="7194" w:type="dxa"/>
            <w:tcBorders>
              <w:top w:val="nil"/>
            </w:tcBorders>
            <w:shd w:val="clear" w:color="auto" w:fill="auto"/>
            <w:vAlign w:val="center"/>
          </w:tcPr>
          <w:p w14:paraId="43F07D8D" w14:textId="77777777" w:rsidR="00596E28" w:rsidRPr="00882BB4" w:rsidRDefault="00596E28" w:rsidP="00596E28">
            <w:pPr>
              <w:pStyle w:val="letteredbullet"/>
              <w:numPr>
                <w:ilvl w:val="0"/>
                <w:numId w:val="4"/>
              </w:numPr>
            </w:pPr>
            <w:r w:rsidRPr="00882BB4">
              <w:t>Is this telephone number placed on all brochures, business cards, letterheads and other materials?</w:t>
            </w:r>
            <w:r>
              <w:t xml:space="preserve"> </w:t>
            </w:r>
            <w:hyperlink r:id="rId123" w:tooltip="Verified 4/2016" w:history="1">
              <w:r w:rsidRPr="00C93810">
                <w:rPr>
                  <w:rStyle w:val="Hyperlink"/>
                  <w:bCs/>
                  <w:szCs w:val="24"/>
                </w:rPr>
                <w:t>OAR 943-005-0010(7)</w:t>
              </w:r>
            </w:hyperlink>
          </w:p>
        </w:tc>
        <w:sdt>
          <w:sdtPr>
            <w:rPr>
              <w:rFonts w:ascii="Arial" w:hAnsi="Arial" w:cs="Arial"/>
              <w:sz w:val="28"/>
              <w:szCs w:val="28"/>
            </w:rPr>
            <w:alias w:val="Compliant: Yes"/>
            <w:tag w:val="Compliant: Yes"/>
            <w:id w:val="268278067"/>
            <w:lock w:val="sdtLocked"/>
            <w14:checkbox>
              <w14:checked w14:val="0"/>
              <w14:checkedState w14:val="2612" w14:font="MS Gothic"/>
              <w14:uncheckedState w14:val="2610" w14:font="MS Gothic"/>
            </w14:checkbox>
          </w:sdtPr>
          <w:sdtEndPr/>
          <w:sdtContent>
            <w:tc>
              <w:tcPr>
                <w:tcW w:w="590" w:type="dxa"/>
                <w:gridSpan w:val="2"/>
                <w:tcBorders>
                  <w:top w:val="nil"/>
                </w:tcBorders>
                <w:shd w:val="clear" w:color="auto" w:fill="auto"/>
              </w:tcPr>
              <w:p w14:paraId="7C0D615C" w14:textId="2DA2BD1E" w:rsidR="00596E28" w:rsidRDefault="00452D29" w:rsidP="00596E28">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059439282"/>
            <w:lock w:val="sdtLocked"/>
            <w14:checkbox>
              <w14:checked w14:val="0"/>
              <w14:checkedState w14:val="2612" w14:font="MS Gothic"/>
              <w14:uncheckedState w14:val="2610" w14:font="MS Gothic"/>
            </w14:checkbox>
          </w:sdtPr>
          <w:sdtEndPr/>
          <w:sdtContent>
            <w:tc>
              <w:tcPr>
                <w:tcW w:w="543" w:type="dxa"/>
                <w:gridSpan w:val="2"/>
                <w:tcBorders>
                  <w:top w:val="nil"/>
                </w:tcBorders>
                <w:shd w:val="clear" w:color="auto" w:fill="auto"/>
              </w:tcPr>
              <w:p w14:paraId="285D1024" w14:textId="4E830E4A" w:rsidR="00596E28" w:rsidRDefault="00452D29" w:rsidP="00596E28">
                <w:pPr>
                  <w:spacing w:before="40"/>
                  <w:jc w:val="center"/>
                </w:pPr>
                <w:r>
                  <w:rPr>
                    <w:rFonts w:ascii="MS Gothic" w:eastAsia="MS Gothic" w:hAnsi="MS Gothic" w:cs="Arial" w:hint="eastAsia"/>
                    <w:sz w:val="28"/>
                    <w:szCs w:val="28"/>
                  </w:rPr>
                  <w:t>☐</w:t>
                </w:r>
              </w:p>
            </w:tc>
          </w:sdtContent>
        </w:sdt>
        <w:tc>
          <w:tcPr>
            <w:tcW w:w="6433" w:type="dxa"/>
            <w:gridSpan w:val="2"/>
            <w:tcBorders>
              <w:top w:val="nil"/>
              <w:right w:val="single" w:sz="4" w:space="0" w:color="000000"/>
            </w:tcBorders>
            <w:shd w:val="clear" w:color="auto" w:fill="auto"/>
          </w:tcPr>
          <w:p w14:paraId="15410986" w14:textId="74892E89" w:rsidR="00596E28" w:rsidRDefault="00E5189D" w:rsidP="00596E28">
            <w:pPr>
              <w:spacing w:before="40"/>
            </w:pPr>
            <w:sdt>
              <w:sdtPr>
                <w:rPr>
                  <w:rStyle w:val="UserEnteredGeneralChar"/>
                </w:rPr>
                <w:alias w:val="Comments, documentation, explanation, timeline"/>
                <w:tag w:val="Comments, documentation, explanation, timeline"/>
                <w:id w:val="32011187"/>
                <w:lock w:val="sdtLocked"/>
                <w:placeholder>
                  <w:docPart w:val="E07D70EC56CF41558124071DCAC71541"/>
                </w:placeholder>
                <w:showingPlcHdr/>
              </w:sdtPr>
              <w:sdtEndPr>
                <w:rPr>
                  <w:rStyle w:val="DefaultParagraphFont"/>
                  <w:rFonts w:ascii="Times New Roman" w:hAnsi="Times New Roman"/>
                  <w:szCs w:val="22"/>
                </w:rPr>
              </w:sdtEndPr>
              <w:sdtContent>
                <w:r w:rsidR="00596E28" w:rsidRPr="00A30A6F">
                  <w:rPr>
                    <w:rStyle w:val="PlaceholderText"/>
                    <w:rFonts w:ascii="Arial" w:hAnsi="Arial" w:cs="Arial"/>
                    <w:szCs w:val="24"/>
                  </w:rPr>
                  <w:t>Click here to enter text.</w:t>
                </w:r>
              </w:sdtContent>
            </w:sdt>
          </w:p>
        </w:tc>
      </w:tr>
      <w:tr w:rsidR="00596E28" w14:paraId="04D9B248" w14:textId="77777777" w:rsidTr="00A30A6F">
        <w:trPr>
          <w:cantSplit/>
          <w:trHeight w:val="1205"/>
          <w:jc w:val="center"/>
        </w:trPr>
        <w:tc>
          <w:tcPr>
            <w:tcW w:w="7194" w:type="dxa"/>
            <w:shd w:val="clear" w:color="auto" w:fill="auto"/>
            <w:vAlign w:val="center"/>
          </w:tcPr>
          <w:p w14:paraId="4273FA42" w14:textId="77777777" w:rsidR="00596E28" w:rsidRPr="00882BB4" w:rsidRDefault="00596E28" w:rsidP="00596E28">
            <w:pPr>
              <w:pStyle w:val="letteredbullet"/>
              <w:numPr>
                <w:ilvl w:val="0"/>
                <w:numId w:val="4"/>
              </w:numPr>
            </w:pPr>
            <w:r w:rsidRPr="00882BB4">
              <w:t>Does your agency communicate to clients and potential clients about the existence and location of services and facilities that are accessible to persons with disabilities? (</w:t>
            </w:r>
            <w:r w:rsidRPr="008B7B11">
              <w:rPr>
                <w:i/>
              </w:rPr>
              <w:t>Community outreach</w:t>
            </w:r>
            <w:r>
              <w:t>.</w:t>
            </w:r>
            <w:r w:rsidRPr="00882BB4">
              <w:t>)</w:t>
            </w:r>
            <w:r>
              <w:br/>
            </w:r>
            <w:hyperlink r:id="rId124" w:tooltip="Verified 4/2016" w:history="1">
              <w:r w:rsidRPr="00C93810">
                <w:rPr>
                  <w:rStyle w:val="Hyperlink"/>
                  <w:bCs/>
                  <w:szCs w:val="24"/>
                </w:rPr>
                <w:t>OAR 943-005-0010(7)</w:t>
              </w:r>
            </w:hyperlink>
          </w:p>
        </w:tc>
        <w:sdt>
          <w:sdtPr>
            <w:rPr>
              <w:rFonts w:ascii="Arial" w:hAnsi="Arial" w:cs="Arial"/>
              <w:sz w:val="28"/>
              <w:szCs w:val="28"/>
            </w:rPr>
            <w:alias w:val="Compliant: Yes"/>
            <w:tag w:val="Compliant: Yes"/>
            <w:id w:val="1202989561"/>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76548FAA" w14:textId="5EDD7375" w:rsidR="00596E28" w:rsidRDefault="00452D29" w:rsidP="00596E28">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87500646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51856DC" w14:textId="10A641A4" w:rsidR="00596E28" w:rsidRDefault="00452D29" w:rsidP="00596E28">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31C8F131" w14:textId="15A4349B" w:rsidR="00596E28" w:rsidRDefault="00E5189D" w:rsidP="00596E28">
            <w:pPr>
              <w:spacing w:before="40"/>
            </w:pPr>
            <w:sdt>
              <w:sdtPr>
                <w:rPr>
                  <w:rStyle w:val="UserEnteredGeneralChar"/>
                </w:rPr>
                <w:alias w:val="Comments, documentation, explanation, timeline"/>
                <w:tag w:val="Comments, documentation, explanation, timeline"/>
                <w:id w:val="-1625692397"/>
                <w:lock w:val="sdtLocked"/>
                <w:placeholder>
                  <w:docPart w:val="BD7C6AC1A4024E36B4D6CD4FE13EFBC1"/>
                </w:placeholder>
                <w:showingPlcHdr/>
              </w:sdtPr>
              <w:sdtEndPr>
                <w:rPr>
                  <w:rStyle w:val="DefaultParagraphFont"/>
                  <w:rFonts w:ascii="Times New Roman" w:hAnsi="Times New Roman"/>
                  <w:szCs w:val="22"/>
                </w:rPr>
              </w:sdtEndPr>
              <w:sdtContent>
                <w:r w:rsidR="00596E28" w:rsidRPr="00A30A6F">
                  <w:rPr>
                    <w:rStyle w:val="PlaceholderText"/>
                    <w:rFonts w:ascii="Arial" w:hAnsi="Arial" w:cs="Arial"/>
                    <w:szCs w:val="24"/>
                  </w:rPr>
                  <w:t>Click here to enter text.</w:t>
                </w:r>
              </w:sdtContent>
            </w:sdt>
          </w:p>
        </w:tc>
      </w:tr>
      <w:tr w:rsidR="00596E28" w14:paraId="5080C345" w14:textId="77777777" w:rsidTr="00A30A6F">
        <w:trPr>
          <w:cantSplit/>
          <w:trHeight w:val="935"/>
          <w:jc w:val="center"/>
        </w:trPr>
        <w:tc>
          <w:tcPr>
            <w:tcW w:w="7194" w:type="dxa"/>
            <w:shd w:val="clear" w:color="auto" w:fill="auto"/>
            <w:vAlign w:val="center"/>
          </w:tcPr>
          <w:p w14:paraId="2E992097" w14:textId="77777777" w:rsidR="00596E28" w:rsidRPr="0059766A" w:rsidRDefault="00596E28" w:rsidP="00596E28">
            <w:pPr>
              <w:pStyle w:val="letteredbullet"/>
              <w:keepNext/>
              <w:numPr>
                <w:ilvl w:val="0"/>
                <w:numId w:val="4"/>
              </w:numPr>
              <w:rPr>
                <w:bCs/>
              </w:rPr>
            </w:pPr>
            <w:r w:rsidRPr="00882BB4">
              <w:t xml:space="preserve">Do you use various methods to communicate to the community about services and accessibility to persons with disabilities? </w:t>
            </w:r>
            <w:r>
              <w:br/>
            </w:r>
            <w:hyperlink r:id="rId125" w:tooltip="Verified 4/2016" w:history="1">
              <w:r w:rsidRPr="00C93810">
                <w:rPr>
                  <w:rStyle w:val="Hyperlink"/>
                  <w:bCs/>
                  <w:szCs w:val="24"/>
                </w:rPr>
                <w:t>OAR 943-005-0010(7)</w:t>
              </w:r>
            </w:hyperlink>
          </w:p>
        </w:tc>
        <w:sdt>
          <w:sdtPr>
            <w:rPr>
              <w:rFonts w:ascii="Arial" w:hAnsi="Arial" w:cs="Arial"/>
              <w:sz w:val="28"/>
              <w:szCs w:val="28"/>
            </w:rPr>
            <w:alias w:val="Compliant: Yes"/>
            <w:tag w:val="Compliant: Yes"/>
            <w:id w:val="1009719922"/>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43840FAE" w14:textId="6FF215EE" w:rsidR="00596E28" w:rsidRDefault="00452D29" w:rsidP="00596E28">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460790911"/>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3C5A6359" w14:textId="262B1CAB" w:rsidR="00596E28" w:rsidRDefault="00452D29" w:rsidP="00596E28">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72A21EB4" w14:textId="06AC08B6" w:rsidR="00596E28" w:rsidRDefault="00E5189D" w:rsidP="00596E28">
            <w:pPr>
              <w:keepNext/>
              <w:spacing w:before="40"/>
            </w:pPr>
            <w:sdt>
              <w:sdtPr>
                <w:rPr>
                  <w:rStyle w:val="UserEnteredGeneralChar"/>
                </w:rPr>
                <w:alias w:val="Comments, documentation, explanation, timeline"/>
                <w:tag w:val="Comments, documentation, explanation, timeline"/>
                <w:id w:val="1046793313"/>
                <w:lock w:val="sdtLocked"/>
                <w:placeholder>
                  <w:docPart w:val="C9FCA7828C1C4AC2A2C8FE34599A4F42"/>
                </w:placeholder>
                <w:showingPlcHdr/>
              </w:sdtPr>
              <w:sdtEndPr>
                <w:rPr>
                  <w:rStyle w:val="DefaultParagraphFont"/>
                  <w:rFonts w:ascii="Times New Roman" w:hAnsi="Times New Roman"/>
                  <w:szCs w:val="22"/>
                </w:rPr>
              </w:sdtEndPr>
              <w:sdtContent>
                <w:r w:rsidR="00596E28" w:rsidRPr="00A30A6F">
                  <w:rPr>
                    <w:rStyle w:val="PlaceholderText"/>
                    <w:rFonts w:ascii="Arial" w:hAnsi="Arial" w:cs="Arial"/>
                    <w:szCs w:val="24"/>
                  </w:rPr>
                  <w:t>Click here to enter text.</w:t>
                </w:r>
              </w:sdtContent>
            </w:sdt>
          </w:p>
        </w:tc>
      </w:tr>
      <w:tr w:rsidR="004F46D0" w14:paraId="2689D86B" w14:textId="77777777" w:rsidTr="00935D59">
        <w:trPr>
          <w:cantSplit/>
          <w:trHeight w:val="356"/>
          <w:jc w:val="center"/>
        </w:trPr>
        <w:tc>
          <w:tcPr>
            <w:tcW w:w="14760" w:type="dxa"/>
            <w:gridSpan w:val="7"/>
            <w:tcBorders>
              <w:right w:val="single" w:sz="4" w:space="0" w:color="000000"/>
            </w:tcBorders>
            <w:shd w:val="clear" w:color="auto" w:fill="auto"/>
            <w:vAlign w:val="center"/>
          </w:tcPr>
          <w:p w14:paraId="76D00CD9" w14:textId="77777777" w:rsidR="004F46D0" w:rsidRDefault="004F46D0" w:rsidP="004F46D0">
            <w:pPr>
              <w:keepNext/>
              <w:spacing w:before="40"/>
              <w:ind w:left="425"/>
            </w:pPr>
            <w:r>
              <w:t>Check all that apply:</w:t>
            </w:r>
          </w:p>
        </w:tc>
      </w:tr>
      <w:tr w:rsidR="00452D29" w14:paraId="0374B7F8" w14:textId="77777777" w:rsidTr="00A30A6F">
        <w:trPr>
          <w:cantSplit/>
          <w:trHeight w:val="356"/>
          <w:jc w:val="center"/>
        </w:trPr>
        <w:tc>
          <w:tcPr>
            <w:tcW w:w="7194" w:type="dxa"/>
            <w:shd w:val="clear" w:color="auto" w:fill="auto"/>
            <w:vAlign w:val="center"/>
          </w:tcPr>
          <w:p w14:paraId="114056D1" w14:textId="77777777" w:rsidR="00452D29" w:rsidRPr="00CA3EF7" w:rsidRDefault="00452D29" w:rsidP="00452D29">
            <w:pPr>
              <w:pStyle w:val="letteredbullet"/>
              <w:keepNext/>
              <w:numPr>
                <w:ilvl w:val="0"/>
                <w:numId w:val="11"/>
              </w:numPr>
            </w:pPr>
            <w:r w:rsidRPr="00CA3EF7">
              <w:t>Brochures</w:t>
            </w:r>
          </w:p>
        </w:tc>
        <w:sdt>
          <w:sdtPr>
            <w:rPr>
              <w:rFonts w:ascii="Arial" w:hAnsi="Arial" w:cs="Arial"/>
              <w:sz w:val="28"/>
              <w:szCs w:val="28"/>
            </w:rPr>
            <w:alias w:val="Compliant: Yes"/>
            <w:tag w:val="Compliant: Yes"/>
            <w:id w:val="1895701085"/>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6C4F5083" w14:textId="43783730" w:rsidR="00452D29" w:rsidRDefault="00452D2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642725586"/>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39D0A175" w14:textId="55051FA2" w:rsidR="00452D29" w:rsidRDefault="00452D29" w:rsidP="00452D29">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13CEE6B0" w14:textId="702DF16B" w:rsidR="00452D29" w:rsidRDefault="00E5189D" w:rsidP="00452D29">
            <w:pPr>
              <w:keepNext/>
              <w:spacing w:before="40"/>
            </w:pPr>
            <w:sdt>
              <w:sdtPr>
                <w:rPr>
                  <w:rStyle w:val="UserEnteredGeneralChar"/>
                </w:rPr>
                <w:alias w:val="Comments, documentation, explanation, timeline"/>
                <w:tag w:val="Comments, documentation, explanation, timeline"/>
                <w:id w:val="1791318260"/>
                <w:lock w:val="sdtLocked"/>
                <w:placeholder>
                  <w:docPart w:val="26EB324DC836457DBA14A6B9E0ED6FE9"/>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52D29" w14:paraId="7727E6F9" w14:textId="77777777" w:rsidTr="00A30A6F">
        <w:trPr>
          <w:cantSplit/>
          <w:trHeight w:val="356"/>
          <w:jc w:val="center"/>
        </w:trPr>
        <w:tc>
          <w:tcPr>
            <w:tcW w:w="7194" w:type="dxa"/>
            <w:shd w:val="clear" w:color="auto" w:fill="auto"/>
            <w:vAlign w:val="center"/>
          </w:tcPr>
          <w:p w14:paraId="2FC26A41" w14:textId="77777777" w:rsidR="00452D29" w:rsidRPr="00CA3EF7" w:rsidRDefault="00452D29" w:rsidP="00452D29">
            <w:pPr>
              <w:pStyle w:val="letteredbullet"/>
              <w:keepNext/>
              <w:numPr>
                <w:ilvl w:val="0"/>
                <w:numId w:val="8"/>
              </w:numPr>
            </w:pPr>
            <w:r w:rsidRPr="00CA3EF7">
              <w:t>Website</w:t>
            </w:r>
          </w:p>
        </w:tc>
        <w:sdt>
          <w:sdtPr>
            <w:rPr>
              <w:rFonts w:ascii="Arial" w:hAnsi="Arial" w:cs="Arial"/>
              <w:sz w:val="28"/>
              <w:szCs w:val="28"/>
            </w:rPr>
            <w:alias w:val="Compliant: Yes"/>
            <w:tag w:val="Compliant: Yes"/>
            <w:id w:val="-563025763"/>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50730C30" w14:textId="23F861D1" w:rsidR="00452D29" w:rsidRDefault="00452D2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74254323"/>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68A77FB3" w14:textId="0ADA8E6E" w:rsidR="00452D29" w:rsidRDefault="00452D29" w:rsidP="00452D29">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7CDAF64D" w14:textId="3C8A1099" w:rsidR="00452D29" w:rsidRDefault="00E5189D" w:rsidP="00452D29">
            <w:pPr>
              <w:keepNext/>
              <w:spacing w:before="40"/>
            </w:pPr>
            <w:sdt>
              <w:sdtPr>
                <w:rPr>
                  <w:rStyle w:val="UserEnteredGeneralChar"/>
                </w:rPr>
                <w:alias w:val="Comments, documentation, explanation, timeline"/>
                <w:tag w:val="Comments, documentation, explanation, timeline"/>
                <w:id w:val="2015570485"/>
                <w:lock w:val="sdtLocked"/>
                <w:placeholder>
                  <w:docPart w:val="9FD5A95E15B740BFB051D331B313DCCE"/>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52D29" w14:paraId="3AEDEBBC" w14:textId="77777777" w:rsidTr="00A30A6F">
        <w:trPr>
          <w:cantSplit/>
          <w:trHeight w:val="356"/>
          <w:jc w:val="center"/>
        </w:trPr>
        <w:tc>
          <w:tcPr>
            <w:tcW w:w="7194" w:type="dxa"/>
            <w:shd w:val="clear" w:color="auto" w:fill="auto"/>
            <w:vAlign w:val="center"/>
          </w:tcPr>
          <w:p w14:paraId="50D4DA2A" w14:textId="77777777" w:rsidR="00452D29" w:rsidRPr="00CA3EF7" w:rsidRDefault="00452D29" w:rsidP="00452D29">
            <w:pPr>
              <w:pStyle w:val="letteredbullet"/>
              <w:keepNext/>
              <w:numPr>
                <w:ilvl w:val="0"/>
                <w:numId w:val="8"/>
              </w:numPr>
            </w:pPr>
            <w:r w:rsidRPr="00CA3EF7">
              <w:t>Signage in facility</w:t>
            </w:r>
          </w:p>
        </w:tc>
        <w:sdt>
          <w:sdtPr>
            <w:rPr>
              <w:rFonts w:ascii="Arial" w:hAnsi="Arial" w:cs="Arial"/>
              <w:sz w:val="28"/>
              <w:szCs w:val="28"/>
            </w:rPr>
            <w:alias w:val="Compliant: Yes"/>
            <w:tag w:val="Compliant: Yes"/>
            <w:id w:val="-803002487"/>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10C252E7" w14:textId="0DC404A6" w:rsidR="00452D29" w:rsidRDefault="00452D2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09469759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09F33300" w14:textId="4EF8C28C" w:rsidR="00452D29" w:rsidRDefault="00452D29" w:rsidP="00452D29">
                <w:pPr>
                  <w:keepNext/>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51F83AA0" w14:textId="2C406A6C" w:rsidR="00452D29" w:rsidRDefault="00E5189D" w:rsidP="00452D29">
            <w:pPr>
              <w:keepNext/>
              <w:spacing w:before="40"/>
            </w:pPr>
            <w:sdt>
              <w:sdtPr>
                <w:rPr>
                  <w:rStyle w:val="UserEnteredGeneralChar"/>
                </w:rPr>
                <w:alias w:val="Comments, documentation, explanation, timeline"/>
                <w:tag w:val="Comments, documentation, explanation, timeline"/>
                <w:id w:val="1324701249"/>
                <w:lock w:val="sdtLocked"/>
                <w:placeholder>
                  <w:docPart w:val="B6E8D0F41F95430184901AA927CF69B8"/>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52D29" w14:paraId="6C1F5E77" w14:textId="77777777" w:rsidTr="00A30A6F">
        <w:trPr>
          <w:cantSplit/>
          <w:trHeight w:val="356"/>
          <w:jc w:val="center"/>
        </w:trPr>
        <w:tc>
          <w:tcPr>
            <w:tcW w:w="7194" w:type="dxa"/>
            <w:shd w:val="clear" w:color="auto" w:fill="auto"/>
            <w:vAlign w:val="center"/>
          </w:tcPr>
          <w:p w14:paraId="54795C71" w14:textId="7B492923" w:rsidR="00452D29" w:rsidRPr="00CA3EF7" w:rsidRDefault="00452D29" w:rsidP="0016002A">
            <w:pPr>
              <w:pStyle w:val="letteredbullet"/>
              <w:numPr>
                <w:ilvl w:val="0"/>
                <w:numId w:val="8"/>
              </w:numPr>
            </w:pPr>
            <w:r w:rsidRPr="00CA3EF7">
              <w:t>Other:</w:t>
            </w:r>
            <w:r>
              <w:t xml:space="preserve"> </w:t>
            </w:r>
            <w:sdt>
              <w:sdtPr>
                <w:rPr>
                  <w:rStyle w:val="UserEnteredGeneralChar"/>
                </w:rPr>
                <w:alias w:val="Other methods"/>
                <w:tag w:val="Other methods"/>
                <w:id w:val="-506144174"/>
                <w:lock w:val="sdtLocked"/>
                <w:placeholder>
                  <w:docPart w:val="ED5C5564929249FBA964FA63165A0451"/>
                </w:placeholder>
                <w:showingPlcHdr/>
              </w:sdtPr>
              <w:sdtEndPr>
                <w:rPr>
                  <w:rStyle w:val="DefaultParagraphFont"/>
                  <w:rFonts w:ascii="Times New Roman" w:hAnsi="Times New Roman"/>
                  <w:szCs w:val="22"/>
                </w:rPr>
              </w:sdtEndPr>
              <w:sdtContent>
                <w:r w:rsidR="0016002A" w:rsidRPr="00A30A6F">
                  <w:rPr>
                    <w:rStyle w:val="PlaceholderText"/>
                    <w:rFonts w:ascii="Arial" w:hAnsi="Arial" w:cs="Arial"/>
                    <w:szCs w:val="24"/>
                  </w:rPr>
                  <w:t>Click here to enter text.</w:t>
                </w:r>
              </w:sdtContent>
            </w:sdt>
          </w:p>
        </w:tc>
        <w:sdt>
          <w:sdtPr>
            <w:rPr>
              <w:rFonts w:ascii="Arial" w:hAnsi="Arial" w:cs="Arial"/>
              <w:sz w:val="28"/>
              <w:szCs w:val="28"/>
            </w:rPr>
            <w:alias w:val="Compliant: Yes"/>
            <w:tag w:val="Compliant: Yes"/>
            <w:id w:val="722419065"/>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4EDC5063" w14:textId="58D93798" w:rsidR="00452D29" w:rsidRDefault="00452D29" w:rsidP="00452D29">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6011019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504D109" w14:textId="57C91D22" w:rsidR="00452D29" w:rsidRDefault="00452D29" w:rsidP="00452D29">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54D435C3" w14:textId="67520EA5" w:rsidR="00452D29" w:rsidRDefault="00E5189D" w:rsidP="00452D29">
            <w:pPr>
              <w:spacing w:before="40"/>
            </w:pPr>
            <w:sdt>
              <w:sdtPr>
                <w:rPr>
                  <w:rStyle w:val="UserEnteredGeneralChar"/>
                </w:rPr>
                <w:alias w:val="Comments, documentation, explanation, timeline"/>
                <w:tag w:val="Comments, documentation, explanation, timeline"/>
                <w:id w:val="-1086463606"/>
                <w:lock w:val="sdtLocked"/>
                <w:placeholder>
                  <w:docPart w:val="93DD392A05B54FAFB83C9777894D0F1A"/>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52D29" w14:paraId="46327806" w14:textId="77777777" w:rsidTr="00A30A6F">
        <w:trPr>
          <w:cantSplit/>
          <w:trHeight w:val="662"/>
          <w:jc w:val="center"/>
        </w:trPr>
        <w:tc>
          <w:tcPr>
            <w:tcW w:w="7194" w:type="dxa"/>
            <w:shd w:val="clear" w:color="auto" w:fill="auto"/>
            <w:vAlign w:val="center"/>
          </w:tcPr>
          <w:p w14:paraId="0A77F943" w14:textId="77777777" w:rsidR="00452D29" w:rsidRPr="00882BB4" w:rsidRDefault="00452D29" w:rsidP="00452D29">
            <w:pPr>
              <w:pStyle w:val="letteredbullet"/>
              <w:numPr>
                <w:ilvl w:val="0"/>
                <w:numId w:val="4"/>
              </w:numPr>
            </w:pPr>
            <w:r w:rsidRPr="00882BB4">
              <w:t>Are staff trained in eff</w:t>
            </w:r>
            <w:r>
              <w:t>ective ways to communicate with</w:t>
            </w:r>
            <w:r>
              <w:br/>
            </w:r>
            <w:r w:rsidRPr="00882BB4">
              <w:t>sensory-impaired persons?</w:t>
            </w:r>
            <w:r>
              <w:t xml:space="preserve"> </w:t>
            </w:r>
            <w:hyperlink r:id="rId126" w:tooltip="Verified 4/2016" w:history="1">
              <w:r w:rsidRPr="00C93810">
                <w:rPr>
                  <w:rStyle w:val="Hyperlink"/>
                  <w:bCs/>
                  <w:szCs w:val="24"/>
                </w:rPr>
                <w:t>OAR 943-005-0010(7)</w:t>
              </w:r>
            </w:hyperlink>
          </w:p>
        </w:tc>
        <w:sdt>
          <w:sdtPr>
            <w:rPr>
              <w:rFonts w:ascii="Arial" w:hAnsi="Arial" w:cs="Arial"/>
              <w:sz w:val="28"/>
              <w:szCs w:val="28"/>
            </w:rPr>
            <w:alias w:val="Compliant: Yes"/>
            <w:tag w:val="Compliant: Yes"/>
            <w:id w:val="1866637416"/>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37A246E6" w14:textId="06A4C8D2" w:rsidR="00452D29" w:rsidRDefault="00452D29" w:rsidP="00452D29">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96816582"/>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6786AAF0" w14:textId="5CA898F0" w:rsidR="00452D29" w:rsidRDefault="00452D29" w:rsidP="00452D29">
                <w:pPr>
                  <w:spacing w:before="40"/>
                  <w:jc w:val="center"/>
                </w:pPr>
                <w:r>
                  <w:rPr>
                    <w:rFonts w:ascii="MS Gothic" w:eastAsia="MS Gothic" w:hAnsi="MS Gothic" w:cs="Arial" w:hint="eastAsia"/>
                    <w:sz w:val="28"/>
                    <w:szCs w:val="28"/>
                  </w:rPr>
                  <w:t>☐</w:t>
                </w:r>
              </w:p>
            </w:tc>
          </w:sdtContent>
        </w:sdt>
        <w:tc>
          <w:tcPr>
            <w:tcW w:w="6433" w:type="dxa"/>
            <w:gridSpan w:val="2"/>
            <w:tcBorders>
              <w:right w:val="single" w:sz="4" w:space="0" w:color="000000"/>
            </w:tcBorders>
            <w:shd w:val="clear" w:color="auto" w:fill="auto"/>
          </w:tcPr>
          <w:p w14:paraId="34589AAC" w14:textId="5F69AA35" w:rsidR="00452D29" w:rsidRDefault="00E5189D" w:rsidP="00452D29">
            <w:pPr>
              <w:spacing w:before="40"/>
            </w:pPr>
            <w:sdt>
              <w:sdtPr>
                <w:rPr>
                  <w:rStyle w:val="UserEnteredGeneralChar"/>
                </w:rPr>
                <w:alias w:val="Comments, documentation, explanation, timeline"/>
                <w:tag w:val="Comments, documentation, explanation, timeline"/>
                <w:id w:val="-772321391"/>
                <w:lock w:val="sdtLocked"/>
                <w:placeholder>
                  <w:docPart w:val="206E4DB59037485A9D56A8965F38CE94"/>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F46D0" w14:paraId="61F2876B" w14:textId="77777777" w:rsidTr="00384E18">
        <w:trPr>
          <w:cantSplit/>
          <w:trHeight w:val="377"/>
          <w:jc w:val="center"/>
        </w:trPr>
        <w:tc>
          <w:tcPr>
            <w:tcW w:w="14760" w:type="dxa"/>
            <w:gridSpan w:val="7"/>
            <w:tcBorders>
              <w:bottom w:val="single" w:sz="4" w:space="0" w:color="000000"/>
              <w:right w:val="single" w:sz="4" w:space="0" w:color="000000"/>
            </w:tcBorders>
            <w:shd w:val="clear" w:color="auto" w:fill="auto"/>
            <w:vAlign w:val="center"/>
          </w:tcPr>
          <w:p w14:paraId="19335938" w14:textId="77777777" w:rsidR="004F46D0" w:rsidRPr="00CA3EF7" w:rsidRDefault="004F46D0" w:rsidP="004F46D0">
            <w:pPr>
              <w:ind w:left="425"/>
              <w:rPr>
                <w:bCs/>
              </w:rPr>
            </w:pPr>
            <w:r>
              <w:rPr>
                <w:bCs/>
              </w:rPr>
              <w:t xml:space="preserve">Additional resources for section VI: </w:t>
            </w:r>
            <w:hyperlink r:id="rId127" w:tooltip="Verified 4/2016" w:history="1">
              <w:r w:rsidRPr="00C93810">
                <w:rPr>
                  <w:rStyle w:val="Hyperlink"/>
                  <w:bCs/>
                  <w:szCs w:val="24"/>
                </w:rPr>
                <w:t>Example of a policy and procedure for providing auxiliary aids for persons with disabilities</w:t>
              </w:r>
            </w:hyperlink>
          </w:p>
        </w:tc>
      </w:tr>
      <w:tr w:rsidR="004F46D0" w:rsidRPr="003B3187" w14:paraId="6DD5DEF1" w14:textId="77777777" w:rsidTr="002355B0">
        <w:trPr>
          <w:cantSplit/>
          <w:trHeight w:val="432"/>
          <w:jc w:val="center"/>
        </w:trPr>
        <w:tc>
          <w:tcPr>
            <w:tcW w:w="14760" w:type="dxa"/>
            <w:gridSpan w:val="7"/>
            <w:shd w:val="clear" w:color="auto" w:fill="D9D9D9"/>
            <w:vAlign w:val="center"/>
          </w:tcPr>
          <w:p w14:paraId="3041F80D" w14:textId="77777777" w:rsidR="004F46D0" w:rsidRPr="003B3187" w:rsidRDefault="004F46D0" w:rsidP="004F46D0">
            <w:pPr>
              <w:pStyle w:val="TableSectionHeader"/>
            </w:pPr>
            <w:r w:rsidRPr="003B3187">
              <w:lastRenderedPageBreak/>
              <w:t>VI</w:t>
            </w:r>
            <w:r>
              <w:rPr>
                <w:lang w:val="en-US"/>
              </w:rPr>
              <w:t>I</w:t>
            </w:r>
            <w:r w:rsidRPr="003B3187">
              <w:t xml:space="preserve">. </w:t>
            </w:r>
            <w:r>
              <w:rPr>
                <w:lang w:val="en-US"/>
              </w:rPr>
              <w:t xml:space="preserve">Requirements for employers with 15 or more staff </w:t>
            </w:r>
            <w:r w:rsidRPr="003B3187">
              <w:t>(Based on county</w:t>
            </w:r>
            <w:r>
              <w:rPr>
                <w:lang w:val="en-US"/>
              </w:rPr>
              <w:t>wide</w:t>
            </w:r>
            <w:r w:rsidRPr="003B3187">
              <w:t xml:space="preserve"> staff</w:t>
            </w:r>
            <w:r>
              <w:rPr>
                <w:lang w:val="en-US"/>
              </w:rPr>
              <w:t xml:space="preserve"> </w:t>
            </w:r>
            <w:r w:rsidRPr="003B3187">
              <w:t>not just health department staff</w:t>
            </w:r>
            <w:r>
              <w:rPr>
                <w:lang w:val="en-US"/>
              </w:rPr>
              <w:t>.</w:t>
            </w:r>
            <w:r w:rsidRPr="003B3187">
              <w:t>)</w:t>
            </w:r>
          </w:p>
        </w:tc>
      </w:tr>
      <w:tr w:rsidR="00452D29" w14:paraId="57710489" w14:textId="77777777" w:rsidTr="00A30A6F">
        <w:trPr>
          <w:cantSplit/>
          <w:trHeight w:val="2627"/>
          <w:jc w:val="center"/>
        </w:trPr>
        <w:tc>
          <w:tcPr>
            <w:tcW w:w="7194" w:type="dxa"/>
            <w:tcBorders>
              <w:bottom w:val="nil"/>
            </w:tcBorders>
            <w:shd w:val="clear" w:color="auto" w:fill="auto"/>
            <w:vAlign w:val="center"/>
          </w:tcPr>
          <w:p w14:paraId="40D6A3AF" w14:textId="77777777" w:rsidR="00452D29" w:rsidRPr="00882BB4" w:rsidRDefault="00452D29" w:rsidP="00452D29">
            <w:pPr>
              <w:pStyle w:val="Numberedbullet"/>
              <w:keepNext/>
              <w:numPr>
                <w:ilvl w:val="0"/>
                <w:numId w:val="12"/>
              </w:numPr>
            </w:pPr>
            <w:r w:rsidRPr="00C93810">
              <w:rPr>
                <w:bCs/>
              </w:rPr>
              <w:t xml:space="preserve">Is a responsible staff person designated to coordinate efforts to adopt grievance procedures </w:t>
            </w:r>
            <w:r>
              <w:rPr>
                <w:bCs/>
              </w:rPr>
              <w:t>for</w:t>
            </w:r>
            <w:r w:rsidRPr="00C93810">
              <w:rPr>
                <w:bCs/>
              </w:rPr>
              <w:t xml:space="preserve"> all civil rights grievances (</w:t>
            </w:r>
            <w:r w:rsidRPr="008B7B11">
              <w:rPr>
                <w:bCs/>
                <w:i/>
              </w:rPr>
              <w:t xml:space="preserve">race, color, national origin, religion, disability, age, sex </w:t>
            </w:r>
            <w:r>
              <w:rPr>
                <w:bCs/>
                <w:i/>
                <w:lang w:val="en-US"/>
              </w:rPr>
              <w:t>[</w:t>
            </w:r>
            <w:r w:rsidRPr="008B7B11">
              <w:rPr>
                <w:bCs/>
                <w:i/>
              </w:rPr>
              <w:t>includes pregnancy-related c</w:t>
            </w:r>
            <w:r>
              <w:rPr>
                <w:bCs/>
                <w:i/>
              </w:rPr>
              <w:t>onditions and sexual harassment]</w:t>
            </w:r>
            <w:r w:rsidRPr="008B7B11">
              <w:rPr>
                <w:bCs/>
                <w:i/>
              </w:rPr>
              <w:t>, marital or familial status, sexual orientation, or other class protected by law</w:t>
            </w:r>
            <w:r>
              <w:rPr>
                <w:bCs/>
                <w:lang w:val="en-US"/>
              </w:rPr>
              <w:t>)</w:t>
            </w:r>
            <w:r>
              <w:rPr>
                <w:bCs/>
              </w:rPr>
              <w:t>?</w:t>
            </w:r>
            <w:r>
              <w:rPr>
                <w:bCs/>
              </w:rPr>
              <w:br/>
            </w:r>
            <w:r w:rsidRPr="00C93810">
              <w:rPr>
                <w:bCs/>
              </w:rPr>
              <w:t>(</w:t>
            </w:r>
            <w:r w:rsidRPr="008B7B11">
              <w:rPr>
                <w:bCs/>
                <w:i/>
              </w:rPr>
              <w:t>This could be the same person or a separate person from that designated to coordinate the ADA grievance procedures in compliance with 45 CFR §84, better known as the 504 coordinator.</w:t>
            </w:r>
            <w:r w:rsidRPr="00207878">
              <w:rPr>
                <w:bCs/>
                <w:lang w:val="en-US"/>
              </w:rPr>
              <w:t xml:space="preserve">) </w:t>
            </w:r>
            <w:hyperlink r:id="rId128" w:tooltip="Verified 4/2016" w:history="1">
              <w:r w:rsidRPr="00C93810">
                <w:rPr>
                  <w:rStyle w:val="Hyperlink"/>
                  <w:bCs/>
                  <w:szCs w:val="24"/>
                </w:rPr>
                <w:t>OAR 943-005-0060(2)</w:t>
              </w:r>
            </w:hyperlink>
            <w:r>
              <w:rPr>
                <w:bCs/>
                <w:lang w:val="en-US"/>
              </w:rPr>
              <w:t xml:space="preserve">; </w:t>
            </w:r>
            <w:hyperlink r:id="rId129" w:tooltip="Verified 4/2016" w:history="1">
              <w:r w:rsidRPr="00C93810">
                <w:rPr>
                  <w:rStyle w:val="Hyperlink"/>
                  <w:bCs/>
                  <w:szCs w:val="24"/>
                </w:rPr>
                <w:t>45 CFR 84.7(a)</w:t>
              </w:r>
            </w:hyperlink>
          </w:p>
        </w:tc>
        <w:sdt>
          <w:sdtPr>
            <w:rPr>
              <w:rFonts w:ascii="Arial" w:hAnsi="Arial" w:cs="Arial"/>
              <w:sz w:val="28"/>
              <w:szCs w:val="28"/>
            </w:rPr>
            <w:alias w:val="Compliant: Yes"/>
            <w:tag w:val="Compliant: Yes"/>
            <w:id w:val="1988591111"/>
            <w:lock w:val="sdtLocked"/>
            <w14:checkbox>
              <w14:checked w14:val="0"/>
              <w14:checkedState w14:val="2612" w14:font="MS Gothic"/>
              <w14:uncheckedState w14:val="2610" w14:font="MS Gothic"/>
            </w14:checkbox>
          </w:sdtPr>
          <w:sdtEndPr/>
          <w:sdtContent>
            <w:tc>
              <w:tcPr>
                <w:tcW w:w="590" w:type="dxa"/>
                <w:gridSpan w:val="2"/>
                <w:tcBorders>
                  <w:bottom w:val="nil"/>
                </w:tcBorders>
                <w:shd w:val="clear" w:color="auto" w:fill="auto"/>
              </w:tcPr>
              <w:p w14:paraId="05524C37" w14:textId="54434B4B" w:rsidR="00452D29" w:rsidRDefault="00452D2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477343414"/>
            <w:lock w:val="sdtLocked"/>
            <w14:checkbox>
              <w14:checked w14:val="0"/>
              <w14:checkedState w14:val="2612" w14:font="MS Gothic"/>
              <w14:uncheckedState w14:val="2610" w14:font="MS Gothic"/>
            </w14:checkbox>
          </w:sdtPr>
          <w:sdtEndPr/>
          <w:sdtContent>
            <w:tc>
              <w:tcPr>
                <w:tcW w:w="543" w:type="dxa"/>
                <w:gridSpan w:val="2"/>
                <w:tcBorders>
                  <w:bottom w:val="nil"/>
                </w:tcBorders>
                <w:shd w:val="clear" w:color="auto" w:fill="auto"/>
              </w:tcPr>
              <w:p w14:paraId="41429313" w14:textId="7474D1E6" w:rsidR="00452D29" w:rsidRDefault="00452D29" w:rsidP="00452D29">
                <w:pPr>
                  <w:keepNext/>
                  <w:spacing w:before="40"/>
                  <w:jc w:val="center"/>
                </w:pPr>
                <w:r>
                  <w:rPr>
                    <w:rFonts w:ascii="MS Gothic" w:eastAsia="MS Gothic" w:hAnsi="MS Gothic" w:cs="Arial" w:hint="eastAsia"/>
                    <w:sz w:val="28"/>
                    <w:szCs w:val="28"/>
                  </w:rPr>
                  <w:t>☐</w:t>
                </w:r>
              </w:p>
            </w:tc>
          </w:sdtContent>
        </w:sdt>
        <w:tc>
          <w:tcPr>
            <w:tcW w:w="6433" w:type="dxa"/>
            <w:gridSpan w:val="2"/>
            <w:tcBorders>
              <w:bottom w:val="nil"/>
            </w:tcBorders>
            <w:shd w:val="clear" w:color="auto" w:fill="auto"/>
          </w:tcPr>
          <w:p w14:paraId="3211297A" w14:textId="1E26A517" w:rsidR="00452D29" w:rsidRDefault="00E5189D" w:rsidP="00452D29">
            <w:pPr>
              <w:keepNext/>
              <w:spacing w:before="40"/>
            </w:pPr>
            <w:sdt>
              <w:sdtPr>
                <w:rPr>
                  <w:rStyle w:val="UserEnteredGeneralChar"/>
                </w:rPr>
                <w:alias w:val="Comments, documentation, explanation, timeline"/>
                <w:tag w:val="Comments, documentation, explanation, timeline"/>
                <w:id w:val="447050136"/>
                <w:lock w:val="sdtLocked"/>
                <w:placeholder>
                  <w:docPart w:val="12AC232F13CE4D30B66FB6CA3743CB25"/>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F46D0" w14:paraId="00D2F6E5" w14:textId="77777777" w:rsidTr="00F06EF1">
        <w:trPr>
          <w:cantSplit/>
          <w:trHeight w:val="356"/>
          <w:jc w:val="center"/>
        </w:trPr>
        <w:tc>
          <w:tcPr>
            <w:tcW w:w="14760" w:type="dxa"/>
            <w:gridSpan w:val="7"/>
            <w:tcBorders>
              <w:top w:val="single" w:sz="4" w:space="0" w:color="auto"/>
            </w:tcBorders>
            <w:shd w:val="clear" w:color="auto" w:fill="auto"/>
            <w:vAlign w:val="center"/>
          </w:tcPr>
          <w:p w14:paraId="25C7E618" w14:textId="29C07F9A" w:rsidR="004F46D0" w:rsidRDefault="004F46D0" w:rsidP="004F46D0">
            <w:pPr>
              <w:keepNext/>
              <w:ind w:left="432"/>
            </w:pPr>
            <w:r>
              <w:t xml:space="preserve">Name: </w:t>
            </w:r>
            <w:sdt>
              <w:sdtPr>
                <w:rPr>
                  <w:rStyle w:val="UserEnteredGeneralChar"/>
                </w:rPr>
                <w:alias w:val="Name of staff person"/>
                <w:tag w:val="Name of staff person"/>
                <w:id w:val="-1787339138"/>
                <w:lock w:val="sdtLocked"/>
                <w:placeholder>
                  <w:docPart w:val="5784E9AC77FE4BEF8FAB876DAA220837"/>
                </w:placeholder>
                <w:showingPlcHdr/>
              </w:sdtPr>
              <w:sdtEndPr>
                <w:rPr>
                  <w:rStyle w:val="DefaultParagraphFont"/>
                  <w:rFonts w:ascii="Times New Roman" w:hAnsi="Times New Roman"/>
                  <w:szCs w:val="22"/>
                </w:rPr>
              </w:sdtEndPr>
              <w:sdtContent>
                <w:r w:rsidR="0016002A" w:rsidRPr="00A30A6F">
                  <w:rPr>
                    <w:rStyle w:val="PlaceholderText"/>
                    <w:rFonts w:ascii="Arial" w:hAnsi="Arial" w:cs="Arial"/>
                    <w:szCs w:val="24"/>
                  </w:rPr>
                  <w:t>Click here to enter text.</w:t>
                </w:r>
              </w:sdtContent>
            </w:sdt>
          </w:p>
        </w:tc>
      </w:tr>
      <w:tr w:rsidR="004F46D0" w14:paraId="671F3441" w14:textId="77777777" w:rsidTr="002355B0">
        <w:trPr>
          <w:cantSplit/>
          <w:trHeight w:val="356"/>
          <w:jc w:val="center"/>
        </w:trPr>
        <w:tc>
          <w:tcPr>
            <w:tcW w:w="14760" w:type="dxa"/>
            <w:gridSpan w:val="7"/>
            <w:shd w:val="clear" w:color="auto" w:fill="auto"/>
            <w:vAlign w:val="center"/>
          </w:tcPr>
          <w:p w14:paraId="3856704E" w14:textId="2B813A84" w:rsidR="004F46D0" w:rsidRDefault="0016002A" w:rsidP="004F46D0">
            <w:pPr>
              <w:keepNext/>
              <w:ind w:left="432"/>
            </w:pPr>
            <w:r>
              <w:t xml:space="preserve">Title: </w:t>
            </w:r>
            <w:sdt>
              <w:sdtPr>
                <w:rPr>
                  <w:rStyle w:val="UserEnteredGeneralChar"/>
                </w:rPr>
                <w:alias w:val="Title of staff person"/>
                <w:tag w:val="Title of staff person"/>
                <w:id w:val="-1360204071"/>
                <w:lock w:val="sdtLocked"/>
                <w:placeholder>
                  <w:docPart w:val="2E0E0DD62EF744C0B6CB45210AD8177E"/>
                </w:placeholder>
                <w:showingPlcHdr/>
              </w:sdtPr>
              <w:sdtEndPr>
                <w:rPr>
                  <w:rStyle w:val="DefaultParagraphFont"/>
                  <w:rFonts w:ascii="Times New Roman" w:hAnsi="Times New Roman"/>
                  <w:szCs w:val="22"/>
                </w:rPr>
              </w:sdtEndPr>
              <w:sdtContent>
                <w:r w:rsidRPr="00A30A6F">
                  <w:rPr>
                    <w:rStyle w:val="PlaceholderText"/>
                    <w:rFonts w:ascii="Arial" w:hAnsi="Arial" w:cs="Arial"/>
                    <w:szCs w:val="24"/>
                  </w:rPr>
                  <w:t>Click here to enter text.</w:t>
                </w:r>
              </w:sdtContent>
            </w:sdt>
          </w:p>
        </w:tc>
      </w:tr>
      <w:tr w:rsidR="004F46D0" w14:paraId="1DDC920F" w14:textId="77777777" w:rsidTr="002355B0">
        <w:trPr>
          <w:cantSplit/>
          <w:trHeight w:val="356"/>
          <w:jc w:val="center"/>
        </w:trPr>
        <w:tc>
          <w:tcPr>
            <w:tcW w:w="14760" w:type="dxa"/>
            <w:gridSpan w:val="7"/>
            <w:shd w:val="clear" w:color="auto" w:fill="auto"/>
            <w:vAlign w:val="center"/>
          </w:tcPr>
          <w:p w14:paraId="332497B4" w14:textId="1E45389F" w:rsidR="004F46D0" w:rsidRDefault="004F46D0" w:rsidP="004F46D0">
            <w:pPr>
              <w:ind w:left="432"/>
            </w:pPr>
            <w:r>
              <w:t xml:space="preserve">Phone number: </w:t>
            </w:r>
            <w:sdt>
              <w:sdtPr>
                <w:rPr>
                  <w:rStyle w:val="UserEnteredGeneralChar"/>
                </w:rPr>
                <w:alias w:val="Phone number of staff person"/>
                <w:tag w:val="Phone number of staff person"/>
                <w:id w:val="-2056835449"/>
                <w:lock w:val="sdtLocked"/>
                <w:placeholder>
                  <w:docPart w:val="7C2CBB96BDC642E1A867C78624D8201E"/>
                </w:placeholder>
                <w:showingPlcHdr/>
              </w:sdtPr>
              <w:sdtEndPr>
                <w:rPr>
                  <w:rStyle w:val="DefaultParagraphFont"/>
                  <w:rFonts w:ascii="Times New Roman" w:hAnsi="Times New Roman"/>
                  <w:szCs w:val="22"/>
                </w:rPr>
              </w:sdtEndPr>
              <w:sdtContent>
                <w:r w:rsidR="0016002A" w:rsidRPr="00A30A6F">
                  <w:rPr>
                    <w:rStyle w:val="PlaceholderText"/>
                    <w:rFonts w:ascii="Arial" w:hAnsi="Arial" w:cs="Arial"/>
                    <w:szCs w:val="24"/>
                  </w:rPr>
                  <w:t>Click here to enter text.</w:t>
                </w:r>
              </w:sdtContent>
            </w:sdt>
          </w:p>
        </w:tc>
      </w:tr>
      <w:tr w:rsidR="00452D29" w14:paraId="238450CE" w14:textId="77777777" w:rsidTr="00A30A6F">
        <w:trPr>
          <w:cantSplit/>
          <w:trHeight w:val="1772"/>
          <w:jc w:val="center"/>
        </w:trPr>
        <w:tc>
          <w:tcPr>
            <w:tcW w:w="7194" w:type="dxa"/>
            <w:shd w:val="clear" w:color="auto" w:fill="auto"/>
            <w:vAlign w:val="center"/>
          </w:tcPr>
          <w:p w14:paraId="31DC0FBC" w14:textId="18B646D1" w:rsidR="00452D29" w:rsidRPr="00882BB4" w:rsidRDefault="00452D29" w:rsidP="0016002A">
            <w:pPr>
              <w:pStyle w:val="letteredbullet"/>
              <w:numPr>
                <w:ilvl w:val="0"/>
                <w:numId w:val="4"/>
              </w:numPr>
            </w:pPr>
            <w:r w:rsidRPr="00C93810">
              <w:rPr>
                <w:bCs/>
              </w:rPr>
              <w:t xml:space="preserve">Is the name and contact information of the grievance coordinator being communicated </w:t>
            </w:r>
            <w:r w:rsidRPr="00232956">
              <w:rPr>
                <w:bCs/>
              </w:rPr>
              <w:t>in handbooks and other general information materials, including but not limited to approp</w:t>
            </w:r>
            <w:r>
              <w:rPr>
                <w:bCs/>
              </w:rPr>
              <w:t xml:space="preserve">riate websites and publications given </w:t>
            </w:r>
            <w:r w:rsidRPr="00C93810">
              <w:rPr>
                <w:bCs/>
              </w:rPr>
              <w:t>to individuals requesting information, or applying for or receiving th</w:t>
            </w:r>
            <w:r>
              <w:rPr>
                <w:bCs/>
              </w:rPr>
              <w:t>e benefit of programs, services</w:t>
            </w:r>
            <w:r w:rsidRPr="00C93810">
              <w:rPr>
                <w:bCs/>
              </w:rPr>
              <w:t xml:space="preserve"> or activities</w:t>
            </w:r>
            <w:r>
              <w:rPr>
                <w:bCs/>
              </w:rPr>
              <w:t>?</w:t>
            </w:r>
            <w:r w:rsidRPr="00C93810">
              <w:rPr>
                <w:bCs/>
              </w:rPr>
              <w:t xml:space="preserve"> </w:t>
            </w:r>
            <w:hyperlink r:id="rId130" w:tooltip="Verified 4/2016" w:history="1">
              <w:r w:rsidRPr="00C93810">
                <w:rPr>
                  <w:rStyle w:val="Hyperlink"/>
                  <w:bCs/>
                  <w:szCs w:val="24"/>
                </w:rPr>
                <w:t>OAR 943-005-0060(3)</w:t>
              </w:r>
            </w:hyperlink>
          </w:p>
        </w:tc>
        <w:sdt>
          <w:sdtPr>
            <w:rPr>
              <w:rFonts w:ascii="Arial" w:hAnsi="Arial" w:cs="Arial"/>
              <w:sz w:val="28"/>
              <w:szCs w:val="28"/>
            </w:rPr>
            <w:alias w:val="Compliant: Yes"/>
            <w:tag w:val="Compliant: Yes"/>
            <w:id w:val="-103981873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6254614F" w14:textId="075AA55D" w:rsidR="00452D29" w:rsidRDefault="00452D29" w:rsidP="00452D29">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130744858"/>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5A25EE83" w14:textId="15B2F9C7" w:rsidR="00452D29" w:rsidRDefault="00452D29" w:rsidP="00452D29">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7C3BF71F" w14:textId="15FEEBB5" w:rsidR="00452D29" w:rsidRDefault="00E5189D" w:rsidP="00452D29">
            <w:pPr>
              <w:spacing w:before="40"/>
            </w:pPr>
            <w:sdt>
              <w:sdtPr>
                <w:rPr>
                  <w:rStyle w:val="UserEnteredGeneralChar"/>
                </w:rPr>
                <w:alias w:val="Comments, documentation, explanation, timeline"/>
                <w:tag w:val="Comments, documentation, explanation, timeline"/>
                <w:id w:val="1192111243"/>
                <w:lock w:val="sdtLocked"/>
                <w:placeholder>
                  <w:docPart w:val="4FA278546BD04356B5F9F419069DD73D"/>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52D29" w14:paraId="2F67B677" w14:textId="77777777" w:rsidTr="00A30A6F">
        <w:trPr>
          <w:cantSplit/>
          <w:trHeight w:val="1268"/>
          <w:jc w:val="center"/>
        </w:trPr>
        <w:tc>
          <w:tcPr>
            <w:tcW w:w="7194" w:type="dxa"/>
            <w:tcBorders>
              <w:bottom w:val="nil"/>
            </w:tcBorders>
            <w:shd w:val="clear" w:color="auto" w:fill="auto"/>
            <w:vAlign w:val="center"/>
          </w:tcPr>
          <w:p w14:paraId="261CC215" w14:textId="3A3AB332" w:rsidR="00452D29" w:rsidRPr="00882BB4" w:rsidRDefault="00452D29" w:rsidP="00452D29">
            <w:pPr>
              <w:pStyle w:val="letteredbullet"/>
              <w:numPr>
                <w:ilvl w:val="0"/>
                <w:numId w:val="4"/>
              </w:numPr>
            </w:pPr>
            <w:r w:rsidRPr="00C93810">
              <w:rPr>
                <w:bCs/>
              </w:rPr>
              <w:t>Are there grievance procedures in place that incorporate appropriate due process standards and provide for the prompt and equitable resolution of complaints alleging discrimination or harassment based on protected class?</w:t>
            </w:r>
            <w:r>
              <w:rPr>
                <w:bCs/>
              </w:rPr>
              <w:t xml:space="preserve"> </w:t>
            </w:r>
            <w:hyperlink r:id="rId131" w:tooltip="Verified 4/2016" w:history="1">
              <w:r w:rsidRPr="00C93810">
                <w:rPr>
                  <w:rStyle w:val="Hyperlink"/>
                  <w:bCs/>
                  <w:szCs w:val="24"/>
                </w:rPr>
                <w:t>OAR 943-005-0060(4)</w:t>
              </w:r>
            </w:hyperlink>
            <w:r w:rsidR="0016002A">
              <w:rPr>
                <w:bCs/>
              </w:rPr>
              <w:t>;</w:t>
            </w:r>
            <w:r w:rsidR="0016002A">
              <w:rPr>
                <w:bCs/>
              </w:rPr>
              <w:br/>
            </w:r>
            <w:hyperlink r:id="rId132" w:tooltip="Verified 4/2016" w:history="1">
              <w:r w:rsidRPr="00C93810">
                <w:rPr>
                  <w:rStyle w:val="Hyperlink"/>
                  <w:bCs/>
                  <w:szCs w:val="24"/>
                </w:rPr>
                <w:t>45 CFR 84.7(b)</w:t>
              </w:r>
            </w:hyperlink>
          </w:p>
        </w:tc>
        <w:sdt>
          <w:sdtPr>
            <w:rPr>
              <w:rFonts w:ascii="Arial" w:hAnsi="Arial" w:cs="Arial"/>
              <w:sz w:val="28"/>
              <w:szCs w:val="28"/>
            </w:rPr>
            <w:alias w:val="Compliant: Yes"/>
            <w:tag w:val="Compliant: Yes"/>
            <w:id w:val="-1182204299"/>
            <w:lock w:val="sdtLocked"/>
            <w14:checkbox>
              <w14:checked w14:val="0"/>
              <w14:checkedState w14:val="2612" w14:font="MS Gothic"/>
              <w14:uncheckedState w14:val="2610" w14:font="MS Gothic"/>
            </w14:checkbox>
          </w:sdtPr>
          <w:sdtEndPr/>
          <w:sdtContent>
            <w:tc>
              <w:tcPr>
                <w:tcW w:w="590" w:type="dxa"/>
                <w:gridSpan w:val="2"/>
                <w:tcBorders>
                  <w:bottom w:val="nil"/>
                </w:tcBorders>
                <w:shd w:val="clear" w:color="auto" w:fill="auto"/>
              </w:tcPr>
              <w:p w14:paraId="384E71E7" w14:textId="49FCCE5F" w:rsidR="00452D29" w:rsidRDefault="00452D29" w:rsidP="00452D29">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396498481"/>
            <w:lock w:val="sdtLocked"/>
            <w14:checkbox>
              <w14:checked w14:val="0"/>
              <w14:checkedState w14:val="2612" w14:font="MS Gothic"/>
              <w14:uncheckedState w14:val="2610" w14:font="MS Gothic"/>
            </w14:checkbox>
          </w:sdtPr>
          <w:sdtEndPr/>
          <w:sdtContent>
            <w:tc>
              <w:tcPr>
                <w:tcW w:w="543" w:type="dxa"/>
                <w:gridSpan w:val="2"/>
                <w:tcBorders>
                  <w:bottom w:val="nil"/>
                </w:tcBorders>
                <w:shd w:val="clear" w:color="auto" w:fill="auto"/>
              </w:tcPr>
              <w:p w14:paraId="34746F54" w14:textId="62D6EE7F" w:rsidR="00452D29" w:rsidRDefault="00452D29" w:rsidP="00452D29">
                <w:pPr>
                  <w:spacing w:before="40"/>
                  <w:jc w:val="center"/>
                </w:pPr>
                <w:r>
                  <w:rPr>
                    <w:rFonts w:ascii="MS Gothic" w:eastAsia="MS Gothic" w:hAnsi="MS Gothic" w:cs="Arial" w:hint="eastAsia"/>
                    <w:sz w:val="28"/>
                    <w:szCs w:val="28"/>
                  </w:rPr>
                  <w:t>☐</w:t>
                </w:r>
              </w:p>
            </w:tc>
          </w:sdtContent>
        </w:sdt>
        <w:tc>
          <w:tcPr>
            <w:tcW w:w="6433" w:type="dxa"/>
            <w:gridSpan w:val="2"/>
            <w:tcBorders>
              <w:bottom w:val="nil"/>
            </w:tcBorders>
            <w:shd w:val="clear" w:color="auto" w:fill="auto"/>
          </w:tcPr>
          <w:p w14:paraId="71DFBD22" w14:textId="72FE6AED" w:rsidR="00452D29" w:rsidRDefault="00E5189D" w:rsidP="00452D29">
            <w:pPr>
              <w:spacing w:before="40"/>
            </w:pPr>
            <w:sdt>
              <w:sdtPr>
                <w:rPr>
                  <w:rStyle w:val="UserEnteredGeneralChar"/>
                </w:rPr>
                <w:alias w:val="Comments, documentation, explanation, timeline"/>
                <w:tag w:val="Comments, documentation, explanation, timeline"/>
                <w:id w:val="457687739"/>
                <w:lock w:val="sdtLocked"/>
                <w:placeholder>
                  <w:docPart w:val="1025B1B1B8044F719DB78CDF1D16402C"/>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F46D0" w14:paraId="3A9496AF" w14:textId="77777777" w:rsidTr="00A30A6F">
        <w:trPr>
          <w:cantSplit/>
          <w:trHeight w:val="413"/>
          <w:jc w:val="center"/>
        </w:trPr>
        <w:tc>
          <w:tcPr>
            <w:tcW w:w="7194" w:type="dxa"/>
            <w:tcBorders>
              <w:top w:val="nil"/>
              <w:bottom w:val="single" w:sz="4" w:space="0" w:color="auto"/>
            </w:tcBorders>
            <w:shd w:val="clear" w:color="auto" w:fill="auto"/>
            <w:vAlign w:val="center"/>
          </w:tcPr>
          <w:p w14:paraId="38CFC979" w14:textId="7C0D0237" w:rsidR="004F46D0" w:rsidRPr="00C93810" w:rsidRDefault="00E5189D" w:rsidP="004F46D0">
            <w:pPr>
              <w:pStyle w:val="Numberedbullet"/>
              <w:keepNext/>
              <w:numPr>
                <w:ilvl w:val="0"/>
                <w:numId w:val="0"/>
              </w:numPr>
              <w:ind w:left="432"/>
              <w:rPr>
                <w:bCs/>
              </w:rPr>
            </w:pPr>
            <w:sdt>
              <w:sdtPr>
                <w:alias w:val="Policies and procedures are listed in Table A (page 1)."/>
                <w:tag w:val="Policies and procedures are listed in Table A (page 1)."/>
                <w:id w:val="-308470558"/>
                <w:lock w:val="sdtLocked"/>
                <w14:checkbox>
                  <w14:checked w14:val="0"/>
                  <w14:checkedState w14:val="2612" w14:font="MS Gothic"/>
                  <w14:uncheckedState w14:val="2610" w14:font="MS Gothic"/>
                </w14:checkbox>
              </w:sdtPr>
              <w:sdtEndPr/>
              <w:sdtContent>
                <w:r w:rsidR="009D5588">
                  <w:rPr>
                    <w:rFonts w:ascii="MS Gothic" w:eastAsia="MS Gothic" w:hAnsi="MS Gothic" w:hint="eastAsia"/>
                  </w:rPr>
                  <w:t>☐</w:t>
                </w:r>
              </w:sdtContent>
            </w:sdt>
            <w:r w:rsidR="004F46D0">
              <w:rPr>
                <w:lang w:val="en-US"/>
              </w:rPr>
              <w:t xml:space="preserve"> </w:t>
            </w:r>
            <w:r w:rsidR="004F46D0">
              <w:t>Policies and procedures are listed in Table A (</w:t>
            </w:r>
            <w:r w:rsidR="004F46D0" w:rsidRPr="009B5F00">
              <w:rPr>
                <w:i/>
              </w:rPr>
              <w:t>page 1</w:t>
            </w:r>
            <w:r w:rsidR="004F46D0">
              <w:t>).</w:t>
            </w:r>
          </w:p>
        </w:tc>
        <w:tc>
          <w:tcPr>
            <w:tcW w:w="590" w:type="dxa"/>
            <w:gridSpan w:val="2"/>
            <w:tcBorders>
              <w:top w:val="nil"/>
              <w:bottom w:val="single" w:sz="4" w:space="0" w:color="auto"/>
            </w:tcBorders>
            <w:shd w:val="clear" w:color="auto" w:fill="auto"/>
          </w:tcPr>
          <w:p w14:paraId="1671036C" w14:textId="77777777" w:rsidR="004F46D0" w:rsidRDefault="004F46D0" w:rsidP="004F46D0">
            <w:pPr>
              <w:keepNext/>
              <w:spacing w:before="40"/>
              <w:jc w:val="center"/>
            </w:pPr>
          </w:p>
        </w:tc>
        <w:tc>
          <w:tcPr>
            <w:tcW w:w="543" w:type="dxa"/>
            <w:gridSpan w:val="2"/>
            <w:tcBorders>
              <w:top w:val="nil"/>
              <w:bottom w:val="single" w:sz="4" w:space="0" w:color="auto"/>
            </w:tcBorders>
            <w:shd w:val="clear" w:color="auto" w:fill="auto"/>
          </w:tcPr>
          <w:p w14:paraId="089CFF42" w14:textId="77777777" w:rsidR="004F46D0" w:rsidRDefault="004F46D0" w:rsidP="004F46D0">
            <w:pPr>
              <w:keepNext/>
              <w:spacing w:before="40"/>
              <w:jc w:val="center"/>
            </w:pPr>
          </w:p>
        </w:tc>
        <w:tc>
          <w:tcPr>
            <w:tcW w:w="6433" w:type="dxa"/>
            <w:gridSpan w:val="2"/>
            <w:tcBorders>
              <w:top w:val="nil"/>
              <w:bottom w:val="single" w:sz="4" w:space="0" w:color="auto"/>
            </w:tcBorders>
            <w:shd w:val="clear" w:color="auto" w:fill="auto"/>
          </w:tcPr>
          <w:p w14:paraId="09F94339" w14:textId="77777777" w:rsidR="004F46D0" w:rsidRDefault="004F46D0" w:rsidP="004F46D0">
            <w:pPr>
              <w:keepNext/>
              <w:spacing w:before="40"/>
            </w:pPr>
          </w:p>
        </w:tc>
      </w:tr>
      <w:tr w:rsidR="00452D29" w14:paraId="21AE398A" w14:textId="77777777" w:rsidTr="00A30A6F">
        <w:trPr>
          <w:cantSplit/>
          <w:trHeight w:val="980"/>
          <w:jc w:val="center"/>
        </w:trPr>
        <w:tc>
          <w:tcPr>
            <w:tcW w:w="7194" w:type="dxa"/>
            <w:tcBorders>
              <w:top w:val="single" w:sz="4" w:space="0" w:color="auto"/>
            </w:tcBorders>
            <w:shd w:val="clear" w:color="auto" w:fill="auto"/>
            <w:vAlign w:val="center"/>
          </w:tcPr>
          <w:p w14:paraId="71657B28" w14:textId="77777777" w:rsidR="00452D29" w:rsidRPr="00882BB4" w:rsidRDefault="00452D29" w:rsidP="00452D29">
            <w:pPr>
              <w:pStyle w:val="letteredbullet"/>
              <w:numPr>
                <w:ilvl w:val="0"/>
                <w:numId w:val="4"/>
              </w:numPr>
            </w:pPr>
            <w:r w:rsidRPr="00C93810">
              <w:t>Are s</w:t>
            </w:r>
            <w:r w:rsidRPr="00C93810">
              <w:rPr>
                <w:bCs/>
              </w:rPr>
              <w:t>taff, including governing board members, familiar with the</w:t>
            </w:r>
            <w:r>
              <w:rPr>
                <w:bCs/>
              </w:rPr>
              <w:t>ir</w:t>
            </w:r>
            <w:r w:rsidRPr="00C93810">
              <w:rPr>
                <w:bCs/>
              </w:rPr>
              <w:t xml:space="preserve"> civil rights compliance responsibilities? </w:t>
            </w:r>
            <w:hyperlink r:id="rId133" w:tooltip="Verified 4/2016" w:history="1">
              <w:r w:rsidRPr="00C93810">
                <w:rPr>
                  <w:rStyle w:val="Hyperlink"/>
                  <w:bCs/>
                  <w:szCs w:val="24"/>
                </w:rPr>
                <w:t>OAR 943-005-0060</w:t>
              </w:r>
            </w:hyperlink>
            <w:r w:rsidRPr="00C93810">
              <w:rPr>
                <w:bCs/>
              </w:rPr>
              <w:t xml:space="preserve">; </w:t>
            </w:r>
            <w:r>
              <w:rPr>
                <w:bCs/>
              </w:rPr>
              <w:br/>
            </w:r>
            <w:hyperlink r:id="rId134" w:tooltip="Verified 4/2016" w:history="1">
              <w:r w:rsidRPr="00C93810">
                <w:rPr>
                  <w:rStyle w:val="Hyperlink"/>
                  <w:bCs/>
                  <w:szCs w:val="24"/>
                </w:rPr>
                <w:t>OAR 943-005-0070</w:t>
              </w:r>
            </w:hyperlink>
            <w:r w:rsidRPr="00C93810">
              <w:rPr>
                <w:bCs/>
              </w:rPr>
              <w:t xml:space="preserve">; </w:t>
            </w:r>
            <w:hyperlink r:id="rId135" w:tooltip="Verified 4/2016" w:history="1">
              <w:r w:rsidRPr="00C93810">
                <w:rPr>
                  <w:rStyle w:val="Hyperlink"/>
                  <w:bCs/>
                  <w:szCs w:val="24"/>
                </w:rPr>
                <w:t>OAR 943-005-0030</w:t>
              </w:r>
            </w:hyperlink>
          </w:p>
        </w:tc>
        <w:sdt>
          <w:sdtPr>
            <w:rPr>
              <w:rFonts w:ascii="Arial" w:hAnsi="Arial" w:cs="Arial"/>
              <w:sz w:val="28"/>
              <w:szCs w:val="28"/>
            </w:rPr>
            <w:alias w:val="Compliant: Yes"/>
            <w:tag w:val="Compliant: Yes"/>
            <w:id w:val="1347130257"/>
            <w:lock w:val="sdtLocked"/>
            <w14:checkbox>
              <w14:checked w14:val="0"/>
              <w14:checkedState w14:val="2612" w14:font="MS Gothic"/>
              <w14:uncheckedState w14:val="2610" w14:font="MS Gothic"/>
            </w14:checkbox>
          </w:sdtPr>
          <w:sdtEndPr/>
          <w:sdtContent>
            <w:tc>
              <w:tcPr>
                <w:tcW w:w="590" w:type="dxa"/>
                <w:gridSpan w:val="2"/>
                <w:tcBorders>
                  <w:top w:val="single" w:sz="4" w:space="0" w:color="auto"/>
                </w:tcBorders>
                <w:shd w:val="clear" w:color="auto" w:fill="auto"/>
              </w:tcPr>
              <w:p w14:paraId="5D32A797" w14:textId="7584CEE9" w:rsidR="00452D29" w:rsidRDefault="00452D29" w:rsidP="00452D29">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101860400"/>
            <w:lock w:val="sdtLocked"/>
            <w14:checkbox>
              <w14:checked w14:val="0"/>
              <w14:checkedState w14:val="2612" w14:font="MS Gothic"/>
              <w14:uncheckedState w14:val="2610" w14:font="MS Gothic"/>
            </w14:checkbox>
          </w:sdtPr>
          <w:sdtEndPr/>
          <w:sdtContent>
            <w:tc>
              <w:tcPr>
                <w:tcW w:w="543" w:type="dxa"/>
                <w:gridSpan w:val="2"/>
                <w:tcBorders>
                  <w:top w:val="single" w:sz="4" w:space="0" w:color="auto"/>
                </w:tcBorders>
                <w:shd w:val="clear" w:color="auto" w:fill="auto"/>
              </w:tcPr>
              <w:p w14:paraId="7B5421A5" w14:textId="32535334" w:rsidR="00452D29" w:rsidRDefault="00452D29" w:rsidP="00452D29">
                <w:pPr>
                  <w:spacing w:before="40"/>
                  <w:jc w:val="center"/>
                </w:pPr>
                <w:r>
                  <w:rPr>
                    <w:rFonts w:ascii="MS Gothic" w:eastAsia="MS Gothic" w:hAnsi="MS Gothic" w:cs="Arial" w:hint="eastAsia"/>
                    <w:sz w:val="28"/>
                    <w:szCs w:val="28"/>
                  </w:rPr>
                  <w:t>☐</w:t>
                </w:r>
              </w:p>
            </w:tc>
          </w:sdtContent>
        </w:sdt>
        <w:tc>
          <w:tcPr>
            <w:tcW w:w="6433" w:type="dxa"/>
            <w:gridSpan w:val="2"/>
            <w:tcBorders>
              <w:top w:val="single" w:sz="4" w:space="0" w:color="auto"/>
            </w:tcBorders>
            <w:shd w:val="clear" w:color="auto" w:fill="auto"/>
          </w:tcPr>
          <w:p w14:paraId="659BB651" w14:textId="0F055CF6" w:rsidR="00452D29" w:rsidRDefault="00E5189D" w:rsidP="00452D29">
            <w:pPr>
              <w:spacing w:before="40"/>
            </w:pPr>
            <w:sdt>
              <w:sdtPr>
                <w:rPr>
                  <w:rStyle w:val="UserEnteredGeneralChar"/>
                </w:rPr>
                <w:alias w:val="Comments, documentation, explanation, timeline"/>
                <w:tag w:val="Comments, documentation, explanation, timeline"/>
                <w:id w:val="-2137239754"/>
                <w:lock w:val="sdtLocked"/>
                <w:placeholder>
                  <w:docPart w:val="3F80D31E915B42E5BC56F4FB19A2374C"/>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52D29" w14:paraId="752AB928" w14:textId="77777777" w:rsidTr="00A30A6F">
        <w:trPr>
          <w:cantSplit/>
          <w:trHeight w:val="662"/>
          <w:jc w:val="center"/>
        </w:trPr>
        <w:tc>
          <w:tcPr>
            <w:tcW w:w="7194" w:type="dxa"/>
            <w:shd w:val="clear" w:color="auto" w:fill="F2F2F2"/>
            <w:vAlign w:val="center"/>
          </w:tcPr>
          <w:p w14:paraId="33E21D21" w14:textId="706AEEB3" w:rsidR="00452D29" w:rsidRPr="00C93810" w:rsidRDefault="00452D29" w:rsidP="00A745A1">
            <w:pPr>
              <w:pStyle w:val="letteredbullet"/>
              <w:numPr>
                <w:ilvl w:val="0"/>
                <w:numId w:val="4"/>
              </w:numPr>
            </w:pPr>
            <w:r w:rsidRPr="00CC440B">
              <w:rPr>
                <w:b/>
                <w:bCs/>
              </w:rPr>
              <w:lastRenderedPageBreak/>
              <w:t>QA:</w:t>
            </w:r>
            <w:r>
              <w:rPr>
                <w:bCs/>
              </w:rPr>
              <w:t xml:space="preserve"> </w:t>
            </w:r>
            <w:r w:rsidR="00A745A1">
              <w:rPr>
                <w:bCs/>
              </w:rPr>
              <w:t>Is training available?</w:t>
            </w:r>
            <w:r w:rsidR="00A745A1">
              <w:rPr>
                <w:bCs/>
              </w:rPr>
              <w:br/>
            </w:r>
            <w:r w:rsidRPr="00C93810">
              <w:rPr>
                <w:bCs/>
              </w:rPr>
              <w:t>If so, how often?</w:t>
            </w:r>
            <w:r w:rsidR="00A745A1">
              <w:rPr>
                <w:bCs/>
              </w:rPr>
              <w:t xml:space="preserve"> </w:t>
            </w:r>
            <w:sdt>
              <w:sdtPr>
                <w:rPr>
                  <w:rStyle w:val="UserEnteredGeneralChar"/>
                </w:rPr>
                <w:alias w:val="How often is training available?"/>
                <w:tag w:val="How often is training available?"/>
                <w:id w:val="-1710564464"/>
                <w:lock w:val="sdtLocked"/>
                <w:placeholder>
                  <w:docPart w:val="E5ED92D014DC440ABC5CC15C9F8B4525"/>
                </w:placeholder>
                <w:showingPlcHdr/>
              </w:sdtPr>
              <w:sdtEndPr>
                <w:rPr>
                  <w:rStyle w:val="DefaultParagraphFont"/>
                  <w:rFonts w:ascii="Times New Roman" w:hAnsi="Times New Roman"/>
                  <w:szCs w:val="22"/>
                </w:rPr>
              </w:sdtEndPr>
              <w:sdtContent>
                <w:r w:rsidR="00A745A1" w:rsidRPr="00A30A6F">
                  <w:rPr>
                    <w:rStyle w:val="PlaceholderText"/>
                    <w:rFonts w:ascii="Arial" w:hAnsi="Arial" w:cs="Arial"/>
                    <w:szCs w:val="24"/>
                  </w:rPr>
                  <w:t>Click here to enter text.</w:t>
                </w:r>
              </w:sdtContent>
            </w:sdt>
            <w:r>
              <w:rPr>
                <w:bCs/>
              </w:rPr>
              <w:br/>
            </w:r>
            <w:hyperlink r:id="rId136" w:tooltip="Verified 4/2016" w:history="1">
              <w:r w:rsidRPr="00C93810">
                <w:rPr>
                  <w:rStyle w:val="Hyperlink"/>
                  <w:bCs/>
                  <w:szCs w:val="24"/>
                </w:rPr>
                <w:t>OAR 943-005-0060</w:t>
              </w:r>
            </w:hyperlink>
            <w:r w:rsidRPr="00C93810">
              <w:rPr>
                <w:bCs/>
              </w:rPr>
              <w:t xml:space="preserve">; </w:t>
            </w:r>
            <w:hyperlink r:id="rId137" w:tooltip="Verified 4/2016" w:history="1">
              <w:r w:rsidRPr="00C93810">
                <w:rPr>
                  <w:rStyle w:val="Hyperlink"/>
                  <w:bCs/>
                  <w:szCs w:val="24"/>
                </w:rPr>
                <w:t>OAR 943-005-0070</w:t>
              </w:r>
            </w:hyperlink>
          </w:p>
        </w:tc>
        <w:sdt>
          <w:sdtPr>
            <w:rPr>
              <w:rFonts w:ascii="Arial" w:hAnsi="Arial" w:cs="Arial"/>
              <w:sz w:val="28"/>
              <w:szCs w:val="28"/>
            </w:rPr>
            <w:alias w:val="Compliant: Yes"/>
            <w:tag w:val="Compliant: Yes"/>
            <w:id w:val="-2030555011"/>
            <w:lock w:val="sdtLocked"/>
            <w14:checkbox>
              <w14:checked w14:val="0"/>
              <w14:checkedState w14:val="2612" w14:font="MS Gothic"/>
              <w14:uncheckedState w14:val="2610" w14:font="MS Gothic"/>
            </w14:checkbox>
          </w:sdtPr>
          <w:sdtEndPr/>
          <w:sdtContent>
            <w:tc>
              <w:tcPr>
                <w:tcW w:w="590" w:type="dxa"/>
                <w:gridSpan w:val="2"/>
                <w:shd w:val="clear" w:color="auto" w:fill="F2F2F2"/>
              </w:tcPr>
              <w:p w14:paraId="04844519" w14:textId="2957F8F3" w:rsidR="00452D29" w:rsidRDefault="00064722" w:rsidP="00452D29">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796952589"/>
            <w:lock w:val="sdtLocked"/>
            <w14:checkbox>
              <w14:checked w14:val="0"/>
              <w14:checkedState w14:val="2612" w14:font="MS Gothic"/>
              <w14:uncheckedState w14:val="2610" w14:font="MS Gothic"/>
            </w14:checkbox>
          </w:sdtPr>
          <w:sdtEndPr/>
          <w:sdtContent>
            <w:tc>
              <w:tcPr>
                <w:tcW w:w="543" w:type="dxa"/>
                <w:gridSpan w:val="2"/>
                <w:shd w:val="clear" w:color="auto" w:fill="F2F2F2"/>
              </w:tcPr>
              <w:p w14:paraId="615B75D8" w14:textId="34FB373B" w:rsidR="00452D29" w:rsidRDefault="00382A91" w:rsidP="00452D29">
                <w:pPr>
                  <w:spacing w:before="40"/>
                  <w:jc w:val="center"/>
                </w:pPr>
                <w:r>
                  <w:rPr>
                    <w:rFonts w:ascii="MS Gothic" w:eastAsia="MS Gothic" w:hAnsi="MS Gothic" w:cs="Arial" w:hint="eastAsia"/>
                    <w:sz w:val="28"/>
                    <w:szCs w:val="28"/>
                  </w:rPr>
                  <w:t>☐</w:t>
                </w:r>
              </w:p>
            </w:tc>
          </w:sdtContent>
        </w:sdt>
        <w:tc>
          <w:tcPr>
            <w:tcW w:w="6433" w:type="dxa"/>
            <w:gridSpan w:val="2"/>
            <w:shd w:val="clear" w:color="auto" w:fill="F2F2F2"/>
          </w:tcPr>
          <w:p w14:paraId="0CC4CE4B" w14:textId="66FB76D0" w:rsidR="00452D29" w:rsidRDefault="00E5189D" w:rsidP="00452D29">
            <w:pPr>
              <w:spacing w:before="40"/>
            </w:pPr>
            <w:sdt>
              <w:sdtPr>
                <w:rPr>
                  <w:rStyle w:val="UserEnteredGeneralChar"/>
                </w:rPr>
                <w:alias w:val="Comments, documentation, explanation, timeline"/>
                <w:tag w:val="Comments, documentation, explanation, timeline"/>
                <w:id w:val="1857917022"/>
                <w:lock w:val="sdtLocked"/>
                <w:placeholder>
                  <w:docPart w:val="0E2B978A46534988BD610BE47CFF35DF"/>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52D29" w14:paraId="211544B6" w14:textId="77777777" w:rsidTr="00A30A6F">
        <w:trPr>
          <w:cantSplit/>
          <w:trHeight w:val="3185"/>
          <w:jc w:val="center"/>
        </w:trPr>
        <w:tc>
          <w:tcPr>
            <w:tcW w:w="7194" w:type="dxa"/>
            <w:tcBorders>
              <w:bottom w:val="nil"/>
            </w:tcBorders>
            <w:shd w:val="clear" w:color="auto" w:fill="auto"/>
            <w:vAlign w:val="center"/>
          </w:tcPr>
          <w:p w14:paraId="030E304A" w14:textId="77777777" w:rsidR="00452D29" w:rsidRPr="00C93810" w:rsidRDefault="00452D29" w:rsidP="00452D29">
            <w:pPr>
              <w:pStyle w:val="letteredbullet"/>
              <w:numPr>
                <w:ilvl w:val="0"/>
                <w:numId w:val="4"/>
              </w:numPr>
            </w:pPr>
            <w:r w:rsidRPr="00C93810">
              <w:rPr>
                <w:bCs/>
              </w:rPr>
              <w:t xml:space="preserve">Are there personnel policies to ensure that </w:t>
            </w:r>
            <w:r>
              <w:rPr>
                <w:bCs/>
              </w:rPr>
              <w:t>employees</w:t>
            </w:r>
            <w:r w:rsidRPr="00C93810">
              <w:rPr>
                <w:bCs/>
              </w:rPr>
              <w:t xml:space="preserve"> </w:t>
            </w:r>
            <w:r>
              <w:rPr>
                <w:bCs/>
              </w:rPr>
              <w:t xml:space="preserve">and </w:t>
            </w:r>
            <w:r w:rsidRPr="00C93810">
              <w:rPr>
                <w:bCs/>
              </w:rPr>
              <w:t>applicants</w:t>
            </w:r>
            <w:r>
              <w:rPr>
                <w:bCs/>
              </w:rPr>
              <w:t xml:space="preserve"> </w:t>
            </w:r>
            <w:r w:rsidRPr="00C93810">
              <w:rPr>
                <w:bCs/>
              </w:rPr>
              <w:t>are treated without regard to their race, color, religion, sex, disability, age, sexual orientation, marital status, national origin or other class protected by law</w:t>
            </w:r>
            <w:r>
              <w:rPr>
                <w:bCs/>
              </w:rPr>
              <w:t>?</w:t>
            </w:r>
            <w:r w:rsidRPr="00C93810">
              <w:rPr>
                <w:bCs/>
              </w:rPr>
              <w:t xml:space="preserve"> These polic</w:t>
            </w:r>
            <w:r>
              <w:rPr>
                <w:bCs/>
              </w:rPr>
              <w:t>i</w:t>
            </w:r>
            <w:r w:rsidRPr="00C93810">
              <w:rPr>
                <w:bCs/>
              </w:rPr>
              <w:t>es</w:t>
            </w:r>
            <w:r>
              <w:rPr>
                <w:bCs/>
              </w:rPr>
              <w:t xml:space="preserve"> shall protect against discrimination in e</w:t>
            </w:r>
            <w:r w:rsidRPr="00C93810">
              <w:rPr>
                <w:bCs/>
              </w:rPr>
              <w:t>mployment, upgrading, demotion, transfer, recruitment or recruitment advertising; layoff or termination; performance evaluations, rates of pay or other forms of compensation</w:t>
            </w:r>
            <w:r>
              <w:rPr>
                <w:bCs/>
              </w:rPr>
              <w:t>, benefits;</w:t>
            </w:r>
            <w:r w:rsidRPr="00C93810">
              <w:rPr>
                <w:bCs/>
              </w:rPr>
              <w:t xml:space="preserve"> grievance procedures; and selection for trai</w:t>
            </w:r>
            <w:r>
              <w:rPr>
                <w:bCs/>
              </w:rPr>
              <w:t>ning, including apprenticeship.</w:t>
            </w:r>
            <w:r>
              <w:rPr>
                <w:bCs/>
              </w:rPr>
              <w:br/>
            </w:r>
            <w:hyperlink r:id="rId138" w:anchor="se41.1.60_61_14" w:tooltip="Verified 4/2016" w:history="1">
              <w:r w:rsidRPr="00C93810">
                <w:rPr>
                  <w:rStyle w:val="Hyperlink"/>
                  <w:bCs/>
                  <w:szCs w:val="24"/>
                </w:rPr>
                <w:t>41 CFR 60-1.4</w:t>
              </w:r>
            </w:hyperlink>
            <w:r w:rsidRPr="00C93810">
              <w:rPr>
                <w:bCs/>
              </w:rPr>
              <w:t xml:space="preserve"> (EEO); </w:t>
            </w:r>
            <w:hyperlink r:id="rId139" w:tooltip="Verified 4/2016" w:history="1">
              <w:r>
                <w:rPr>
                  <w:rStyle w:val="Hyperlink"/>
                  <w:bCs/>
                  <w:szCs w:val="24"/>
                </w:rPr>
                <w:t>Program Requirements for Title X Funded Family Planning Projects (</w:t>
              </w:r>
              <w:r w:rsidRPr="00EE0807">
                <w:rPr>
                  <w:rStyle w:val="Hyperlink"/>
                  <w:bCs/>
                  <w:i/>
                  <w:szCs w:val="24"/>
                </w:rPr>
                <w:t>Version 1.0 April 2014</w:t>
              </w:r>
              <w:r>
                <w:rPr>
                  <w:rStyle w:val="Hyperlink"/>
                  <w:bCs/>
                  <w:szCs w:val="24"/>
                </w:rPr>
                <w:t>)</w:t>
              </w:r>
            </w:hyperlink>
          </w:p>
        </w:tc>
        <w:sdt>
          <w:sdtPr>
            <w:rPr>
              <w:rFonts w:ascii="Arial" w:hAnsi="Arial" w:cs="Arial"/>
              <w:sz w:val="28"/>
              <w:szCs w:val="28"/>
            </w:rPr>
            <w:alias w:val="Compliant: Yes"/>
            <w:tag w:val="Compliant: Yes"/>
            <w:id w:val="-1210563714"/>
            <w:lock w:val="sdtLocked"/>
            <w14:checkbox>
              <w14:checked w14:val="0"/>
              <w14:checkedState w14:val="2612" w14:font="MS Gothic"/>
              <w14:uncheckedState w14:val="2610" w14:font="MS Gothic"/>
            </w14:checkbox>
          </w:sdtPr>
          <w:sdtEndPr/>
          <w:sdtContent>
            <w:tc>
              <w:tcPr>
                <w:tcW w:w="590" w:type="dxa"/>
                <w:gridSpan w:val="2"/>
                <w:tcBorders>
                  <w:bottom w:val="nil"/>
                </w:tcBorders>
                <w:shd w:val="clear" w:color="auto" w:fill="auto"/>
              </w:tcPr>
              <w:p w14:paraId="525F4AFE" w14:textId="3BF20C46" w:rsidR="00452D29" w:rsidRDefault="00382A91" w:rsidP="00452D29">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701665685"/>
            <w:lock w:val="sdtLocked"/>
            <w14:checkbox>
              <w14:checked w14:val="0"/>
              <w14:checkedState w14:val="2612" w14:font="MS Gothic"/>
              <w14:uncheckedState w14:val="2610" w14:font="MS Gothic"/>
            </w14:checkbox>
          </w:sdtPr>
          <w:sdtEndPr/>
          <w:sdtContent>
            <w:tc>
              <w:tcPr>
                <w:tcW w:w="543" w:type="dxa"/>
                <w:gridSpan w:val="2"/>
                <w:tcBorders>
                  <w:bottom w:val="nil"/>
                </w:tcBorders>
                <w:shd w:val="clear" w:color="auto" w:fill="auto"/>
              </w:tcPr>
              <w:p w14:paraId="2CCCD063" w14:textId="325D9E00" w:rsidR="00452D29" w:rsidRDefault="00382A91" w:rsidP="00452D29">
                <w:pPr>
                  <w:spacing w:before="40"/>
                  <w:jc w:val="center"/>
                </w:pPr>
                <w:r>
                  <w:rPr>
                    <w:rFonts w:ascii="MS Gothic" w:eastAsia="MS Gothic" w:hAnsi="MS Gothic" w:cs="Arial" w:hint="eastAsia"/>
                    <w:sz w:val="28"/>
                    <w:szCs w:val="28"/>
                  </w:rPr>
                  <w:t>☐</w:t>
                </w:r>
              </w:p>
            </w:tc>
          </w:sdtContent>
        </w:sdt>
        <w:tc>
          <w:tcPr>
            <w:tcW w:w="6433" w:type="dxa"/>
            <w:gridSpan w:val="2"/>
            <w:tcBorders>
              <w:bottom w:val="nil"/>
            </w:tcBorders>
            <w:shd w:val="clear" w:color="auto" w:fill="auto"/>
          </w:tcPr>
          <w:p w14:paraId="486335D7" w14:textId="48DFD53E" w:rsidR="00452D29" w:rsidRDefault="00E5189D" w:rsidP="00452D29">
            <w:pPr>
              <w:spacing w:before="40"/>
            </w:pPr>
            <w:sdt>
              <w:sdtPr>
                <w:rPr>
                  <w:rStyle w:val="UserEnteredGeneralChar"/>
                </w:rPr>
                <w:alias w:val="Comments, documentation, explanation, timeline"/>
                <w:tag w:val="Comments, documentation, explanation, timeline"/>
                <w:id w:val="-1085686144"/>
                <w:lock w:val="sdtLocked"/>
                <w:placeholder>
                  <w:docPart w:val="0B3A1051528E475CA601FF0FB7A52F15"/>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F46D0" w14:paraId="3D99CED2" w14:textId="77777777" w:rsidTr="00A30A6F">
        <w:trPr>
          <w:cantSplit/>
          <w:trHeight w:val="413"/>
          <w:jc w:val="center"/>
        </w:trPr>
        <w:tc>
          <w:tcPr>
            <w:tcW w:w="7194" w:type="dxa"/>
            <w:tcBorders>
              <w:top w:val="nil"/>
              <w:bottom w:val="single" w:sz="4" w:space="0" w:color="auto"/>
            </w:tcBorders>
            <w:shd w:val="clear" w:color="auto" w:fill="auto"/>
            <w:vAlign w:val="center"/>
          </w:tcPr>
          <w:p w14:paraId="47F9B828" w14:textId="7DDE0CB4" w:rsidR="004F46D0" w:rsidRPr="00C93810" w:rsidRDefault="00E5189D" w:rsidP="004F46D0">
            <w:pPr>
              <w:pStyle w:val="letteredbullet"/>
              <w:numPr>
                <w:ilvl w:val="0"/>
                <w:numId w:val="0"/>
              </w:numPr>
              <w:ind w:left="432"/>
              <w:rPr>
                <w:bCs/>
              </w:rPr>
            </w:pPr>
            <w:sdt>
              <w:sdtPr>
                <w:alias w:val="Policies are listed in Table A (page 1)."/>
                <w:tag w:val="Policies are listed in Table A (page 1)."/>
                <w:id w:val="-1401977277"/>
                <w14:checkbox>
                  <w14:checked w14:val="0"/>
                  <w14:checkedState w14:val="2612" w14:font="MS Gothic"/>
                  <w14:uncheckedState w14:val="2610" w14:font="MS Gothic"/>
                </w14:checkbox>
              </w:sdtPr>
              <w:sdtEndPr/>
              <w:sdtContent>
                <w:r w:rsidR="004F46D0">
                  <w:rPr>
                    <w:rFonts w:ascii="MS Gothic" w:eastAsia="MS Gothic" w:hAnsi="MS Gothic" w:hint="eastAsia"/>
                  </w:rPr>
                  <w:t>☐</w:t>
                </w:r>
              </w:sdtContent>
            </w:sdt>
            <w:r w:rsidR="004F46D0">
              <w:t xml:space="preserve"> Policies are listed in Table A (</w:t>
            </w:r>
            <w:r w:rsidR="004F46D0" w:rsidRPr="009B5F00">
              <w:rPr>
                <w:i/>
              </w:rPr>
              <w:t>page 1</w:t>
            </w:r>
            <w:r w:rsidR="004F46D0">
              <w:t>).</w:t>
            </w:r>
          </w:p>
        </w:tc>
        <w:tc>
          <w:tcPr>
            <w:tcW w:w="590" w:type="dxa"/>
            <w:gridSpan w:val="2"/>
            <w:tcBorders>
              <w:top w:val="nil"/>
              <w:bottom w:val="single" w:sz="4" w:space="0" w:color="auto"/>
            </w:tcBorders>
            <w:shd w:val="clear" w:color="auto" w:fill="auto"/>
          </w:tcPr>
          <w:p w14:paraId="521ABFA8" w14:textId="77777777" w:rsidR="004F46D0" w:rsidRDefault="004F46D0" w:rsidP="004F46D0">
            <w:pPr>
              <w:spacing w:before="40"/>
              <w:jc w:val="center"/>
            </w:pPr>
          </w:p>
        </w:tc>
        <w:tc>
          <w:tcPr>
            <w:tcW w:w="543" w:type="dxa"/>
            <w:gridSpan w:val="2"/>
            <w:tcBorders>
              <w:top w:val="nil"/>
              <w:bottom w:val="single" w:sz="4" w:space="0" w:color="auto"/>
            </w:tcBorders>
            <w:shd w:val="clear" w:color="auto" w:fill="auto"/>
          </w:tcPr>
          <w:p w14:paraId="673763CD" w14:textId="77777777" w:rsidR="004F46D0" w:rsidRDefault="004F46D0" w:rsidP="004F46D0">
            <w:pPr>
              <w:spacing w:before="40"/>
              <w:jc w:val="center"/>
            </w:pPr>
          </w:p>
        </w:tc>
        <w:tc>
          <w:tcPr>
            <w:tcW w:w="6433" w:type="dxa"/>
            <w:gridSpan w:val="2"/>
            <w:tcBorders>
              <w:top w:val="nil"/>
              <w:bottom w:val="single" w:sz="4" w:space="0" w:color="auto"/>
            </w:tcBorders>
            <w:shd w:val="clear" w:color="auto" w:fill="auto"/>
          </w:tcPr>
          <w:p w14:paraId="52FC8C28" w14:textId="77777777" w:rsidR="004F46D0" w:rsidRDefault="004F46D0" w:rsidP="004F46D0">
            <w:pPr>
              <w:spacing w:before="40"/>
            </w:pPr>
          </w:p>
        </w:tc>
      </w:tr>
      <w:tr w:rsidR="00452D29" w14:paraId="51B1F6ED" w14:textId="77777777" w:rsidTr="00A30A6F">
        <w:trPr>
          <w:cantSplit/>
          <w:trHeight w:val="1250"/>
          <w:jc w:val="center"/>
        </w:trPr>
        <w:tc>
          <w:tcPr>
            <w:tcW w:w="7194" w:type="dxa"/>
            <w:tcBorders>
              <w:top w:val="single" w:sz="4" w:space="0" w:color="auto"/>
              <w:bottom w:val="nil"/>
            </w:tcBorders>
            <w:shd w:val="clear" w:color="auto" w:fill="auto"/>
            <w:vAlign w:val="center"/>
          </w:tcPr>
          <w:p w14:paraId="50A02488" w14:textId="77777777" w:rsidR="00452D29" w:rsidRPr="00C93810" w:rsidRDefault="00452D29" w:rsidP="00452D29">
            <w:pPr>
              <w:pStyle w:val="letteredbullet"/>
              <w:numPr>
                <w:ilvl w:val="0"/>
                <w:numId w:val="4"/>
              </w:numPr>
            </w:pPr>
            <w:r w:rsidRPr="00C93810">
              <w:rPr>
                <w:bCs/>
              </w:rPr>
              <w:t>Is there a written policy for handling discrimination grievances based on sexual orientation, race, color, national origin, religion, disability, age, sex and marital status filed by anyone (</w:t>
            </w:r>
            <w:r w:rsidRPr="008B7B11">
              <w:rPr>
                <w:bCs/>
                <w:i/>
              </w:rPr>
              <w:t>client and staff</w:t>
            </w:r>
            <w:r w:rsidRPr="00C93810">
              <w:rPr>
                <w:bCs/>
              </w:rPr>
              <w:t>)?</w:t>
            </w:r>
            <w:r>
              <w:rPr>
                <w:bCs/>
              </w:rPr>
              <w:t xml:space="preserve"> </w:t>
            </w:r>
            <w:hyperlink r:id="rId140" w:tooltip="Verified 4/2016" w:history="1">
              <w:r w:rsidRPr="00C93810">
                <w:rPr>
                  <w:rStyle w:val="Hyperlink"/>
                  <w:bCs/>
                  <w:szCs w:val="24"/>
                </w:rPr>
                <w:t>OAR 943-005-0060</w:t>
              </w:r>
            </w:hyperlink>
          </w:p>
        </w:tc>
        <w:sdt>
          <w:sdtPr>
            <w:rPr>
              <w:rFonts w:ascii="Arial" w:hAnsi="Arial" w:cs="Arial"/>
              <w:sz w:val="28"/>
              <w:szCs w:val="28"/>
            </w:rPr>
            <w:alias w:val="Compliant: Yes"/>
            <w:tag w:val="Compliant: Yes"/>
            <w:id w:val="442031955"/>
            <w:lock w:val="sdtLocked"/>
            <w14:checkbox>
              <w14:checked w14:val="0"/>
              <w14:checkedState w14:val="2612" w14:font="MS Gothic"/>
              <w14:uncheckedState w14:val="2610" w14:font="MS Gothic"/>
            </w14:checkbox>
          </w:sdtPr>
          <w:sdtEndPr/>
          <w:sdtContent>
            <w:tc>
              <w:tcPr>
                <w:tcW w:w="590" w:type="dxa"/>
                <w:gridSpan w:val="2"/>
                <w:tcBorders>
                  <w:top w:val="single" w:sz="4" w:space="0" w:color="auto"/>
                  <w:bottom w:val="nil"/>
                </w:tcBorders>
                <w:shd w:val="clear" w:color="auto" w:fill="auto"/>
              </w:tcPr>
              <w:p w14:paraId="2AA651DF" w14:textId="439597BA" w:rsidR="00452D29" w:rsidRDefault="00382A91" w:rsidP="00452D29">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821583885"/>
            <w:lock w:val="sdtLocked"/>
            <w14:checkbox>
              <w14:checked w14:val="0"/>
              <w14:checkedState w14:val="2612" w14:font="MS Gothic"/>
              <w14:uncheckedState w14:val="2610" w14:font="MS Gothic"/>
            </w14:checkbox>
          </w:sdtPr>
          <w:sdtEndPr/>
          <w:sdtContent>
            <w:tc>
              <w:tcPr>
                <w:tcW w:w="543" w:type="dxa"/>
                <w:gridSpan w:val="2"/>
                <w:tcBorders>
                  <w:top w:val="single" w:sz="4" w:space="0" w:color="auto"/>
                  <w:bottom w:val="nil"/>
                </w:tcBorders>
                <w:shd w:val="clear" w:color="auto" w:fill="auto"/>
              </w:tcPr>
              <w:p w14:paraId="499F9108" w14:textId="7031AD92" w:rsidR="00452D29" w:rsidRDefault="00382A91" w:rsidP="00452D29">
                <w:pPr>
                  <w:spacing w:before="40"/>
                  <w:jc w:val="center"/>
                </w:pPr>
                <w:r>
                  <w:rPr>
                    <w:rFonts w:ascii="MS Gothic" w:eastAsia="MS Gothic" w:hAnsi="MS Gothic" w:cs="Arial" w:hint="eastAsia"/>
                    <w:sz w:val="28"/>
                    <w:szCs w:val="28"/>
                  </w:rPr>
                  <w:t>☐</w:t>
                </w:r>
              </w:p>
            </w:tc>
          </w:sdtContent>
        </w:sdt>
        <w:tc>
          <w:tcPr>
            <w:tcW w:w="6433" w:type="dxa"/>
            <w:gridSpan w:val="2"/>
            <w:tcBorders>
              <w:top w:val="single" w:sz="4" w:space="0" w:color="auto"/>
              <w:bottom w:val="nil"/>
            </w:tcBorders>
            <w:shd w:val="clear" w:color="auto" w:fill="auto"/>
          </w:tcPr>
          <w:p w14:paraId="098BC284" w14:textId="5487C8A4" w:rsidR="00452D29" w:rsidRDefault="00E5189D" w:rsidP="00452D29">
            <w:pPr>
              <w:spacing w:before="40"/>
            </w:pPr>
            <w:sdt>
              <w:sdtPr>
                <w:rPr>
                  <w:rStyle w:val="UserEnteredGeneralChar"/>
                </w:rPr>
                <w:alias w:val="Comments, documentation, explanation, timeline"/>
                <w:tag w:val="Comments, documentation, explanation, timeline"/>
                <w:id w:val="-279876234"/>
                <w:lock w:val="sdtLocked"/>
                <w:placeholder>
                  <w:docPart w:val="C30A2FBFB59D461B9B48B4117FA0E68A"/>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F46D0" w14:paraId="161A2DF9" w14:textId="77777777" w:rsidTr="00A30A6F">
        <w:trPr>
          <w:cantSplit/>
          <w:trHeight w:val="422"/>
          <w:jc w:val="center"/>
        </w:trPr>
        <w:tc>
          <w:tcPr>
            <w:tcW w:w="7194" w:type="dxa"/>
            <w:tcBorders>
              <w:top w:val="nil"/>
              <w:bottom w:val="single" w:sz="4" w:space="0" w:color="auto"/>
            </w:tcBorders>
            <w:shd w:val="clear" w:color="auto" w:fill="auto"/>
            <w:vAlign w:val="center"/>
          </w:tcPr>
          <w:p w14:paraId="335ACC0C" w14:textId="7881EF9A" w:rsidR="004F46D0" w:rsidRPr="00C93810" w:rsidRDefault="00E5189D" w:rsidP="004F46D0">
            <w:pPr>
              <w:pStyle w:val="letteredbullet"/>
              <w:numPr>
                <w:ilvl w:val="0"/>
                <w:numId w:val="0"/>
              </w:numPr>
              <w:ind w:left="432"/>
              <w:rPr>
                <w:bCs/>
              </w:rPr>
            </w:pPr>
            <w:sdt>
              <w:sdtPr>
                <w:alias w:val="Policies are listed in Table A (page 1)."/>
                <w:tag w:val="Policies are listed in Table A (page 1)."/>
                <w:id w:val="926777705"/>
                <w:lock w:val="sdtLocked"/>
                <w14:checkbox>
                  <w14:checked w14:val="0"/>
                  <w14:checkedState w14:val="2612" w14:font="MS Gothic"/>
                  <w14:uncheckedState w14:val="2610" w14:font="MS Gothic"/>
                </w14:checkbox>
              </w:sdtPr>
              <w:sdtEndPr/>
              <w:sdtContent>
                <w:r w:rsidR="009D5588">
                  <w:rPr>
                    <w:rFonts w:ascii="MS Gothic" w:eastAsia="MS Gothic" w:hAnsi="MS Gothic" w:hint="eastAsia"/>
                  </w:rPr>
                  <w:t>☐</w:t>
                </w:r>
              </w:sdtContent>
            </w:sdt>
            <w:r w:rsidR="004F46D0">
              <w:t xml:space="preserve"> Policies are listed in Table A (</w:t>
            </w:r>
            <w:r w:rsidR="004F46D0" w:rsidRPr="009B5F00">
              <w:rPr>
                <w:i/>
              </w:rPr>
              <w:t>page 1</w:t>
            </w:r>
            <w:r w:rsidR="004F46D0">
              <w:t>).</w:t>
            </w:r>
          </w:p>
        </w:tc>
        <w:tc>
          <w:tcPr>
            <w:tcW w:w="590" w:type="dxa"/>
            <w:gridSpan w:val="2"/>
            <w:tcBorders>
              <w:top w:val="nil"/>
              <w:bottom w:val="single" w:sz="4" w:space="0" w:color="auto"/>
            </w:tcBorders>
            <w:shd w:val="clear" w:color="auto" w:fill="auto"/>
          </w:tcPr>
          <w:p w14:paraId="3D52BC0E" w14:textId="77777777" w:rsidR="004F46D0" w:rsidRDefault="004F46D0" w:rsidP="004F46D0">
            <w:pPr>
              <w:spacing w:before="40"/>
              <w:jc w:val="center"/>
            </w:pPr>
          </w:p>
        </w:tc>
        <w:tc>
          <w:tcPr>
            <w:tcW w:w="543" w:type="dxa"/>
            <w:gridSpan w:val="2"/>
            <w:tcBorders>
              <w:top w:val="nil"/>
              <w:bottom w:val="single" w:sz="4" w:space="0" w:color="auto"/>
            </w:tcBorders>
            <w:shd w:val="clear" w:color="auto" w:fill="auto"/>
          </w:tcPr>
          <w:p w14:paraId="2A053ACE" w14:textId="77777777" w:rsidR="004F46D0" w:rsidRDefault="004F46D0" w:rsidP="004F46D0">
            <w:pPr>
              <w:spacing w:before="40"/>
              <w:jc w:val="center"/>
            </w:pPr>
          </w:p>
        </w:tc>
        <w:tc>
          <w:tcPr>
            <w:tcW w:w="6433" w:type="dxa"/>
            <w:gridSpan w:val="2"/>
            <w:tcBorders>
              <w:top w:val="nil"/>
              <w:bottom w:val="single" w:sz="4" w:space="0" w:color="auto"/>
            </w:tcBorders>
            <w:shd w:val="clear" w:color="auto" w:fill="auto"/>
          </w:tcPr>
          <w:p w14:paraId="25ADC2E2" w14:textId="77777777" w:rsidR="004F46D0" w:rsidRDefault="004F46D0" w:rsidP="004F46D0">
            <w:pPr>
              <w:spacing w:before="40"/>
            </w:pPr>
          </w:p>
        </w:tc>
      </w:tr>
      <w:tr w:rsidR="004F46D0" w14:paraId="2A7FC3E5" w14:textId="77777777" w:rsidTr="00A24EC7">
        <w:trPr>
          <w:cantSplit/>
          <w:trHeight w:val="422"/>
          <w:jc w:val="center"/>
        </w:trPr>
        <w:tc>
          <w:tcPr>
            <w:tcW w:w="14760" w:type="dxa"/>
            <w:gridSpan w:val="7"/>
            <w:tcBorders>
              <w:top w:val="single" w:sz="4" w:space="0" w:color="auto"/>
            </w:tcBorders>
            <w:shd w:val="clear" w:color="auto" w:fill="auto"/>
            <w:vAlign w:val="center"/>
          </w:tcPr>
          <w:p w14:paraId="05626315" w14:textId="62C6F256" w:rsidR="004F46D0" w:rsidRDefault="004F46D0" w:rsidP="004F46D0">
            <w:pPr>
              <w:pStyle w:val="letteredbullet"/>
              <w:numPr>
                <w:ilvl w:val="0"/>
                <w:numId w:val="4"/>
              </w:numPr>
            </w:pPr>
            <w:r>
              <w:t>Describe how</w:t>
            </w:r>
            <w:r w:rsidRPr="00C93810">
              <w:t xml:space="preserve"> this grievance procedure policy</w:t>
            </w:r>
            <w:r>
              <w:t xml:space="preserve"> is</w:t>
            </w:r>
            <w:r w:rsidRPr="00C93810">
              <w:t xml:space="preserve"> communicated to the public</w:t>
            </w:r>
            <w:r>
              <w:t xml:space="preserve">: </w:t>
            </w:r>
            <w:sdt>
              <w:sdtPr>
                <w:rPr>
                  <w:rStyle w:val="UserEnteredGeneralChar"/>
                </w:rPr>
                <w:alias w:val="8. Describe how this grievance procedure policy is communicated to the public"/>
                <w:tag w:val="8. Describe how this grievance procedure policy is communicated to the public"/>
                <w:id w:val="-1055934380"/>
                <w:lock w:val="sdtLocked"/>
                <w:placeholder>
                  <w:docPart w:val="0C6D89B9F5EF40CBA8D2D3A5534F8DCF"/>
                </w:placeholder>
                <w:showingPlcHdr/>
              </w:sdtPr>
              <w:sdtEndPr>
                <w:rPr>
                  <w:rStyle w:val="DefaultParagraphFont"/>
                  <w:rFonts w:ascii="Times New Roman" w:hAnsi="Times New Roman"/>
                  <w:szCs w:val="22"/>
                </w:rPr>
              </w:sdtEndPr>
              <w:sdtContent>
                <w:r w:rsidR="00293D3C" w:rsidRPr="00A30A6F">
                  <w:rPr>
                    <w:rStyle w:val="PlaceholderText"/>
                    <w:rFonts w:ascii="Arial" w:hAnsi="Arial" w:cs="Arial"/>
                    <w:szCs w:val="24"/>
                  </w:rPr>
                  <w:t>Click here to enter text.</w:t>
                </w:r>
              </w:sdtContent>
            </w:sdt>
          </w:p>
        </w:tc>
      </w:tr>
      <w:tr w:rsidR="00452D29" w14:paraId="4A33508C" w14:textId="77777777" w:rsidTr="00A30A6F">
        <w:trPr>
          <w:cantSplit/>
          <w:trHeight w:val="872"/>
          <w:jc w:val="center"/>
        </w:trPr>
        <w:tc>
          <w:tcPr>
            <w:tcW w:w="7194" w:type="dxa"/>
            <w:shd w:val="clear" w:color="auto" w:fill="auto"/>
            <w:vAlign w:val="center"/>
          </w:tcPr>
          <w:p w14:paraId="028AE291" w14:textId="77777777" w:rsidR="00452D29" w:rsidRPr="00C93810" w:rsidRDefault="00452D29" w:rsidP="00452D29">
            <w:pPr>
              <w:pStyle w:val="letteredbullet"/>
              <w:keepNext/>
              <w:numPr>
                <w:ilvl w:val="0"/>
                <w:numId w:val="4"/>
              </w:numPr>
              <w:rPr>
                <w:bCs/>
              </w:rPr>
            </w:pPr>
            <w:r w:rsidRPr="00882BB4">
              <w:rPr>
                <w:b/>
              </w:rPr>
              <w:lastRenderedPageBreak/>
              <w:t>For employee</w:t>
            </w:r>
            <w:r>
              <w:rPr>
                <w:b/>
              </w:rPr>
              <w:t>s</w:t>
            </w:r>
            <w:r w:rsidRPr="00882BB4">
              <w:rPr>
                <w:b/>
              </w:rPr>
              <w:t xml:space="preserve"> or potential employees,</w:t>
            </w:r>
            <w:r w:rsidRPr="00882BB4">
              <w:t xml:space="preserve"> do grievance procedures contain the minimum “due process” standards?</w:t>
            </w:r>
            <w:r>
              <w:br/>
            </w:r>
            <w:hyperlink r:id="rId141" w:tooltip="Verified 4/2016" w:history="1">
              <w:r w:rsidRPr="00C93810">
                <w:rPr>
                  <w:rStyle w:val="Hyperlink"/>
                  <w:bCs/>
                  <w:szCs w:val="24"/>
                </w:rPr>
                <w:t>OAR 943-005-0060(2)-(4)</w:t>
              </w:r>
            </w:hyperlink>
          </w:p>
        </w:tc>
        <w:sdt>
          <w:sdtPr>
            <w:rPr>
              <w:rFonts w:ascii="Arial" w:hAnsi="Arial" w:cs="Arial"/>
              <w:sz w:val="28"/>
              <w:szCs w:val="28"/>
            </w:rPr>
            <w:alias w:val="Compliant: Yes"/>
            <w:tag w:val="Compliant: Yes"/>
            <w:id w:val="370348975"/>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252274E6" w14:textId="478FE906" w:rsidR="00452D29" w:rsidRDefault="00382A91"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555656333"/>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35EB5314" w14:textId="32935D57" w:rsidR="00452D29" w:rsidRDefault="00792269" w:rsidP="00452D29">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1FDF079A" w14:textId="406D2999" w:rsidR="00452D29" w:rsidRDefault="00E5189D" w:rsidP="00452D29">
            <w:pPr>
              <w:keepNext/>
              <w:spacing w:before="40"/>
            </w:pPr>
            <w:sdt>
              <w:sdtPr>
                <w:rPr>
                  <w:rStyle w:val="UserEnteredGeneralChar"/>
                </w:rPr>
                <w:alias w:val="Comments, documentation, explanation, timeline"/>
                <w:tag w:val="Comments, documentation, explanation, timeline"/>
                <w:id w:val="1327636270"/>
                <w:lock w:val="sdtLocked"/>
                <w:placeholder>
                  <w:docPart w:val="F28AFC41658F41FEB9B5E409B8E4079F"/>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52D29" w14:paraId="1ED20A55" w14:textId="77777777" w:rsidTr="00A30A6F">
        <w:trPr>
          <w:cantSplit/>
          <w:trHeight w:val="662"/>
          <w:jc w:val="center"/>
        </w:trPr>
        <w:tc>
          <w:tcPr>
            <w:tcW w:w="7194" w:type="dxa"/>
            <w:shd w:val="clear" w:color="auto" w:fill="auto"/>
            <w:vAlign w:val="center"/>
          </w:tcPr>
          <w:p w14:paraId="2DA5EE24" w14:textId="77777777" w:rsidR="00452D29" w:rsidRPr="00882BB4" w:rsidRDefault="00452D29" w:rsidP="00452D29">
            <w:pPr>
              <w:pStyle w:val="letteredbullet"/>
              <w:keepNext/>
              <w:numPr>
                <w:ilvl w:val="0"/>
                <w:numId w:val="19"/>
              </w:numPr>
            </w:pPr>
            <w:r w:rsidRPr="00882BB4">
              <w:t>Does the policy have an established process and time frame for filing a grievance?</w:t>
            </w:r>
            <w:r>
              <w:t xml:space="preserve"> </w:t>
            </w:r>
            <w:hyperlink r:id="rId142" w:tooltip="Verified 4/2016" w:history="1">
              <w:r w:rsidRPr="00C93810">
                <w:rPr>
                  <w:rStyle w:val="Hyperlink"/>
                  <w:bCs/>
                  <w:szCs w:val="24"/>
                </w:rPr>
                <w:t>OAR 943-005-0060(5)(c)</w:t>
              </w:r>
            </w:hyperlink>
          </w:p>
        </w:tc>
        <w:sdt>
          <w:sdtPr>
            <w:rPr>
              <w:rFonts w:ascii="Arial" w:hAnsi="Arial" w:cs="Arial"/>
              <w:sz w:val="28"/>
              <w:szCs w:val="28"/>
            </w:rPr>
            <w:alias w:val="Compliant: Yes"/>
            <w:tag w:val="Compliant: Yes"/>
            <w:id w:val="-1736619096"/>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51ADA867" w14:textId="651D27F1" w:rsidR="00452D29" w:rsidRDefault="0079226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063790908"/>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0E2262A5" w14:textId="5F11CE44" w:rsidR="00452D29" w:rsidRDefault="00792269" w:rsidP="00452D29">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582F04A5" w14:textId="4F6C129D" w:rsidR="00452D29" w:rsidRDefault="00E5189D" w:rsidP="00452D29">
            <w:pPr>
              <w:keepNext/>
              <w:spacing w:before="40"/>
            </w:pPr>
            <w:sdt>
              <w:sdtPr>
                <w:rPr>
                  <w:rStyle w:val="UserEnteredGeneralChar"/>
                </w:rPr>
                <w:alias w:val="Comments, documentation, explanation, timeline"/>
                <w:tag w:val="Comments, documentation, explanation, timeline"/>
                <w:id w:val="-1301526100"/>
                <w:lock w:val="sdtLocked"/>
                <w:placeholder>
                  <w:docPart w:val="1C520B928D2B4DD288D4FB1CB3CADE6C"/>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52D29" w14:paraId="415235BE" w14:textId="77777777" w:rsidTr="00A30A6F">
        <w:trPr>
          <w:cantSplit/>
          <w:trHeight w:val="662"/>
          <w:jc w:val="center"/>
        </w:trPr>
        <w:tc>
          <w:tcPr>
            <w:tcW w:w="7194" w:type="dxa"/>
            <w:shd w:val="clear" w:color="auto" w:fill="auto"/>
            <w:vAlign w:val="center"/>
          </w:tcPr>
          <w:p w14:paraId="7AE310EE" w14:textId="77777777" w:rsidR="00452D29" w:rsidRPr="00882BB4" w:rsidRDefault="00452D29" w:rsidP="00452D29">
            <w:pPr>
              <w:pStyle w:val="letteredbullet"/>
              <w:keepNext/>
              <w:numPr>
                <w:ilvl w:val="0"/>
                <w:numId w:val="8"/>
              </w:numPr>
            </w:pPr>
            <w:r w:rsidRPr="00882BB4">
              <w:t>Does the policy have an established hearing and appeal process?</w:t>
            </w:r>
            <w:r>
              <w:t xml:space="preserve"> </w:t>
            </w:r>
            <w:hyperlink r:id="rId143" w:tooltip="Verified 4/2016" w:history="1">
              <w:r w:rsidRPr="00C93810">
                <w:rPr>
                  <w:rStyle w:val="Hyperlink"/>
                  <w:bCs/>
                  <w:szCs w:val="24"/>
                </w:rPr>
                <w:t>OAR 943-005-0060(4)</w:t>
              </w:r>
            </w:hyperlink>
            <w:r>
              <w:rPr>
                <w:bCs/>
              </w:rPr>
              <w:t>;</w:t>
            </w:r>
            <w:r w:rsidRPr="00C93810">
              <w:rPr>
                <w:bCs/>
              </w:rPr>
              <w:t xml:space="preserve"> </w:t>
            </w:r>
            <w:hyperlink r:id="rId144" w:tooltip="Verified 4/2016" w:history="1">
              <w:r w:rsidRPr="00C93810">
                <w:rPr>
                  <w:rStyle w:val="Hyperlink"/>
                  <w:bCs/>
                  <w:szCs w:val="24"/>
                </w:rPr>
                <w:t>OAR 943-005-0030</w:t>
              </w:r>
            </w:hyperlink>
          </w:p>
        </w:tc>
        <w:sdt>
          <w:sdtPr>
            <w:rPr>
              <w:rFonts w:ascii="Arial" w:hAnsi="Arial" w:cs="Arial"/>
              <w:sz w:val="28"/>
              <w:szCs w:val="28"/>
            </w:rPr>
            <w:alias w:val="Compliant: Yes"/>
            <w:tag w:val="Compliant: Yes"/>
            <w:id w:val="740377759"/>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740D612F" w14:textId="41436DA3" w:rsidR="00452D29" w:rsidRDefault="0079226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634022386"/>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4056497A" w14:textId="4EE80024" w:rsidR="00452D29" w:rsidRDefault="00792269" w:rsidP="00452D29">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494D9B78" w14:textId="39C76336" w:rsidR="00452D29" w:rsidRDefault="00E5189D" w:rsidP="00452D29">
            <w:pPr>
              <w:keepNext/>
              <w:spacing w:before="40"/>
            </w:pPr>
            <w:sdt>
              <w:sdtPr>
                <w:rPr>
                  <w:rStyle w:val="UserEnteredGeneralChar"/>
                </w:rPr>
                <w:alias w:val="Comments, documentation, explanation, timeline"/>
                <w:tag w:val="Comments, documentation, explanation, timeline"/>
                <w:id w:val="1807820664"/>
                <w:lock w:val="sdtLocked"/>
                <w:placeholder>
                  <w:docPart w:val="D0413A3E4574426CBCB6149F82400ED4"/>
                </w:placeholder>
                <w:showingPlcHdr/>
              </w:sdtPr>
              <w:sdtEndPr>
                <w:rPr>
                  <w:rStyle w:val="DefaultParagraphFont"/>
                  <w:rFonts w:ascii="Times New Roman" w:hAnsi="Times New Roman"/>
                  <w:szCs w:val="22"/>
                </w:rPr>
              </w:sdtEndPr>
              <w:sdtContent>
                <w:r w:rsidR="00452D29" w:rsidRPr="00A30A6F">
                  <w:rPr>
                    <w:rStyle w:val="PlaceholderText"/>
                    <w:rFonts w:ascii="Arial" w:hAnsi="Arial" w:cs="Arial"/>
                    <w:szCs w:val="24"/>
                  </w:rPr>
                  <w:t>Click here to enter text.</w:t>
                </w:r>
              </w:sdtContent>
            </w:sdt>
          </w:p>
        </w:tc>
      </w:tr>
      <w:tr w:rsidR="00452D29" w14:paraId="6FE1934D" w14:textId="77777777" w:rsidTr="00A30A6F">
        <w:trPr>
          <w:cantSplit/>
          <w:trHeight w:val="662"/>
          <w:jc w:val="center"/>
        </w:trPr>
        <w:tc>
          <w:tcPr>
            <w:tcW w:w="7194" w:type="dxa"/>
            <w:shd w:val="clear" w:color="auto" w:fill="auto"/>
            <w:vAlign w:val="center"/>
          </w:tcPr>
          <w:p w14:paraId="09E48A20" w14:textId="77777777" w:rsidR="00452D29" w:rsidRPr="00882BB4" w:rsidRDefault="00452D29" w:rsidP="00452D29">
            <w:pPr>
              <w:pStyle w:val="letteredbullet"/>
              <w:keepNext/>
              <w:numPr>
                <w:ilvl w:val="0"/>
                <w:numId w:val="8"/>
              </w:numPr>
            </w:pPr>
            <w:r w:rsidRPr="00882BB4">
              <w:t xml:space="preserve">Does the policy require maintaining adequate records and </w:t>
            </w:r>
            <w:r>
              <w:br/>
            </w:r>
            <w:r w:rsidRPr="00882BB4">
              <w:t>confidentiality?</w:t>
            </w:r>
            <w:r>
              <w:t xml:space="preserve"> </w:t>
            </w:r>
            <w:hyperlink r:id="rId145" w:tooltip="Verified 4/2016" w:history="1">
              <w:r w:rsidRPr="00334490">
                <w:rPr>
                  <w:rStyle w:val="Hyperlink"/>
                  <w:bCs/>
                  <w:szCs w:val="24"/>
                </w:rPr>
                <w:t>OAR 943-005-0030</w:t>
              </w:r>
              <w:r w:rsidRPr="00334490">
                <w:rPr>
                  <w:rStyle w:val="Hyperlink"/>
                  <w:bCs/>
                </w:rPr>
                <w:t>(1)(b)</w:t>
              </w:r>
            </w:hyperlink>
          </w:p>
        </w:tc>
        <w:sdt>
          <w:sdtPr>
            <w:rPr>
              <w:rFonts w:ascii="Arial" w:hAnsi="Arial" w:cs="Arial"/>
              <w:sz w:val="28"/>
              <w:szCs w:val="28"/>
            </w:rPr>
            <w:alias w:val="Compliant: Yes"/>
            <w:tag w:val="Compliant: Yes"/>
            <w:id w:val="1452830333"/>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1F93A7C6" w14:textId="72601F4D" w:rsidR="00452D29" w:rsidRDefault="0079226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504671949"/>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E98089B" w14:textId="09B7BABF" w:rsidR="00452D29" w:rsidRDefault="00792269" w:rsidP="00452D29">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298F0C8F" w14:textId="5FE377FD" w:rsidR="00452D29" w:rsidRDefault="00E5189D" w:rsidP="00452D29">
            <w:pPr>
              <w:keepNext/>
              <w:spacing w:before="40"/>
            </w:pPr>
            <w:sdt>
              <w:sdtPr>
                <w:rPr>
                  <w:rStyle w:val="UserEnteredGeneralChar"/>
                </w:rPr>
                <w:alias w:val="Comments, documentation, explanation, timeline"/>
                <w:tag w:val="Comments, documentation, explanation, timeline"/>
                <w:id w:val="-608736722"/>
                <w:lock w:val="sdtLocked"/>
                <w:placeholder>
                  <w:docPart w:val="CC3FD899EB164272A7BDC520232E5783"/>
                </w:placeholder>
                <w:showingPlcHdr/>
              </w:sdtPr>
              <w:sdtEndPr>
                <w:rPr>
                  <w:rStyle w:val="DefaultParagraphFont"/>
                  <w:rFonts w:ascii="Times New Roman" w:hAnsi="Times New Roman"/>
                  <w:szCs w:val="22"/>
                </w:rPr>
              </w:sdtEndPr>
              <w:sdtContent>
                <w:r w:rsidR="00452D29" w:rsidRPr="00CF1EF2">
                  <w:rPr>
                    <w:rStyle w:val="PlaceholderText"/>
                    <w:rFonts w:ascii="Arial" w:hAnsi="Arial" w:cs="Arial"/>
                    <w:szCs w:val="24"/>
                  </w:rPr>
                  <w:t>Click here to enter text.</w:t>
                </w:r>
              </w:sdtContent>
            </w:sdt>
          </w:p>
        </w:tc>
      </w:tr>
      <w:tr w:rsidR="00452D29" w14:paraId="118C1014" w14:textId="77777777" w:rsidTr="00A30A6F">
        <w:trPr>
          <w:cantSplit/>
          <w:trHeight w:val="662"/>
          <w:jc w:val="center"/>
        </w:trPr>
        <w:tc>
          <w:tcPr>
            <w:tcW w:w="7194" w:type="dxa"/>
            <w:shd w:val="clear" w:color="auto" w:fill="auto"/>
            <w:vAlign w:val="center"/>
          </w:tcPr>
          <w:p w14:paraId="3BDCEA82" w14:textId="77777777" w:rsidR="00452D29" w:rsidRPr="00882BB4" w:rsidRDefault="00452D29" w:rsidP="00452D29">
            <w:pPr>
              <w:pStyle w:val="letteredbullet"/>
              <w:numPr>
                <w:ilvl w:val="0"/>
                <w:numId w:val="8"/>
              </w:numPr>
            </w:pPr>
            <w:r w:rsidRPr="00882BB4">
              <w:t>Does the policy describe the options available for resolving disputes?</w:t>
            </w:r>
            <w:r>
              <w:t xml:space="preserve"> </w:t>
            </w:r>
            <w:hyperlink r:id="rId146" w:tooltip="Verified 4/2016" w:history="1">
              <w:r w:rsidRPr="00C93810">
                <w:rPr>
                  <w:rStyle w:val="Hyperlink"/>
                  <w:bCs/>
                  <w:szCs w:val="24"/>
                </w:rPr>
                <w:t>OAR 943-005-0060(4)</w:t>
              </w:r>
            </w:hyperlink>
            <w:r>
              <w:rPr>
                <w:bCs/>
              </w:rPr>
              <w:t xml:space="preserve">; </w:t>
            </w:r>
            <w:hyperlink r:id="rId147" w:tooltip="Verified 4/2016" w:history="1">
              <w:r w:rsidRPr="00C93810">
                <w:rPr>
                  <w:rStyle w:val="Hyperlink"/>
                  <w:bCs/>
                  <w:szCs w:val="24"/>
                </w:rPr>
                <w:t>OAR 943-005-0030</w:t>
              </w:r>
            </w:hyperlink>
          </w:p>
        </w:tc>
        <w:sdt>
          <w:sdtPr>
            <w:rPr>
              <w:rFonts w:ascii="Arial" w:hAnsi="Arial" w:cs="Arial"/>
              <w:sz w:val="28"/>
              <w:szCs w:val="28"/>
            </w:rPr>
            <w:alias w:val="Compliant: Yes"/>
            <w:tag w:val="Compliant: Yes"/>
            <w:id w:val="-31981908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251D48AE" w14:textId="6EC94928" w:rsidR="00452D29" w:rsidRDefault="00792269" w:rsidP="00452D29">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977570666"/>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6F7A11AD" w14:textId="30375FFE" w:rsidR="00452D29" w:rsidRDefault="00792269" w:rsidP="00452D29">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39050B37" w14:textId="41F8FA8C" w:rsidR="00452D29" w:rsidRDefault="00E5189D" w:rsidP="00452D29">
            <w:pPr>
              <w:spacing w:before="40"/>
            </w:pPr>
            <w:sdt>
              <w:sdtPr>
                <w:rPr>
                  <w:rStyle w:val="UserEnteredGeneralChar"/>
                </w:rPr>
                <w:alias w:val="Comments, documentation, explanation, timeline"/>
                <w:tag w:val="Comments, documentation, explanation, timeline"/>
                <w:id w:val="-879546083"/>
                <w:lock w:val="sdtLocked"/>
                <w:placeholder>
                  <w:docPart w:val="0DB17405B18343DCA936466D10026A03"/>
                </w:placeholder>
                <w:showingPlcHdr/>
              </w:sdtPr>
              <w:sdtEndPr>
                <w:rPr>
                  <w:rStyle w:val="DefaultParagraphFont"/>
                  <w:rFonts w:ascii="Times New Roman" w:hAnsi="Times New Roman"/>
                  <w:szCs w:val="22"/>
                </w:rPr>
              </w:sdtEndPr>
              <w:sdtContent>
                <w:r w:rsidR="00452D29" w:rsidRPr="00CF1EF2">
                  <w:rPr>
                    <w:rStyle w:val="PlaceholderText"/>
                    <w:rFonts w:ascii="Arial" w:hAnsi="Arial" w:cs="Arial"/>
                    <w:szCs w:val="24"/>
                  </w:rPr>
                  <w:t>Click here to enter text.</w:t>
                </w:r>
              </w:sdtContent>
            </w:sdt>
          </w:p>
        </w:tc>
      </w:tr>
      <w:tr w:rsidR="00452D29" w14:paraId="5D97C7D6" w14:textId="77777777" w:rsidTr="00A30A6F">
        <w:trPr>
          <w:cantSplit/>
          <w:trHeight w:val="662"/>
          <w:jc w:val="center"/>
        </w:trPr>
        <w:tc>
          <w:tcPr>
            <w:tcW w:w="7194" w:type="dxa"/>
            <w:shd w:val="clear" w:color="auto" w:fill="auto"/>
            <w:vAlign w:val="center"/>
          </w:tcPr>
          <w:p w14:paraId="4551939A" w14:textId="77777777" w:rsidR="00452D29" w:rsidRPr="00882BB4" w:rsidRDefault="00452D29" w:rsidP="00452D29">
            <w:pPr>
              <w:pStyle w:val="letteredbullet"/>
              <w:keepNext/>
              <w:numPr>
                <w:ilvl w:val="0"/>
                <w:numId w:val="4"/>
              </w:numPr>
            </w:pPr>
            <w:r w:rsidRPr="00882BB4">
              <w:rPr>
                <w:b/>
              </w:rPr>
              <w:t>For clients or patients,</w:t>
            </w:r>
            <w:r w:rsidRPr="00882BB4">
              <w:t xml:space="preserve"> do grievance procedures contain the minimum “due process” standards?</w:t>
            </w:r>
            <w:r>
              <w:t xml:space="preserve"> </w:t>
            </w:r>
            <w:hyperlink r:id="rId148" w:tooltip="Verified 4/2016" w:history="1">
              <w:r w:rsidRPr="00C93810">
                <w:rPr>
                  <w:rStyle w:val="Hyperlink"/>
                  <w:bCs/>
                  <w:szCs w:val="24"/>
                </w:rPr>
                <w:t>OAR 943-005-0060(2)-(4)</w:t>
              </w:r>
            </w:hyperlink>
          </w:p>
        </w:tc>
        <w:sdt>
          <w:sdtPr>
            <w:rPr>
              <w:rFonts w:ascii="Arial" w:hAnsi="Arial" w:cs="Arial"/>
              <w:sz w:val="28"/>
              <w:szCs w:val="28"/>
            </w:rPr>
            <w:alias w:val="Compliant: Yes"/>
            <w:tag w:val="Compliant: Yes"/>
            <w:id w:val="-1762907475"/>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65984798" w14:textId="179F0823" w:rsidR="00452D29" w:rsidRDefault="0079226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97424848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1DFF8B75" w14:textId="7E3E561F" w:rsidR="00452D29" w:rsidRDefault="00792269" w:rsidP="00452D29">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6F95B6EE" w14:textId="2D4A06A0" w:rsidR="00452D29" w:rsidRDefault="00E5189D" w:rsidP="00452D29">
            <w:pPr>
              <w:keepNext/>
              <w:spacing w:before="40"/>
            </w:pPr>
            <w:sdt>
              <w:sdtPr>
                <w:rPr>
                  <w:rStyle w:val="UserEnteredGeneralChar"/>
                </w:rPr>
                <w:alias w:val="Comments, documentation, explanation, timeline"/>
                <w:tag w:val="Comments, documentation, explanation, timeline"/>
                <w:id w:val="-72903278"/>
                <w:lock w:val="sdtLocked"/>
                <w:placeholder>
                  <w:docPart w:val="D3A4F9512C9347CA939AD2A357B0FD57"/>
                </w:placeholder>
                <w:showingPlcHdr/>
              </w:sdtPr>
              <w:sdtEndPr>
                <w:rPr>
                  <w:rStyle w:val="DefaultParagraphFont"/>
                  <w:rFonts w:ascii="Times New Roman" w:hAnsi="Times New Roman"/>
                  <w:szCs w:val="22"/>
                </w:rPr>
              </w:sdtEndPr>
              <w:sdtContent>
                <w:r w:rsidR="00452D29" w:rsidRPr="00CF1EF2">
                  <w:rPr>
                    <w:rStyle w:val="PlaceholderText"/>
                    <w:rFonts w:ascii="Arial" w:hAnsi="Arial" w:cs="Arial"/>
                    <w:szCs w:val="24"/>
                  </w:rPr>
                  <w:t>Click here to enter text.</w:t>
                </w:r>
              </w:sdtContent>
            </w:sdt>
          </w:p>
        </w:tc>
      </w:tr>
      <w:tr w:rsidR="00452D29" w14:paraId="6B64B26A" w14:textId="77777777" w:rsidTr="00A30A6F">
        <w:trPr>
          <w:cantSplit/>
          <w:trHeight w:val="662"/>
          <w:jc w:val="center"/>
        </w:trPr>
        <w:tc>
          <w:tcPr>
            <w:tcW w:w="7194" w:type="dxa"/>
            <w:shd w:val="clear" w:color="auto" w:fill="auto"/>
            <w:vAlign w:val="center"/>
          </w:tcPr>
          <w:p w14:paraId="22DA54DB" w14:textId="77777777" w:rsidR="00452D29" w:rsidRPr="00882BB4" w:rsidRDefault="00452D29" w:rsidP="00452D29">
            <w:pPr>
              <w:pStyle w:val="letteredbullet"/>
              <w:keepNext/>
              <w:numPr>
                <w:ilvl w:val="0"/>
                <w:numId w:val="20"/>
              </w:numPr>
            </w:pPr>
            <w:r w:rsidRPr="00882BB4">
              <w:t>Does the policy have an est</w:t>
            </w:r>
            <w:r>
              <w:t>ablished process and time frame</w:t>
            </w:r>
            <w:r>
              <w:br/>
            </w:r>
            <w:r w:rsidRPr="00882BB4">
              <w:t>for filing a grievance?</w:t>
            </w:r>
            <w:r>
              <w:t xml:space="preserve"> </w:t>
            </w:r>
            <w:hyperlink r:id="rId149" w:tooltip="Verified 4/2016" w:history="1">
              <w:r w:rsidRPr="00C93810">
                <w:rPr>
                  <w:rStyle w:val="Hyperlink"/>
                  <w:bCs/>
                  <w:szCs w:val="24"/>
                </w:rPr>
                <w:t>OAR 943-005-0060(5)(c)</w:t>
              </w:r>
            </w:hyperlink>
          </w:p>
        </w:tc>
        <w:sdt>
          <w:sdtPr>
            <w:rPr>
              <w:rFonts w:ascii="Arial" w:hAnsi="Arial" w:cs="Arial"/>
              <w:sz w:val="28"/>
              <w:szCs w:val="28"/>
            </w:rPr>
            <w:alias w:val="Compliant: Yes"/>
            <w:tag w:val="Compliant: Yes"/>
            <w:id w:val="361946962"/>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2CF60F8E" w14:textId="02F0A55D" w:rsidR="00452D29" w:rsidRDefault="0079226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833714649"/>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6BF84B0" w14:textId="78E8C783" w:rsidR="00452D29" w:rsidRDefault="00792269" w:rsidP="00452D29">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2C52466E" w14:textId="1045642B" w:rsidR="00452D29" w:rsidRDefault="00E5189D" w:rsidP="00452D29">
            <w:pPr>
              <w:keepNext/>
              <w:spacing w:before="40"/>
            </w:pPr>
            <w:sdt>
              <w:sdtPr>
                <w:rPr>
                  <w:rStyle w:val="UserEnteredGeneralChar"/>
                </w:rPr>
                <w:alias w:val="Comments, documentation, explanation, timeline"/>
                <w:tag w:val="Comments, documentation, explanation, timeline"/>
                <w:id w:val="441123362"/>
                <w:lock w:val="sdtLocked"/>
                <w:placeholder>
                  <w:docPart w:val="BD57B5C7FD4341B18B6429301D9D0213"/>
                </w:placeholder>
                <w:showingPlcHdr/>
              </w:sdtPr>
              <w:sdtEndPr>
                <w:rPr>
                  <w:rStyle w:val="DefaultParagraphFont"/>
                  <w:rFonts w:ascii="Times New Roman" w:hAnsi="Times New Roman"/>
                  <w:szCs w:val="22"/>
                </w:rPr>
              </w:sdtEndPr>
              <w:sdtContent>
                <w:r w:rsidR="00452D29" w:rsidRPr="00CF1EF2">
                  <w:rPr>
                    <w:rStyle w:val="PlaceholderText"/>
                    <w:rFonts w:ascii="Arial" w:hAnsi="Arial" w:cs="Arial"/>
                    <w:szCs w:val="24"/>
                  </w:rPr>
                  <w:t>Click here to enter text.</w:t>
                </w:r>
              </w:sdtContent>
            </w:sdt>
          </w:p>
        </w:tc>
      </w:tr>
      <w:tr w:rsidR="00452D29" w14:paraId="55B1C3E6" w14:textId="77777777" w:rsidTr="00A30A6F">
        <w:trPr>
          <w:cantSplit/>
          <w:trHeight w:val="662"/>
          <w:jc w:val="center"/>
        </w:trPr>
        <w:tc>
          <w:tcPr>
            <w:tcW w:w="7194" w:type="dxa"/>
            <w:shd w:val="clear" w:color="auto" w:fill="auto"/>
            <w:vAlign w:val="center"/>
          </w:tcPr>
          <w:p w14:paraId="111D7F27" w14:textId="77777777" w:rsidR="00452D29" w:rsidRPr="00882BB4" w:rsidRDefault="00452D29" w:rsidP="00452D29">
            <w:pPr>
              <w:pStyle w:val="letteredbullet"/>
              <w:keepNext/>
              <w:numPr>
                <w:ilvl w:val="0"/>
                <w:numId w:val="8"/>
              </w:numPr>
            </w:pPr>
            <w:r w:rsidRPr="00882BB4">
              <w:t>Does the policy have an established hearing and appeal process?</w:t>
            </w:r>
            <w:r>
              <w:t xml:space="preserve"> </w:t>
            </w:r>
            <w:hyperlink r:id="rId150" w:tooltip="Verified 4/2016" w:history="1">
              <w:r w:rsidRPr="00C93810">
                <w:rPr>
                  <w:rStyle w:val="Hyperlink"/>
                  <w:bCs/>
                  <w:szCs w:val="24"/>
                </w:rPr>
                <w:t>OAR 943-005-0060(4)</w:t>
              </w:r>
            </w:hyperlink>
            <w:r>
              <w:rPr>
                <w:bCs/>
              </w:rPr>
              <w:t xml:space="preserve">; </w:t>
            </w:r>
            <w:hyperlink r:id="rId151" w:tooltip="Verified 4/2016" w:history="1">
              <w:r w:rsidRPr="00C93810">
                <w:rPr>
                  <w:rStyle w:val="Hyperlink"/>
                  <w:bCs/>
                  <w:szCs w:val="24"/>
                </w:rPr>
                <w:t>OAR 943-005-0030</w:t>
              </w:r>
            </w:hyperlink>
          </w:p>
        </w:tc>
        <w:sdt>
          <w:sdtPr>
            <w:rPr>
              <w:rFonts w:ascii="Arial" w:hAnsi="Arial" w:cs="Arial"/>
              <w:sz w:val="28"/>
              <w:szCs w:val="28"/>
            </w:rPr>
            <w:alias w:val="Compliant: Yes"/>
            <w:tag w:val="Compliant: Yes"/>
            <w:id w:val="27143687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33A3AB59" w14:textId="4A54FA2F" w:rsidR="00452D29" w:rsidRDefault="0079226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491057979"/>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8F1474E" w14:textId="1129B830" w:rsidR="00452D29" w:rsidRDefault="00792269" w:rsidP="00452D29">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4B494A3C" w14:textId="694F586F" w:rsidR="00452D29" w:rsidRDefault="00E5189D" w:rsidP="00452D29">
            <w:pPr>
              <w:keepNext/>
              <w:spacing w:before="40"/>
            </w:pPr>
            <w:sdt>
              <w:sdtPr>
                <w:rPr>
                  <w:rStyle w:val="UserEnteredGeneralChar"/>
                </w:rPr>
                <w:alias w:val="Comments, documentation, explanation, timeline"/>
                <w:tag w:val="Comments, documentation, explanation, timeline"/>
                <w:id w:val="-397291027"/>
                <w:lock w:val="sdtLocked"/>
                <w:placeholder>
                  <w:docPart w:val="1F62AF4294FB4B47995B81696C7C6EA6"/>
                </w:placeholder>
                <w:showingPlcHdr/>
              </w:sdtPr>
              <w:sdtEndPr>
                <w:rPr>
                  <w:rStyle w:val="DefaultParagraphFont"/>
                  <w:rFonts w:ascii="Times New Roman" w:hAnsi="Times New Roman"/>
                  <w:szCs w:val="22"/>
                </w:rPr>
              </w:sdtEndPr>
              <w:sdtContent>
                <w:r w:rsidR="00452D29" w:rsidRPr="00CF1EF2">
                  <w:rPr>
                    <w:rStyle w:val="PlaceholderText"/>
                    <w:rFonts w:ascii="Arial" w:hAnsi="Arial" w:cs="Arial"/>
                    <w:szCs w:val="24"/>
                  </w:rPr>
                  <w:t>Click here to enter text.</w:t>
                </w:r>
              </w:sdtContent>
            </w:sdt>
          </w:p>
        </w:tc>
      </w:tr>
      <w:tr w:rsidR="00452D29" w14:paraId="05BC5318" w14:textId="77777777" w:rsidTr="00A30A6F">
        <w:trPr>
          <w:cantSplit/>
          <w:trHeight w:val="662"/>
          <w:jc w:val="center"/>
        </w:trPr>
        <w:tc>
          <w:tcPr>
            <w:tcW w:w="7194" w:type="dxa"/>
            <w:shd w:val="clear" w:color="auto" w:fill="auto"/>
            <w:vAlign w:val="center"/>
          </w:tcPr>
          <w:p w14:paraId="1FB5422C" w14:textId="77777777" w:rsidR="00452D29" w:rsidRPr="00882BB4" w:rsidRDefault="00452D29" w:rsidP="00452D29">
            <w:pPr>
              <w:pStyle w:val="letteredbullet"/>
              <w:keepNext/>
              <w:numPr>
                <w:ilvl w:val="0"/>
                <w:numId w:val="8"/>
              </w:numPr>
            </w:pPr>
            <w:r w:rsidRPr="00882BB4">
              <w:t>Does the policy require maintaining adequate records and confidentiality?</w:t>
            </w:r>
            <w:r>
              <w:t xml:space="preserve"> </w:t>
            </w:r>
            <w:hyperlink r:id="rId152" w:tooltip="Verified 4/2016" w:history="1">
              <w:r w:rsidRPr="00334490">
                <w:rPr>
                  <w:rStyle w:val="Hyperlink"/>
                  <w:bCs/>
                  <w:szCs w:val="24"/>
                </w:rPr>
                <w:t>OAR 943-005-0030</w:t>
              </w:r>
              <w:r w:rsidRPr="00334490">
                <w:rPr>
                  <w:rStyle w:val="Hyperlink"/>
                  <w:bCs/>
                </w:rPr>
                <w:t>(1)(b)</w:t>
              </w:r>
            </w:hyperlink>
          </w:p>
        </w:tc>
        <w:sdt>
          <w:sdtPr>
            <w:rPr>
              <w:rFonts w:ascii="Arial" w:hAnsi="Arial" w:cs="Arial"/>
              <w:sz w:val="28"/>
              <w:szCs w:val="28"/>
            </w:rPr>
            <w:alias w:val="Compliant: Yes"/>
            <w:tag w:val="Compliant: Yes"/>
            <w:id w:val="-358347925"/>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07B84FE1" w14:textId="7FAF733C" w:rsidR="00452D29" w:rsidRDefault="0079226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709263941"/>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44DD1F90" w14:textId="0E21BF7E" w:rsidR="00452D29" w:rsidRDefault="00792269" w:rsidP="00452D29">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7210B352" w14:textId="08360A0C" w:rsidR="00452D29" w:rsidRDefault="00E5189D" w:rsidP="00452D29">
            <w:pPr>
              <w:keepNext/>
              <w:spacing w:before="40"/>
            </w:pPr>
            <w:sdt>
              <w:sdtPr>
                <w:rPr>
                  <w:rStyle w:val="UserEnteredGeneralChar"/>
                </w:rPr>
                <w:alias w:val="Comments, documentation, explanation, timeline"/>
                <w:tag w:val="Comments, documentation, explanation, timeline"/>
                <w:id w:val="286941492"/>
                <w:lock w:val="sdtLocked"/>
                <w:placeholder>
                  <w:docPart w:val="29FBD974AE784F09A5A8D1BBFC4273C8"/>
                </w:placeholder>
                <w:showingPlcHdr/>
              </w:sdtPr>
              <w:sdtEndPr>
                <w:rPr>
                  <w:rStyle w:val="DefaultParagraphFont"/>
                  <w:rFonts w:ascii="Times New Roman" w:hAnsi="Times New Roman"/>
                  <w:szCs w:val="22"/>
                </w:rPr>
              </w:sdtEndPr>
              <w:sdtContent>
                <w:r w:rsidR="00452D29" w:rsidRPr="009E7545">
                  <w:rPr>
                    <w:rStyle w:val="PlaceholderText"/>
                    <w:rFonts w:ascii="Arial" w:hAnsi="Arial" w:cs="Arial"/>
                    <w:szCs w:val="24"/>
                  </w:rPr>
                  <w:t>Click here to enter text.</w:t>
                </w:r>
              </w:sdtContent>
            </w:sdt>
          </w:p>
        </w:tc>
      </w:tr>
      <w:tr w:rsidR="00452D29" w14:paraId="74A1A0E6" w14:textId="77777777" w:rsidTr="00A30A6F">
        <w:trPr>
          <w:cantSplit/>
          <w:trHeight w:val="662"/>
          <w:jc w:val="center"/>
        </w:trPr>
        <w:tc>
          <w:tcPr>
            <w:tcW w:w="7194" w:type="dxa"/>
            <w:shd w:val="clear" w:color="auto" w:fill="auto"/>
            <w:vAlign w:val="center"/>
          </w:tcPr>
          <w:p w14:paraId="24CC6E67" w14:textId="77777777" w:rsidR="00452D29" w:rsidRPr="00882BB4" w:rsidRDefault="00452D29" w:rsidP="00452D29">
            <w:pPr>
              <w:pStyle w:val="letteredbullet"/>
              <w:numPr>
                <w:ilvl w:val="0"/>
                <w:numId w:val="8"/>
              </w:numPr>
            </w:pPr>
            <w:r w:rsidRPr="00882BB4">
              <w:t>Does the policy describe the options available for resolving disputes?</w:t>
            </w:r>
            <w:r>
              <w:t xml:space="preserve"> </w:t>
            </w:r>
            <w:hyperlink r:id="rId153" w:tooltip="Verified 4/2016" w:history="1">
              <w:r w:rsidRPr="00C93810">
                <w:rPr>
                  <w:rStyle w:val="Hyperlink"/>
                  <w:bCs/>
                  <w:szCs w:val="24"/>
                </w:rPr>
                <w:t>OAR 943-005-0060(4)</w:t>
              </w:r>
            </w:hyperlink>
            <w:r>
              <w:rPr>
                <w:bCs/>
              </w:rPr>
              <w:t xml:space="preserve">; </w:t>
            </w:r>
            <w:hyperlink r:id="rId154" w:tooltip="Verified 4/2016" w:history="1">
              <w:r w:rsidRPr="00C93810">
                <w:rPr>
                  <w:rStyle w:val="Hyperlink"/>
                  <w:bCs/>
                  <w:szCs w:val="24"/>
                </w:rPr>
                <w:t>OAR 943-005-0030</w:t>
              </w:r>
            </w:hyperlink>
          </w:p>
        </w:tc>
        <w:sdt>
          <w:sdtPr>
            <w:rPr>
              <w:rFonts w:ascii="Arial" w:hAnsi="Arial" w:cs="Arial"/>
              <w:sz w:val="28"/>
              <w:szCs w:val="28"/>
            </w:rPr>
            <w:alias w:val="Compliant: Yes"/>
            <w:tag w:val="Compliant: Yes"/>
            <w:id w:val="1273516210"/>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51B41F1D" w14:textId="561F47AD" w:rsidR="00452D29" w:rsidRDefault="00792269" w:rsidP="00452D29">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129225613"/>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061A7022" w14:textId="534E88BD" w:rsidR="00452D29" w:rsidRDefault="00792269" w:rsidP="00452D29">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3F4C7E9A" w14:textId="5B42C201" w:rsidR="00452D29" w:rsidRDefault="00E5189D" w:rsidP="00452D29">
            <w:pPr>
              <w:spacing w:before="40"/>
            </w:pPr>
            <w:sdt>
              <w:sdtPr>
                <w:rPr>
                  <w:rStyle w:val="UserEnteredGeneralChar"/>
                </w:rPr>
                <w:alias w:val="Comments, documentation, explanation, timeline"/>
                <w:tag w:val="Comments, documentation, explanation, timeline"/>
                <w:id w:val="30844623"/>
                <w:lock w:val="sdtLocked"/>
                <w:placeholder>
                  <w:docPart w:val="E30ED7E9A03B47E0BB79B181FCD6F47D"/>
                </w:placeholder>
                <w:showingPlcHdr/>
              </w:sdtPr>
              <w:sdtEndPr>
                <w:rPr>
                  <w:rStyle w:val="DefaultParagraphFont"/>
                  <w:rFonts w:ascii="Times New Roman" w:hAnsi="Times New Roman"/>
                  <w:szCs w:val="22"/>
                </w:rPr>
              </w:sdtEndPr>
              <w:sdtContent>
                <w:r w:rsidR="00452D29" w:rsidRPr="009E7545">
                  <w:rPr>
                    <w:rStyle w:val="PlaceholderText"/>
                    <w:rFonts w:ascii="Arial" w:hAnsi="Arial" w:cs="Arial"/>
                    <w:szCs w:val="24"/>
                  </w:rPr>
                  <w:t>Click here to enter text.</w:t>
                </w:r>
              </w:sdtContent>
            </w:sdt>
          </w:p>
        </w:tc>
      </w:tr>
      <w:tr w:rsidR="004F46D0" w:rsidRPr="003B3187" w14:paraId="4D2CDE64" w14:textId="77777777" w:rsidTr="002355B0">
        <w:trPr>
          <w:cantSplit/>
          <w:trHeight w:val="440"/>
          <w:jc w:val="center"/>
        </w:trPr>
        <w:tc>
          <w:tcPr>
            <w:tcW w:w="14760" w:type="dxa"/>
            <w:gridSpan w:val="7"/>
            <w:shd w:val="clear" w:color="auto" w:fill="D9D9D9"/>
            <w:vAlign w:val="center"/>
          </w:tcPr>
          <w:p w14:paraId="77A69847" w14:textId="77777777" w:rsidR="004F46D0" w:rsidRPr="003B3187" w:rsidRDefault="004F46D0" w:rsidP="004F46D0">
            <w:pPr>
              <w:pStyle w:val="TableSectionHeader"/>
            </w:pPr>
            <w:r w:rsidRPr="003B3187">
              <w:t>VII</w:t>
            </w:r>
            <w:r>
              <w:t>I</w:t>
            </w:r>
            <w:r w:rsidRPr="003B3187">
              <w:t xml:space="preserve">. ADA </w:t>
            </w:r>
            <w:r>
              <w:t>accessibility</w:t>
            </w:r>
          </w:p>
        </w:tc>
      </w:tr>
      <w:tr w:rsidR="00452D29" w14:paraId="1B30F854" w14:textId="77777777" w:rsidTr="00A30A6F">
        <w:trPr>
          <w:cantSplit/>
          <w:trHeight w:val="662"/>
          <w:jc w:val="center"/>
        </w:trPr>
        <w:tc>
          <w:tcPr>
            <w:tcW w:w="7194" w:type="dxa"/>
            <w:shd w:val="clear" w:color="auto" w:fill="auto"/>
            <w:vAlign w:val="center"/>
          </w:tcPr>
          <w:p w14:paraId="4D5C933F" w14:textId="77777777" w:rsidR="00452D29" w:rsidRPr="00882BB4" w:rsidRDefault="00452D29" w:rsidP="00452D29">
            <w:pPr>
              <w:pStyle w:val="Numberedbullet"/>
              <w:keepNext/>
              <w:numPr>
                <w:ilvl w:val="0"/>
                <w:numId w:val="13"/>
              </w:numPr>
            </w:pPr>
            <w:r w:rsidRPr="00882BB4">
              <w:t xml:space="preserve">Is there an entrance with </w:t>
            </w:r>
            <w:r>
              <w:t>a route of travel that does not</w:t>
            </w:r>
            <w:r>
              <w:br/>
            </w:r>
            <w:r w:rsidRPr="00882BB4">
              <w:t>require stairs?</w:t>
            </w:r>
          </w:p>
        </w:tc>
        <w:sdt>
          <w:sdtPr>
            <w:rPr>
              <w:rFonts w:ascii="Arial" w:hAnsi="Arial" w:cs="Arial"/>
              <w:sz w:val="28"/>
              <w:szCs w:val="28"/>
            </w:rPr>
            <w:alias w:val="Compliant: Yes"/>
            <w:tag w:val="Compliant: Yes"/>
            <w:id w:val="-10989400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7389A775" w14:textId="67173240" w:rsidR="00452D29" w:rsidRDefault="00792269" w:rsidP="00452D29">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470491592"/>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02EA2FF7" w14:textId="4E79F14A" w:rsidR="00452D29" w:rsidRDefault="00452D29" w:rsidP="00452D29">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6D3EBEF7" w14:textId="300E98F6" w:rsidR="00452D29" w:rsidRDefault="00E5189D" w:rsidP="00452D29">
            <w:pPr>
              <w:keepNext/>
              <w:spacing w:before="40"/>
            </w:pPr>
            <w:sdt>
              <w:sdtPr>
                <w:rPr>
                  <w:rStyle w:val="UserEnteredGeneralChar"/>
                </w:rPr>
                <w:alias w:val="Comments, documentation, explanation, timeline"/>
                <w:tag w:val="Comments, documentation, explanation, timeline"/>
                <w:id w:val="-932349949"/>
                <w:lock w:val="sdtLocked"/>
                <w:placeholder>
                  <w:docPart w:val="C7560B30D5F14E3E8F04DBD13EB96BDB"/>
                </w:placeholder>
                <w:showingPlcHdr/>
              </w:sdtPr>
              <w:sdtEndPr>
                <w:rPr>
                  <w:rStyle w:val="DefaultParagraphFont"/>
                  <w:rFonts w:ascii="Times New Roman" w:hAnsi="Times New Roman"/>
                  <w:szCs w:val="22"/>
                </w:rPr>
              </w:sdtEndPr>
              <w:sdtContent>
                <w:r w:rsidR="00452D29" w:rsidRPr="00D27D2B">
                  <w:rPr>
                    <w:rStyle w:val="PlaceholderText"/>
                    <w:rFonts w:ascii="Arial" w:hAnsi="Arial" w:cs="Arial"/>
                    <w:szCs w:val="24"/>
                  </w:rPr>
                  <w:t>Click here to enter text.</w:t>
                </w:r>
              </w:sdtContent>
            </w:sdt>
          </w:p>
        </w:tc>
      </w:tr>
      <w:tr w:rsidR="00452D29" w14:paraId="00235DE8" w14:textId="77777777" w:rsidTr="00A30A6F">
        <w:trPr>
          <w:cantSplit/>
          <w:trHeight w:val="662"/>
          <w:jc w:val="center"/>
        </w:trPr>
        <w:tc>
          <w:tcPr>
            <w:tcW w:w="7194" w:type="dxa"/>
            <w:tcBorders>
              <w:bottom w:val="single" w:sz="4" w:space="0" w:color="auto"/>
            </w:tcBorders>
            <w:shd w:val="clear" w:color="auto" w:fill="auto"/>
            <w:vAlign w:val="center"/>
          </w:tcPr>
          <w:p w14:paraId="40B37CF7" w14:textId="77777777" w:rsidR="00452D29" w:rsidRPr="00882BB4" w:rsidRDefault="00452D29" w:rsidP="00452D29">
            <w:pPr>
              <w:pStyle w:val="letteredbullet"/>
              <w:numPr>
                <w:ilvl w:val="0"/>
                <w:numId w:val="4"/>
              </w:numPr>
            </w:pPr>
            <w:r w:rsidRPr="00882BB4">
              <w:t>Do all inaccessible entrances hav</w:t>
            </w:r>
            <w:r>
              <w:t>e signs indicating the location</w:t>
            </w:r>
            <w:r>
              <w:br/>
            </w:r>
            <w:r w:rsidRPr="00882BB4">
              <w:t>of the nearest accessible entrance?</w:t>
            </w:r>
          </w:p>
        </w:tc>
        <w:sdt>
          <w:sdtPr>
            <w:rPr>
              <w:rFonts w:ascii="Arial" w:hAnsi="Arial" w:cs="Arial"/>
              <w:sz w:val="28"/>
              <w:szCs w:val="28"/>
            </w:rPr>
            <w:alias w:val="Compliant: Yes"/>
            <w:tag w:val="Compliant: Yes"/>
            <w:id w:val="904342830"/>
            <w:lock w:val="sdtLocked"/>
            <w14:checkbox>
              <w14:checked w14:val="0"/>
              <w14:checkedState w14:val="2612" w14:font="MS Gothic"/>
              <w14:uncheckedState w14:val="2610" w14:font="MS Gothic"/>
            </w14:checkbox>
          </w:sdtPr>
          <w:sdtEndPr/>
          <w:sdtContent>
            <w:tc>
              <w:tcPr>
                <w:tcW w:w="590" w:type="dxa"/>
                <w:gridSpan w:val="2"/>
                <w:tcBorders>
                  <w:bottom w:val="single" w:sz="4" w:space="0" w:color="auto"/>
                </w:tcBorders>
                <w:shd w:val="clear" w:color="auto" w:fill="auto"/>
              </w:tcPr>
              <w:p w14:paraId="40CDF063" w14:textId="0125931E" w:rsidR="00452D29" w:rsidRDefault="00792269" w:rsidP="00452D29">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923010974"/>
            <w:lock w:val="sdtLocked"/>
            <w14:checkbox>
              <w14:checked w14:val="0"/>
              <w14:checkedState w14:val="2612" w14:font="MS Gothic"/>
              <w14:uncheckedState w14:val="2610" w14:font="MS Gothic"/>
            </w14:checkbox>
          </w:sdtPr>
          <w:sdtEndPr/>
          <w:sdtContent>
            <w:tc>
              <w:tcPr>
                <w:tcW w:w="543" w:type="dxa"/>
                <w:gridSpan w:val="2"/>
                <w:tcBorders>
                  <w:bottom w:val="single" w:sz="4" w:space="0" w:color="auto"/>
                </w:tcBorders>
                <w:shd w:val="clear" w:color="auto" w:fill="auto"/>
              </w:tcPr>
              <w:p w14:paraId="378BEBF1" w14:textId="63C50881" w:rsidR="00452D29" w:rsidRDefault="00792269" w:rsidP="00452D29">
                <w:pPr>
                  <w:spacing w:before="40"/>
                  <w:jc w:val="center"/>
                </w:pPr>
                <w:r>
                  <w:rPr>
                    <w:rFonts w:ascii="MS Gothic" w:eastAsia="MS Gothic" w:hAnsi="MS Gothic" w:cs="Arial" w:hint="eastAsia"/>
                    <w:sz w:val="28"/>
                    <w:szCs w:val="28"/>
                  </w:rPr>
                  <w:t>☐</w:t>
                </w:r>
              </w:p>
            </w:tc>
          </w:sdtContent>
        </w:sdt>
        <w:tc>
          <w:tcPr>
            <w:tcW w:w="6433" w:type="dxa"/>
            <w:gridSpan w:val="2"/>
            <w:tcBorders>
              <w:bottom w:val="single" w:sz="4" w:space="0" w:color="auto"/>
            </w:tcBorders>
            <w:shd w:val="clear" w:color="auto" w:fill="auto"/>
          </w:tcPr>
          <w:p w14:paraId="0DE75E8F" w14:textId="3E2CBA6D" w:rsidR="00452D29" w:rsidRDefault="00E5189D" w:rsidP="00452D29">
            <w:pPr>
              <w:spacing w:before="40"/>
            </w:pPr>
            <w:sdt>
              <w:sdtPr>
                <w:rPr>
                  <w:rStyle w:val="UserEnteredGeneralChar"/>
                </w:rPr>
                <w:alias w:val="Comments, documentation, explanation, timeline"/>
                <w:tag w:val="Comments, documentation, explanation, timeline"/>
                <w:id w:val="-665860527"/>
                <w:lock w:val="sdtLocked"/>
                <w:placeholder>
                  <w:docPart w:val="71339B13331A4BACB1925BDA311D6DE1"/>
                </w:placeholder>
                <w:showingPlcHdr/>
              </w:sdtPr>
              <w:sdtEndPr>
                <w:rPr>
                  <w:rStyle w:val="DefaultParagraphFont"/>
                  <w:rFonts w:ascii="Times New Roman" w:hAnsi="Times New Roman"/>
                  <w:szCs w:val="22"/>
                </w:rPr>
              </w:sdtEndPr>
              <w:sdtContent>
                <w:r w:rsidR="00452D29" w:rsidRPr="00D27D2B">
                  <w:rPr>
                    <w:rStyle w:val="PlaceholderText"/>
                    <w:rFonts w:ascii="Arial" w:hAnsi="Arial" w:cs="Arial"/>
                    <w:szCs w:val="24"/>
                  </w:rPr>
                  <w:t>Click here to enter text.</w:t>
                </w:r>
              </w:sdtContent>
            </w:sdt>
          </w:p>
        </w:tc>
      </w:tr>
      <w:tr w:rsidR="00382A91" w14:paraId="2C34F3DB" w14:textId="77777777" w:rsidTr="00A30A6F">
        <w:trPr>
          <w:cantSplit/>
          <w:trHeight w:val="1205"/>
          <w:jc w:val="center"/>
        </w:trPr>
        <w:tc>
          <w:tcPr>
            <w:tcW w:w="7194" w:type="dxa"/>
            <w:tcBorders>
              <w:top w:val="nil"/>
            </w:tcBorders>
            <w:shd w:val="clear" w:color="auto" w:fill="auto"/>
            <w:vAlign w:val="center"/>
          </w:tcPr>
          <w:p w14:paraId="67D64B78" w14:textId="77777777" w:rsidR="00382A91" w:rsidRPr="00253145" w:rsidRDefault="00382A91" w:rsidP="00382A91">
            <w:pPr>
              <w:pStyle w:val="letteredbullet"/>
              <w:numPr>
                <w:ilvl w:val="0"/>
                <w:numId w:val="4"/>
              </w:numPr>
              <w:rPr>
                <w:bCs/>
              </w:rPr>
            </w:pPr>
            <w:r w:rsidRPr="00882BB4">
              <w:lastRenderedPageBreak/>
              <w:t xml:space="preserve">Can accessible entrances be opened independently? Consider if you don’t have an electric door opener, is </w:t>
            </w:r>
            <w:r>
              <w:t>the d</w:t>
            </w:r>
            <w:r w:rsidRPr="00882BB4">
              <w:t xml:space="preserve">oor easy to open? </w:t>
            </w:r>
            <w:r>
              <w:rPr>
                <w:bCs/>
              </w:rPr>
              <w:t>(</w:t>
            </w:r>
            <w:r>
              <w:rPr>
                <w:bCs/>
                <w:i/>
              </w:rPr>
              <w:t>Fi</w:t>
            </w:r>
            <w:r w:rsidRPr="008B7B11">
              <w:rPr>
                <w:bCs/>
                <w:i/>
              </w:rPr>
              <w:t>ve pounds of pressure for inside doors, eight pounds of pressure for outside doors.</w:t>
            </w:r>
            <w:r w:rsidRPr="007428D4">
              <w:rPr>
                <w:bCs/>
              </w:rPr>
              <w:t>)</w:t>
            </w:r>
          </w:p>
        </w:tc>
        <w:sdt>
          <w:sdtPr>
            <w:rPr>
              <w:rFonts w:ascii="Arial" w:hAnsi="Arial" w:cs="Arial"/>
              <w:sz w:val="28"/>
              <w:szCs w:val="28"/>
            </w:rPr>
            <w:alias w:val="Compliant: Yes"/>
            <w:tag w:val="Compliant: Yes"/>
            <w:id w:val="-585757393"/>
            <w:lock w:val="sdtLocked"/>
            <w14:checkbox>
              <w14:checked w14:val="0"/>
              <w14:checkedState w14:val="2612" w14:font="MS Gothic"/>
              <w14:uncheckedState w14:val="2610" w14:font="MS Gothic"/>
            </w14:checkbox>
          </w:sdtPr>
          <w:sdtEndPr/>
          <w:sdtContent>
            <w:tc>
              <w:tcPr>
                <w:tcW w:w="590" w:type="dxa"/>
                <w:gridSpan w:val="2"/>
                <w:tcBorders>
                  <w:top w:val="nil"/>
                </w:tcBorders>
                <w:shd w:val="clear" w:color="auto" w:fill="auto"/>
              </w:tcPr>
              <w:p w14:paraId="231A31A9" w14:textId="03AFC0B2" w:rsidR="00382A91" w:rsidRDefault="00382A91" w:rsidP="00382A91">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35083698"/>
            <w:lock w:val="sdtLocked"/>
            <w14:checkbox>
              <w14:checked w14:val="0"/>
              <w14:checkedState w14:val="2612" w14:font="MS Gothic"/>
              <w14:uncheckedState w14:val="2610" w14:font="MS Gothic"/>
            </w14:checkbox>
          </w:sdtPr>
          <w:sdtEndPr/>
          <w:sdtContent>
            <w:tc>
              <w:tcPr>
                <w:tcW w:w="543" w:type="dxa"/>
                <w:gridSpan w:val="2"/>
                <w:tcBorders>
                  <w:top w:val="nil"/>
                </w:tcBorders>
                <w:shd w:val="clear" w:color="auto" w:fill="auto"/>
              </w:tcPr>
              <w:p w14:paraId="3EEFD3F2" w14:textId="5A4818A9" w:rsidR="00382A91" w:rsidRDefault="00382A91" w:rsidP="00382A91">
                <w:pPr>
                  <w:spacing w:before="40"/>
                  <w:jc w:val="center"/>
                </w:pPr>
                <w:r>
                  <w:rPr>
                    <w:rFonts w:ascii="MS Gothic" w:eastAsia="MS Gothic" w:hAnsi="MS Gothic" w:cs="Arial" w:hint="eastAsia"/>
                    <w:sz w:val="28"/>
                    <w:szCs w:val="28"/>
                  </w:rPr>
                  <w:t>☐</w:t>
                </w:r>
              </w:p>
            </w:tc>
          </w:sdtContent>
        </w:sdt>
        <w:tc>
          <w:tcPr>
            <w:tcW w:w="6433" w:type="dxa"/>
            <w:gridSpan w:val="2"/>
            <w:tcBorders>
              <w:top w:val="nil"/>
            </w:tcBorders>
            <w:shd w:val="clear" w:color="auto" w:fill="auto"/>
          </w:tcPr>
          <w:p w14:paraId="11A2C38F" w14:textId="0687D7C2" w:rsidR="00382A91" w:rsidRDefault="00E5189D" w:rsidP="00382A91">
            <w:pPr>
              <w:spacing w:before="40"/>
            </w:pPr>
            <w:sdt>
              <w:sdtPr>
                <w:rPr>
                  <w:rStyle w:val="UserEnteredGeneralChar"/>
                </w:rPr>
                <w:alias w:val="Comments, documentation, explanation, timeline"/>
                <w:tag w:val="Comments, documentation, explanation, timeline"/>
                <w:id w:val="-122615569"/>
                <w:lock w:val="sdtLocked"/>
                <w:placeholder>
                  <w:docPart w:val="3DF3509592744E55A172883DA79AC53E"/>
                </w:placeholder>
                <w:showingPlcHdr/>
              </w:sdtPr>
              <w:sdtEndPr>
                <w:rPr>
                  <w:rStyle w:val="DefaultParagraphFont"/>
                  <w:rFonts w:ascii="Times New Roman" w:hAnsi="Times New Roman"/>
                  <w:szCs w:val="22"/>
                </w:rPr>
              </w:sdtEndPr>
              <w:sdtContent>
                <w:r w:rsidR="00382A91" w:rsidRPr="00A30A6F">
                  <w:rPr>
                    <w:rStyle w:val="PlaceholderText"/>
                    <w:rFonts w:ascii="Arial" w:hAnsi="Arial" w:cs="Arial"/>
                    <w:szCs w:val="24"/>
                  </w:rPr>
                  <w:t>Click here to enter text.</w:t>
                </w:r>
              </w:sdtContent>
            </w:sdt>
          </w:p>
        </w:tc>
      </w:tr>
      <w:tr w:rsidR="004F46D0" w14:paraId="5A5FD820" w14:textId="77777777" w:rsidTr="00AF7BF2">
        <w:trPr>
          <w:cantSplit/>
          <w:trHeight w:val="404"/>
          <w:jc w:val="center"/>
        </w:trPr>
        <w:tc>
          <w:tcPr>
            <w:tcW w:w="14760" w:type="dxa"/>
            <w:gridSpan w:val="7"/>
            <w:shd w:val="clear" w:color="auto" w:fill="auto"/>
            <w:vAlign w:val="center"/>
          </w:tcPr>
          <w:p w14:paraId="067BE72A" w14:textId="6ABBDC70" w:rsidR="004F46D0" w:rsidRDefault="004F46D0" w:rsidP="004F46D0">
            <w:pPr>
              <w:ind w:left="432"/>
            </w:pPr>
            <w:r w:rsidRPr="00882BB4">
              <w:rPr>
                <w:szCs w:val="24"/>
              </w:rPr>
              <w:t>If you answered no to th</w:t>
            </w:r>
            <w:r>
              <w:rPr>
                <w:szCs w:val="24"/>
              </w:rPr>
              <w:t>is question, describe how you en</w:t>
            </w:r>
            <w:r w:rsidRPr="00882BB4">
              <w:rPr>
                <w:szCs w:val="24"/>
              </w:rPr>
              <w:t>sure peop</w:t>
            </w:r>
            <w:r>
              <w:rPr>
                <w:szCs w:val="24"/>
              </w:rPr>
              <w:t xml:space="preserve">le have access to your services: </w:t>
            </w:r>
            <w:sdt>
              <w:sdtPr>
                <w:rPr>
                  <w:rStyle w:val="UserEnteredGeneralChar"/>
                </w:rPr>
                <w:alias w:val="If you answered no to this question, describe how you ensure people have access to your services"/>
                <w:tag w:val="If you answered no to this question, describe how you ensure people have access to your services"/>
                <w:id w:val="1889060709"/>
                <w:lock w:val="sdtLocked"/>
                <w:placeholder>
                  <w:docPart w:val="599CBF611A6D41EEAEA3D4C57220B8CB"/>
                </w:placeholder>
                <w:showingPlcHdr/>
              </w:sdtPr>
              <w:sdtEndPr>
                <w:rPr>
                  <w:rStyle w:val="DefaultParagraphFont"/>
                  <w:rFonts w:ascii="Times New Roman" w:hAnsi="Times New Roman"/>
                  <w:szCs w:val="22"/>
                </w:rPr>
              </w:sdtEndPr>
              <w:sdtContent>
                <w:r w:rsidR="00C772DD" w:rsidRPr="00A30A6F">
                  <w:rPr>
                    <w:rStyle w:val="PlaceholderText"/>
                    <w:rFonts w:ascii="Arial" w:hAnsi="Arial" w:cs="Arial"/>
                    <w:szCs w:val="24"/>
                  </w:rPr>
                  <w:t>Click here to enter text.</w:t>
                </w:r>
              </w:sdtContent>
            </w:sdt>
          </w:p>
        </w:tc>
      </w:tr>
      <w:tr w:rsidR="00382A91" w14:paraId="1BB8DCFC" w14:textId="77777777" w:rsidTr="00A30A6F">
        <w:trPr>
          <w:cantSplit/>
          <w:trHeight w:val="662"/>
          <w:jc w:val="center"/>
        </w:trPr>
        <w:tc>
          <w:tcPr>
            <w:tcW w:w="7194" w:type="dxa"/>
            <w:shd w:val="clear" w:color="auto" w:fill="auto"/>
            <w:vAlign w:val="center"/>
          </w:tcPr>
          <w:p w14:paraId="29F3215D" w14:textId="77777777" w:rsidR="00382A91" w:rsidRPr="00882BB4" w:rsidRDefault="00382A91" w:rsidP="00382A91">
            <w:pPr>
              <w:pStyle w:val="letteredbullet"/>
              <w:numPr>
                <w:ilvl w:val="0"/>
                <w:numId w:val="4"/>
              </w:numPr>
            </w:pPr>
            <w:r w:rsidRPr="00882BB4">
              <w:t>Is the door handle no higher t</w:t>
            </w:r>
            <w:r>
              <w:t>han 48 inches and operable with</w:t>
            </w:r>
            <w:r>
              <w:br/>
            </w:r>
            <w:r w:rsidRPr="00882BB4">
              <w:t>a closed fist?</w:t>
            </w:r>
          </w:p>
        </w:tc>
        <w:sdt>
          <w:sdtPr>
            <w:rPr>
              <w:rFonts w:ascii="Arial" w:hAnsi="Arial" w:cs="Arial"/>
              <w:sz w:val="28"/>
              <w:szCs w:val="28"/>
            </w:rPr>
            <w:alias w:val="Compliant: Yes"/>
            <w:tag w:val="Compliant: Yes"/>
            <w:id w:val="1351454241"/>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6F53A92D" w14:textId="54A73D1D" w:rsidR="00382A91" w:rsidRDefault="00382A91" w:rsidP="00382A91">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311335238"/>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78E0C9E" w14:textId="3F84C188" w:rsidR="00382A91" w:rsidRDefault="00382A91" w:rsidP="00382A91">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1F87118C" w14:textId="1D1E28C1" w:rsidR="00382A91" w:rsidRDefault="00E5189D" w:rsidP="00382A91">
            <w:pPr>
              <w:spacing w:before="40"/>
            </w:pPr>
            <w:sdt>
              <w:sdtPr>
                <w:rPr>
                  <w:rStyle w:val="UserEnteredGeneralChar"/>
                </w:rPr>
                <w:alias w:val="Comments, documentation, explanation, timeline"/>
                <w:tag w:val="Comments, documentation, explanation, timeline"/>
                <w:id w:val="1939251150"/>
                <w:lock w:val="sdtLocked"/>
                <w:placeholder>
                  <w:docPart w:val="E8A2572264A24AFB9717A3F57A0AE36C"/>
                </w:placeholder>
                <w:showingPlcHdr/>
              </w:sdtPr>
              <w:sdtEndPr>
                <w:rPr>
                  <w:rStyle w:val="DefaultParagraphFont"/>
                  <w:rFonts w:ascii="Times New Roman" w:hAnsi="Times New Roman"/>
                  <w:szCs w:val="22"/>
                </w:rPr>
              </w:sdtEndPr>
              <w:sdtContent>
                <w:r w:rsidR="00382A91" w:rsidRPr="009D51DE">
                  <w:rPr>
                    <w:rStyle w:val="PlaceholderText"/>
                    <w:rFonts w:ascii="Arial" w:hAnsi="Arial" w:cs="Arial"/>
                    <w:szCs w:val="24"/>
                  </w:rPr>
                  <w:t>Click here to enter text.</w:t>
                </w:r>
              </w:sdtContent>
            </w:sdt>
          </w:p>
        </w:tc>
      </w:tr>
      <w:tr w:rsidR="00382A91" w14:paraId="6BCFEB90" w14:textId="77777777" w:rsidTr="00A30A6F">
        <w:trPr>
          <w:cantSplit/>
          <w:trHeight w:val="662"/>
          <w:jc w:val="center"/>
        </w:trPr>
        <w:tc>
          <w:tcPr>
            <w:tcW w:w="7194" w:type="dxa"/>
            <w:shd w:val="clear" w:color="auto" w:fill="auto"/>
            <w:vAlign w:val="center"/>
          </w:tcPr>
          <w:p w14:paraId="1E028112" w14:textId="77777777" w:rsidR="00382A91" w:rsidRPr="00882BB4" w:rsidRDefault="00382A91" w:rsidP="00382A91">
            <w:pPr>
              <w:pStyle w:val="letteredbullet"/>
              <w:numPr>
                <w:ilvl w:val="0"/>
                <w:numId w:val="4"/>
              </w:numPr>
            </w:pPr>
            <w:r w:rsidRPr="00882BB4">
              <w:t>Do curbs on the route have c</w:t>
            </w:r>
            <w:r>
              <w:t>urb cuts at drives, parking</w:t>
            </w:r>
            <w:r>
              <w:br/>
              <w:t xml:space="preserve">and </w:t>
            </w:r>
            <w:r w:rsidRPr="00882BB4">
              <w:t>drop-off?</w:t>
            </w:r>
          </w:p>
        </w:tc>
        <w:sdt>
          <w:sdtPr>
            <w:rPr>
              <w:rFonts w:ascii="Arial" w:hAnsi="Arial" w:cs="Arial"/>
              <w:sz w:val="28"/>
              <w:szCs w:val="28"/>
            </w:rPr>
            <w:alias w:val="Compliant: Yes"/>
            <w:tag w:val="Compliant: Yes"/>
            <w:id w:val="1071397895"/>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611E5AFD" w14:textId="570D9C7C" w:rsidR="00382A91" w:rsidRDefault="00382A91" w:rsidP="00382A91">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30696242"/>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649598BD" w14:textId="07C1A285" w:rsidR="00382A91" w:rsidRDefault="00382A91" w:rsidP="00382A91">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5A117C07" w14:textId="4AFDFD6C" w:rsidR="00382A91" w:rsidRDefault="00E5189D" w:rsidP="00382A91">
            <w:pPr>
              <w:spacing w:before="40"/>
            </w:pPr>
            <w:sdt>
              <w:sdtPr>
                <w:rPr>
                  <w:rStyle w:val="UserEnteredGeneralChar"/>
                </w:rPr>
                <w:alias w:val="Comments, documentation, explanation, timeline"/>
                <w:tag w:val="Comments, documentation, explanation, timeline"/>
                <w:id w:val="1543550204"/>
                <w:lock w:val="sdtLocked"/>
                <w:placeholder>
                  <w:docPart w:val="374EFB72AB164077A2CC7313A897E109"/>
                </w:placeholder>
                <w:showingPlcHdr/>
              </w:sdtPr>
              <w:sdtEndPr>
                <w:rPr>
                  <w:rStyle w:val="DefaultParagraphFont"/>
                  <w:rFonts w:ascii="Times New Roman" w:hAnsi="Times New Roman"/>
                  <w:szCs w:val="22"/>
                </w:rPr>
              </w:sdtEndPr>
              <w:sdtContent>
                <w:r w:rsidR="00382A91" w:rsidRPr="009D51DE">
                  <w:rPr>
                    <w:rStyle w:val="PlaceholderText"/>
                    <w:rFonts w:ascii="Arial" w:hAnsi="Arial" w:cs="Arial"/>
                    <w:szCs w:val="24"/>
                  </w:rPr>
                  <w:t>Click here to enter text.</w:t>
                </w:r>
              </w:sdtContent>
            </w:sdt>
          </w:p>
        </w:tc>
      </w:tr>
      <w:tr w:rsidR="00382A91" w14:paraId="4A6DD973" w14:textId="77777777" w:rsidTr="00A30A6F">
        <w:trPr>
          <w:cantSplit/>
          <w:trHeight w:val="662"/>
          <w:jc w:val="center"/>
        </w:trPr>
        <w:tc>
          <w:tcPr>
            <w:tcW w:w="7194" w:type="dxa"/>
            <w:shd w:val="clear" w:color="auto" w:fill="auto"/>
            <w:vAlign w:val="center"/>
          </w:tcPr>
          <w:p w14:paraId="228CD70B" w14:textId="77777777" w:rsidR="00382A91" w:rsidRPr="00882BB4" w:rsidRDefault="00382A91" w:rsidP="00382A91">
            <w:pPr>
              <w:pStyle w:val="letteredbullet"/>
              <w:numPr>
                <w:ilvl w:val="0"/>
                <w:numId w:val="4"/>
              </w:numPr>
            </w:pPr>
            <w:r w:rsidRPr="00882BB4">
              <w:t>Are accessible park</w:t>
            </w:r>
            <w:r>
              <w:t>ing spaces those closest to the</w:t>
            </w:r>
            <w:r>
              <w:br/>
            </w:r>
            <w:r w:rsidRPr="00882BB4">
              <w:t>accessible entrance?</w:t>
            </w:r>
          </w:p>
        </w:tc>
        <w:sdt>
          <w:sdtPr>
            <w:rPr>
              <w:rFonts w:ascii="Arial" w:hAnsi="Arial" w:cs="Arial"/>
              <w:sz w:val="28"/>
              <w:szCs w:val="28"/>
            </w:rPr>
            <w:alias w:val="Compliant: Yes"/>
            <w:tag w:val="Compliant: Yes"/>
            <w:id w:val="1432321836"/>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102291D9" w14:textId="7C0CE971" w:rsidR="00382A91" w:rsidRDefault="00382A91" w:rsidP="00382A91">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40364503"/>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1941E4F0" w14:textId="6F3C5A1A" w:rsidR="00382A91" w:rsidRDefault="00382A91" w:rsidP="00382A91">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0FF87A05" w14:textId="18EB30A2" w:rsidR="00382A91" w:rsidRDefault="00E5189D" w:rsidP="00382A91">
            <w:pPr>
              <w:spacing w:before="40"/>
            </w:pPr>
            <w:sdt>
              <w:sdtPr>
                <w:rPr>
                  <w:rStyle w:val="UserEnteredGeneralChar"/>
                </w:rPr>
                <w:alias w:val="Comments, documentation, explanation, timeline"/>
                <w:tag w:val="Comments, documentation, explanation, timeline"/>
                <w:id w:val="-1693372373"/>
                <w:lock w:val="sdtLocked"/>
                <w:placeholder>
                  <w:docPart w:val="F575B845ED214514B8D7836BD89BD851"/>
                </w:placeholder>
                <w:showingPlcHdr/>
              </w:sdtPr>
              <w:sdtEndPr>
                <w:rPr>
                  <w:rStyle w:val="DefaultParagraphFont"/>
                  <w:rFonts w:ascii="Times New Roman" w:hAnsi="Times New Roman"/>
                  <w:szCs w:val="22"/>
                </w:rPr>
              </w:sdtEndPr>
              <w:sdtContent>
                <w:r w:rsidR="00382A91" w:rsidRPr="009D51DE">
                  <w:rPr>
                    <w:rStyle w:val="PlaceholderText"/>
                    <w:rFonts w:ascii="Arial" w:hAnsi="Arial" w:cs="Arial"/>
                    <w:szCs w:val="24"/>
                  </w:rPr>
                  <w:t>Click here to enter text.</w:t>
                </w:r>
              </w:sdtContent>
            </w:sdt>
          </w:p>
        </w:tc>
      </w:tr>
      <w:tr w:rsidR="00382A91" w14:paraId="75D9D10D" w14:textId="77777777" w:rsidTr="00A30A6F">
        <w:trPr>
          <w:cantSplit/>
          <w:trHeight w:val="356"/>
          <w:jc w:val="center"/>
        </w:trPr>
        <w:tc>
          <w:tcPr>
            <w:tcW w:w="7194" w:type="dxa"/>
            <w:shd w:val="clear" w:color="auto" w:fill="auto"/>
            <w:vAlign w:val="center"/>
          </w:tcPr>
          <w:p w14:paraId="733BDD20" w14:textId="77777777" w:rsidR="00382A91" w:rsidRPr="00882BB4" w:rsidRDefault="00382A91" w:rsidP="00382A91">
            <w:pPr>
              <w:pStyle w:val="letteredbullet"/>
              <w:numPr>
                <w:ilvl w:val="0"/>
                <w:numId w:val="4"/>
              </w:numPr>
            </w:pPr>
            <w:r>
              <w:t>Is there</w:t>
            </w:r>
            <w:r w:rsidRPr="00882BB4">
              <w:t xml:space="preserve"> signage for accessible parking?</w:t>
            </w:r>
          </w:p>
        </w:tc>
        <w:sdt>
          <w:sdtPr>
            <w:rPr>
              <w:rFonts w:ascii="Arial" w:hAnsi="Arial" w:cs="Arial"/>
              <w:sz w:val="28"/>
              <w:szCs w:val="28"/>
            </w:rPr>
            <w:alias w:val="Compliant: Yes"/>
            <w:tag w:val="Compliant: Yes"/>
            <w:id w:val="-1997863013"/>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5A9F1859" w14:textId="41592F13" w:rsidR="00382A91" w:rsidRDefault="00382A91" w:rsidP="00382A91">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034188653"/>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475F4C3" w14:textId="1C726797" w:rsidR="00382A91" w:rsidRDefault="00382A91" w:rsidP="00382A91">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5C3B9BEE" w14:textId="7C4DD5FB" w:rsidR="00382A91" w:rsidRDefault="00E5189D" w:rsidP="00382A91">
            <w:pPr>
              <w:spacing w:before="40"/>
            </w:pPr>
            <w:sdt>
              <w:sdtPr>
                <w:rPr>
                  <w:rStyle w:val="UserEnteredGeneralChar"/>
                </w:rPr>
                <w:alias w:val="Comments, documentation, explanation, timeline"/>
                <w:tag w:val="Comments, documentation, explanation, timeline"/>
                <w:id w:val="-1490934246"/>
                <w:lock w:val="sdtLocked"/>
                <w:placeholder>
                  <w:docPart w:val="323421DB050B44449D6BFFB87C1FE2B1"/>
                </w:placeholder>
                <w:showingPlcHdr/>
              </w:sdtPr>
              <w:sdtEndPr>
                <w:rPr>
                  <w:rStyle w:val="DefaultParagraphFont"/>
                  <w:rFonts w:ascii="Times New Roman" w:hAnsi="Times New Roman"/>
                  <w:szCs w:val="22"/>
                </w:rPr>
              </w:sdtEndPr>
              <w:sdtContent>
                <w:r w:rsidR="00382A91" w:rsidRPr="009D51DE">
                  <w:rPr>
                    <w:rStyle w:val="PlaceholderText"/>
                    <w:rFonts w:ascii="Arial" w:hAnsi="Arial" w:cs="Arial"/>
                    <w:szCs w:val="24"/>
                  </w:rPr>
                  <w:t>Click here to enter text.</w:t>
                </w:r>
              </w:sdtContent>
            </w:sdt>
          </w:p>
        </w:tc>
      </w:tr>
      <w:tr w:rsidR="00382A91" w14:paraId="1E8B4819" w14:textId="77777777" w:rsidTr="00A30A6F">
        <w:trPr>
          <w:cantSplit/>
          <w:trHeight w:val="935"/>
          <w:jc w:val="center"/>
        </w:trPr>
        <w:tc>
          <w:tcPr>
            <w:tcW w:w="7194" w:type="dxa"/>
            <w:shd w:val="clear" w:color="auto" w:fill="auto"/>
            <w:vAlign w:val="center"/>
          </w:tcPr>
          <w:p w14:paraId="4035C686" w14:textId="77777777" w:rsidR="00382A91" w:rsidRPr="00882BB4" w:rsidRDefault="00382A91" w:rsidP="00382A91">
            <w:pPr>
              <w:pStyle w:val="letteredbullet"/>
              <w:numPr>
                <w:ilvl w:val="0"/>
                <w:numId w:val="4"/>
              </w:numPr>
            </w:pPr>
            <w:r w:rsidRPr="00882BB4">
              <w:t>Are there procedures to ensu</w:t>
            </w:r>
            <w:r>
              <w:t>re that areas in need of repair</w:t>
            </w:r>
            <w:r>
              <w:br/>
            </w:r>
            <w:r w:rsidRPr="00882BB4">
              <w:t xml:space="preserve">to maintain accessibility </w:t>
            </w:r>
            <w:r>
              <w:t>are given priority in the plans</w:t>
            </w:r>
            <w:r>
              <w:br/>
            </w:r>
            <w:r w:rsidRPr="00882BB4">
              <w:t>for construction?</w:t>
            </w:r>
          </w:p>
        </w:tc>
        <w:sdt>
          <w:sdtPr>
            <w:rPr>
              <w:rFonts w:ascii="Arial" w:hAnsi="Arial" w:cs="Arial"/>
              <w:sz w:val="28"/>
              <w:szCs w:val="28"/>
            </w:rPr>
            <w:alias w:val="Compliant: Yes"/>
            <w:tag w:val="Compliant: Yes"/>
            <w:id w:val="1823532917"/>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6A0DE49C" w14:textId="23BE4394" w:rsidR="00382A91" w:rsidRDefault="00382A91" w:rsidP="00382A91">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98871067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32081E06" w14:textId="7997C657" w:rsidR="00382A91" w:rsidRDefault="00382A91" w:rsidP="00382A91">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7C748E7D" w14:textId="278101AB" w:rsidR="00382A91" w:rsidRDefault="00E5189D" w:rsidP="00382A91">
            <w:pPr>
              <w:spacing w:before="40"/>
            </w:pPr>
            <w:sdt>
              <w:sdtPr>
                <w:rPr>
                  <w:rStyle w:val="UserEnteredGeneralChar"/>
                </w:rPr>
                <w:alias w:val="Comments, documentation, explanation, timeline"/>
                <w:tag w:val="Comments, documentation, explanation, timeline"/>
                <w:id w:val="222644563"/>
                <w:lock w:val="sdtLocked"/>
                <w:placeholder>
                  <w:docPart w:val="3F693548B05947FBB60938BD5C8C56AE"/>
                </w:placeholder>
                <w:showingPlcHdr/>
              </w:sdtPr>
              <w:sdtEndPr>
                <w:rPr>
                  <w:rStyle w:val="DefaultParagraphFont"/>
                  <w:rFonts w:ascii="Times New Roman" w:hAnsi="Times New Roman"/>
                  <w:szCs w:val="22"/>
                </w:rPr>
              </w:sdtEndPr>
              <w:sdtContent>
                <w:r w:rsidR="00382A91" w:rsidRPr="009D51DE">
                  <w:rPr>
                    <w:rStyle w:val="PlaceholderText"/>
                    <w:rFonts w:ascii="Arial" w:hAnsi="Arial" w:cs="Arial"/>
                    <w:szCs w:val="24"/>
                  </w:rPr>
                  <w:t>Click here to enter text.</w:t>
                </w:r>
              </w:sdtContent>
            </w:sdt>
          </w:p>
        </w:tc>
      </w:tr>
      <w:tr w:rsidR="00382A91" w14:paraId="5F437E1A" w14:textId="77777777" w:rsidTr="00A30A6F">
        <w:trPr>
          <w:cantSplit/>
          <w:trHeight w:val="662"/>
          <w:jc w:val="center"/>
        </w:trPr>
        <w:tc>
          <w:tcPr>
            <w:tcW w:w="7194" w:type="dxa"/>
            <w:shd w:val="clear" w:color="auto" w:fill="auto"/>
            <w:vAlign w:val="center"/>
          </w:tcPr>
          <w:p w14:paraId="6059B621" w14:textId="77777777" w:rsidR="00382A91" w:rsidRPr="00882BB4" w:rsidRDefault="00382A91" w:rsidP="00382A91">
            <w:pPr>
              <w:pStyle w:val="letteredbullet"/>
              <w:numPr>
                <w:ilvl w:val="0"/>
                <w:numId w:val="4"/>
              </w:numPr>
            </w:pPr>
            <w:r w:rsidRPr="00882BB4">
              <w:t>Are paths of travel free of obstruction and wide enough for</w:t>
            </w:r>
            <w:r>
              <w:br/>
            </w:r>
            <w:r w:rsidRPr="00882BB4">
              <w:t>a wheelchair?</w:t>
            </w:r>
          </w:p>
        </w:tc>
        <w:sdt>
          <w:sdtPr>
            <w:rPr>
              <w:rFonts w:ascii="Arial" w:hAnsi="Arial" w:cs="Arial"/>
              <w:sz w:val="28"/>
              <w:szCs w:val="28"/>
            </w:rPr>
            <w:alias w:val="Compliant: Yes"/>
            <w:tag w:val="Compliant: Yes"/>
            <w:id w:val="1614634979"/>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6CAD0207" w14:textId="411423A6" w:rsidR="00382A91" w:rsidRDefault="00382A91" w:rsidP="00382A91">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618874050"/>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4433B1EA" w14:textId="3653C7F7" w:rsidR="00382A91" w:rsidRDefault="00382A91" w:rsidP="00382A91">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0E3D4317" w14:textId="19658163" w:rsidR="00382A91" w:rsidRDefault="00E5189D" w:rsidP="00382A91">
            <w:pPr>
              <w:spacing w:before="40"/>
            </w:pPr>
            <w:sdt>
              <w:sdtPr>
                <w:rPr>
                  <w:rStyle w:val="UserEnteredGeneralChar"/>
                </w:rPr>
                <w:alias w:val="Comments, documentation, explanation, timeline"/>
                <w:tag w:val="Comments, documentation, explanation, timeline"/>
                <w:id w:val="1476342384"/>
                <w:lock w:val="sdtLocked"/>
                <w:placeholder>
                  <w:docPart w:val="DEA3519BD32E4E14993687BA51B983F3"/>
                </w:placeholder>
                <w:showingPlcHdr/>
              </w:sdtPr>
              <w:sdtEndPr>
                <w:rPr>
                  <w:rStyle w:val="DefaultParagraphFont"/>
                  <w:rFonts w:ascii="Times New Roman" w:hAnsi="Times New Roman"/>
                  <w:szCs w:val="22"/>
                </w:rPr>
              </w:sdtEndPr>
              <w:sdtContent>
                <w:r w:rsidR="00382A91" w:rsidRPr="009D51DE">
                  <w:rPr>
                    <w:rStyle w:val="PlaceholderText"/>
                    <w:rFonts w:ascii="Arial" w:hAnsi="Arial" w:cs="Arial"/>
                    <w:szCs w:val="24"/>
                  </w:rPr>
                  <w:t>Click here to enter text.</w:t>
                </w:r>
              </w:sdtContent>
            </w:sdt>
          </w:p>
        </w:tc>
      </w:tr>
      <w:tr w:rsidR="00382A91" w14:paraId="5B13639B" w14:textId="77777777" w:rsidTr="00A30A6F">
        <w:trPr>
          <w:cantSplit/>
          <w:trHeight w:val="356"/>
          <w:jc w:val="center"/>
        </w:trPr>
        <w:tc>
          <w:tcPr>
            <w:tcW w:w="7194" w:type="dxa"/>
            <w:shd w:val="clear" w:color="auto" w:fill="auto"/>
            <w:vAlign w:val="center"/>
          </w:tcPr>
          <w:p w14:paraId="3B49A6DA" w14:textId="77777777" w:rsidR="00382A91" w:rsidRPr="00882BB4" w:rsidRDefault="00382A91" w:rsidP="00382A91">
            <w:pPr>
              <w:pStyle w:val="letteredbullet"/>
              <w:numPr>
                <w:ilvl w:val="0"/>
                <w:numId w:val="4"/>
              </w:numPr>
            </w:pPr>
            <w:r w:rsidRPr="00882BB4">
              <w:t>Are there ramps, lifts or elevators to all public levels?</w:t>
            </w:r>
          </w:p>
        </w:tc>
        <w:sdt>
          <w:sdtPr>
            <w:rPr>
              <w:rFonts w:ascii="Arial" w:hAnsi="Arial" w:cs="Arial"/>
              <w:sz w:val="28"/>
              <w:szCs w:val="28"/>
            </w:rPr>
            <w:alias w:val="Compliant: Yes"/>
            <w:tag w:val="Compliant: Yes"/>
            <w:id w:val="-1650891048"/>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1392D942" w14:textId="6DA3F5BA" w:rsidR="00382A91" w:rsidRDefault="00382A91" w:rsidP="00382A91">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863672222"/>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03A56736" w14:textId="5566414F" w:rsidR="00382A91" w:rsidRDefault="00382A91" w:rsidP="00382A91">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7B7538DD" w14:textId="6BEAF0AF" w:rsidR="00382A91" w:rsidRDefault="00E5189D" w:rsidP="00382A91">
            <w:pPr>
              <w:spacing w:before="40"/>
            </w:pPr>
            <w:sdt>
              <w:sdtPr>
                <w:rPr>
                  <w:rStyle w:val="UserEnteredGeneralChar"/>
                </w:rPr>
                <w:alias w:val="Comments, documentation, explanation, timeline"/>
                <w:tag w:val="Comments, documentation, explanation, timeline"/>
                <w:id w:val="-1508045155"/>
                <w:lock w:val="sdtLocked"/>
                <w:placeholder>
                  <w:docPart w:val="89E5097181264BA4BEE8CFD03A4FF68F"/>
                </w:placeholder>
                <w:showingPlcHdr/>
              </w:sdtPr>
              <w:sdtEndPr>
                <w:rPr>
                  <w:rStyle w:val="DefaultParagraphFont"/>
                  <w:rFonts w:ascii="Times New Roman" w:hAnsi="Times New Roman"/>
                  <w:szCs w:val="22"/>
                </w:rPr>
              </w:sdtEndPr>
              <w:sdtContent>
                <w:r w:rsidR="00382A91" w:rsidRPr="009D51DE">
                  <w:rPr>
                    <w:rStyle w:val="PlaceholderText"/>
                    <w:rFonts w:ascii="Arial" w:hAnsi="Arial" w:cs="Arial"/>
                    <w:szCs w:val="24"/>
                  </w:rPr>
                  <w:t>Click here to enter text.</w:t>
                </w:r>
              </w:sdtContent>
            </w:sdt>
          </w:p>
        </w:tc>
      </w:tr>
      <w:tr w:rsidR="00382A91" w14:paraId="0151792D" w14:textId="77777777" w:rsidTr="00A30A6F">
        <w:trPr>
          <w:cantSplit/>
          <w:trHeight w:val="662"/>
          <w:jc w:val="center"/>
        </w:trPr>
        <w:tc>
          <w:tcPr>
            <w:tcW w:w="7194" w:type="dxa"/>
            <w:shd w:val="clear" w:color="auto" w:fill="auto"/>
            <w:vAlign w:val="center"/>
          </w:tcPr>
          <w:p w14:paraId="11E10BC0" w14:textId="77777777" w:rsidR="00382A91" w:rsidRPr="00882BB4" w:rsidRDefault="00382A91" w:rsidP="00382A91">
            <w:pPr>
              <w:pStyle w:val="letteredbullet"/>
              <w:numPr>
                <w:ilvl w:val="0"/>
                <w:numId w:val="4"/>
              </w:numPr>
            </w:pPr>
            <w:r w:rsidRPr="00882BB4">
              <w:t xml:space="preserve">Are there procedures to ensure </w:t>
            </w:r>
            <w:r>
              <w:t>multiple ways to notify clients</w:t>
            </w:r>
            <w:r>
              <w:br/>
            </w:r>
            <w:r w:rsidRPr="00882BB4">
              <w:t>and employees about emergencies and evacuations?</w:t>
            </w:r>
          </w:p>
        </w:tc>
        <w:sdt>
          <w:sdtPr>
            <w:rPr>
              <w:rFonts w:ascii="Arial" w:hAnsi="Arial" w:cs="Arial"/>
              <w:sz w:val="28"/>
              <w:szCs w:val="28"/>
            </w:rPr>
            <w:alias w:val="Compliant: Yes"/>
            <w:tag w:val="Compliant: Yes"/>
            <w:id w:val="2110008841"/>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018C8172" w14:textId="6121A288" w:rsidR="00382A91" w:rsidRDefault="00382A91" w:rsidP="00382A91">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59370034"/>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064EAAD7" w14:textId="311E389B" w:rsidR="00382A91" w:rsidRDefault="00382A91" w:rsidP="00382A91">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12FCA4F8" w14:textId="11E0EBB9" w:rsidR="00382A91" w:rsidRDefault="00E5189D" w:rsidP="00382A91">
            <w:pPr>
              <w:spacing w:before="40"/>
            </w:pPr>
            <w:sdt>
              <w:sdtPr>
                <w:rPr>
                  <w:rStyle w:val="UserEnteredGeneralChar"/>
                </w:rPr>
                <w:alias w:val="Comments, documentation, explanation, timeline"/>
                <w:tag w:val="Comments, documentation, explanation, timeline"/>
                <w:id w:val="354075872"/>
                <w:lock w:val="sdtLocked"/>
                <w:placeholder>
                  <w:docPart w:val="9664562867A94C7AA3B69AFD79E7E5BA"/>
                </w:placeholder>
                <w:showingPlcHdr/>
              </w:sdtPr>
              <w:sdtEndPr>
                <w:rPr>
                  <w:rStyle w:val="DefaultParagraphFont"/>
                  <w:rFonts w:ascii="Times New Roman" w:hAnsi="Times New Roman"/>
                  <w:szCs w:val="22"/>
                </w:rPr>
              </w:sdtEndPr>
              <w:sdtContent>
                <w:r w:rsidR="00382A91" w:rsidRPr="009D51DE">
                  <w:rPr>
                    <w:rStyle w:val="PlaceholderText"/>
                    <w:rFonts w:ascii="Arial" w:hAnsi="Arial" w:cs="Arial"/>
                    <w:szCs w:val="24"/>
                  </w:rPr>
                  <w:t>Click here to enter text.</w:t>
                </w:r>
              </w:sdtContent>
            </w:sdt>
          </w:p>
        </w:tc>
      </w:tr>
      <w:tr w:rsidR="00382A91" w14:paraId="3C7B6532" w14:textId="77777777" w:rsidTr="00A30A6F">
        <w:trPr>
          <w:cantSplit/>
          <w:trHeight w:val="662"/>
          <w:jc w:val="center"/>
        </w:trPr>
        <w:tc>
          <w:tcPr>
            <w:tcW w:w="7194" w:type="dxa"/>
            <w:shd w:val="clear" w:color="auto" w:fill="auto"/>
            <w:vAlign w:val="center"/>
          </w:tcPr>
          <w:p w14:paraId="2DA25499" w14:textId="77777777" w:rsidR="00382A91" w:rsidRPr="00882BB4" w:rsidRDefault="00382A91" w:rsidP="00382A91">
            <w:pPr>
              <w:pStyle w:val="letteredbullet"/>
              <w:numPr>
                <w:ilvl w:val="0"/>
                <w:numId w:val="4"/>
              </w:numPr>
            </w:pPr>
            <w:r w:rsidRPr="00882BB4">
              <w:t>Do emergency system</w:t>
            </w:r>
            <w:r>
              <w:t>s have both flashing lights and</w:t>
            </w:r>
            <w:r>
              <w:br/>
            </w:r>
            <w:r w:rsidRPr="00882BB4">
              <w:t>audible signals?</w:t>
            </w:r>
          </w:p>
        </w:tc>
        <w:sdt>
          <w:sdtPr>
            <w:rPr>
              <w:rFonts w:ascii="Arial" w:hAnsi="Arial" w:cs="Arial"/>
              <w:sz w:val="28"/>
              <w:szCs w:val="28"/>
            </w:rPr>
            <w:alias w:val="Compliant: Yes"/>
            <w:tag w:val="Compliant: Yes"/>
            <w:id w:val="-29630352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479445C9" w14:textId="626BE916" w:rsidR="00382A91" w:rsidRDefault="00382A91" w:rsidP="00382A91">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666094251"/>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1E45FD20" w14:textId="7895B535" w:rsidR="00382A91" w:rsidRDefault="00382A91" w:rsidP="00382A91">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7E0C6493" w14:textId="63C00D65" w:rsidR="00382A91" w:rsidRDefault="00E5189D" w:rsidP="00382A91">
            <w:pPr>
              <w:spacing w:before="40"/>
            </w:pPr>
            <w:sdt>
              <w:sdtPr>
                <w:rPr>
                  <w:rStyle w:val="UserEnteredGeneralChar"/>
                </w:rPr>
                <w:alias w:val="Comments, documentation, explanation, timeline"/>
                <w:tag w:val="Comments, documentation, explanation, timeline"/>
                <w:id w:val="1420906839"/>
                <w:lock w:val="sdtLocked"/>
                <w:placeholder>
                  <w:docPart w:val="597C47E17472491A955BDB660D21035C"/>
                </w:placeholder>
                <w:showingPlcHdr/>
              </w:sdtPr>
              <w:sdtEndPr>
                <w:rPr>
                  <w:rStyle w:val="DefaultParagraphFont"/>
                  <w:rFonts w:ascii="Times New Roman" w:hAnsi="Times New Roman"/>
                  <w:szCs w:val="22"/>
                </w:rPr>
              </w:sdtEndPr>
              <w:sdtContent>
                <w:r w:rsidR="00382A91" w:rsidRPr="00A30A6F">
                  <w:rPr>
                    <w:rStyle w:val="PlaceholderText"/>
                    <w:rFonts w:ascii="Arial" w:hAnsi="Arial" w:cs="Arial"/>
                    <w:szCs w:val="24"/>
                  </w:rPr>
                  <w:t>Click here to enter text.</w:t>
                </w:r>
              </w:sdtContent>
            </w:sdt>
          </w:p>
        </w:tc>
      </w:tr>
      <w:tr w:rsidR="00382A91" w14:paraId="4AF1E2E5" w14:textId="77777777" w:rsidTr="00A30A6F">
        <w:trPr>
          <w:cantSplit/>
          <w:trHeight w:val="662"/>
          <w:jc w:val="center"/>
        </w:trPr>
        <w:tc>
          <w:tcPr>
            <w:tcW w:w="7194" w:type="dxa"/>
            <w:shd w:val="clear" w:color="auto" w:fill="auto"/>
            <w:vAlign w:val="center"/>
          </w:tcPr>
          <w:p w14:paraId="64E60A80" w14:textId="77777777" w:rsidR="00382A91" w:rsidRPr="00882BB4" w:rsidRDefault="00382A91" w:rsidP="00382A91">
            <w:pPr>
              <w:pStyle w:val="letteredbullet"/>
              <w:numPr>
                <w:ilvl w:val="0"/>
                <w:numId w:val="4"/>
              </w:numPr>
            </w:pPr>
            <w:r w:rsidRPr="00882BB4">
              <w:t>Does the emergency plan include transportation resources and evacuation procedures that consider those with disabilities</w:t>
            </w:r>
            <w:r>
              <w:t>?</w:t>
            </w:r>
          </w:p>
        </w:tc>
        <w:sdt>
          <w:sdtPr>
            <w:rPr>
              <w:rFonts w:ascii="Arial" w:hAnsi="Arial" w:cs="Arial"/>
              <w:sz w:val="28"/>
              <w:szCs w:val="28"/>
            </w:rPr>
            <w:alias w:val="Compliant: Yes"/>
            <w:tag w:val="Compliant: Yes"/>
            <w:id w:val="-1813773380"/>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682DBA72" w14:textId="19C5D13C" w:rsidR="00382A91" w:rsidRDefault="00382A91" w:rsidP="00382A91">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620442291"/>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3D56A179" w14:textId="4FCE051A" w:rsidR="00382A91" w:rsidRDefault="00382A91" w:rsidP="00382A91">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3F7D74AD" w14:textId="21C3573A" w:rsidR="00382A91" w:rsidRDefault="00E5189D" w:rsidP="00382A91">
            <w:pPr>
              <w:spacing w:before="40"/>
            </w:pPr>
            <w:sdt>
              <w:sdtPr>
                <w:rPr>
                  <w:rStyle w:val="UserEnteredGeneralChar"/>
                </w:rPr>
                <w:alias w:val="Comments, documentation, explanation, timeline"/>
                <w:tag w:val="Comments, documentation, explanation, timeline"/>
                <w:id w:val="654190081"/>
                <w:lock w:val="sdtLocked"/>
                <w:placeholder>
                  <w:docPart w:val="9899CD7A30C64280AB424A538431586F"/>
                </w:placeholder>
                <w:showingPlcHdr/>
              </w:sdtPr>
              <w:sdtEndPr>
                <w:rPr>
                  <w:rStyle w:val="DefaultParagraphFont"/>
                  <w:rFonts w:ascii="Times New Roman" w:hAnsi="Times New Roman"/>
                  <w:szCs w:val="22"/>
                </w:rPr>
              </w:sdtEndPr>
              <w:sdtContent>
                <w:r w:rsidR="00382A91" w:rsidRPr="00A30A6F">
                  <w:rPr>
                    <w:rStyle w:val="PlaceholderText"/>
                    <w:rFonts w:ascii="Arial" w:hAnsi="Arial" w:cs="Arial"/>
                    <w:szCs w:val="24"/>
                  </w:rPr>
                  <w:t>Click here to enter text.</w:t>
                </w:r>
              </w:sdtContent>
            </w:sdt>
          </w:p>
        </w:tc>
      </w:tr>
      <w:tr w:rsidR="004F46D0" w14:paraId="04BEBC70" w14:textId="77777777" w:rsidTr="00DA2D05">
        <w:trPr>
          <w:cantSplit/>
          <w:trHeight w:val="368"/>
          <w:jc w:val="center"/>
        </w:trPr>
        <w:tc>
          <w:tcPr>
            <w:tcW w:w="14760" w:type="dxa"/>
            <w:gridSpan w:val="7"/>
            <w:shd w:val="clear" w:color="auto" w:fill="auto"/>
            <w:vAlign w:val="center"/>
          </w:tcPr>
          <w:p w14:paraId="3C9A410F" w14:textId="77777777" w:rsidR="004F46D0" w:rsidRDefault="004F46D0" w:rsidP="004F46D0">
            <w:pPr>
              <w:pStyle w:val="letteredbullet"/>
              <w:keepNext/>
              <w:numPr>
                <w:ilvl w:val="0"/>
                <w:numId w:val="4"/>
              </w:numPr>
            </w:pPr>
            <w:r w:rsidRPr="00882BB4">
              <w:lastRenderedPageBreak/>
              <w:t>Access to r</w:t>
            </w:r>
            <w:r>
              <w:t>estrooms</w:t>
            </w:r>
            <w:r w:rsidRPr="00882BB4">
              <w:t>:</w:t>
            </w:r>
          </w:p>
        </w:tc>
      </w:tr>
      <w:tr w:rsidR="009D5588" w14:paraId="30D67DD8" w14:textId="77777777" w:rsidTr="00A30A6F">
        <w:trPr>
          <w:cantSplit/>
          <w:trHeight w:val="662"/>
          <w:jc w:val="center"/>
        </w:trPr>
        <w:tc>
          <w:tcPr>
            <w:tcW w:w="7194" w:type="dxa"/>
            <w:shd w:val="clear" w:color="auto" w:fill="auto"/>
            <w:vAlign w:val="center"/>
          </w:tcPr>
          <w:p w14:paraId="244FBBF4" w14:textId="77777777" w:rsidR="009D5588" w:rsidRPr="00882BB4" w:rsidRDefault="009D5588" w:rsidP="009D5588">
            <w:pPr>
              <w:pStyle w:val="letteredbullet"/>
              <w:keepNext/>
              <w:numPr>
                <w:ilvl w:val="0"/>
                <w:numId w:val="21"/>
              </w:numPr>
            </w:pPr>
            <w:r w:rsidRPr="00882BB4">
              <w:t>Is there at least one fully accessible re</w:t>
            </w:r>
            <w:r>
              <w:t>stroom (</w:t>
            </w:r>
            <w:r w:rsidRPr="008B7B11">
              <w:rPr>
                <w:i/>
              </w:rPr>
              <w:t>either one for each sex or unisex</w:t>
            </w:r>
            <w:r w:rsidRPr="00882BB4">
              <w:t>)?</w:t>
            </w:r>
          </w:p>
        </w:tc>
        <w:sdt>
          <w:sdtPr>
            <w:rPr>
              <w:rFonts w:ascii="Arial" w:hAnsi="Arial" w:cs="Arial"/>
              <w:sz w:val="28"/>
              <w:szCs w:val="28"/>
            </w:rPr>
            <w:alias w:val="Compliant: Yes"/>
            <w:tag w:val="Compliant: Yes"/>
            <w:id w:val="1398943174"/>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21EA3A03" w14:textId="7EDA1DAB" w:rsidR="009D5588" w:rsidRDefault="009D5588" w:rsidP="009D5588">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14762899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31C04BAC" w14:textId="728A7FD4" w:rsidR="009D5588" w:rsidRDefault="009D5588" w:rsidP="009D5588">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3923E35F" w14:textId="3C720402" w:rsidR="009D5588" w:rsidRDefault="00E5189D" w:rsidP="009D5588">
            <w:pPr>
              <w:keepNext/>
              <w:spacing w:before="40"/>
            </w:pPr>
            <w:sdt>
              <w:sdtPr>
                <w:rPr>
                  <w:rStyle w:val="UserEnteredGeneralChar"/>
                </w:rPr>
                <w:alias w:val="Comments, documentation, explanation, timeline"/>
                <w:tag w:val="Comments, documentation, explanation, timeline"/>
                <w:id w:val="1514261388"/>
                <w:lock w:val="sdtLocked"/>
                <w:placeholder>
                  <w:docPart w:val="042F5E927D5449CCA23DF2E6D5273A82"/>
                </w:placeholder>
                <w:showingPlcHdr/>
              </w:sdtPr>
              <w:sdtEndPr>
                <w:rPr>
                  <w:rStyle w:val="DefaultParagraphFont"/>
                  <w:rFonts w:ascii="Times New Roman" w:hAnsi="Times New Roman"/>
                  <w:szCs w:val="22"/>
                </w:rPr>
              </w:sdtEndPr>
              <w:sdtContent>
                <w:r w:rsidR="009D5588" w:rsidRPr="000C332C">
                  <w:rPr>
                    <w:rStyle w:val="PlaceholderText"/>
                    <w:rFonts w:ascii="Arial" w:hAnsi="Arial" w:cs="Arial"/>
                    <w:szCs w:val="24"/>
                  </w:rPr>
                  <w:t>Click here to enter text.</w:t>
                </w:r>
              </w:sdtContent>
            </w:sdt>
          </w:p>
        </w:tc>
      </w:tr>
      <w:tr w:rsidR="009D5588" w14:paraId="0646CFB2" w14:textId="77777777" w:rsidTr="00A30A6F">
        <w:trPr>
          <w:cantSplit/>
          <w:trHeight w:val="662"/>
          <w:jc w:val="center"/>
        </w:trPr>
        <w:tc>
          <w:tcPr>
            <w:tcW w:w="7194" w:type="dxa"/>
            <w:shd w:val="clear" w:color="auto" w:fill="auto"/>
            <w:vAlign w:val="center"/>
          </w:tcPr>
          <w:p w14:paraId="2FA68224" w14:textId="77777777" w:rsidR="009D5588" w:rsidRPr="00882BB4" w:rsidRDefault="009D5588" w:rsidP="009D5588">
            <w:pPr>
              <w:pStyle w:val="letteredbullet"/>
              <w:keepNext/>
              <w:numPr>
                <w:ilvl w:val="0"/>
                <w:numId w:val="8"/>
              </w:numPr>
            </w:pPr>
            <w:r w:rsidRPr="00882BB4">
              <w:t>Are there signs at inaccessible restrooms that give directions to accessible ones?</w:t>
            </w:r>
          </w:p>
        </w:tc>
        <w:sdt>
          <w:sdtPr>
            <w:rPr>
              <w:rFonts w:ascii="Arial" w:hAnsi="Arial" w:cs="Arial"/>
              <w:sz w:val="28"/>
              <w:szCs w:val="28"/>
            </w:rPr>
            <w:alias w:val="Compliant: Yes"/>
            <w:tag w:val="Compliant: Yes"/>
            <w:id w:val="-55709972"/>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21DB5B2C" w14:textId="4E1E8693" w:rsidR="009D5588" w:rsidRDefault="009D5588" w:rsidP="009D5588">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601496885"/>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7457462" w14:textId="2FFD7A73" w:rsidR="009D5588" w:rsidRDefault="009D5588" w:rsidP="009D5588">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3E8EC5CB" w14:textId="389B9EEF" w:rsidR="009D5588" w:rsidRDefault="00E5189D" w:rsidP="009D5588">
            <w:pPr>
              <w:keepNext/>
              <w:spacing w:before="40"/>
            </w:pPr>
            <w:sdt>
              <w:sdtPr>
                <w:rPr>
                  <w:rStyle w:val="UserEnteredGeneralChar"/>
                </w:rPr>
                <w:alias w:val="Comments, documentation, explanation, timeline"/>
                <w:tag w:val="Comments, documentation, explanation, timeline"/>
                <w:id w:val="1116100729"/>
                <w:lock w:val="sdtLocked"/>
                <w:placeholder>
                  <w:docPart w:val="741BAD6AC294402096E7333ED772D6A9"/>
                </w:placeholder>
                <w:showingPlcHdr/>
              </w:sdtPr>
              <w:sdtEndPr>
                <w:rPr>
                  <w:rStyle w:val="DefaultParagraphFont"/>
                  <w:rFonts w:ascii="Times New Roman" w:hAnsi="Times New Roman"/>
                  <w:szCs w:val="22"/>
                </w:rPr>
              </w:sdtEndPr>
              <w:sdtContent>
                <w:r w:rsidR="009D5588" w:rsidRPr="000C332C">
                  <w:rPr>
                    <w:rStyle w:val="PlaceholderText"/>
                    <w:rFonts w:ascii="Arial" w:hAnsi="Arial" w:cs="Arial"/>
                    <w:szCs w:val="24"/>
                  </w:rPr>
                  <w:t>Click here to enter text.</w:t>
                </w:r>
              </w:sdtContent>
            </w:sdt>
          </w:p>
        </w:tc>
      </w:tr>
      <w:tr w:rsidR="009D5588" w14:paraId="1DBABA7B" w14:textId="77777777" w:rsidTr="00A30A6F">
        <w:trPr>
          <w:cantSplit/>
          <w:trHeight w:val="356"/>
          <w:jc w:val="center"/>
        </w:trPr>
        <w:tc>
          <w:tcPr>
            <w:tcW w:w="7194" w:type="dxa"/>
            <w:shd w:val="clear" w:color="auto" w:fill="auto"/>
            <w:vAlign w:val="center"/>
          </w:tcPr>
          <w:p w14:paraId="659A960F" w14:textId="77777777" w:rsidR="009D5588" w:rsidRPr="00882BB4" w:rsidRDefault="009D5588" w:rsidP="009D5588">
            <w:pPr>
              <w:pStyle w:val="letteredbullet"/>
              <w:keepNext/>
              <w:numPr>
                <w:ilvl w:val="0"/>
                <w:numId w:val="8"/>
              </w:numPr>
            </w:pPr>
            <w:r>
              <w:t>Is</w:t>
            </w:r>
            <w:r w:rsidRPr="00882BB4">
              <w:t xml:space="preserve"> there tactile </w:t>
            </w:r>
            <w:r>
              <w:t>(</w:t>
            </w:r>
            <w:r w:rsidRPr="00842D1F">
              <w:rPr>
                <w:i/>
              </w:rPr>
              <w:t>Braille</w:t>
            </w:r>
            <w:r>
              <w:t xml:space="preserve">) </w:t>
            </w:r>
            <w:r w:rsidRPr="00882BB4">
              <w:t>signage identifying restrooms?</w:t>
            </w:r>
          </w:p>
        </w:tc>
        <w:sdt>
          <w:sdtPr>
            <w:rPr>
              <w:rFonts w:ascii="Arial" w:hAnsi="Arial" w:cs="Arial"/>
              <w:sz w:val="28"/>
              <w:szCs w:val="28"/>
            </w:rPr>
            <w:alias w:val="Compliant: Yes"/>
            <w:tag w:val="Compliant: Yes"/>
            <w:id w:val="-2110733393"/>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767BB8B4" w14:textId="6C11F015" w:rsidR="009D5588" w:rsidRDefault="009D5588" w:rsidP="009D5588">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410457754"/>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0369C9E1" w14:textId="1E5338D7" w:rsidR="009D5588" w:rsidRDefault="009D5588" w:rsidP="009D5588">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0C727337" w14:textId="26BF59BE" w:rsidR="009D5588" w:rsidRDefault="00E5189D" w:rsidP="009D5588">
            <w:pPr>
              <w:keepNext/>
              <w:spacing w:before="40"/>
            </w:pPr>
            <w:sdt>
              <w:sdtPr>
                <w:rPr>
                  <w:rStyle w:val="UserEnteredGeneralChar"/>
                </w:rPr>
                <w:alias w:val="Comments, documentation, explanation, timeline"/>
                <w:tag w:val="Comments, documentation, explanation, timeline"/>
                <w:id w:val="1707210257"/>
                <w:lock w:val="sdtLocked"/>
                <w:placeholder>
                  <w:docPart w:val="E9163289E77F44E0B7D77325BD985D28"/>
                </w:placeholder>
                <w:showingPlcHdr/>
              </w:sdtPr>
              <w:sdtEndPr>
                <w:rPr>
                  <w:rStyle w:val="DefaultParagraphFont"/>
                  <w:rFonts w:ascii="Times New Roman" w:hAnsi="Times New Roman"/>
                  <w:szCs w:val="22"/>
                </w:rPr>
              </w:sdtEndPr>
              <w:sdtContent>
                <w:r w:rsidR="009D5588" w:rsidRPr="000C332C">
                  <w:rPr>
                    <w:rStyle w:val="PlaceholderText"/>
                    <w:rFonts w:ascii="Arial" w:hAnsi="Arial" w:cs="Arial"/>
                    <w:szCs w:val="24"/>
                  </w:rPr>
                  <w:t>Click here to enter text.</w:t>
                </w:r>
              </w:sdtContent>
            </w:sdt>
          </w:p>
        </w:tc>
      </w:tr>
      <w:tr w:rsidR="009D5588" w14:paraId="39FDB3CC" w14:textId="77777777" w:rsidTr="00A30A6F">
        <w:trPr>
          <w:cantSplit/>
          <w:trHeight w:val="356"/>
          <w:jc w:val="center"/>
        </w:trPr>
        <w:tc>
          <w:tcPr>
            <w:tcW w:w="7194" w:type="dxa"/>
            <w:shd w:val="clear" w:color="auto" w:fill="auto"/>
            <w:vAlign w:val="center"/>
          </w:tcPr>
          <w:p w14:paraId="1F90CEB0" w14:textId="77777777" w:rsidR="009D5588" w:rsidRPr="00253145" w:rsidRDefault="009D5588" w:rsidP="009D5588">
            <w:pPr>
              <w:pStyle w:val="letteredbullet"/>
              <w:keepNext/>
              <w:numPr>
                <w:ilvl w:val="0"/>
                <w:numId w:val="8"/>
              </w:numPr>
              <w:rPr>
                <w:bCs/>
              </w:rPr>
            </w:pPr>
            <w:r w:rsidRPr="00882BB4">
              <w:t xml:space="preserve">Are </w:t>
            </w:r>
            <w:r w:rsidRPr="00977DB4">
              <w:t>s</w:t>
            </w:r>
            <w:r w:rsidRPr="00882BB4">
              <w:t>oap dispensers and towels no more than 48" from floor?</w:t>
            </w:r>
          </w:p>
        </w:tc>
        <w:sdt>
          <w:sdtPr>
            <w:rPr>
              <w:rFonts w:ascii="Arial" w:hAnsi="Arial" w:cs="Arial"/>
              <w:sz w:val="28"/>
              <w:szCs w:val="28"/>
            </w:rPr>
            <w:alias w:val="Compliant: Yes"/>
            <w:tag w:val="Compliant: Yes"/>
            <w:id w:val="267507536"/>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1155ECCA" w14:textId="4FE903A1" w:rsidR="009D5588" w:rsidRDefault="009D5588" w:rsidP="009D5588">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727224673"/>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2869B35D" w14:textId="269B5601" w:rsidR="009D5588" w:rsidRDefault="009D5588" w:rsidP="009D5588">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7A12B02D" w14:textId="13FF3DE4" w:rsidR="009D5588" w:rsidRDefault="00E5189D" w:rsidP="009D5588">
            <w:pPr>
              <w:keepNext/>
              <w:spacing w:before="40"/>
            </w:pPr>
            <w:sdt>
              <w:sdtPr>
                <w:rPr>
                  <w:rStyle w:val="UserEnteredGeneralChar"/>
                </w:rPr>
                <w:alias w:val="Comments, documentation, explanation, timeline"/>
                <w:tag w:val="Comments, documentation, explanation, timeline"/>
                <w:id w:val="937484330"/>
                <w:lock w:val="sdtLocked"/>
                <w:placeholder>
                  <w:docPart w:val="521AD218160B4C4F983D6065743D6D56"/>
                </w:placeholder>
                <w:showingPlcHdr/>
              </w:sdtPr>
              <w:sdtEndPr>
                <w:rPr>
                  <w:rStyle w:val="DefaultParagraphFont"/>
                  <w:rFonts w:ascii="Times New Roman" w:hAnsi="Times New Roman"/>
                  <w:szCs w:val="22"/>
                </w:rPr>
              </w:sdtEndPr>
              <w:sdtContent>
                <w:r w:rsidR="009D5588" w:rsidRPr="000C332C">
                  <w:rPr>
                    <w:rStyle w:val="PlaceholderText"/>
                    <w:rFonts w:ascii="Arial" w:hAnsi="Arial" w:cs="Arial"/>
                    <w:szCs w:val="24"/>
                  </w:rPr>
                  <w:t>Click here to enter text.</w:t>
                </w:r>
              </w:sdtContent>
            </w:sdt>
          </w:p>
        </w:tc>
      </w:tr>
      <w:tr w:rsidR="009D5588" w14:paraId="1CD33C83" w14:textId="77777777" w:rsidTr="00A30A6F">
        <w:trPr>
          <w:cantSplit/>
          <w:trHeight w:val="356"/>
          <w:jc w:val="center"/>
        </w:trPr>
        <w:tc>
          <w:tcPr>
            <w:tcW w:w="7194" w:type="dxa"/>
            <w:shd w:val="clear" w:color="auto" w:fill="auto"/>
            <w:vAlign w:val="center"/>
          </w:tcPr>
          <w:p w14:paraId="54E75FEA" w14:textId="77777777" w:rsidR="009D5588" w:rsidRPr="00253145" w:rsidRDefault="009D5588" w:rsidP="009D5588">
            <w:pPr>
              <w:pStyle w:val="letteredbullet"/>
              <w:numPr>
                <w:ilvl w:val="0"/>
                <w:numId w:val="8"/>
              </w:numPr>
              <w:rPr>
                <w:bCs/>
              </w:rPr>
            </w:pPr>
            <w:r w:rsidRPr="00882BB4">
              <w:t>Are soap dispensers and towels</w:t>
            </w:r>
            <w:r w:rsidRPr="00253145">
              <w:rPr>
                <w:spacing w:val="-3"/>
              </w:rPr>
              <w:t xml:space="preserve"> usable with a closed fist?</w:t>
            </w:r>
          </w:p>
        </w:tc>
        <w:sdt>
          <w:sdtPr>
            <w:rPr>
              <w:rFonts w:ascii="Arial" w:hAnsi="Arial" w:cs="Arial"/>
              <w:sz w:val="28"/>
              <w:szCs w:val="28"/>
            </w:rPr>
            <w:alias w:val="Compliant: Yes"/>
            <w:tag w:val="Compliant: Yes"/>
            <w:id w:val="-841536982"/>
            <w:lock w:val="sdtLocked"/>
            <w14:checkbox>
              <w14:checked w14:val="0"/>
              <w14:checkedState w14:val="2612" w14:font="MS Gothic"/>
              <w14:uncheckedState w14:val="2610" w14:font="MS Gothic"/>
            </w14:checkbox>
          </w:sdtPr>
          <w:sdtEndPr/>
          <w:sdtContent>
            <w:tc>
              <w:tcPr>
                <w:tcW w:w="590" w:type="dxa"/>
                <w:gridSpan w:val="2"/>
                <w:shd w:val="clear" w:color="auto" w:fill="auto"/>
              </w:tcPr>
              <w:p w14:paraId="4B5786CC" w14:textId="23B33F23" w:rsidR="009D5588" w:rsidRDefault="009D5588" w:rsidP="009D5588">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107573509"/>
            <w:lock w:val="sdtLocked"/>
            <w14:checkbox>
              <w14:checked w14:val="0"/>
              <w14:checkedState w14:val="2612" w14:font="MS Gothic"/>
              <w14:uncheckedState w14:val="2610" w14:font="MS Gothic"/>
            </w14:checkbox>
          </w:sdtPr>
          <w:sdtEndPr/>
          <w:sdtContent>
            <w:tc>
              <w:tcPr>
                <w:tcW w:w="543" w:type="dxa"/>
                <w:gridSpan w:val="2"/>
                <w:shd w:val="clear" w:color="auto" w:fill="auto"/>
              </w:tcPr>
              <w:p w14:paraId="77DB246F" w14:textId="661F4C73" w:rsidR="009D5588" w:rsidRDefault="009D5588" w:rsidP="009D5588">
                <w:pPr>
                  <w:spacing w:before="40"/>
                  <w:jc w:val="center"/>
                </w:pPr>
                <w:r>
                  <w:rPr>
                    <w:rFonts w:ascii="MS Gothic" w:eastAsia="MS Gothic" w:hAnsi="MS Gothic" w:cs="Arial" w:hint="eastAsia"/>
                    <w:sz w:val="28"/>
                    <w:szCs w:val="28"/>
                  </w:rPr>
                  <w:t>☐</w:t>
                </w:r>
              </w:p>
            </w:tc>
          </w:sdtContent>
        </w:sdt>
        <w:tc>
          <w:tcPr>
            <w:tcW w:w="6433" w:type="dxa"/>
            <w:gridSpan w:val="2"/>
            <w:shd w:val="clear" w:color="auto" w:fill="auto"/>
          </w:tcPr>
          <w:p w14:paraId="2D11BED8" w14:textId="06D90267" w:rsidR="009D5588" w:rsidRDefault="00E5189D" w:rsidP="009D5588">
            <w:pPr>
              <w:spacing w:before="40"/>
            </w:pPr>
            <w:sdt>
              <w:sdtPr>
                <w:rPr>
                  <w:rStyle w:val="UserEnteredGeneralChar"/>
                </w:rPr>
                <w:alias w:val="Comments, documentation, explanation, timeline"/>
                <w:tag w:val="Comments, documentation, explanation, timeline"/>
                <w:id w:val="1032837855"/>
                <w:lock w:val="sdtLocked"/>
                <w:placeholder>
                  <w:docPart w:val="B275E1C41F9644D39BD49FD84C674644"/>
                </w:placeholder>
                <w:showingPlcHdr/>
              </w:sdtPr>
              <w:sdtEndPr>
                <w:rPr>
                  <w:rStyle w:val="DefaultParagraphFont"/>
                  <w:rFonts w:ascii="Times New Roman" w:hAnsi="Times New Roman"/>
                  <w:szCs w:val="22"/>
                </w:rPr>
              </w:sdtEndPr>
              <w:sdtContent>
                <w:r w:rsidR="009D5588" w:rsidRPr="000C332C">
                  <w:rPr>
                    <w:rStyle w:val="PlaceholderText"/>
                    <w:rFonts w:ascii="Arial" w:hAnsi="Arial" w:cs="Arial"/>
                    <w:szCs w:val="24"/>
                  </w:rPr>
                  <w:t>Click here to enter text.</w:t>
                </w:r>
              </w:sdtContent>
            </w:sdt>
          </w:p>
        </w:tc>
      </w:tr>
      <w:tr w:rsidR="004F46D0" w14:paraId="1E07DE87" w14:textId="77777777" w:rsidTr="002355B0">
        <w:trPr>
          <w:cantSplit/>
          <w:trHeight w:val="662"/>
          <w:jc w:val="center"/>
        </w:trPr>
        <w:tc>
          <w:tcPr>
            <w:tcW w:w="14760" w:type="dxa"/>
            <w:gridSpan w:val="7"/>
            <w:shd w:val="clear" w:color="auto" w:fill="auto"/>
            <w:vAlign w:val="center"/>
          </w:tcPr>
          <w:p w14:paraId="6EC53179" w14:textId="318DB5DC" w:rsidR="004F46D0" w:rsidRDefault="004F46D0" w:rsidP="004F46D0">
            <w:pPr>
              <w:ind w:left="425"/>
            </w:pPr>
            <w:r>
              <w:rPr>
                <w:bCs/>
              </w:rPr>
              <w:t xml:space="preserve">Additional resources for section VIII: </w:t>
            </w:r>
            <w:hyperlink r:id="rId155" w:tooltip="Verified 4/2016" w:history="1">
              <w:r w:rsidRPr="00C93810">
                <w:rPr>
                  <w:rStyle w:val="Hyperlink"/>
                  <w:szCs w:val="24"/>
                </w:rPr>
                <w:t>OAR 407-005-0010(7)</w:t>
              </w:r>
            </w:hyperlink>
            <w:r w:rsidRPr="00D7405D">
              <w:rPr>
                <w:rStyle w:val="Strong"/>
                <w:b w:val="0"/>
                <w:color w:val="000000"/>
              </w:rPr>
              <w:t>;</w:t>
            </w:r>
            <w:r>
              <w:rPr>
                <w:rStyle w:val="Strong"/>
                <w:color w:val="000000"/>
              </w:rPr>
              <w:t xml:space="preserve"> </w:t>
            </w:r>
            <w:hyperlink r:id="rId156" w:anchor="sp28.1.35.d" w:tooltip="Verified 4/2016" w:history="1">
              <w:r w:rsidRPr="00C93810">
                <w:rPr>
                  <w:rStyle w:val="Hyperlink"/>
                  <w:bCs/>
                  <w:szCs w:val="24"/>
                </w:rPr>
                <w:t>28 CFR 35 Subpart D</w:t>
              </w:r>
            </w:hyperlink>
            <w:r w:rsidRPr="00C93810">
              <w:rPr>
                <w:bCs/>
              </w:rPr>
              <w:t xml:space="preserve">; </w:t>
            </w:r>
            <w:hyperlink r:id="rId157" w:tooltip="Verified 4/2016" w:history="1">
              <w:r w:rsidRPr="00C93810">
                <w:rPr>
                  <w:rStyle w:val="Hyperlink"/>
                  <w:bCs/>
                  <w:szCs w:val="24"/>
                </w:rPr>
                <w:t>Oregon State Independent Living Council (SILC) Accommodating Guests With Disabilities</w:t>
              </w:r>
            </w:hyperlink>
            <w:r w:rsidRPr="00C93810">
              <w:rPr>
                <w:bCs/>
              </w:rPr>
              <w:t xml:space="preserve">; </w:t>
            </w:r>
            <w:hyperlink r:id="rId158" w:tooltip="Verified 4/2016" w:history="1">
              <w:r>
                <w:rPr>
                  <w:rStyle w:val="Hyperlink"/>
                  <w:szCs w:val="24"/>
                </w:rPr>
                <w:t>Example of a section 504 grievance procedure that incorporates due process standards</w:t>
              </w:r>
            </w:hyperlink>
            <w:r>
              <w:rPr>
                <w:spacing w:val="-3"/>
              </w:rPr>
              <w:t xml:space="preserve">; </w:t>
            </w:r>
            <w:hyperlink r:id="rId159" w:tooltip="Verified 4/2016" w:history="1">
              <w:r w:rsidRPr="00BF06E9">
                <w:rPr>
                  <w:rStyle w:val="Hyperlink"/>
                  <w:bCs/>
                </w:rPr>
                <w:t>Accessible Health Care</w:t>
              </w:r>
            </w:hyperlink>
            <w:r>
              <w:rPr>
                <w:bCs/>
              </w:rPr>
              <w:t>;</w:t>
            </w:r>
            <w:r w:rsidRPr="00BF06E9">
              <w:rPr>
                <w:bCs/>
              </w:rPr>
              <w:t xml:space="preserve"> </w:t>
            </w:r>
            <w:hyperlink r:id="rId160" w:tooltip="Verified 4/2016" w:history="1">
              <w:r w:rsidRPr="00BF06E9">
                <w:rPr>
                  <w:rStyle w:val="Hyperlink"/>
                  <w:bCs/>
                </w:rPr>
                <w:t>Accessible Medical Examination Tables and Chairs</w:t>
              </w:r>
            </w:hyperlink>
            <w:r>
              <w:rPr>
                <w:bCs/>
              </w:rPr>
              <w:t>;</w:t>
            </w:r>
            <w:r w:rsidRPr="00BF06E9">
              <w:rPr>
                <w:bCs/>
              </w:rPr>
              <w:t xml:space="preserve"> </w:t>
            </w:r>
            <w:hyperlink r:id="rId161" w:tooltip="Verified 4/2016" w:history="1">
              <w:r w:rsidRPr="00BF06E9">
                <w:rPr>
                  <w:rStyle w:val="Hyperlink"/>
                  <w:bCs/>
                </w:rPr>
                <w:t>Acces</w:t>
              </w:r>
              <w:r>
                <w:rPr>
                  <w:rStyle w:val="Hyperlink"/>
                  <w:bCs/>
                </w:rPr>
                <w:t>s</w:t>
              </w:r>
              <w:r w:rsidRPr="00BF06E9">
                <w:rPr>
                  <w:rStyle w:val="Hyperlink"/>
                  <w:bCs/>
                </w:rPr>
                <w:t>ible Medical</w:t>
              </w:r>
              <w:r>
                <w:rPr>
                  <w:rStyle w:val="Hyperlink"/>
                  <w:bCs/>
                </w:rPr>
                <w:t xml:space="preserve"> </w:t>
              </w:r>
              <w:r w:rsidRPr="00BF06E9">
                <w:rPr>
                  <w:rStyle w:val="Hyperlink"/>
                  <w:bCs/>
                </w:rPr>
                <w:t>Diagnostic Equipment</w:t>
              </w:r>
            </w:hyperlink>
            <w:r>
              <w:rPr>
                <w:bCs/>
              </w:rPr>
              <w:t xml:space="preserve">; </w:t>
            </w:r>
            <w:hyperlink r:id="rId162" w:tooltip="Verified 4/2016" w:history="1">
              <w:r w:rsidRPr="009A5BD0">
                <w:rPr>
                  <w:rStyle w:val="Hyperlink"/>
                  <w:bCs/>
                </w:rPr>
                <w:t>ADA National Network</w:t>
              </w:r>
            </w:hyperlink>
            <w:r>
              <w:rPr>
                <w:bCs/>
              </w:rPr>
              <w:t>;</w:t>
            </w:r>
            <w:r>
              <w:rPr>
                <w:bCs/>
              </w:rPr>
              <w:br/>
            </w:r>
            <w:hyperlink r:id="rId163" w:tooltip="Verified 4/2016" w:history="1">
              <w:r w:rsidRPr="009A48D6">
                <w:rPr>
                  <w:rStyle w:val="Hyperlink"/>
                  <w:bCs/>
                  <w:szCs w:val="24"/>
                </w:rPr>
                <w:t>Oregon State Independent Living Coun</w:t>
              </w:r>
              <w:r>
                <w:rPr>
                  <w:rStyle w:val="Hyperlink"/>
                  <w:bCs/>
                  <w:szCs w:val="24"/>
                </w:rPr>
                <w:t>cil (SILC) Accommodating Guests w</w:t>
              </w:r>
              <w:r w:rsidRPr="009A48D6">
                <w:rPr>
                  <w:rStyle w:val="Hyperlink"/>
                  <w:bCs/>
                  <w:szCs w:val="24"/>
                </w:rPr>
                <w:t>ith Disabilities</w:t>
              </w:r>
            </w:hyperlink>
            <w:r>
              <w:rPr>
                <w:bCs/>
                <w:szCs w:val="24"/>
              </w:rPr>
              <w:t xml:space="preserve">; </w:t>
            </w:r>
            <w:hyperlink r:id="rId164" w:tooltip="Verified 4/2016" w:history="1">
              <w:r w:rsidRPr="0068434C">
                <w:rPr>
                  <w:rStyle w:val="Hyperlink"/>
                  <w:szCs w:val="24"/>
                </w:rPr>
                <w:t>Example of a Section 504 grievance procedure that incorporates due process standards</w:t>
              </w:r>
            </w:hyperlink>
            <w:r>
              <w:rPr>
                <w:bCs/>
                <w:szCs w:val="24"/>
              </w:rPr>
              <w:t xml:space="preserve">; </w:t>
            </w:r>
            <w:hyperlink r:id="rId165" w:tooltip="Verified 4/2016" w:history="1">
              <w:r w:rsidRPr="006616D9">
                <w:rPr>
                  <w:rStyle w:val="Hyperlink"/>
                  <w:bCs/>
                </w:rPr>
                <w:t>Respectful Interactions: Disab</w:t>
              </w:r>
              <w:r>
                <w:rPr>
                  <w:rStyle w:val="Hyperlink"/>
                  <w:bCs/>
                </w:rPr>
                <w:t>ility Language and</w:t>
              </w:r>
              <w:r w:rsidRPr="006616D9">
                <w:rPr>
                  <w:rStyle w:val="Hyperlink"/>
                  <w:bCs/>
                </w:rPr>
                <w:t xml:space="preserve"> Etiquette</w:t>
              </w:r>
            </w:hyperlink>
            <w:r>
              <w:rPr>
                <w:bCs/>
              </w:rPr>
              <w:t xml:space="preserve">: </w:t>
            </w:r>
            <w:r w:rsidRPr="00FA3FB0">
              <w:rPr>
                <w:color w:val="000000"/>
              </w:rPr>
              <w:t>Online course by Northwest ADA Center available at no cost to local health departments and other Oregon staff working for a title II entity (</w:t>
            </w:r>
            <w:r w:rsidRPr="00E417A3">
              <w:rPr>
                <w:i/>
                <w:color w:val="000000"/>
              </w:rPr>
              <w:t>state and small government</w:t>
            </w:r>
            <w:r w:rsidRPr="00FA3FB0">
              <w:rPr>
                <w:color w:val="000000"/>
              </w:rPr>
              <w:t>). To register, go to:</w:t>
            </w:r>
            <w:r>
              <w:rPr>
                <w:color w:val="1F497D"/>
              </w:rPr>
              <w:t xml:space="preserve"> </w:t>
            </w:r>
            <w:hyperlink r:id="rId166" w:tooltip="Verified 4/2016" w:history="1">
              <w:r>
                <w:rPr>
                  <w:rStyle w:val="Hyperlink"/>
                  <w:szCs w:val="24"/>
                </w:rPr>
                <w:t>www.regonline.com/1599385</w:t>
              </w:r>
            </w:hyperlink>
            <w:r>
              <w:rPr>
                <w:szCs w:val="24"/>
              </w:rPr>
              <w:t>. On the pull-down list, “please select registration type” select “Oregon Public Health” and this will allow registrants to access training at no cost.</w:t>
            </w:r>
          </w:p>
        </w:tc>
      </w:tr>
      <w:tr w:rsidR="004F46D0" w14:paraId="612AA535" w14:textId="77777777" w:rsidTr="002355B0">
        <w:trPr>
          <w:cantSplit/>
          <w:trHeight w:val="432"/>
          <w:jc w:val="center"/>
        </w:trPr>
        <w:tc>
          <w:tcPr>
            <w:tcW w:w="14760" w:type="dxa"/>
            <w:gridSpan w:val="7"/>
            <w:shd w:val="clear" w:color="auto" w:fill="D9D9D9"/>
            <w:vAlign w:val="center"/>
          </w:tcPr>
          <w:p w14:paraId="2EF0A65A" w14:textId="77777777" w:rsidR="004F46D0" w:rsidRPr="00BD21A1" w:rsidRDefault="004F46D0" w:rsidP="004F46D0">
            <w:pPr>
              <w:pStyle w:val="TableSectionHeader"/>
            </w:pPr>
            <w:r>
              <w:t>IX</w:t>
            </w:r>
            <w:r w:rsidRPr="003B3187">
              <w:t xml:space="preserve">. </w:t>
            </w:r>
            <w:r>
              <w:t>Collection and reporting of racial and ethnic participation data</w:t>
            </w:r>
          </w:p>
        </w:tc>
      </w:tr>
      <w:tr w:rsidR="009D5588" w14:paraId="4C641DDD" w14:textId="77777777" w:rsidTr="00A30A6F">
        <w:trPr>
          <w:cantSplit/>
          <w:trHeight w:val="1817"/>
          <w:jc w:val="center"/>
        </w:trPr>
        <w:tc>
          <w:tcPr>
            <w:tcW w:w="7194" w:type="dxa"/>
            <w:shd w:val="clear" w:color="auto" w:fill="FFFFFF"/>
            <w:vAlign w:val="center"/>
          </w:tcPr>
          <w:p w14:paraId="3C10CC47" w14:textId="77777777" w:rsidR="009D5588" w:rsidRPr="00882BB4" w:rsidRDefault="009D5588" w:rsidP="009D5588">
            <w:pPr>
              <w:pStyle w:val="Numberedbullet"/>
              <w:keepNext/>
              <w:numPr>
                <w:ilvl w:val="0"/>
                <w:numId w:val="23"/>
              </w:numPr>
            </w:pPr>
            <w:r>
              <w:rPr>
                <w:lang w:val="en-US"/>
              </w:rPr>
              <w:t xml:space="preserve">For WIC clients: </w:t>
            </w:r>
            <w:r>
              <w:t>Do you collect and report racial and ethnic participation data for WIC clients?</w:t>
            </w:r>
            <w:r>
              <w:rPr>
                <w:lang w:val="en-US"/>
              </w:rPr>
              <w:t xml:space="preserve"> </w:t>
            </w:r>
            <w:r w:rsidRPr="00E41CC4">
              <w:rPr>
                <w:i/>
                <w:lang w:val="en-US"/>
              </w:rPr>
              <w:t>*This is a requirement for</w:t>
            </w:r>
            <w:r w:rsidRPr="00E41CC4">
              <w:rPr>
                <w:i/>
                <w:lang w:val="en-US"/>
              </w:rPr>
              <w:br/>
              <w:t xml:space="preserve">WIC </w:t>
            </w:r>
            <w:proofErr w:type="gramStart"/>
            <w:r w:rsidRPr="00E41CC4">
              <w:rPr>
                <w:i/>
                <w:lang w:val="en-US"/>
              </w:rPr>
              <w:t>on the basis of</w:t>
            </w:r>
            <w:proofErr w:type="gramEnd"/>
            <w:r w:rsidRPr="00E41CC4">
              <w:rPr>
                <w:i/>
                <w:lang w:val="en-US"/>
              </w:rPr>
              <w:t xml:space="preserve"> Title VI of the Civil Rights Act of 1964,</w:t>
            </w:r>
            <w:r w:rsidRPr="00E41CC4">
              <w:rPr>
                <w:i/>
                <w:lang w:val="en-US"/>
              </w:rPr>
              <w:br/>
              <w:t>which prohibits discrimination in federally assisted programs</w:t>
            </w:r>
            <w:r w:rsidRPr="00E41CC4">
              <w:rPr>
                <w:i/>
                <w:lang w:val="en-US"/>
              </w:rPr>
              <w:br/>
              <w:t>on the basis of race, color or national origin.</w:t>
            </w:r>
            <w:r>
              <w:rPr>
                <w:lang w:val="en-US"/>
              </w:rPr>
              <w:t xml:space="preserve"> See </w:t>
            </w:r>
            <w:hyperlink r:id="rId167" w:tooltip="Verified 4/2016" w:history="1">
              <w:r w:rsidRPr="00627375">
                <w:rPr>
                  <w:rStyle w:val="Hyperlink"/>
                  <w:lang w:val="en-US"/>
                </w:rPr>
                <w:t>7 CFR 246.8 Nondiscrimination</w:t>
              </w:r>
            </w:hyperlink>
            <w:r>
              <w:rPr>
                <w:lang w:val="en-US"/>
              </w:rPr>
              <w:t xml:space="preserve"> and </w:t>
            </w:r>
            <w:hyperlink r:id="rId168" w:anchor="tools" w:tooltip="Verified 4/2016" w:history="1">
              <w:r w:rsidRPr="00BE3466">
                <w:rPr>
                  <w:rStyle w:val="Hyperlink"/>
                </w:rPr>
                <w:t>WIC Tool (OHA 9804G)</w:t>
              </w:r>
            </w:hyperlink>
            <w:r>
              <w:rPr>
                <w:lang w:val="en-US"/>
              </w:rPr>
              <w:t>. If so, where is the information stored?</w:t>
            </w:r>
          </w:p>
        </w:tc>
        <w:sdt>
          <w:sdtPr>
            <w:rPr>
              <w:rFonts w:ascii="Arial" w:hAnsi="Arial" w:cs="Arial"/>
              <w:sz w:val="28"/>
              <w:szCs w:val="28"/>
            </w:rPr>
            <w:alias w:val="Compliant: Yes"/>
            <w:tag w:val="Compliant: Yes"/>
            <w:id w:val="1806897549"/>
            <w:lock w:val="sdtLocked"/>
            <w14:checkbox>
              <w14:checked w14:val="0"/>
              <w14:checkedState w14:val="2612" w14:font="MS Gothic"/>
              <w14:uncheckedState w14:val="2610" w14:font="MS Gothic"/>
            </w14:checkbox>
          </w:sdtPr>
          <w:sdtEndPr/>
          <w:sdtContent>
            <w:tc>
              <w:tcPr>
                <w:tcW w:w="590" w:type="dxa"/>
                <w:gridSpan w:val="2"/>
                <w:shd w:val="clear" w:color="auto" w:fill="FFFFFF"/>
              </w:tcPr>
              <w:p w14:paraId="6B799A74" w14:textId="1D07E158" w:rsidR="009D5588" w:rsidRDefault="009D5588" w:rsidP="009D5588">
                <w:pPr>
                  <w:keepNext/>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738311535"/>
            <w:lock w:val="sdtLocked"/>
            <w14:checkbox>
              <w14:checked w14:val="0"/>
              <w14:checkedState w14:val="2612" w14:font="MS Gothic"/>
              <w14:uncheckedState w14:val="2610" w14:font="MS Gothic"/>
            </w14:checkbox>
          </w:sdtPr>
          <w:sdtEndPr/>
          <w:sdtContent>
            <w:tc>
              <w:tcPr>
                <w:tcW w:w="543" w:type="dxa"/>
                <w:gridSpan w:val="2"/>
                <w:shd w:val="clear" w:color="auto" w:fill="FFFFFF"/>
              </w:tcPr>
              <w:p w14:paraId="33274C1A" w14:textId="4630F386" w:rsidR="009D5588" w:rsidRDefault="009D5588" w:rsidP="009D5588">
                <w:pPr>
                  <w:keepNext/>
                  <w:spacing w:before="40"/>
                  <w:jc w:val="center"/>
                </w:pPr>
                <w:r>
                  <w:rPr>
                    <w:rFonts w:ascii="MS Gothic" w:eastAsia="MS Gothic" w:hAnsi="MS Gothic" w:cs="Arial" w:hint="eastAsia"/>
                    <w:sz w:val="28"/>
                    <w:szCs w:val="28"/>
                  </w:rPr>
                  <w:t>☐</w:t>
                </w:r>
              </w:p>
            </w:tc>
          </w:sdtContent>
        </w:sdt>
        <w:tc>
          <w:tcPr>
            <w:tcW w:w="6433" w:type="dxa"/>
            <w:gridSpan w:val="2"/>
            <w:shd w:val="clear" w:color="auto" w:fill="FFFFFF"/>
          </w:tcPr>
          <w:p w14:paraId="059F53F2" w14:textId="69A90A52" w:rsidR="009D5588" w:rsidRDefault="00E5189D" w:rsidP="009D5588">
            <w:pPr>
              <w:keepNext/>
              <w:spacing w:before="40"/>
            </w:pPr>
            <w:sdt>
              <w:sdtPr>
                <w:rPr>
                  <w:rStyle w:val="UserEnteredGeneralChar"/>
                </w:rPr>
                <w:alias w:val="Comments, documentation, explanation, timeline"/>
                <w:tag w:val="Comments, documentation, explanation, timeline"/>
                <w:id w:val="191493165"/>
                <w:lock w:val="sdtLocked"/>
                <w:placeholder>
                  <w:docPart w:val="46E2FF7B25824CE88AD2C1A841B5D777"/>
                </w:placeholder>
                <w:showingPlcHdr/>
              </w:sdtPr>
              <w:sdtEndPr>
                <w:rPr>
                  <w:rStyle w:val="DefaultParagraphFont"/>
                  <w:rFonts w:ascii="Times New Roman" w:hAnsi="Times New Roman"/>
                  <w:szCs w:val="22"/>
                </w:rPr>
              </w:sdtEndPr>
              <w:sdtContent>
                <w:r w:rsidR="009D5588" w:rsidRPr="00A30A6F">
                  <w:rPr>
                    <w:rStyle w:val="PlaceholderText"/>
                    <w:rFonts w:ascii="Arial" w:hAnsi="Arial" w:cs="Arial"/>
                    <w:szCs w:val="24"/>
                  </w:rPr>
                  <w:t>Click here to enter text.</w:t>
                </w:r>
              </w:sdtContent>
            </w:sdt>
          </w:p>
        </w:tc>
      </w:tr>
      <w:tr w:rsidR="009D5588" w14:paraId="2D89B33D" w14:textId="77777777" w:rsidTr="00A30A6F">
        <w:trPr>
          <w:cantSplit/>
          <w:trHeight w:val="662"/>
          <w:jc w:val="center"/>
        </w:trPr>
        <w:tc>
          <w:tcPr>
            <w:tcW w:w="7194" w:type="dxa"/>
            <w:shd w:val="clear" w:color="auto" w:fill="F2F2F2"/>
            <w:vAlign w:val="center"/>
          </w:tcPr>
          <w:p w14:paraId="37DA94E8" w14:textId="77777777" w:rsidR="009D5588" w:rsidRDefault="009D5588" w:rsidP="009D5588">
            <w:pPr>
              <w:pStyle w:val="Numberedbullet"/>
              <w:numPr>
                <w:ilvl w:val="0"/>
                <w:numId w:val="23"/>
              </w:numPr>
              <w:rPr>
                <w:lang w:val="en-US"/>
              </w:rPr>
            </w:pPr>
            <w:r w:rsidRPr="00B85090">
              <w:rPr>
                <w:b/>
              </w:rPr>
              <w:t>QA</w:t>
            </w:r>
            <w:r>
              <w:rPr>
                <w:b/>
              </w:rPr>
              <w:t>:</w:t>
            </w:r>
            <w:r>
              <w:t xml:space="preserve"> </w:t>
            </w:r>
            <w:r>
              <w:rPr>
                <w:lang w:val="en-US"/>
              </w:rPr>
              <w:t>For all other employees: Do you collect and report racial and ethnic participation data? If so, where is the information stored?</w:t>
            </w:r>
          </w:p>
        </w:tc>
        <w:sdt>
          <w:sdtPr>
            <w:rPr>
              <w:rFonts w:ascii="Arial" w:hAnsi="Arial" w:cs="Arial"/>
              <w:sz w:val="28"/>
              <w:szCs w:val="28"/>
            </w:rPr>
            <w:alias w:val="Compliant: Yes"/>
            <w:tag w:val="Compliant: Yes"/>
            <w:id w:val="1372498126"/>
            <w:lock w:val="sdtLocked"/>
            <w14:checkbox>
              <w14:checked w14:val="0"/>
              <w14:checkedState w14:val="2612" w14:font="MS Gothic"/>
              <w14:uncheckedState w14:val="2610" w14:font="MS Gothic"/>
            </w14:checkbox>
          </w:sdtPr>
          <w:sdtEndPr/>
          <w:sdtContent>
            <w:tc>
              <w:tcPr>
                <w:tcW w:w="590" w:type="dxa"/>
                <w:gridSpan w:val="2"/>
                <w:shd w:val="clear" w:color="auto" w:fill="F2F2F2"/>
              </w:tcPr>
              <w:p w14:paraId="578F5827" w14:textId="0B99CB88" w:rsidR="009D5588" w:rsidRDefault="009D5588" w:rsidP="009D5588">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24160679"/>
            <w:lock w:val="sdtLocked"/>
            <w14:checkbox>
              <w14:checked w14:val="0"/>
              <w14:checkedState w14:val="2612" w14:font="MS Gothic"/>
              <w14:uncheckedState w14:val="2610" w14:font="MS Gothic"/>
            </w14:checkbox>
          </w:sdtPr>
          <w:sdtEndPr/>
          <w:sdtContent>
            <w:tc>
              <w:tcPr>
                <w:tcW w:w="543" w:type="dxa"/>
                <w:gridSpan w:val="2"/>
                <w:shd w:val="clear" w:color="auto" w:fill="F2F2F2"/>
              </w:tcPr>
              <w:p w14:paraId="3135C223" w14:textId="489F16C6" w:rsidR="009D5588" w:rsidRDefault="009D5588" w:rsidP="009D5588">
                <w:pPr>
                  <w:spacing w:before="40"/>
                  <w:jc w:val="center"/>
                </w:pPr>
                <w:r>
                  <w:rPr>
                    <w:rFonts w:ascii="MS Gothic" w:eastAsia="MS Gothic" w:hAnsi="MS Gothic" w:cs="Arial" w:hint="eastAsia"/>
                    <w:sz w:val="28"/>
                    <w:szCs w:val="28"/>
                  </w:rPr>
                  <w:t>☐</w:t>
                </w:r>
              </w:p>
            </w:tc>
          </w:sdtContent>
        </w:sdt>
        <w:tc>
          <w:tcPr>
            <w:tcW w:w="6433" w:type="dxa"/>
            <w:gridSpan w:val="2"/>
            <w:shd w:val="clear" w:color="auto" w:fill="F2F2F2"/>
          </w:tcPr>
          <w:p w14:paraId="766576C1" w14:textId="042E6027" w:rsidR="009D5588" w:rsidRDefault="00E5189D" w:rsidP="009D5588">
            <w:pPr>
              <w:spacing w:before="40"/>
            </w:pPr>
            <w:sdt>
              <w:sdtPr>
                <w:rPr>
                  <w:rStyle w:val="UserEnteredGeneralChar"/>
                </w:rPr>
                <w:alias w:val="Comments, documentation, explanation, timeline"/>
                <w:tag w:val="Comments, documentation, explanation, timeline"/>
                <w:id w:val="1256317550"/>
                <w:lock w:val="sdtLocked"/>
                <w:placeholder>
                  <w:docPart w:val="EF3A5FA882F04719A013B74F52FECD93"/>
                </w:placeholder>
                <w:showingPlcHdr/>
              </w:sdtPr>
              <w:sdtEndPr>
                <w:rPr>
                  <w:rStyle w:val="DefaultParagraphFont"/>
                  <w:rFonts w:ascii="Times New Roman" w:hAnsi="Times New Roman"/>
                  <w:szCs w:val="22"/>
                </w:rPr>
              </w:sdtEndPr>
              <w:sdtContent>
                <w:r w:rsidR="009D5588" w:rsidRPr="00A30A6F">
                  <w:rPr>
                    <w:rStyle w:val="PlaceholderText"/>
                    <w:rFonts w:ascii="Arial" w:hAnsi="Arial" w:cs="Arial"/>
                    <w:szCs w:val="24"/>
                  </w:rPr>
                  <w:t>Click here to enter text.</w:t>
                </w:r>
              </w:sdtContent>
            </w:sdt>
          </w:p>
        </w:tc>
      </w:tr>
      <w:tr w:rsidR="009D5588" w14:paraId="3626162E" w14:textId="77777777" w:rsidTr="001F310C">
        <w:trPr>
          <w:cantSplit/>
          <w:trHeight w:val="662"/>
          <w:jc w:val="center"/>
        </w:trPr>
        <w:tc>
          <w:tcPr>
            <w:tcW w:w="7194" w:type="dxa"/>
            <w:shd w:val="clear" w:color="auto" w:fill="F2F2F2" w:themeFill="background1" w:themeFillShade="F2"/>
            <w:vAlign w:val="center"/>
          </w:tcPr>
          <w:p w14:paraId="16ADFF02" w14:textId="005A8ED9" w:rsidR="009D5588" w:rsidRPr="000858E6" w:rsidRDefault="001F310C" w:rsidP="009D5588">
            <w:pPr>
              <w:pStyle w:val="Numberedbullet"/>
              <w:numPr>
                <w:ilvl w:val="0"/>
                <w:numId w:val="23"/>
              </w:numPr>
            </w:pPr>
            <w:r w:rsidRPr="00B85090">
              <w:rPr>
                <w:b/>
              </w:rPr>
              <w:t>QA</w:t>
            </w:r>
            <w:r>
              <w:rPr>
                <w:b/>
              </w:rPr>
              <w:t>:</w:t>
            </w:r>
            <w:r>
              <w:t xml:space="preserve"> </w:t>
            </w:r>
            <w:r w:rsidR="009D5588" w:rsidRPr="000858E6">
              <w:rPr>
                <w:lang w:val="en-US"/>
              </w:rPr>
              <w:t>Does the LPHD have a system in place for tracking the type of language assistance services it provides to LEP individuals?</w:t>
            </w:r>
          </w:p>
        </w:tc>
        <w:sdt>
          <w:sdtPr>
            <w:rPr>
              <w:rFonts w:ascii="Arial" w:hAnsi="Arial" w:cs="Arial"/>
              <w:sz w:val="28"/>
              <w:szCs w:val="28"/>
            </w:rPr>
            <w:alias w:val="Compliant: Yes"/>
            <w:tag w:val="Compliant: Yes"/>
            <w:id w:val="-1003584112"/>
            <w:lock w:val="sdtLocked"/>
            <w14:checkbox>
              <w14:checked w14:val="0"/>
              <w14:checkedState w14:val="2612" w14:font="MS Gothic"/>
              <w14:uncheckedState w14:val="2610" w14:font="MS Gothic"/>
            </w14:checkbox>
          </w:sdtPr>
          <w:sdtEndPr/>
          <w:sdtContent>
            <w:tc>
              <w:tcPr>
                <w:tcW w:w="590" w:type="dxa"/>
                <w:gridSpan w:val="2"/>
                <w:shd w:val="clear" w:color="auto" w:fill="F2F2F2" w:themeFill="background1" w:themeFillShade="F2"/>
              </w:tcPr>
              <w:p w14:paraId="2C1CAD05" w14:textId="2FF00ECD" w:rsidR="009D5588" w:rsidRDefault="009D5588" w:rsidP="009D5588">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751882908"/>
            <w:lock w:val="sdtLocked"/>
            <w14:checkbox>
              <w14:checked w14:val="0"/>
              <w14:checkedState w14:val="2612" w14:font="MS Gothic"/>
              <w14:uncheckedState w14:val="2610" w14:font="MS Gothic"/>
            </w14:checkbox>
          </w:sdtPr>
          <w:sdtEndPr/>
          <w:sdtContent>
            <w:tc>
              <w:tcPr>
                <w:tcW w:w="543" w:type="dxa"/>
                <w:gridSpan w:val="2"/>
                <w:shd w:val="clear" w:color="auto" w:fill="F2F2F2" w:themeFill="background1" w:themeFillShade="F2"/>
              </w:tcPr>
              <w:p w14:paraId="6326629E" w14:textId="09013344" w:rsidR="009D5588" w:rsidRDefault="009D5588" w:rsidP="009D5588">
                <w:pPr>
                  <w:spacing w:before="40"/>
                  <w:jc w:val="center"/>
                </w:pPr>
                <w:r>
                  <w:rPr>
                    <w:rFonts w:ascii="MS Gothic" w:eastAsia="MS Gothic" w:hAnsi="MS Gothic" w:cs="Arial" w:hint="eastAsia"/>
                    <w:sz w:val="28"/>
                    <w:szCs w:val="28"/>
                  </w:rPr>
                  <w:t>☐</w:t>
                </w:r>
              </w:p>
            </w:tc>
          </w:sdtContent>
        </w:sdt>
        <w:tc>
          <w:tcPr>
            <w:tcW w:w="6433" w:type="dxa"/>
            <w:gridSpan w:val="2"/>
            <w:shd w:val="clear" w:color="auto" w:fill="F2F2F2" w:themeFill="background1" w:themeFillShade="F2"/>
          </w:tcPr>
          <w:p w14:paraId="52A24461" w14:textId="5F34C0C4" w:rsidR="009D5588" w:rsidRDefault="00E5189D" w:rsidP="009D5588">
            <w:pPr>
              <w:spacing w:before="40"/>
            </w:pPr>
            <w:sdt>
              <w:sdtPr>
                <w:rPr>
                  <w:rStyle w:val="UserEnteredGeneralChar"/>
                </w:rPr>
                <w:alias w:val="Comments, documentation, explanation, timeline"/>
                <w:tag w:val="Comments, documentation, explanation, timeline"/>
                <w:id w:val="727569464"/>
                <w:lock w:val="sdtLocked"/>
                <w:placeholder>
                  <w:docPart w:val="FB60CA4E97C44B2493A4332BA3DE9C59"/>
                </w:placeholder>
                <w:showingPlcHdr/>
              </w:sdtPr>
              <w:sdtEndPr>
                <w:rPr>
                  <w:rStyle w:val="DefaultParagraphFont"/>
                  <w:rFonts w:ascii="Times New Roman" w:hAnsi="Times New Roman"/>
                  <w:szCs w:val="22"/>
                </w:rPr>
              </w:sdtEndPr>
              <w:sdtContent>
                <w:r w:rsidR="009D5588" w:rsidRPr="00A30A6F">
                  <w:rPr>
                    <w:rStyle w:val="PlaceholderText"/>
                    <w:rFonts w:ascii="Arial" w:hAnsi="Arial" w:cs="Arial"/>
                    <w:szCs w:val="24"/>
                  </w:rPr>
                  <w:t>Click here to enter text.</w:t>
                </w:r>
              </w:sdtContent>
            </w:sdt>
          </w:p>
        </w:tc>
      </w:tr>
      <w:tr w:rsidR="009D5588" w14:paraId="44A54989" w14:textId="77777777" w:rsidTr="001F310C">
        <w:trPr>
          <w:cantSplit/>
          <w:trHeight w:val="881"/>
          <w:jc w:val="center"/>
        </w:trPr>
        <w:tc>
          <w:tcPr>
            <w:tcW w:w="7194" w:type="dxa"/>
            <w:shd w:val="clear" w:color="auto" w:fill="F2F2F2" w:themeFill="background1" w:themeFillShade="F2"/>
            <w:vAlign w:val="center"/>
          </w:tcPr>
          <w:p w14:paraId="6E2DAD7D" w14:textId="65EE41AE" w:rsidR="009D5588" w:rsidRPr="000858E6" w:rsidRDefault="001F310C" w:rsidP="009D5588">
            <w:pPr>
              <w:pStyle w:val="Numberedbullet"/>
              <w:numPr>
                <w:ilvl w:val="0"/>
                <w:numId w:val="23"/>
              </w:numPr>
              <w:rPr>
                <w:lang w:val="en-US"/>
              </w:rPr>
            </w:pPr>
            <w:r w:rsidRPr="00B85090">
              <w:rPr>
                <w:b/>
              </w:rPr>
              <w:lastRenderedPageBreak/>
              <w:t>QA</w:t>
            </w:r>
            <w:r>
              <w:rPr>
                <w:b/>
              </w:rPr>
              <w:t>:</w:t>
            </w:r>
            <w:r>
              <w:t xml:space="preserve"> </w:t>
            </w:r>
            <w:r w:rsidR="009D5588" w:rsidRPr="000858E6">
              <w:rPr>
                <w:lang w:val="en-US"/>
              </w:rPr>
              <w:t>Have any assessments routinely been done to determine the number and type of LEP populations in your service a</w:t>
            </w:r>
            <w:r w:rsidR="009D5588">
              <w:rPr>
                <w:lang w:val="en-US"/>
              </w:rPr>
              <w:t xml:space="preserve">rea? If yes, describe </w:t>
            </w:r>
            <w:r w:rsidR="009D5588" w:rsidRPr="000858E6">
              <w:rPr>
                <w:lang w:val="en-US"/>
              </w:rPr>
              <w:t>the results of the most recent LEP assessment.</w:t>
            </w:r>
          </w:p>
        </w:tc>
        <w:sdt>
          <w:sdtPr>
            <w:rPr>
              <w:rFonts w:ascii="Arial" w:hAnsi="Arial" w:cs="Arial"/>
              <w:sz w:val="28"/>
              <w:szCs w:val="28"/>
            </w:rPr>
            <w:alias w:val="Compliant: Yes"/>
            <w:tag w:val="Compliant: Yes"/>
            <w:id w:val="299050339"/>
            <w:lock w:val="sdtLocked"/>
            <w14:checkbox>
              <w14:checked w14:val="0"/>
              <w14:checkedState w14:val="2612" w14:font="MS Gothic"/>
              <w14:uncheckedState w14:val="2610" w14:font="MS Gothic"/>
            </w14:checkbox>
          </w:sdtPr>
          <w:sdtEndPr/>
          <w:sdtContent>
            <w:tc>
              <w:tcPr>
                <w:tcW w:w="590" w:type="dxa"/>
                <w:gridSpan w:val="2"/>
                <w:shd w:val="clear" w:color="auto" w:fill="F2F2F2" w:themeFill="background1" w:themeFillShade="F2"/>
              </w:tcPr>
              <w:p w14:paraId="696578E3" w14:textId="4EA219F0" w:rsidR="009D5588" w:rsidRDefault="009D5588" w:rsidP="009D5588">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2039426024"/>
            <w:lock w:val="sdtLocked"/>
            <w14:checkbox>
              <w14:checked w14:val="0"/>
              <w14:checkedState w14:val="2612" w14:font="MS Gothic"/>
              <w14:uncheckedState w14:val="2610" w14:font="MS Gothic"/>
            </w14:checkbox>
          </w:sdtPr>
          <w:sdtEndPr/>
          <w:sdtContent>
            <w:tc>
              <w:tcPr>
                <w:tcW w:w="543" w:type="dxa"/>
                <w:gridSpan w:val="2"/>
                <w:shd w:val="clear" w:color="auto" w:fill="F2F2F2" w:themeFill="background1" w:themeFillShade="F2"/>
              </w:tcPr>
              <w:p w14:paraId="74DB8CA1" w14:textId="08F64E30" w:rsidR="009D5588" w:rsidRDefault="009D5588" w:rsidP="009D5588">
                <w:pPr>
                  <w:spacing w:before="40"/>
                  <w:jc w:val="center"/>
                </w:pPr>
                <w:r>
                  <w:rPr>
                    <w:rFonts w:ascii="MS Gothic" w:eastAsia="MS Gothic" w:hAnsi="MS Gothic" w:cs="Arial" w:hint="eastAsia"/>
                    <w:sz w:val="28"/>
                    <w:szCs w:val="28"/>
                  </w:rPr>
                  <w:t>☐</w:t>
                </w:r>
              </w:p>
            </w:tc>
          </w:sdtContent>
        </w:sdt>
        <w:tc>
          <w:tcPr>
            <w:tcW w:w="6433" w:type="dxa"/>
            <w:gridSpan w:val="2"/>
            <w:shd w:val="clear" w:color="auto" w:fill="F2F2F2" w:themeFill="background1" w:themeFillShade="F2"/>
          </w:tcPr>
          <w:p w14:paraId="25AEF978" w14:textId="3D7E8541" w:rsidR="009D5588" w:rsidRDefault="00E5189D" w:rsidP="009D5588">
            <w:pPr>
              <w:spacing w:before="40"/>
            </w:pPr>
            <w:sdt>
              <w:sdtPr>
                <w:rPr>
                  <w:rStyle w:val="UserEnteredGeneralChar"/>
                </w:rPr>
                <w:alias w:val="Comments, documentation, explanation, timeline"/>
                <w:tag w:val="Comments, documentation, explanation, timeline"/>
                <w:id w:val="-1419792471"/>
                <w:lock w:val="sdtLocked"/>
                <w:placeholder>
                  <w:docPart w:val="A57FBA76C0FA4FD7BEC5DF4475B0DDDF"/>
                </w:placeholder>
                <w:showingPlcHdr/>
              </w:sdtPr>
              <w:sdtEndPr>
                <w:rPr>
                  <w:rStyle w:val="DefaultParagraphFont"/>
                  <w:rFonts w:ascii="Times New Roman" w:hAnsi="Times New Roman"/>
                  <w:szCs w:val="22"/>
                </w:rPr>
              </w:sdtEndPr>
              <w:sdtContent>
                <w:r w:rsidR="009D5588" w:rsidRPr="00F517E6">
                  <w:rPr>
                    <w:rStyle w:val="PlaceholderText"/>
                    <w:rFonts w:ascii="Arial" w:hAnsi="Arial" w:cs="Arial"/>
                    <w:szCs w:val="24"/>
                  </w:rPr>
                  <w:t>Click here to enter text.</w:t>
                </w:r>
              </w:sdtContent>
            </w:sdt>
          </w:p>
        </w:tc>
      </w:tr>
      <w:tr w:rsidR="009D5588" w14:paraId="2EB23EE4" w14:textId="77777777" w:rsidTr="001F310C">
        <w:trPr>
          <w:cantSplit/>
          <w:trHeight w:val="350"/>
          <w:jc w:val="center"/>
        </w:trPr>
        <w:tc>
          <w:tcPr>
            <w:tcW w:w="7194" w:type="dxa"/>
            <w:shd w:val="clear" w:color="auto" w:fill="F2F2F2" w:themeFill="background1" w:themeFillShade="F2"/>
            <w:vAlign w:val="center"/>
          </w:tcPr>
          <w:p w14:paraId="1402D78D" w14:textId="7CABCD41" w:rsidR="009D5588" w:rsidRPr="000858E6" w:rsidRDefault="001F310C" w:rsidP="009D5588">
            <w:pPr>
              <w:pStyle w:val="Numberedbullet"/>
              <w:numPr>
                <w:ilvl w:val="0"/>
                <w:numId w:val="23"/>
              </w:numPr>
              <w:rPr>
                <w:lang w:val="en-US"/>
              </w:rPr>
            </w:pPr>
            <w:r w:rsidRPr="00B85090">
              <w:rPr>
                <w:b/>
              </w:rPr>
              <w:t>QA</w:t>
            </w:r>
            <w:r>
              <w:rPr>
                <w:b/>
              </w:rPr>
              <w:t>:</w:t>
            </w:r>
            <w:r>
              <w:t xml:space="preserve"> </w:t>
            </w:r>
            <w:r w:rsidR="009D5588">
              <w:rPr>
                <w:lang w:val="en-US"/>
              </w:rPr>
              <w:t>Does the LPHD have a language access plan in place?</w:t>
            </w:r>
          </w:p>
        </w:tc>
        <w:sdt>
          <w:sdtPr>
            <w:rPr>
              <w:rFonts w:ascii="Arial" w:hAnsi="Arial" w:cs="Arial"/>
              <w:sz w:val="28"/>
              <w:szCs w:val="28"/>
            </w:rPr>
            <w:alias w:val="Compliant: Yes"/>
            <w:tag w:val="Compliant: Yes"/>
            <w:id w:val="1474788878"/>
            <w:lock w:val="sdtLocked"/>
            <w14:checkbox>
              <w14:checked w14:val="0"/>
              <w14:checkedState w14:val="2612" w14:font="MS Gothic"/>
              <w14:uncheckedState w14:val="2610" w14:font="MS Gothic"/>
            </w14:checkbox>
          </w:sdtPr>
          <w:sdtEndPr/>
          <w:sdtContent>
            <w:tc>
              <w:tcPr>
                <w:tcW w:w="590" w:type="dxa"/>
                <w:gridSpan w:val="2"/>
                <w:shd w:val="clear" w:color="auto" w:fill="F2F2F2" w:themeFill="background1" w:themeFillShade="F2"/>
              </w:tcPr>
              <w:p w14:paraId="4C13FA56" w14:textId="0DF536A3" w:rsidR="009D5588" w:rsidRDefault="009D5588" w:rsidP="009D5588">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017659754"/>
            <w:lock w:val="sdtLocked"/>
            <w14:checkbox>
              <w14:checked w14:val="0"/>
              <w14:checkedState w14:val="2612" w14:font="MS Gothic"/>
              <w14:uncheckedState w14:val="2610" w14:font="MS Gothic"/>
            </w14:checkbox>
          </w:sdtPr>
          <w:sdtEndPr/>
          <w:sdtContent>
            <w:tc>
              <w:tcPr>
                <w:tcW w:w="543" w:type="dxa"/>
                <w:gridSpan w:val="2"/>
                <w:shd w:val="clear" w:color="auto" w:fill="F2F2F2" w:themeFill="background1" w:themeFillShade="F2"/>
              </w:tcPr>
              <w:p w14:paraId="3577A556" w14:textId="28151945" w:rsidR="009D5588" w:rsidRDefault="009D5588" w:rsidP="009D5588">
                <w:pPr>
                  <w:spacing w:before="40"/>
                  <w:jc w:val="center"/>
                </w:pPr>
                <w:r>
                  <w:rPr>
                    <w:rFonts w:ascii="MS Gothic" w:eastAsia="MS Gothic" w:hAnsi="MS Gothic" w:cs="Arial" w:hint="eastAsia"/>
                    <w:sz w:val="28"/>
                    <w:szCs w:val="28"/>
                  </w:rPr>
                  <w:t>☐</w:t>
                </w:r>
              </w:p>
            </w:tc>
          </w:sdtContent>
        </w:sdt>
        <w:tc>
          <w:tcPr>
            <w:tcW w:w="6433" w:type="dxa"/>
            <w:gridSpan w:val="2"/>
            <w:shd w:val="clear" w:color="auto" w:fill="F2F2F2" w:themeFill="background1" w:themeFillShade="F2"/>
          </w:tcPr>
          <w:p w14:paraId="4A0EA3E4" w14:textId="067613D8" w:rsidR="009D5588" w:rsidRDefault="00E5189D" w:rsidP="009D5588">
            <w:pPr>
              <w:spacing w:before="40"/>
            </w:pPr>
            <w:sdt>
              <w:sdtPr>
                <w:rPr>
                  <w:rStyle w:val="UserEnteredGeneralChar"/>
                </w:rPr>
                <w:alias w:val="Comments, documentation, explanation, timeline"/>
                <w:tag w:val="Comments, documentation, explanation, timeline"/>
                <w:id w:val="-1058319792"/>
                <w:lock w:val="sdtLocked"/>
                <w:placeholder>
                  <w:docPart w:val="C8389ACD7EEE440DAC0C59F20A8FA635"/>
                </w:placeholder>
                <w:showingPlcHdr/>
              </w:sdtPr>
              <w:sdtEndPr>
                <w:rPr>
                  <w:rStyle w:val="DefaultParagraphFont"/>
                  <w:rFonts w:ascii="Times New Roman" w:hAnsi="Times New Roman"/>
                  <w:szCs w:val="22"/>
                </w:rPr>
              </w:sdtEndPr>
              <w:sdtContent>
                <w:r w:rsidR="009D5588" w:rsidRPr="00F517E6">
                  <w:rPr>
                    <w:rStyle w:val="PlaceholderText"/>
                    <w:rFonts w:ascii="Arial" w:hAnsi="Arial" w:cs="Arial"/>
                    <w:szCs w:val="24"/>
                  </w:rPr>
                  <w:t>Click here to enter text.</w:t>
                </w:r>
              </w:sdtContent>
            </w:sdt>
          </w:p>
        </w:tc>
      </w:tr>
      <w:tr w:rsidR="009D5588" w14:paraId="1E98E32A" w14:textId="77777777" w:rsidTr="001F310C">
        <w:trPr>
          <w:cantSplit/>
          <w:trHeight w:val="620"/>
          <w:jc w:val="center"/>
        </w:trPr>
        <w:tc>
          <w:tcPr>
            <w:tcW w:w="7194" w:type="dxa"/>
            <w:shd w:val="clear" w:color="auto" w:fill="F2F2F2" w:themeFill="background1" w:themeFillShade="F2"/>
            <w:vAlign w:val="center"/>
          </w:tcPr>
          <w:p w14:paraId="07237B3C" w14:textId="2AEA6184" w:rsidR="009D5588" w:rsidRDefault="001F310C" w:rsidP="009D5588">
            <w:pPr>
              <w:pStyle w:val="Numberedbullet"/>
              <w:numPr>
                <w:ilvl w:val="0"/>
                <w:numId w:val="23"/>
              </w:numPr>
              <w:rPr>
                <w:lang w:val="en-US"/>
              </w:rPr>
            </w:pPr>
            <w:r w:rsidRPr="00B85090">
              <w:rPr>
                <w:b/>
              </w:rPr>
              <w:t>QA</w:t>
            </w:r>
            <w:r>
              <w:rPr>
                <w:b/>
              </w:rPr>
              <w:t>:</w:t>
            </w:r>
            <w:r>
              <w:t xml:space="preserve"> </w:t>
            </w:r>
            <w:r w:rsidR="009D5588" w:rsidRPr="00024A78">
              <w:rPr>
                <w:lang w:val="en-US"/>
              </w:rPr>
              <w:t xml:space="preserve">Have you identified any substantive differences in enrollment rates with your programs </w:t>
            </w:r>
            <w:r w:rsidR="009D5588">
              <w:rPr>
                <w:lang w:val="en-US"/>
              </w:rPr>
              <w:t>when</w:t>
            </w:r>
            <w:r w:rsidR="009D5588" w:rsidRPr="00024A78">
              <w:rPr>
                <w:lang w:val="en-US"/>
              </w:rPr>
              <w:t xml:space="preserve"> applicants or beneficiaries are LEP?</w:t>
            </w:r>
          </w:p>
        </w:tc>
        <w:sdt>
          <w:sdtPr>
            <w:rPr>
              <w:rFonts w:ascii="Arial" w:hAnsi="Arial" w:cs="Arial"/>
              <w:sz w:val="28"/>
              <w:szCs w:val="28"/>
            </w:rPr>
            <w:alias w:val="Compliant: Yes"/>
            <w:tag w:val="Compliant: Yes"/>
            <w:id w:val="-2005578719"/>
            <w:lock w:val="sdtLocked"/>
            <w14:checkbox>
              <w14:checked w14:val="0"/>
              <w14:checkedState w14:val="2612" w14:font="MS Gothic"/>
              <w14:uncheckedState w14:val="2610" w14:font="MS Gothic"/>
            </w14:checkbox>
          </w:sdtPr>
          <w:sdtEndPr/>
          <w:sdtContent>
            <w:tc>
              <w:tcPr>
                <w:tcW w:w="590" w:type="dxa"/>
                <w:gridSpan w:val="2"/>
                <w:shd w:val="clear" w:color="auto" w:fill="F2F2F2" w:themeFill="background1" w:themeFillShade="F2"/>
              </w:tcPr>
              <w:p w14:paraId="773B6E6E" w14:textId="0AF20329" w:rsidR="009D5588" w:rsidRDefault="009D5588" w:rsidP="009D5588">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384217267"/>
            <w:lock w:val="sdtLocked"/>
            <w14:checkbox>
              <w14:checked w14:val="0"/>
              <w14:checkedState w14:val="2612" w14:font="MS Gothic"/>
              <w14:uncheckedState w14:val="2610" w14:font="MS Gothic"/>
            </w14:checkbox>
          </w:sdtPr>
          <w:sdtEndPr/>
          <w:sdtContent>
            <w:tc>
              <w:tcPr>
                <w:tcW w:w="543" w:type="dxa"/>
                <w:gridSpan w:val="2"/>
                <w:shd w:val="clear" w:color="auto" w:fill="F2F2F2" w:themeFill="background1" w:themeFillShade="F2"/>
              </w:tcPr>
              <w:p w14:paraId="3E0876A9" w14:textId="38552582" w:rsidR="009D5588" w:rsidRDefault="009D5588" w:rsidP="009D5588">
                <w:pPr>
                  <w:spacing w:before="40"/>
                  <w:jc w:val="center"/>
                </w:pPr>
                <w:r>
                  <w:rPr>
                    <w:rFonts w:ascii="MS Gothic" w:eastAsia="MS Gothic" w:hAnsi="MS Gothic" w:cs="Arial" w:hint="eastAsia"/>
                    <w:sz w:val="28"/>
                    <w:szCs w:val="28"/>
                  </w:rPr>
                  <w:t>☐</w:t>
                </w:r>
              </w:p>
            </w:tc>
          </w:sdtContent>
        </w:sdt>
        <w:tc>
          <w:tcPr>
            <w:tcW w:w="6433" w:type="dxa"/>
            <w:gridSpan w:val="2"/>
            <w:shd w:val="clear" w:color="auto" w:fill="F2F2F2" w:themeFill="background1" w:themeFillShade="F2"/>
          </w:tcPr>
          <w:p w14:paraId="65BCFF3E" w14:textId="5D24E88E" w:rsidR="009D5588" w:rsidRDefault="00E5189D" w:rsidP="009D5588">
            <w:pPr>
              <w:spacing w:before="40"/>
            </w:pPr>
            <w:sdt>
              <w:sdtPr>
                <w:rPr>
                  <w:rStyle w:val="UserEnteredGeneralChar"/>
                </w:rPr>
                <w:alias w:val="Comments, documentation, explanation, timeline"/>
                <w:tag w:val="Comments, documentation, explanation, timeline"/>
                <w:id w:val="2061666050"/>
                <w:lock w:val="sdtLocked"/>
                <w:placeholder>
                  <w:docPart w:val="A70ACF6E43054E7CA53E17325B78F7A3"/>
                </w:placeholder>
                <w:showingPlcHdr/>
              </w:sdtPr>
              <w:sdtEndPr>
                <w:rPr>
                  <w:rStyle w:val="DefaultParagraphFont"/>
                  <w:rFonts w:ascii="Times New Roman" w:hAnsi="Times New Roman"/>
                  <w:szCs w:val="22"/>
                </w:rPr>
              </w:sdtEndPr>
              <w:sdtContent>
                <w:r w:rsidR="009D5588" w:rsidRPr="00F517E6">
                  <w:rPr>
                    <w:rStyle w:val="PlaceholderText"/>
                    <w:rFonts w:ascii="Arial" w:hAnsi="Arial" w:cs="Arial"/>
                    <w:szCs w:val="24"/>
                  </w:rPr>
                  <w:t>Click here to enter text.</w:t>
                </w:r>
              </w:sdtContent>
            </w:sdt>
          </w:p>
        </w:tc>
      </w:tr>
      <w:tr w:rsidR="009D5588" w14:paraId="6D9DC864" w14:textId="77777777" w:rsidTr="001F310C">
        <w:trPr>
          <w:cantSplit/>
          <w:trHeight w:val="620"/>
          <w:jc w:val="center"/>
        </w:trPr>
        <w:tc>
          <w:tcPr>
            <w:tcW w:w="7194" w:type="dxa"/>
            <w:shd w:val="clear" w:color="auto" w:fill="F2F2F2" w:themeFill="background1" w:themeFillShade="F2"/>
            <w:vAlign w:val="center"/>
          </w:tcPr>
          <w:p w14:paraId="6A4F7C7A" w14:textId="17B58CE1" w:rsidR="009D5588" w:rsidRPr="00024A78" w:rsidRDefault="001F310C" w:rsidP="009D5588">
            <w:pPr>
              <w:pStyle w:val="Numberedbullet"/>
              <w:numPr>
                <w:ilvl w:val="0"/>
                <w:numId w:val="23"/>
              </w:numPr>
              <w:rPr>
                <w:lang w:val="en-US"/>
              </w:rPr>
            </w:pPr>
            <w:r w:rsidRPr="00B85090">
              <w:rPr>
                <w:b/>
              </w:rPr>
              <w:t>QA</w:t>
            </w:r>
            <w:r>
              <w:rPr>
                <w:b/>
              </w:rPr>
              <w:t>:</w:t>
            </w:r>
            <w:r>
              <w:t xml:space="preserve"> </w:t>
            </w:r>
            <w:r w:rsidR="009D5588" w:rsidRPr="00024A78">
              <w:rPr>
                <w:lang w:val="en-US"/>
              </w:rPr>
              <w:t xml:space="preserve">Have you identified any substantive differences in processing times of services </w:t>
            </w:r>
            <w:r w:rsidR="009D5588">
              <w:rPr>
                <w:lang w:val="en-US"/>
              </w:rPr>
              <w:t>when</w:t>
            </w:r>
            <w:r w:rsidR="009D5588" w:rsidRPr="00024A78">
              <w:rPr>
                <w:lang w:val="en-US"/>
              </w:rPr>
              <w:t xml:space="preserve"> applicants or beneficiaries are LEP?</w:t>
            </w:r>
          </w:p>
        </w:tc>
        <w:sdt>
          <w:sdtPr>
            <w:rPr>
              <w:rFonts w:ascii="Arial" w:hAnsi="Arial" w:cs="Arial"/>
              <w:sz w:val="28"/>
              <w:szCs w:val="28"/>
            </w:rPr>
            <w:alias w:val="Compliant: Yes"/>
            <w:tag w:val="Compliant: Yes"/>
            <w:id w:val="1797332270"/>
            <w:lock w:val="sdtLocked"/>
            <w14:checkbox>
              <w14:checked w14:val="0"/>
              <w14:checkedState w14:val="2612" w14:font="MS Gothic"/>
              <w14:uncheckedState w14:val="2610" w14:font="MS Gothic"/>
            </w14:checkbox>
          </w:sdtPr>
          <w:sdtEndPr/>
          <w:sdtContent>
            <w:tc>
              <w:tcPr>
                <w:tcW w:w="590" w:type="dxa"/>
                <w:gridSpan w:val="2"/>
                <w:shd w:val="clear" w:color="auto" w:fill="F2F2F2" w:themeFill="background1" w:themeFillShade="F2"/>
              </w:tcPr>
              <w:p w14:paraId="06673355" w14:textId="10EBAFC6" w:rsidR="009D5588" w:rsidRDefault="005725CF" w:rsidP="009D5588">
                <w:pPr>
                  <w:spacing w:before="40"/>
                  <w:jc w:val="center"/>
                </w:pPr>
                <w:r>
                  <w:rPr>
                    <w:rFonts w:ascii="MS Gothic" w:eastAsia="MS Gothic" w:hAnsi="MS Gothic" w:cs="Arial" w:hint="eastAsia"/>
                    <w:sz w:val="28"/>
                    <w:szCs w:val="28"/>
                  </w:rPr>
                  <w:t>☐</w:t>
                </w:r>
              </w:p>
            </w:tc>
          </w:sdtContent>
        </w:sdt>
        <w:sdt>
          <w:sdtPr>
            <w:rPr>
              <w:rFonts w:ascii="Arial" w:hAnsi="Arial" w:cs="Arial"/>
              <w:sz w:val="28"/>
              <w:szCs w:val="28"/>
            </w:rPr>
            <w:alias w:val="Compliant: No"/>
            <w:tag w:val="Compliant: No"/>
            <w:id w:val="1835807814"/>
            <w:lock w:val="sdtLocked"/>
            <w14:checkbox>
              <w14:checked w14:val="0"/>
              <w14:checkedState w14:val="2612" w14:font="MS Gothic"/>
              <w14:uncheckedState w14:val="2610" w14:font="MS Gothic"/>
            </w14:checkbox>
          </w:sdtPr>
          <w:sdtEndPr/>
          <w:sdtContent>
            <w:tc>
              <w:tcPr>
                <w:tcW w:w="543" w:type="dxa"/>
                <w:gridSpan w:val="2"/>
                <w:shd w:val="clear" w:color="auto" w:fill="F2F2F2" w:themeFill="background1" w:themeFillShade="F2"/>
              </w:tcPr>
              <w:p w14:paraId="402903A5" w14:textId="1EA76305" w:rsidR="009D5588" w:rsidRDefault="005725CF" w:rsidP="009D5588">
                <w:pPr>
                  <w:spacing w:before="40"/>
                  <w:jc w:val="center"/>
                </w:pPr>
                <w:r>
                  <w:rPr>
                    <w:rFonts w:ascii="MS Gothic" w:eastAsia="MS Gothic" w:hAnsi="MS Gothic" w:cs="Arial" w:hint="eastAsia"/>
                    <w:sz w:val="28"/>
                    <w:szCs w:val="28"/>
                  </w:rPr>
                  <w:t>☐</w:t>
                </w:r>
              </w:p>
            </w:tc>
          </w:sdtContent>
        </w:sdt>
        <w:tc>
          <w:tcPr>
            <w:tcW w:w="6433" w:type="dxa"/>
            <w:gridSpan w:val="2"/>
            <w:shd w:val="clear" w:color="auto" w:fill="F2F2F2" w:themeFill="background1" w:themeFillShade="F2"/>
          </w:tcPr>
          <w:p w14:paraId="007D9A86" w14:textId="3826D73F" w:rsidR="009D5588" w:rsidRDefault="00E5189D" w:rsidP="009D5588">
            <w:pPr>
              <w:spacing w:before="40"/>
            </w:pPr>
            <w:sdt>
              <w:sdtPr>
                <w:rPr>
                  <w:rStyle w:val="UserEnteredGeneralChar"/>
                </w:rPr>
                <w:alias w:val="Comments, documentation, explanation, timeline"/>
                <w:tag w:val="Comments, documentation, explanation, timeline"/>
                <w:id w:val="1835877419"/>
                <w:lock w:val="sdtLocked"/>
                <w:placeholder>
                  <w:docPart w:val="BC743CF092F44ECF991B6C6647A17195"/>
                </w:placeholder>
                <w:showingPlcHdr/>
              </w:sdtPr>
              <w:sdtEndPr>
                <w:rPr>
                  <w:rStyle w:val="DefaultParagraphFont"/>
                  <w:rFonts w:ascii="Times New Roman" w:hAnsi="Times New Roman"/>
                  <w:szCs w:val="22"/>
                </w:rPr>
              </w:sdtEndPr>
              <w:sdtContent>
                <w:r w:rsidR="009D5588" w:rsidRPr="00F517E6">
                  <w:rPr>
                    <w:rStyle w:val="PlaceholderText"/>
                    <w:rFonts w:ascii="Arial" w:hAnsi="Arial" w:cs="Arial"/>
                    <w:szCs w:val="24"/>
                  </w:rPr>
                  <w:t>Click here to enter text.</w:t>
                </w:r>
              </w:sdtContent>
            </w:sdt>
          </w:p>
        </w:tc>
      </w:tr>
      <w:tr w:rsidR="004F46D0" w14:paraId="5D35E10B" w14:textId="77777777" w:rsidTr="002355B0">
        <w:trPr>
          <w:cantSplit/>
          <w:trHeight w:val="356"/>
          <w:jc w:val="center"/>
        </w:trPr>
        <w:tc>
          <w:tcPr>
            <w:tcW w:w="14760" w:type="dxa"/>
            <w:gridSpan w:val="7"/>
            <w:shd w:val="clear" w:color="auto" w:fill="F2F2F2"/>
            <w:vAlign w:val="center"/>
          </w:tcPr>
          <w:p w14:paraId="591D89A2" w14:textId="26328BB4" w:rsidR="004F46D0" w:rsidRDefault="004F46D0" w:rsidP="004F46D0">
            <w:pPr>
              <w:numPr>
                <w:ilvl w:val="0"/>
                <w:numId w:val="23"/>
              </w:numPr>
            </w:pPr>
            <w:r w:rsidRPr="00B85090">
              <w:rPr>
                <w:b/>
              </w:rPr>
              <w:t>QA</w:t>
            </w:r>
            <w:r>
              <w:rPr>
                <w:b/>
              </w:rPr>
              <w:t>:</w:t>
            </w:r>
            <w:r>
              <w:t xml:space="preserve"> Describe your method of collection and reporting of data: </w:t>
            </w:r>
            <w:sdt>
              <w:sdtPr>
                <w:rPr>
                  <w:rStyle w:val="UserEnteredGeneralChar"/>
                </w:rPr>
                <w:alias w:val="8. QA: Describe your method of collection and reporting of data"/>
                <w:tag w:val="8. QA: Describe your method of collection and reporting of data"/>
                <w:id w:val="580266201"/>
                <w:lock w:val="sdtLocked"/>
                <w:placeholder>
                  <w:docPart w:val="888F53FEF49149209C96BCB01810D55B"/>
                </w:placeholder>
                <w:showingPlcHdr/>
              </w:sdtPr>
              <w:sdtEndPr>
                <w:rPr>
                  <w:rStyle w:val="DefaultParagraphFont"/>
                  <w:rFonts w:ascii="Times New Roman" w:hAnsi="Times New Roman"/>
                  <w:szCs w:val="22"/>
                </w:rPr>
              </w:sdtEndPr>
              <w:sdtContent>
                <w:r w:rsidR="00E57E26" w:rsidRPr="00A30A6F">
                  <w:rPr>
                    <w:rStyle w:val="PlaceholderText"/>
                    <w:rFonts w:ascii="Arial" w:hAnsi="Arial" w:cs="Arial"/>
                    <w:szCs w:val="24"/>
                  </w:rPr>
                  <w:t>Click here to enter text.</w:t>
                </w:r>
              </w:sdtContent>
            </w:sdt>
          </w:p>
        </w:tc>
      </w:tr>
    </w:tbl>
    <w:p w14:paraId="14149390" w14:textId="77777777" w:rsidR="00432F72" w:rsidRDefault="00432F72" w:rsidP="00B450A6"/>
    <w:sectPr w:rsidR="00432F72" w:rsidSect="00B450A6">
      <w:headerReference w:type="default" r:id="rId169"/>
      <w:pgSz w:w="15840" w:h="12240" w:orient="landscape" w:code="1"/>
      <w:pgMar w:top="1440" w:right="720" w:bottom="432"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7FFCC" w14:textId="77777777" w:rsidR="00697C7E" w:rsidRDefault="00697C7E" w:rsidP="0068434C">
      <w:r>
        <w:separator/>
      </w:r>
    </w:p>
  </w:endnote>
  <w:endnote w:type="continuationSeparator" w:id="0">
    <w:p w14:paraId="3D036281" w14:textId="77777777" w:rsidR="00697C7E" w:rsidRDefault="00697C7E" w:rsidP="0068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CellMar>
        <w:left w:w="115" w:type="dxa"/>
        <w:right w:w="115" w:type="dxa"/>
      </w:tblCellMar>
      <w:tblLook w:val="04A0" w:firstRow="1" w:lastRow="0" w:firstColumn="1" w:lastColumn="0" w:noHBand="0" w:noVBand="1"/>
    </w:tblPr>
    <w:tblGrid>
      <w:gridCol w:w="3603"/>
      <w:gridCol w:w="3596"/>
      <w:gridCol w:w="3601"/>
    </w:tblGrid>
    <w:tr w:rsidR="00697C7E" w:rsidRPr="00177CF8" w14:paraId="3199AC7A" w14:textId="77777777" w:rsidTr="00453DA4">
      <w:trPr>
        <w:jc w:val="center"/>
      </w:trPr>
      <w:tc>
        <w:tcPr>
          <w:tcW w:w="3672" w:type="dxa"/>
          <w:shd w:val="clear" w:color="auto" w:fill="auto"/>
        </w:tcPr>
        <w:p w14:paraId="64CDDA34" w14:textId="77777777" w:rsidR="00697C7E" w:rsidRPr="00177CF8" w:rsidRDefault="00697C7E" w:rsidP="00EB230B">
          <w:pPr>
            <w:pStyle w:val="Footer"/>
            <w:rPr>
              <w:sz w:val="22"/>
            </w:rPr>
          </w:pPr>
          <w:r w:rsidRPr="00177CF8">
            <w:rPr>
              <w:sz w:val="22"/>
            </w:rPr>
            <w:t>Hover over link to see date verified</w:t>
          </w:r>
        </w:p>
      </w:tc>
      <w:tc>
        <w:tcPr>
          <w:tcW w:w="3672" w:type="dxa"/>
          <w:shd w:val="clear" w:color="auto" w:fill="auto"/>
        </w:tcPr>
        <w:p w14:paraId="4838EE2F" w14:textId="45E07D59" w:rsidR="00697C7E" w:rsidRPr="00177CF8" w:rsidRDefault="00697C7E" w:rsidP="00EB230B">
          <w:pPr>
            <w:pStyle w:val="Footer"/>
            <w:jc w:val="center"/>
            <w:rPr>
              <w:sz w:val="22"/>
            </w:rPr>
          </w:pPr>
          <w:r w:rsidRPr="00177CF8">
            <w:rPr>
              <w:sz w:val="22"/>
            </w:rPr>
            <w:t xml:space="preserve">Page </w:t>
          </w:r>
          <w:r w:rsidRPr="00177CF8">
            <w:rPr>
              <w:sz w:val="22"/>
            </w:rPr>
            <w:fldChar w:fldCharType="begin"/>
          </w:r>
          <w:r w:rsidRPr="00177CF8">
            <w:rPr>
              <w:sz w:val="22"/>
            </w:rPr>
            <w:instrText xml:space="preserve"> PAGE </w:instrText>
          </w:r>
          <w:r w:rsidRPr="00177CF8">
            <w:rPr>
              <w:sz w:val="22"/>
            </w:rPr>
            <w:fldChar w:fldCharType="separate"/>
          </w:r>
          <w:r w:rsidR="00E5189D">
            <w:rPr>
              <w:noProof/>
              <w:sz w:val="22"/>
            </w:rPr>
            <w:t>2</w:t>
          </w:r>
          <w:r w:rsidRPr="00177CF8">
            <w:rPr>
              <w:sz w:val="22"/>
            </w:rPr>
            <w:fldChar w:fldCharType="end"/>
          </w:r>
          <w:r w:rsidRPr="00177CF8">
            <w:rPr>
              <w:sz w:val="22"/>
            </w:rPr>
            <w:t xml:space="preserve"> of </w:t>
          </w:r>
          <w:r w:rsidRPr="00177CF8">
            <w:rPr>
              <w:sz w:val="22"/>
            </w:rPr>
            <w:fldChar w:fldCharType="begin"/>
          </w:r>
          <w:r w:rsidRPr="00177CF8">
            <w:rPr>
              <w:sz w:val="22"/>
            </w:rPr>
            <w:instrText xml:space="preserve"> NUMPAGES  </w:instrText>
          </w:r>
          <w:r w:rsidRPr="00177CF8">
            <w:rPr>
              <w:sz w:val="22"/>
            </w:rPr>
            <w:fldChar w:fldCharType="separate"/>
          </w:r>
          <w:r w:rsidR="00E5189D">
            <w:rPr>
              <w:noProof/>
              <w:sz w:val="22"/>
            </w:rPr>
            <w:t>20</w:t>
          </w:r>
          <w:r w:rsidRPr="00177CF8">
            <w:rPr>
              <w:sz w:val="22"/>
            </w:rPr>
            <w:fldChar w:fldCharType="end"/>
          </w:r>
        </w:p>
      </w:tc>
      <w:tc>
        <w:tcPr>
          <w:tcW w:w="3672" w:type="dxa"/>
          <w:shd w:val="clear" w:color="auto" w:fill="auto"/>
        </w:tcPr>
        <w:p w14:paraId="4B164D20" w14:textId="4BEA283E" w:rsidR="00697C7E" w:rsidRPr="00177CF8" w:rsidRDefault="00697C7E" w:rsidP="00EB230B">
          <w:pPr>
            <w:pStyle w:val="Footer"/>
            <w:jc w:val="right"/>
            <w:rPr>
              <w:sz w:val="22"/>
            </w:rPr>
          </w:pPr>
          <w:r>
            <w:rPr>
              <w:sz w:val="22"/>
            </w:rPr>
            <w:t>OHA</w:t>
          </w:r>
          <w:r w:rsidRPr="00177CF8">
            <w:rPr>
              <w:sz w:val="22"/>
            </w:rPr>
            <w:t xml:space="preserve"> </w:t>
          </w:r>
          <w:r w:rsidRPr="00177CF8">
            <w:rPr>
              <w:sz w:val="22"/>
              <w:lang w:val="en-US"/>
            </w:rPr>
            <w:t>9801A (rev. 5/16)</w:t>
          </w:r>
        </w:p>
      </w:tc>
    </w:tr>
  </w:tbl>
  <w:p w14:paraId="6F7A94B7" w14:textId="77777777" w:rsidR="00697C7E" w:rsidRPr="00EB230B" w:rsidRDefault="00697C7E" w:rsidP="00EB230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3"/>
      <w:gridCol w:w="3596"/>
      <w:gridCol w:w="3601"/>
    </w:tblGrid>
    <w:tr w:rsidR="00697C7E" w:rsidRPr="00177CF8" w14:paraId="7E75BBC0" w14:textId="77777777" w:rsidTr="00177CF8">
      <w:tc>
        <w:tcPr>
          <w:tcW w:w="3672" w:type="dxa"/>
          <w:shd w:val="clear" w:color="auto" w:fill="auto"/>
        </w:tcPr>
        <w:p w14:paraId="6787ECD3" w14:textId="77777777" w:rsidR="00697C7E" w:rsidRPr="00177CF8" w:rsidRDefault="00697C7E" w:rsidP="004F4D71">
          <w:pPr>
            <w:pStyle w:val="Footer"/>
            <w:rPr>
              <w:sz w:val="22"/>
            </w:rPr>
          </w:pPr>
          <w:r w:rsidRPr="00177CF8">
            <w:rPr>
              <w:sz w:val="22"/>
            </w:rPr>
            <w:t>Hover over link to see date verified</w:t>
          </w:r>
        </w:p>
      </w:tc>
      <w:tc>
        <w:tcPr>
          <w:tcW w:w="3672" w:type="dxa"/>
          <w:shd w:val="clear" w:color="auto" w:fill="auto"/>
        </w:tcPr>
        <w:p w14:paraId="64954E91" w14:textId="5B421168" w:rsidR="00697C7E" w:rsidRPr="00177CF8" w:rsidRDefault="00697C7E" w:rsidP="00177CF8">
          <w:pPr>
            <w:pStyle w:val="Footer"/>
            <w:jc w:val="center"/>
            <w:rPr>
              <w:sz w:val="22"/>
            </w:rPr>
          </w:pPr>
          <w:r w:rsidRPr="00177CF8">
            <w:rPr>
              <w:sz w:val="22"/>
            </w:rPr>
            <w:t xml:space="preserve">Page </w:t>
          </w:r>
          <w:r w:rsidRPr="00177CF8">
            <w:rPr>
              <w:sz w:val="22"/>
            </w:rPr>
            <w:fldChar w:fldCharType="begin"/>
          </w:r>
          <w:r w:rsidRPr="00177CF8">
            <w:rPr>
              <w:sz w:val="22"/>
            </w:rPr>
            <w:instrText xml:space="preserve"> PAGE </w:instrText>
          </w:r>
          <w:r w:rsidRPr="00177CF8">
            <w:rPr>
              <w:sz w:val="22"/>
            </w:rPr>
            <w:fldChar w:fldCharType="separate"/>
          </w:r>
          <w:r w:rsidR="00E5189D">
            <w:rPr>
              <w:noProof/>
              <w:sz w:val="22"/>
            </w:rPr>
            <w:t>1</w:t>
          </w:r>
          <w:r w:rsidRPr="00177CF8">
            <w:rPr>
              <w:sz w:val="22"/>
            </w:rPr>
            <w:fldChar w:fldCharType="end"/>
          </w:r>
          <w:r w:rsidRPr="00177CF8">
            <w:rPr>
              <w:sz w:val="22"/>
            </w:rPr>
            <w:t xml:space="preserve"> of </w:t>
          </w:r>
          <w:r w:rsidRPr="00177CF8">
            <w:rPr>
              <w:sz w:val="22"/>
            </w:rPr>
            <w:fldChar w:fldCharType="begin"/>
          </w:r>
          <w:r w:rsidRPr="00177CF8">
            <w:rPr>
              <w:sz w:val="22"/>
            </w:rPr>
            <w:instrText xml:space="preserve"> NUMPAGES  </w:instrText>
          </w:r>
          <w:r w:rsidRPr="00177CF8">
            <w:rPr>
              <w:sz w:val="22"/>
            </w:rPr>
            <w:fldChar w:fldCharType="separate"/>
          </w:r>
          <w:r w:rsidR="00E5189D">
            <w:rPr>
              <w:noProof/>
              <w:sz w:val="22"/>
            </w:rPr>
            <w:t>20</w:t>
          </w:r>
          <w:r w:rsidRPr="00177CF8">
            <w:rPr>
              <w:sz w:val="22"/>
            </w:rPr>
            <w:fldChar w:fldCharType="end"/>
          </w:r>
        </w:p>
      </w:tc>
      <w:tc>
        <w:tcPr>
          <w:tcW w:w="3672" w:type="dxa"/>
          <w:shd w:val="clear" w:color="auto" w:fill="auto"/>
        </w:tcPr>
        <w:p w14:paraId="4EF3EA70" w14:textId="698E9DF0" w:rsidR="00697C7E" w:rsidRPr="00177CF8" w:rsidRDefault="00697C7E" w:rsidP="00177CF8">
          <w:pPr>
            <w:pStyle w:val="Footer"/>
            <w:jc w:val="right"/>
            <w:rPr>
              <w:sz w:val="22"/>
            </w:rPr>
          </w:pPr>
          <w:r>
            <w:rPr>
              <w:sz w:val="22"/>
            </w:rPr>
            <w:t>OHA</w:t>
          </w:r>
          <w:r w:rsidRPr="00177CF8">
            <w:rPr>
              <w:sz w:val="22"/>
            </w:rPr>
            <w:t xml:space="preserve"> </w:t>
          </w:r>
          <w:r w:rsidRPr="00177CF8">
            <w:rPr>
              <w:sz w:val="22"/>
              <w:lang w:val="en-US"/>
            </w:rPr>
            <w:t>9801A (rev. 5/16)</w:t>
          </w:r>
        </w:p>
      </w:tc>
    </w:tr>
  </w:tbl>
  <w:p w14:paraId="05B0B8A1" w14:textId="77777777" w:rsidR="00697C7E" w:rsidRPr="00855546" w:rsidRDefault="00697C7E" w:rsidP="0059345A">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4AA02" w14:textId="77777777" w:rsidR="00697C7E" w:rsidRDefault="00697C7E" w:rsidP="0068434C">
      <w:r>
        <w:separator/>
      </w:r>
    </w:p>
  </w:footnote>
  <w:footnote w:type="continuationSeparator" w:id="0">
    <w:p w14:paraId="5903B217" w14:textId="77777777" w:rsidR="00697C7E" w:rsidRDefault="00697C7E" w:rsidP="00684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D4464" w14:textId="77777777" w:rsidR="00697C7E" w:rsidRDefault="00697C7E" w:rsidP="001052A6">
    <w:pPr>
      <w:pStyle w:val="Header"/>
    </w:pPr>
    <w:r>
      <w:rPr>
        <w:noProof/>
        <w:lang w:val="en-US" w:eastAsia="en-US"/>
      </w:rPr>
      <w:drawing>
        <wp:anchor distT="0" distB="0" distL="114300" distR="114300" simplePos="0" relativeHeight="251657728" behindDoc="0" locked="0" layoutInCell="1" allowOverlap="1" wp14:anchorId="4ED7BBA4" wp14:editId="45466AA7">
          <wp:simplePos x="0" y="0"/>
          <wp:positionH relativeFrom="column">
            <wp:align>center</wp:align>
          </wp:positionH>
          <wp:positionV relativeFrom="paragraph">
            <wp:posOffset>0</wp:posOffset>
          </wp:positionV>
          <wp:extent cx="7364095" cy="54483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4095"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598DB" w14:textId="77777777" w:rsidR="00697C7E" w:rsidRPr="001052A6" w:rsidRDefault="00697C7E" w:rsidP="00105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E1D7" w14:textId="77777777" w:rsidR="00697C7E" w:rsidRDefault="00697C7E">
    <w:pPr>
      <w:pStyle w:val="Header"/>
    </w:pPr>
    <w:r>
      <w:rPr>
        <w:noProof/>
        <w:lang w:val="en-US" w:eastAsia="en-US"/>
      </w:rPr>
      <w:drawing>
        <wp:anchor distT="0" distB="0" distL="114300" distR="114300" simplePos="0" relativeHeight="251656704" behindDoc="0" locked="0" layoutInCell="1" allowOverlap="1" wp14:anchorId="39766DF9" wp14:editId="0F65B31D">
          <wp:simplePos x="0" y="0"/>
          <wp:positionH relativeFrom="column">
            <wp:align>center</wp:align>
          </wp:positionH>
          <wp:positionV relativeFrom="paragraph">
            <wp:posOffset>0</wp:posOffset>
          </wp:positionV>
          <wp:extent cx="7364095" cy="544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4095"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0919" w14:textId="77777777" w:rsidR="00697C7E" w:rsidRDefault="00697C7E" w:rsidP="001052A6">
    <w:pPr>
      <w:pStyle w:val="Header"/>
    </w:pPr>
    <w:r>
      <w:rPr>
        <w:noProof/>
        <w:lang w:val="en-US" w:eastAsia="en-US"/>
      </w:rPr>
      <w:drawing>
        <wp:anchor distT="0" distB="0" distL="114300" distR="114300" simplePos="0" relativeHeight="251658752" behindDoc="0" locked="0" layoutInCell="1" allowOverlap="1" wp14:anchorId="4B952837" wp14:editId="3434A72A">
          <wp:simplePos x="0" y="0"/>
          <wp:positionH relativeFrom="column">
            <wp:posOffset>-152400</wp:posOffset>
          </wp:positionH>
          <wp:positionV relativeFrom="paragraph">
            <wp:posOffset>-47625</wp:posOffset>
          </wp:positionV>
          <wp:extent cx="9416415" cy="544830"/>
          <wp:effectExtent l="0" t="0" r="0" b="0"/>
          <wp:wrapTopAndBottom/>
          <wp:docPr id="10" name="Picture 1" descr="OHA_PHD-OCL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A_PHD-OCL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6415"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6BE4D" w14:textId="77777777" w:rsidR="00697C7E" w:rsidRPr="001052A6" w:rsidRDefault="00697C7E" w:rsidP="00105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F07"/>
    <w:multiLevelType w:val="hybridMultilevel"/>
    <w:tmpl w:val="7152E336"/>
    <w:lvl w:ilvl="0" w:tplc="EDCC410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27D83CED"/>
    <w:multiLevelType w:val="hybridMultilevel"/>
    <w:tmpl w:val="D43C875A"/>
    <w:lvl w:ilvl="0" w:tplc="E95AE872">
      <w:start w:val="1"/>
      <w:numFmt w:val="lowerLetter"/>
      <w:pStyle w:val="letteredbullet"/>
      <w:lvlText w:val="%1."/>
      <w:lvlJc w:val="left"/>
      <w:pPr>
        <w:ind w:left="720" w:hanging="288"/>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C1128"/>
    <w:multiLevelType w:val="hybridMultilevel"/>
    <w:tmpl w:val="E9701022"/>
    <w:lvl w:ilvl="0" w:tplc="41863BD8">
      <w:start w:val="1"/>
      <w:numFmt w:val="decimal"/>
      <w:lvlText w:val="%1."/>
      <w:lvlJc w:val="left"/>
      <w:pPr>
        <w:ind w:left="2160" w:hanging="360"/>
      </w:pPr>
      <w:rPr>
        <w:b w:val="0"/>
      </w:rPr>
    </w:lvl>
    <w:lvl w:ilvl="1" w:tplc="BFEC4C10">
      <w:start w:val="1"/>
      <w:numFmt w:val="decimal"/>
      <w:lvlText w:val="%2."/>
      <w:lvlJc w:val="left"/>
      <w:pPr>
        <w:ind w:left="2880" w:hanging="360"/>
      </w:pPr>
      <w:rPr>
        <w:b w:val="0"/>
      </w:r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0D92177"/>
    <w:multiLevelType w:val="hybridMultilevel"/>
    <w:tmpl w:val="241228A0"/>
    <w:lvl w:ilvl="0" w:tplc="41F0ED1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36034574"/>
    <w:multiLevelType w:val="hybridMultilevel"/>
    <w:tmpl w:val="6242D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62A1EC7"/>
    <w:multiLevelType w:val="hybridMultilevel"/>
    <w:tmpl w:val="D89EA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229B6"/>
    <w:multiLevelType w:val="hybridMultilevel"/>
    <w:tmpl w:val="19321078"/>
    <w:lvl w:ilvl="0" w:tplc="2A3A6126">
      <w:start w:val="1"/>
      <w:numFmt w:val="decimal"/>
      <w:lvlText w:val="%1."/>
      <w:lvlJc w:val="left"/>
      <w:pPr>
        <w:ind w:left="432"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7" w15:restartNumberingAfterBreak="0">
    <w:nsid w:val="4A1A1EE3"/>
    <w:multiLevelType w:val="hybridMultilevel"/>
    <w:tmpl w:val="E90E59DC"/>
    <w:lvl w:ilvl="0" w:tplc="BD6670CC">
      <w:start w:val="1"/>
      <w:numFmt w:val="decimal"/>
      <w:lvlText w:val="%1."/>
      <w:lvlJc w:val="left"/>
      <w:pPr>
        <w:ind w:left="360" w:hanging="28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8" w15:restartNumberingAfterBreak="0">
    <w:nsid w:val="4D615645"/>
    <w:multiLevelType w:val="hybridMultilevel"/>
    <w:tmpl w:val="6772DB0A"/>
    <w:lvl w:ilvl="0" w:tplc="F9CE0B2E">
      <w:start w:val="1"/>
      <w:numFmt w:val="decimal"/>
      <w:lvlText w:val="%1."/>
      <w:lvlJc w:val="left"/>
      <w:pPr>
        <w:ind w:left="360" w:hanging="288"/>
      </w:pPr>
      <w:rPr>
        <w:rFonts w:ascii="Times New Roman" w:hAnsi="Times New Roman" w:hint="default"/>
        <w:b w:val="0"/>
        <w:i w:val="0"/>
        <w:sz w:val="24"/>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9" w15:restartNumberingAfterBreak="0">
    <w:nsid w:val="547844CF"/>
    <w:multiLevelType w:val="hybridMultilevel"/>
    <w:tmpl w:val="1322613A"/>
    <w:lvl w:ilvl="0" w:tplc="04090001">
      <w:start w:val="1"/>
      <w:numFmt w:val="bullet"/>
      <w:pStyle w:val="Numbered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6"/>
  </w:num>
  <w:num w:numId="7">
    <w:abstractNumId w:val="1"/>
  </w:num>
  <w:num w:numId="8">
    <w:abstractNumId w:val="1"/>
    <w:lvlOverride w:ilvl="0">
      <w:startOverride w:val="1"/>
    </w:lvlOverride>
  </w:num>
  <w:num w:numId="9">
    <w:abstractNumId w:val="6"/>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8"/>
  </w:num>
  <w:num w:numId="15">
    <w:abstractNumId w:val="7"/>
  </w:num>
  <w:num w:numId="16">
    <w:abstractNumId w:val="6"/>
    <w:lvlOverride w:ilvl="0">
      <w:startOverride w:val="1"/>
    </w:lvlOverride>
  </w:num>
  <w:num w:numId="17">
    <w:abstractNumId w:val="6"/>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0"/>
  </w:num>
  <w:num w:numId="23">
    <w:abstractNumId w:val="3"/>
  </w:num>
  <w:num w:numId="24">
    <w:abstractNumId w:val="1"/>
    <w:lvlOverride w:ilvl="0">
      <w:startOverride w:val="1"/>
    </w:lvlOverride>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CROIX Kimberly W">
    <w15:presenceInfo w15:providerId="AD" w15:userId="S-1-5-21-982684679-592840582-1966211492-87616"/>
  </w15:person>
  <w15:person w15:author="Epstein Andrew D">
    <w15:presenceInfo w15:providerId="AD" w15:userId="S-1-5-21-982684679-592840582-1966211492-54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F0"/>
    <w:rsid w:val="000023EF"/>
    <w:rsid w:val="00002E0A"/>
    <w:rsid w:val="00005B6E"/>
    <w:rsid w:val="000232D5"/>
    <w:rsid w:val="00024A78"/>
    <w:rsid w:val="000252DC"/>
    <w:rsid w:val="00025DB4"/>
    <w:rsid w:val="0003187B"/>
    <w:rsid w:val="00045C5B"/>
    <w:rsid w:val="00053807"/>
    <w:rsid w:val="00054EEC"/>
    <w:rsid w:val="00064722"/>
    <w:rsid w:val="000768F2"/>
    <w:rsid w:val="00076B28"/>
    <w:rsid w:val="000858E6"/>
    <w:rsid w:val="000907CD"/>
    <w:rsid w:val="00090FBA"/>
    <w:rsid w:val="00095FAC"/>
    <w:rsid w:val="000B22CB"/>
    <w:rsid w:val="000B29D9"/>
    <w:rsid w:val="000B5EC6"/>
    <w:rsid w:val="000F5E56"/>
    <w:rsid w:val="00100D82"/>
    <w:rsid w:val="001032C5"/>
    <w:rsid w:val="001052A6"/>
    <w:rsid w:val="00111B78"/>
    <w:rsid w:val="00124070"/>
    <w:rsid w:val="001341B9"/>
    <w:rsid w:val="00135BFF"/>
    <w:rsid w:val="00146880"/>
    <w:rsid w:val="0016002A"/>
    <w:rsid w:val="00163EE2"/>
    <w:rsid w:val="0016638A"/>
    <w:rsid w:val="00171DD1"/>
    <w:rsid w:val="001766F0"/>
    <w:rsid w:val="00177B78"/>
    <w:rsid w:val="00177CF8"/>
    <w:rsid w:val="00186E93"/>
    <w:rsid w:val="001929D3"/>
    <w:rsid w:val="00192CB1"/>
    <w:rsid w:val="00194D42"/>
    <w:rsid w:val="0019746B"/>
    <w:rsid w:val="001A6C4C"/>
    <w:rsid w:val="001B0991"/>
    <w:rsid w:val="001B5F1D"/>
    <w:rsid w:val="001C0878"/>
    <w:rsid w:val="001C12D0"/>
    <w:rsid w:val="001C2506"/>
    <w:rsid w:val="001C6764"/>
    <w:rsid w:val="001D02DF"/>
    <w:rsid w:val="001D06CC"/>
    <w:rsid w:val="001D579D"/>
    <w:rsid w:val="001F310C"/>
    <w:rsid w:val="001F49C9"/>
    <w:rsid w:val="001F600A"/>
    <w:rsid w:val="00200396"/>
    <w:rsid w:val="00200E5D"/>
    <w:rsid w:val="00207878"/>
    <w:rsid w:val="00212EA9"/>
    <w:rsid w:val="00225A6B"/>
    <w:rsid w:val="00227AFC"/>
    <w:rsid w:val="00232114"/>
    <w:rsid w:val="002355B0"/>
    <w:rsid w:val="002367AA"/>
    <w:rsid w:val="00250148"/>
    <w:rsid w:val="002557E4"/>
    <w:rsid w:val="00256597"/>
    <w:rsid w:val="00257532"/>
    <w:rsid w:val="002749A0"/>
    <w:rsid w:val="00277498"/>
    <w:rsid w:val="002856F9"/>
    <w:rsid w:val="002913E2"/>
    <w:rsid w:val="00293D3C"/>
    <w:rsid w:val="002A536D"/>
    <w:rsid w:val="002A5F1B"/>
    <w:rsid w:val="002E07E6"/>
    <w:rsid w:val="002E0C5A"/>
    <w:rsid w:val="002E1DF4"/>
    <w:rsid w:val="002E3F13"/>
    <w:rsid w:val="002E7847"/>
    <w:rsid w:val="002F148D"/>
    <w:rsid w:val="002F16D3"/>
    <w:rsid w:val="002F403C"/>
    <w:rsid w:val="002F48E6"/>
    <w:rsid w:val="002F4A18"/>
    <w:rsid w:val="002F4EE6"/>
    <w:rsid w:val="00301E2F"/>
    <w:rsid w:val="0030234F"/>
    <w:rsid w:val="003034F3"/>
    <w:rsid w:val="00303D03"/>
    <w:rsid w:val="00314AC7"/>
    <w:rsid w:val="00321CA7"/>
    <w:rsid w:val="003220EF"/>
    <w:rsid w:val="003258A0"/>
    <w:rsid w:val="0032593C"/>
    <w:rsid w:val="00330803"/>
    <w:rsid w:val="00336A40"/>
    <w:rsid w:val="00347692"/>
    <w:rsid w:val="00355B51"/>
    <w:rsid w:val="0036130C"/>
    <w:rsid w:val="00365168"/>
    <w:rsid w:val="003677A4"/>
    <w:rsid w:val="0037028A"/>
    <w:rsid w:val="00374A15"/>
    <w:rsid w:val="00377B6D"/>
    <w:rsid w:val="00382A91"/>
    <w:rsid w:val="00384E18"/>
    <w:rsid w:val="00386529"/>
    <w:rsid w:val="00390D55"/>
    <w:rsid w:val="003931DA"/>
    <w:rsid w:val="003A4180"/>
    <w:rsid w:val="003B2B20"/>
    <w:rsid w:val="003B3187"/>
    <w:rsid w:val="003C12D7"/>
    <w:rsid w:val="003C4A27"/>
    <w:rsid w:val="003D0B15"/>
    <w:rsid w:val="003D6DB3"/>
    <w:rsid w:val="003E1DDB"/>
    <w:rsid w:val="003E229F"/>
    <w:rsid w:val="003E36C3"/>
    <w:rsid w:val="003E451D"/>
    <w:rsid w:val="003E74EE"/>
    <w:rsid w:val="003F4609"/>
    <w:rsid w:val="00403B55"/>
    <w:rsid w:val="00405B56"/>
    <w:rsid w:val="00411B60"/>
    <w:rsid w:val="00432F72"/>
    <w:rsid w:val="00441BA1"/>
    <w:rsid w:val="00446969"/>
    <w:rsid w:val="00451C7F"/>
    <w:rsid w:val="00452D29"/>
    <w:rsid w:val="00453DA4"/>
    <w:rsid w:val="004571D2"/>
    <w:rsid w:val="00463DEF"/>
    <w:rsid w:val="004650B5"/>
    <w:rsid w:val="0046762D"/>
    <w:rsid w:val="004747E2"/>
    <w:rsid w:val="00476B7A"/>
    <w:rsid w:val="0048770C"/>
    <w:rsid w:val="0049459A"/>
    <w:rsid w:val="004A29EB"/>
    <w:rsid w:val="004A3356"/>
    <w:rsid w:val="004B3782"/>
    <w:rsid w:val="004B48A4"/>
    <w:rsid w:val="004C22E5"/>
    <w:rsid w:val="004D40B3"/>
    <w:rsid w:val="004D79B7"/>
    <w:rsid w:val="004E5214"/>
    <w:rsid w:val="004E6650"/>
    <w:rsid w:val="004F1C42"/>
    <w:rsid w:val="004F2257"/>
    <w:rsid w:val="004F3895"/>
    <w:rsid w:val="004F46D0"/>
    <w:rsid w:val="004F4D71"/>
    <w:rsid w:val="004F4DCF"/>
    <w:rsid w:val="004F51C1"/>
    <w:rsid w:val="005025D0"/>
    <w:rsid w:val="00503D5D"/>
    <w:rsid w:val="005132CB"/>
    <w:rsid w:val="0051712C"/>
    <w:rsid w:val="00521154"/>
    <w:rsid w:val="00521C3A"/>
    <w:rsid w:val="00525F5C"/>
    <w:rsid w:val="00526912"/>
    <w:rsid w:val="005304DC"/>
    <w:rsid w:val="00536AEB"/>
    <w:rsid w:val="00536E6D"/>
    <w:rsid w:val="0054072C"/>
    <w:rsid w:val="00550ECA"/>
    <w:rsid w:val="00553F62"/>
    <w:rsid w:val="00562003"/>
    <w:rsid w:val="005725CF"/>
    <w:rsid w:val="00573B46"/>
    <w:rsid w:val="00574CBE"/>
    <w:rsid w:val="0058035E"/>
    <w:rsid w:val="00580A2F"/>
    <w:rsid w:val="0059345A"/>
    <w:rsid w:val="00596BBB"/>
    <w:rsid w:val="00596E28"/>
    <w:rsid w:val="0059766A"/>
    <w:rsid w:val="005A2FA3"/>
    <w:rsid w:val="005B2888"/>
    <w:rsid w:val="005B6249"/>
    <w:rsid w:val="005B64D1"/>
    <w:rsid w:val="005C0741"/>
    <w:rsid w:val="005C5326"/>
    <w:rsid w:val="005C6C4C"/>
    <w:rsid w:val="005D237A"/>
    <w:rsid w:val="005D6086"/>
    <w:rsid w:val="005F6764"/>
    <w:rsid w:val="00601071"/>
    <w:rsid w:val="006039F0"/>
    <w:rsid w:val="006048CF"/>
    <w:rsid w:val="00605CF1"/>
    <w:rsid w:val="00611334"/>
    <w:rsid w:val="00611D38"/>
    <w:rsid w:val="006125F0"/>
    <w:rsid w:val="00615558"/>
    <w:rsid w:val="00627375"/>
    <w:rsid w:val="0062795A"/>
    <w:rsid w:val="00627B65"/>
    <w:rsid w:val="00627E49"/>
    <w:rsid w:val="00630042"/>
    <w:rsid w:val="00630162"/>
    <w:rsid w:val="00631880"/>
    <w:rsid w:val="0063302E"/>
    <w:rsid w:val="00643065"/>
    <w:rsid w:val="00655A43"/>
    <w:rsid w:val="00664C5D"/>
    <w:rsid w:val="00666CB8"/>
    <w:rsid w:val="00673111"/>
    <w:rsid w:val="0068434C"/>
    <w:rsid w:val="00697C7E"/>
    <w:rsid w:val="006B5729"/>
    <w:rsid w:val="006B7F8D"/>
    <w:rsid w:val="006C1518"/>
    <w:rsid w:val="006C4558"/>
    <w:rsid w:val="006C5267"/>
    <w:rsid w:val="006C5EAF"/>
    <w:rsid w:val="006D05AA"/>
    <w:rsid w:val="006E0257"/>
    <w:rsid w:val="006E047D"/>
    <w:rsid w:val="006F3FE2"/>
    <w:rsid w:val="006F497C"/>
    <w:rsid w:val="007024F5"/>
    <w:rsid w:val="007043C8"/>
    <w:rsid w:val="00705E9F"/>
    <w:rsid w:val="007108F8"/>
    <w:rsid w:val="00712516"/>
    <w:rsid w:val="00714074"/>
    <w:rsid w:val="007224A0"/>
    <w:rsid w:val="007265E0"/>
    <w:rsid w:val="007327EA"/>
    <w:rsid w:val="00735848"/>
    <w:rsid w:val="00736754"/>
    <w:rsid w:val="00736D11"/>
    <w:rsid w:val="0073726F"/>
    <w:rsid w:val="00741E10"/>
    <w:rsid w:val="007428D4"/>
    <w:rsid w:val="007567BD"/>
    <w:rsid w:val="00756F1A"/>
    <w:rsid w:val="00763083"/>
    <w:rsid w:val="007824FF"/>
    <w:rsid w:val="007917C2"/>
    <w:rsid w:val="00792269"/>
    <w:rsid w:val="007924EA"/>
    <w:rsid w:val="00797E09"/>
    <w:rsid w:val="007A29FB"/>
    <w:rsid w:val="007A5D40"/>
    <w:rsid w:val="007A6386"/>
    <w:rsid w:val="007A6B64"/>
    <w:rsid w:val="007A7B5D"/>
    <w:rsid w:val="007C06DF"/>
    <w:rsid w:val="007C3186"/>
    <w:rsid w:val="007D1239"/>
    <w:rsid w:val="007D1A36"/>
    <w:rsid w:val="007D273C"/>
    <w:rsid w:val="007E5C4F"/>
    <w:rsid w:val="007E6470"/>
    <w:rsid w:val="007E6C01"/>
    <w:rsid w:val="007E78C1"/>
    <w:rsid w:val="00802C49"/>
    <w:rsid w:val="008033B1"/>
    <w:rsid w:val="0080364B"/>
    <w:rsid w:val="00805EF7"/>
    <w:rsid w:val="00811A31"/>
    <w:rsid w:val="00812393"/>
    <w:rsid w:val="00827A4C"/>
    <w:rsid w:val="008340F9"/>
    <w:rsid w:val="00836037"/>
    <w:rsid w:val="00842D1F"/>
    <w:rsid w:val="00843D5F"/>
    <w:rsid w:val="00855546"/>
    <w:rsid w:val="00862933"/>
    <w:rsid w:val="0087379B"/>
    <w:rsid w:val="00874C52"/>
    <w:rsid w:val="00876279"/>
    <w:rsid w:val="00882647"/>
    <w:rsid w:val="00886E4B"/>
    <w:rsid w:val="00890DED"/>
    <w:rsid w:val="00891C8D"/>
    <w:rsid w:val="008956E9"/>
    <w:rsid w:val="008A3EAE"/>
    <w:rsid w:val="008B0AEE"/>
    <w:rsid w:val="008B19FB"/>
    <w:rsid w:val="008B40C1"/>
    <w:rsid w:val="008B5262"/>
    <w:rsid w:val="008B7B11"/>
    <w:rsid w:val="008C3469"/>
    <w:rsid w:val="008D0199"/>
    <w:rsid w:val="008D0995"/>
    <w:rsid w:val="008D2F49"/>
    <w:rsid w:val="008D3F97"/>
    <w:rsid w:val="008F399E"/>
    <w:rsid w:val="008F3B01"/>
    <w:rsid w:val="009058DD"/>
    <w:rsid w:val="009155BB"/>
    <w:rsid w:val="00921288"/>
    <w:rsid w:val="0092189D"/>
    <w:rsid w:val="0092282F"/>
    <w:rsid w:val="009335DC"/>
    <w:rsid w:val="0093432A"/>
    <w:rsid w:val="00934D5D"/>
    <w:rsid w:val="00935D59"/>
    <w:rsid w:val="00941E75"/>
    <w:rsid w:val="009453B6"/>
    <w:rsid w:val="0094609C"/>
    <w:rsid w:val="0095163C"/>
    <w:rsid w:val="00951EAE"/>
    <w:rsid w:val="00951EFF"/>
    <w:rsid w:val="0095385C"/>
    <w:rsid w:val="00955312"/>
    <w:rsid w:val="00961DA6"/>
    <w:rsid w:val="00965D01"/>
    <w:rsid w:val="00975684"/>
    <w:rsid w:val="00983972"/>
    <w:rsid w:val="00996D09"/>
    <w:rsid w:val="009A2162"/>
    <w:rsid w:val="009A26D8"/>
    <w:rsid w:val="009A3408"/>
    <w:rsid w:val="009A34A6"/>
    <w:rsid w:val="009A4527"/>
    <w:rsid w:val="009A48D6"/>
    <w:rsid w:val="009B5F00"/>
    <w:rsid w:val="009C067D"/>
    <w:rsid w:val="009C0CFF"/>
    <w:rsid w:val="009C285D"/>
    <w:rsid w:val="009C6A2E"/>
    <w:rsid w:val="009D052A"/>
    <w:rsid w:val="009D5588"/>
    <w:rsid w:val="009D5AAA"/>
    <w:rsid w:val="009E0724"/>
    <w:rsid w:val="009E5A75"/>
    <w:rsid w:val="009F06DE"/>
    <w:rsid w:val="009F2EFB"/>
    <w:rsid w:val="009F3398"/>
    <w:rsid w:val="009F45A0"/>
    <w:rsid w:val="009F4E6A"/>
    <w:rsid w:val="009F66B5"/>
    <w:rsid w:val="00A06263"/>
    <w:rsid w:val="00A0690E"/>
    <w:rsid w:val="00A13EDA"/>
    <w:rsid w:val="00A2093D"/>
    <w:rsid w:val="00A242FF"/>
    <w:rsid w:val="00A24EC7"/>
    <w:rsid w:val="00A30A6F"/>
    <w:rsid w:val="00A42CED"/>
    <w:rsid w:val="00A44C4E"/>
    <w:rsid w:val="00A4757E"/>
    <w:rsid w:val="00A52B02"/>
    <w:rsid w:val="00A63E6B"/>
    <w:rsid w:val="00A721F1"/>
    <w:rsid w:val="00A745A1"/>
    <w:rsid w:val="00A755EC"/>
    <w:rsid w:val="00A76210"/>
    <w:rsid w:val="00A80D9C"/>
    <w:rsid w:val="00A81E67"/>
    <w:rsid w:val="00A82808"/>
    <w:rsid w:val="00A8470C"/>
    <w:rsid w:val="00A86215"/>
    <w:rsid w:val="00A9123F"/>
    <w:rsid w:val="00A934E6"/>
    <w:rsid w:val="00AA0B8A"/>
    <w:rsid w:val="00AA5FEC"/>
    <w:rsid w:val="00AD735B"/>
    <w:rsid w:val="00AE0F72"/>
    <w:rsid w:val="00AE3726"/>
    <w:rsid w:val="00AE4C96"/>
    <w:rsid w:val="00AE5E03"/>
    <w:rsid w:val="00AF175B"/>
    <w:rsid w:val="00AF7BF2"/>
    <w:rsid w:val="00B015BA"/>
    <w:rsid w:val="00B07528"/>
    <w:rsid w:val="00B07678"/>
    <w:rsid w:val="00B10D27"/>
    <w:rsid w:val="00B1130A"/>
    <w:rsid w:val="00B21574"/>
    <w:rsid w:val="00B22B1F"/>
    <w:rsid w:val="00B365B3"/>
    <w:rsid w:val="00B44B06"/>
    <w:rsid w:val="00B450A6"/>
    <w:rsid w:val="00B46449"/>
    <w:rsid w:val="00B52E3E"/>
    <w:rsid w:val="00B56D8E"/>
    <w:rsid w:val="00B57D22"/>
    <w:rsid w:val="00B61391"/>
    <w:rsid w:val="00B64435"/>
    <w:rsid w:val="00B65367"/>
    <w:rsid w:val="00B65E6D"/>
    <w:rsid w:val="00B71BA9"/>
    <w:rsid w:val="00B808B0"/>
    <w:rsid w:val="00B85090"/>
    <w:rsid w:val="00BA3DFB"/>
    <w:rsid w:val="00BA702E"/>
    <w:rsid w:val="00BB16D7"/>
    <w:rsid w:val="00BB2AC8"/>
    <w:rsid w:val="00BB73D8"/>
    <w:rsid w:val="00BC170B"/>
    <w:rsid w:val="00BC7247"/>
    <w:rsid w:val="00BD21A1"/>
    <w:rsid w:val="00BE3466"/>
    <w:rsid w:val="00BE503E"/>
    <w:rsid w:val="00BF31A1"/>
    <w:rsid w:val="00BF7828"/>
    <w:rsid w:val="00C00ADD"/>
    <w:rsid w:val="00C0128E"/>
    <w:rsid w:val="00C0265A"/>
    <w:rsid w:val="00C13A60"/>
    <w:rsid w:val="00C15028"/>
    <w:rsid w:val="00C176E0"/>
    <w:rsid w:val="00C20283"/>
    <w:rsid w:val="00C351C7"/>
    <w:rsid w:val="00C46EBF"/>
    <w:rsid w:val="00C667AD"/>
    <w:rsid w:val="00C67CF6"/>
    <w:rsid w:val="00C772DD"/>
    <w:rsid w:val="00C84215"/>
    <w:rsid w:val="00C86817"/>
    <w:rsid w:val="00C92156"/>
    <w:rsid w:val="00C92566"/>
    <w:rsid w:val="00CA69A4"/>
    <w:rsid w:val="00CB129C"/>
    <w:rsid w:val="00CB448C"/>
    <w:rsid w:val="00CB5CEE"/>
    <w:rsid w:val="00CB6AE4"/>
    <w:rsid w:val="00CC19DA"/>
    <w:rsid w:val="00CC440B"/>
    <w:rsid w:val="00CC6B58"/>
    <w:rsid w:val="00CC7064"/>
    <w:rsid w:val="00CD1765"/>
    <w:rsid w:val="00CD30F2"/>
    <w:rsid w:val="00CD35AF"/>
    <w:rsid w:val="00CE46D4"/>
    <w:rsid w:val="00CF05BF"/>
    <w:rsid w:val="00CF0711"/>
    <w:rsid w:val="00CF723E"/>
    <w:rsid w:val="00D0050E"/>
    <w:rsid w:val="00D03720"/>
    <w:rsid w:val="00D05217"/>
    <w:rsid w:val="00D058E8"/>
    <w:rsid w:val="00D263E5"/>
    <w:rsid w:val="00D32B1E"/>
    <w:rsid w:val="00D36C90"/>
    <w:rsid w:val="00D52602"/>
    <w:rsid w:val="00D64836"/>
    <w:rsid w:val="00D7405D"/>
    <w:rsid w:val="00D96F8B"/>
    <w:rsid w:val="00DA1B9D"/>
    <w:rsid w:val="00DA2D05"/>
    <w:rsid w:val="00DC2974"/>
    <w:rsid w:val="00DD0F39"/>
    <w:rsid w:val="00DE7AB4"/>
    <w:rsid w:val="00DF4E7A"/>
    <w:rsid w:val="00E1101B"/>
    <w:rsid w:val="00E11337"/>
    <w:rsid w:val="00E16F15"/>
    <w:rsid w:val="00E20685"/>
    <w:rsid w:val="00E3295B"/>
    <w:rsid w:val="00E34C68"/>
    <w:rsid w:val="00E417A3"/>
    <w:rsid w:val="00E41CC4"/>
    <w:rsid w:val="00E42DCA"/>
    <w:rsid w:val="00E44429"/>
    <w:rsid w:val="00E45ACE"/>
    <w:rsid w:val="00E5189D"/>
    <w:rsid w:val="00E559F1"/>
    <w:rsid w:val="00E57E26"/>
    <w:rsid w:val="00E6589E"/>
    <w:rsid w:val="00E6790E"/>
    <w:rsid w:val="00E72255"/>
    <w:rsid w:val="00E8599D"/>
    <w:rsid w:val="00E91192"/>
    <w:rsid w:val="00E91E17"/>
    <w:rsid w:val="00E960B0"/>
    <w:rsid w:val="00EA553A"/>
    <w:rsid w:val="00EB230B"/>
    <w:rsid w:val="00EB653C"/>
    <w:rsid w:val="00EC099C"/>
    <w:rsid w:val="00EC1B47"/>
    <w:rsid w:val="00EC7401"/>
    <w:rsid w:val="00ED0EF6"/>
    <w:rsid w:val="00EE0807"/>
    <w:rsid w:val="00EE0BF2"/>
    <w:rsid w:val="00EF6512"/>
    <w:rsid w:val="00EF717A"/>
    <w:rsid w:val="00F06EF1"/>
    <w:rsid w:val="00F11575"/>
    <w:rsid w:val="00F13CBD"/>
    <w:rsid w:val="00F42CDD"/>
    <w:rsid w:val="00F524B5"/>
    <w:rsid w:val="00F526F0"/>
    <w:rsid w:val="00F540D5"/>
    <w:rsid w:val="00F56637"/>
    <w:rsid w:val="00F60710"/>
    <w:rsid w:val="00F65F8A"/>
    <w:rsid w:val="00F70343"/>
    <w:rsid w:val="00F70599"/>
    <w:rsid w:val="00F71C55"/>
    <w:rsid w:val="00F82165"/>
    <w:rsid w:val="00F846A1"/>
    <w:rsid w:val="00F8691B"/>
    <w:rsid w:val="00F923F0"/>
    <w:rsid w:val="00F97AD4"/>
    <w:rsid w:val="00FA1C9E"/>
    <w:rsid w:val="00FA3FB0"/>
    <w:rsid w:val="00FB3FFC"/>
    <w:rsid w:val="00FC1A94"/>
    <w:rsid w:val="00FC25C9"/>
    <w:rsid w:val="00FC57A1"/>
    <w:rsid w:val="00FE7ECA"/>
    <w:rsid w:val="00FF5725"/>
    <w:rsid w:val="00FF6149"/>
    <w:rsid w:val="00FF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BC69C0B"/>
  <w15:chartTrackingRefBased/>
  <w15:docId w15:val="{DF08FCB8-C1D9-4282-B178-307297B6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34C"/>
    <w:rPr>
      <w:rFonts w:ascii="Times New Roman" w:hAnsi="Times New Roman"/>
      <w:sz w:val="24"/>
      <w:szCs w:val="22"/>
    </w:rPr>
  </w:style>
  <w:style w:type="paragraph" w:styleId="Heading1">
    <w:name w:val="heading 1"/>
    <w:basedOn w:val="Normal"/>
    <w:next w:val="Normal"/>
    <w:link w:val="Heading1Char"/>
    <w:rsid w:val="0068434C"/>
    <w:pPr>
      <w:outlineLvl w:val="0"/>
    </w:pPr>
    <w:rPr>
      <w:b/>
      <w:color w:val="FFFFFF"/>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766F0"/>
    <w:pPr>
      <w:ind w:left="720"/>
      <w:contextualSpacing/>
    </w:pPr>
  </w:style>
  <w:style w:type="paragraph" w:styleId="BalloonText">
    <w:name w:val="Balloon Text"/>
    <w:basedOn w:val="Normal"/>
    <w:link w:val="BalloonTextChar"/>
    <w:uiPriority w:val="99"/>
    <w:semiHidden/>
    <w:unhideWhenUsed/>
    <w:rsid w:val="00257532"/>
    <w:rPr>
      <w:rFonts w:ascii="Tahoma" w:hAnsi="Tahoma"/>
      <w:sz w:val="16"/>
      <w:szCs w:val="16"/>
      <w:lang w:val="x-none" w:eastAsia="x-none"/>
    </w:rPr>
  </w:style>
  <w:style w:type="character" w:customStyle="1" w:styleId="BalloonTextChar">
    <w:name w:val="Balloon Text Char"/>
    <w:link w:val="BalloonText"/>
    <w:uiPriority w:val="99"/>
    <w:semiHidden/>
    <w:rsid w:val="00257532"/>
    <w:rPr>
      <w:rFonts w:ascii="Tahoma" w:hAnsi="Tahoma" w:cs="Tahoma"/>
      <w:sz w:val="16"/>
      <w:szCs w:val="16"/>
    </w:rPr>
  </w:style>
  <w:style w:type="character" w:styleId="SubtleReference">
    <w:name w:val="Subtle Reference"/>
    <w:uiPriority w:val="31"/>
    <w:rsid w:val="008956E9"/>
    <w:rPr>
      <w:smallCaps/>
      <w:color w:val="C0504D"/>
      <w:u w:val="single"/>
    </w:rPr>
  </w:style>
  <w:style w:type="character" w:styleId="Hyperlink">
    <w:name w:val="Hyperlink"/>
    <w:qFormat/>
    <w:rsid w:val="0068434C"/>
    <w:rPr>
      <w:color w:val="0000FF"/>
      <w:u w:val="single"/>
    </w:rPr>
  </w:style>
  <w:style w:type="character" w:styleId="FollowedHyperlink">
    <w:name w:val="FollowedHyperlink"/>
    <w:uiPriority w:val="99"/>
    <w:semiHidden/>
    <w:unhideWhenUsed/>
    <w:rsid w:val="003220EF"/>
    <w:rPr>
      <w:color w:val="800080"/>
      <w:u w:val="single"/>
    </w:rPr>
  </w:style>
  <w:style w:type="paragraph" w:styleId="BodyTextIndent">
    <w:name w:val="Body Text Indent"/>
    <w:basedOn w:val="Normal"/>
    <w:link w:val="BodyTextIndentChar"/>
    <w:rsid w:val="0049459A"/>
    <w:pPr>
      <w:ind w:left="720" w:hanging="360"/>
    </w:pPr>
    <w:rPr>
      <w:rFonts w:eastAsia="Times New Roman"/>
      <w:szCs w:val="24"/>
      <w:lang w:val="x-none" w:eastAsia="x-none"/>
    </w:rPr>
  </w:style>
  <w:style w:type="character" w:customStyle="1" w:styleId="BodyTextIndentChar">
    <w:name w:val="Body Text Indent Char"/>
    <w:link w:val="BodyTextIndent"/>
    <w:rsid w:val="0049459A"/>
    <w:rPr>
      <w:rFonts w:ascii="Times New Roman" w:eastAsia="Times New Roman" w:hAnsi="Times New Roman" w:cs="Times New Roman"/>
      <w:sz w:val="24"/>
      <w:szCs w:val="24"/>
    </w:rPr>
  </w:style>
  <w:style w:type="character" w:customStyle="1" w:styleId="Heading1Char">
    <w:name w:val="Heading 1 Char"/>
    <w:link w:val="Heading1"/>
    <w:rsid w:val="0068434C"/>
    <w:rPr>
      <w:rFonts w:ascii="Times New Roman" w:hAnsi="Times New Roman"/>
      <w:b/>
      <w:color w:val="FFFFFF"/>
      <w:sz w:val="24"/>
      <w:szCs w:val="24"/>
    </w:rPr>
  </w:style>
  <w:style w:type="paragraph" w:customStyle="1" w:styleId="Numberedbullet">
    <w:name w:val="Numbered bullet"/>
    <w:basedOn w:val="Normal"/>
    <w:link w:val="NumberedbulletChar"/>
    <w:rsid w:val="0068434C"/>
    <w:pPr>
      <w:numPr>
        <w:numId w:val="1"/>
      </w:numPr>
      <w:ind w:left="432"/>
    </w:pPr>
    <w:rPr>
      <w:lang w:val="x-none" w:eastAsia="x-none"/>
    </w:rPr>
  </w:style>
  <w:style w:type="character" w:customStyle="1" w:styleId="NumberedbulletChar">
    <w:name w:val="Numbered bullet Char"/>
    <w:link w:val="Numberedbullet"/>
    <w:rsid w:val="0068434C"/>
    <w:rPr>
      <w:rFonts w:ascii="Times New Roman" w:hAnsi="Times New Roman"/>
      <w:sz w:val="24"/>
      <w:szCs w:val="22"/>
    </w:rPr>
  </w:style>
  <w:style w:type="paragraph" w:customStyle="1" w:styleId="letteredbullet">
    <w:name w:val="lettered bullet"/>
    <w:next w:val="Normal"/>
    <w:rsid w:val="0068434C"/>
    <w:pPr>
      <w:numPr>
        <w:numId w:val="7"/>
      </w:numPr>
    </w:pPr>
    <w:rPr>
      <w:rFonts w:ascii="Times New Roman" w:hAnsi="Times New Roman"/>
      <w:sz w:val="24"/>
      <w:szCs w:val="22"/>
    </w:rPr>
  </w:style>
  <w:style w:type="character" w:styleId="Strong">
    <w:name w:val="Strong"/>
    <w:uiPriority w:val="22"/>
    <w:rsid w:val="0068434C"/>
    <w:rPr>
      <w:b/>
      <w:bCs/>
    </w:rPr>
  </w:style>
  <w:style w:type="paragraph" w:styleId="Header">
    <w:name w:val="header"/>
    <w:basedOn w:val="Normal"/>
    <w:link w:val="HeaderChar"/>
    <w:uiPriority w:val="99"/>
    <w:unhideWhenUsed/>
    <w:rsid w:val="0068434C"/>
    <w:pPr>
      <w:tabs>
        <w:tab w:val="center" w:pos="4680"/>
        <w:tab w:val="right" w:pos="9360"/>
      </w:tabs>
    </w:pPr>
    <w:rPr>
      <w:lang w:val="x-none" w:eastAsia="x-none"/>
    </w:rPr>
  </w:style>
  <w:style w:type="character" w:customStyle="1" w:styleId="HeaderChar">
    <w:name w:val="Header Char"/>
    <w:link w:val="Header"/>
    <w:uiPriority w:val="99"/>
    <w:rsid w:val="0068434C"/>
    <w:rPr>
      <w:rFonts w:ascii="Times New Roman" w:hAnsi="Times New Roman"/>
      <w:sz w:val="24"/>
      <w:szCs w:val="22"/>
    </w:rPr>
  </w:style>
  <w:style w:type="paragraph" w:styleId="Footer">
    <w:name w:val="footer"/>
    <w:basedOn w:val="Normal"/>
    <w:link w:val="FooterChar"/>
    <w:uiPriority w:val="99"/>
    <w:unhideWhenUsed/>
    <w:rsid w:val="0068434C"/>
    <w:pPr>
      <w:tabs>
        <w:tab w:val="center" w:pos="4680"/>
        <w:tab w:val="right" w:pos="9360"/>
      </w:tabs>
    </w:pPr>
    <w:rPr>
      <w:lang w:val="x-none" w:eastAsia="x-none"/>
    </w:rPr>
  </w:style>
  <w:style w:type="character" w:customStyle="1" w:styleId="FooterChar">
    <w:name w:val="Footer Char"/>
    <w:link w:val="Footer"/>
    <w:uiPriority w:val="99"/>
    <w:rsid w:val="0068434C"/>
    <w:rPr>
      <w:rFonts w:ascii="Times New Roman" w:hAnsi="Times New Roman"/>
      <w:sz w:val="24"/>
      <w:szCs w:val="22"/>
    </w:rPr>
  </w:style>
  <w:style w:type="paragraph" w:styleId="NormalWeb">
    <w:name w:val="Normal (Web)"/>
    <w:basedOn w:val="Normal"/>
    <w:uiPriority w:val="99"/>
    <w:unhideWhenUsed/>
    <w:rsid w:val="00F540D5"/>
    <w:pPr>
      <w:spacing w:before="100" w:beforeAutospacing="1" w:after="100" w:afterAutospacing="1"/>
    </w:pPr>
    <w:rPr>
      <w:rFonts w:eastAsia="Times New Roman"/>
      <w:szCs w:val="24"/>
    </w:rPr>
  </w:style>
  <w:style w:type="character" w:styleId="CommentReference">
    <w:name w:val="annotation reference"/>
    <w:uiPriority w:val="99"/>
    <w:semiHidden/>
    <w:unhideWhenUsed/>
    <w:rsid w:val="00F56637"/>
    <w:rPr>
      <w:sz w:val="16"/>
      <w:szCs w:val="16"/>
    </w:rPr>
  </w:style>
  <w:style w:type="paragraph" w:styleId="CommentText">
    <w:name w:val="annotation text"/>
    <w:basedOn w:val="Normal"/>
    <w:link w:val="CommentTextChar"/>
    <w:uiPriority w:val="99"/>
    <w:unhideWhenUsed/>
    <w:rsid w:val="00F56637"/>
    <w:rPr>
      <w:sz w:val="20"/>
      <w:szCs w:val="20"/>
    </w:rPr>
  </w:style>
  <w:style w:type="character" w:customStyle="1" w:styleId="CommentTextChar">
    <w:name w:val="Comment Text Char"/>
    <w:link w:val="CommentText"/>
    <w:uiPriority w:val="99"/>
    <w:rsid w:val="00F5663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56637"/>
    <w:rPr>
      <w:b/>
      <w:bCs/>
    </w:rPr>
  </w:style>
  <w:style w:type="character" w:customStyle="1" w:styleId="CommentSubjectChar">
    <w:name w:val="Comment Subject Char"/>
    <w:link w:val="CommentSubject"/>
    <w:uiPriority w:val="99"/>
    <w:semiHidden/>
    <w:rsid w:val="00F56637"/>
    <w:rPr>
      <w:rFonts w:ascii="Times New Roman" w:hAnsi="Times New Roman"/>
      <w:b/>
      <w:bCs/>
    </w:rPr>
  </w:style>
  <w:style w:type="paragraph" w:styleId="DocumentMap">
    <w:name w:val="Document Map"/>
    <w:basedOn w:val="Normal"/>
    <w:link w:val="DocumentMapChar"/>
    <w:uiPriority w:val="99"/>
    <w:semiHidden/>
    <w:unhideWhenUsed/>
    <w:rsid w:val="00611D38"/>
    <w:rPr>
      <w:rFonts w:ascii="Tahoma" w:hAnsi="Tahoma" w:cs="Tahoma"/>
      <w:sz w:val="16"/>
      <w:szCs w:val="16"/>
    </w:rPr>
  </w:style>
  <w:style w:type="character" w:customStyle="1" w:styleId="DocumentMapChar">
    <w:name w:val="Document Map Char"/>
    <w:link w:val="DocumentMap"/>
    <w:uiPriority w:val="99"/>
    <w:semiHidden/>
    <w:rsid w:val="00611D38"/>
    <w:rPr>
      <w:rFonts w:ascii="Tahoma" w:hAnsi="Tahoma" w:cs="Tahoma"/>
      <w:sz w:val="16"/>
      <w:szCs w:val="16"/>
    </w:rPr>
  </w:style>
  <w:style w:type="table" w:styleId="TableGrid">
    <w:name w:val="Table Grid"/>
    <w:basedOn w:val="TableNormal"/>
    <w:uiPriority w:val="59"/>
    <w:rsid w:val="00611D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611D38"/>
    <w:pPr>
      <w:ind w:left="360"/>
    </w:pPr>
    <w:rPr>
      <w:rFonts w:eastAsia="Times New Roman"/>
      <w:szCs w:val="24"/>
    </w:rPr>
  </w:style>
  <w:style w:type="character" w:customStyle="1" w:styleId="BodyTextIndent2Char">
    <w:name w:val="Body Text Indent 2 Char"/>
    <w:link w:val="BodyTextIndent2"/>
    <w:rsid w:val="00611D38"/>
    <w:rPr>
      <w:rFonts w:ascii="Times New Roman" w:eastAsia="Times New Roman" w:hAnsi="Times New Roman"/>
      <w:sz w:val="24"/>
      <w:szCs w:val="24"/>
    </w:rPr>
  </w:style>
  <w:style w:type="paragraph" w:customStyle="1" w:styleId="Hyperlink1">
    <w:name w:val="Hyperlink1"/>
    <w:basedOn w:val="Normal"/>
    <w:rsid w:val="00611D38"/>
    <w:rPr>
      <w:lang w:val="x-none"/>
    </w:rPr>
  </w:style>
  <w:style w:type="paragraph" w:styleId="Revision">
    <w:name w:val="Revision"/>
    <w:hidden/>
    <w:uiPriority w:val="99"/>
    <w:semiHidden/>
    <w:rsid w:val="00227AFC"/>
    <w:rPr>
      <w:rFonts w:ascii="Times New Roman" w:hAnsi="Times New Roman"/>
      <w:sz w:val="24"/>
      <w:szCs w:val="22"/>
    </w:rPr>
  </w:style>
  <w:style w:type="paragraph" w:customStyle="1" w:styleId="FormTitle">
    <w:name w:val="Form Title"/>
    <w:basedOn w:val="ListParagraph"/>
    <w:link w:val="FormTitleChar"/>
    <w:qFormat/>
    <w:rsid w:val="002749A0"/>
    <w:pPr>
      <w:ind w:left="0"/>
      <w:jc w:val="center"/>
    </w:pPr>
    <w:rPr>
      <w:b/>
      <w:sz w:val="32"/>
      <w:szCs w:val="32"/>
    </w:rPr>
  </w:style>
  <w:style w:type="paragraph" w:customStyle="1" w:styleId="TableHeader">
    <w:name w:val="Table Header"/>
    <w:basedOn w:val="ListParagraph"/>
    <w:link w:val="TableHeaderChar"/>
    <w:qFormat/>
    <w:rsid w:val="002749A0"/>
    <w:pPr>
      <w:ind w:left="0"/>
    </w:pPr>
    <w:rPr>
      <w:b/>
      <w:color w:val="FFFFFF"/>
      <w:sz w:val="28"/>
      <w:szCs w:val="28"/>
    </w:rPr>
  </w:style>
  <w:style w:type="character" w:customStyle="1" w:styleId="ListParagraphChar">
    <w:name w:val="List Paragraph Char"/>
    <w:link w:val="ListParagraph"/>
    <w:uiPriority w:val="34"/>
    <w:rsid w:val="002749A0"/>
    <w:rPr>
      <w:rFonts w:ascii="Times New Roman" w:hAnsi="Times New Roman"/>
      <w:sz w:val="24"/>
      <w:szCs w:val="22"/>
    </w:rPr>
  </w:style>
  <w:style w:type="character" w:customStyle="1" w:styleId="FormTitleChar">
    <w:name w:val="Form Title Char"/>
    <w:link w:val="FormTitle"/>
    <w:rsid w:val="002749A0"/>
    <w:rPr>
      <w:rFonts w:ascii="Times New Roman" w:hAnsi="Times New Roman"/>
      <w:b/>
      <w:sz w:val="32"/>
      <w:szCs w:val="32"/>
    </w:rPr>
  </w:style>
  <w:style w:type="paragraph" w:customStyle="1" w:styleId="TableSectionHeader">
    <w:name w:val="Table Section Header"/>
    <w:basedOn w:val="Heading1"/>
    <w:link w:val="TableSectionHeaderChar"/>
    <w:qFormat/>
    <w:rsid w:val="002749A0"/>
    <w:pPr>
      <w:keepNext/>
    </w:pPr>
    <w:rPr>
      <w:color w:val="auto"/>
    </w:rPr>
  </w:style>
  <w:style w:type="character" w:customStyle="1" w:styleId="TableHeaderChar">
    <w:name w:val="Table Header Char"/>
    <w:link w:val="TableHeader"/>
    <w:rsid w:val="002749A0"/>
    <w:rPr>
      <w:rFonts w:ascii="Times New Roman" w:hAnsi="Times New Roman"/>
      <w:b/>
      <w:color w:val="FFFFFF"/>
      <w:sz w:val="28"/>
      <w:szCs w:val="28"/>
    </w:rPr>
  </w:style>
  <w:style w:type="character" w:styleId="PlaceholderText">
    <w:name w:val="Placeholder Text"/>
    <w:basedOn w:val="DefaultParagraphFont"/>
    <w:uiPriority w:val="99"/>
    <w:semiHidden/>
    <w:rsid w:val="005304DC"/>
    <w:rPr>
      <w:color w:val="808080"/>
    </w:rPr>
  </w:style>
  <w:style w:type="character" w:customStyle="1" w:styleId="TableSectionHeaderChar">
    <w:name w:val="Table Section Header Char"/>
    <w:link w:val="TableSectionHeader"/>
    <w:rsid w:val="002749A0"/>
    <w:rPr>
      <w:rFonts w:ascii="Times New Roman" w:hAnsi="Times New Roman"/>
      <w:b/>
      <w:color w:val="FFFFFF"/>
      <w:sz w:val="24"/>
      <w:szCs w:val="24"/>
      <w:lang w:val="x-none" w:eastAsia="x-none"/>
    </w:rPr>
  </w:style>
  <w:style w:type="paragraph" w:customStyle="1" w:styleId="UserEnteredinparagraph">
    <w:name w:val="User Entered (in paragraph)"/>
    <w:basedOn w:val="ListParagraph"/>
    <w:link w:val="UserEnteredinparagraphChar"/>
    <w:qFormat/>
    <w:rsid w:val="003C4A27"/>
    <w:pPr>
      <w:shd w:val="clear" w:color="auto" w:fill="D9D9D9" w:themeFill="background1" w:themeFillShade="D9"/>
      <w:ind w:left="0"/>
    </w:pPr>
    <w:rPr>
      <w:rFonts w:ascii="Arial" w:hAnsi="Arial"/>
    </w:rPr>
  </w:style>
  <w:style w:type="paragraph" w:customStyle="1" w:styleId="UserEnteredGeneral">
    <w:name w:val="User Entered (General)"/>
    <w:basedOn w:val="ListParagraph"/>
    <w:link w:val="UserEnteredGeneralChar"/>
    <w:qFormat/>
    <w:rsid w:val="007E5C4F"/>
    <w:pPr>
      <w:spacing w:before="60"/>
      <w:ind w:left="0"/>
    </w:pPr>
    <w:rPr>
      <w:rFonts w:ascii="Arial" w:hAnsi="Arial"/>
      <w:szCs w:val="24"/>
    </w:rPr>
  </w:style>
  <w:style w:type="character" w:customStyle="1" w:styleId="UserEnteredinparagraphChar">
    <w:name w:val="User Entered (in paragraph) Char"/>
    <w:basedOn w:val="ListParagraphChar"/>
    <w:link w:val="UserEnteredinparagraph"/>
    <w:rsid w:val="003C4A27"/>
    <w:rPr>
      <w:rFonts w:ascii="Arial" w:hAnsi="Arial"/>
      <w:sz w:val="24"/>
      <w:szCs w:val="22"/>
      <w:shd w:val="clear" w:color="auto" w:fill="D9D9D9" w:themeFill="background1" w:themeFillShade="D9"/>
    </w:rPr>
  </w:style>
  <w:style w:type="paragraph" w:customStyle="1" w:styleId="TableSubheader">
    <w:name w:val="Table Subheader"/>
    <w:basedOn w:val="ListParagraph"/>
    <w:link w:val="TableSubheaderChar"/>
    <w:qFormat/>
    <w:rsid w:val="00951EAE"/>
    <w:pPr>
      <w:ind w:left="0"/>
    </w:pPr>
    <w:rPr>
      <w:b/>
      <w:szCs w:val="24"/>
    </w:rPr>
  </w:style>
  <w:style w:type="character" w:customStyle="1" w:styleId="UserEnteredGeneralChar">
    <w:name w:val="User Entered (General) Char"/>
    <w:basedOn w:val="ListParagraphChar"/>
    <w:link w:val="UserEnteredGeneral"/>
    <w:rsid w:val="007E5C4F"/>
    <w:rPr>
      <w:rFonts w:ascii="Arial" w:hAnsi="Arial"/>
      <w:sz w:val="24"/>
      <w:szCs w:val="24"/>
    </w:rPr>
  </w:style>
  <w:style w:type="character" w:customStyle="1" w:styleId="TableSubheaderChar">
    <w:name w:val="Table Subheader Char"/>
    <w:basedOn w:val="ListParagraphChar"/>
    <w:link w:val="TableSubheader"/>
    <w:rsid w:val="00951EAE"/>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37430">
      <w:bodyDiv w:val="1"/>
      <w:marLeft w:val="0"/>
      <w:marRight w:val="0"/>
      <w:marTop w:val="0"/>
      <w:marBottom w:val="0"/>
      <w:divBdr>
        <w:top w:val="none" w:sz="0" w:space="0" w:color="auto"/>
        <w:left w:val="none" w:sz="0" w:space="0" w:color="auto"/>
        <w:bottom w:val="none" w:sz="0" w:space="0" w:color="auto"/>
        <w:right w:val="none" w:sz="0" w:space="0" w:color="auto"/>
      </w:divBdr>
      <w:divsChild>
        <w:div w:id="2013678658">
          <w:marLeft w:val="0"/>
          <w:marRight w:val="0"/>
          <w:marTop w:val="0"/>
          <w:marBottom w:val="0"/>
          <w:divBdr>
            <w:top w:val="none" w:sz="0" w:space="0" w:color="auto"/>
            <w:left w:val="none" w:sz="0" w:space="0" w:color="auto"/>
            <w:bottom w:val="none" w:sz="0" w:space="0" w:color="auto"/>
            <w:right w:val="none" w:sz="0" w:space="0" w:color="auto"/>
          </w:divBdr>
          <w:divsChild>
            <w:div w:id="1524594156">
              <w:marLeft w:val="0"/>
              <w:marRight w:val="0"/>
              <w:marTop w:val="0"/>
              <w:marBottom w:val="0"/>
              <w:divBdr>
                <w:top w:val="none" w:sz="0" w:space="0" w:color="auto"/>
                <w:left w:val="none" w:sz="0" w:space="0" w:color="auto"/>
                <w:bottom w:val="none" w:sz="0" w:space="0" w:color="auto"/>
                <w:right w:val="none" w:sz="0" w:space="0" w:color="auto"/>
              </w:divBdr>
              <w:divsChild>
                <w:div w:id="13041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87605">
      <w:bodyDiv w:val="1"/>
      <w:marLeft w:val="0"/>
      <w:marRight w:val="0"/>
      <w:marTop w:val="0"/>
      <w:marBottom w:val="0"/>
      <w:divBdr>
        <w:top w:val="none" w:sz="0" w:space="0" w:color="auto"/>
        <w:left w:val="none" w:sz="0" w:space="0" w:color="auto"/>
        <w:bottom w:val="none" w:sz="0" w:space="0" w:color="auto"/>
        <w:right w:val="none" w:sz="0" w:space="0" w:color="auto"/>
      </w:divBdr>
    </w:div>
    <w:div w:id="768815351">
      <w:bodyDiv w:val="1"/>
      <w:marLeft w:val="0"/>
      <w:marRight w:val="0"/>
      <w:marTop w:val="0"/>
      <w:marBottom w:val="0"/>
      <w:divBdr>
        <w:top w:val="none" w:sz="0" w:space="0" w:color="auto"/>
        <w:left w:val="none" w:sz="0" w:space="0" w:color="auto"/>
        <w:bottom w:val="none" w:sz="0" w:space="0" w:color="auto"/>
        <w:right w:val="none" w:sz="0" w:space="0" w:color="auto"/>
      </w:divBdr>
    </w:div>
    <w:div w:id="1330870252">
      <w:bodyDiv w:val="1"/>
      <w:marLeft w:val="0"/>
      <w:marRight w:val="0"/>
      <w:marTop w:val="0"/>
      <w:marBottom w:val="0"/>
      <w:divBdr>
        <w:top w:val="none" w:sz="0" w:space="0" w:color="auto"/>
        <w:left w:val="none" w:sz="0" w:space="0" w:color="auto"/>
        <w:bottom w:val="none" w:sz="0" w:space="0" w:color="auto"/>
        <w:right w:val="none" w:sz="0" w:space="0" w:color="auto"/>
      </w:divBdr>
    </w:div>
    <w:div w:id="21308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hs.gov/ocr/civilrights/clearance/exauxaids.html" TargetMode="External"/><Relationship Id="rId117" Type="http://schemas.openxmlformats.org/officeDocument/2006/relationships/hyperlink" Target="http://arcweb.sos.state.or.us/pages/rules/oars_900/oar_943/943_005.html" TargetMode="External"/><Relationship Id="rId21" Type="http://schemas.openxmlformats.org/officeDocument/2006/relationships/hyperlink" Target="http://www.oregon.gov/oha/oei/Documents/2015-3-6_SIMPLIFIED%20HCI%20Requirements.pdf" TargetMode="External"/><Relationship Id="rId42" Type="http://schemas.openxmlformats.org/officeDocument/2006/relationships/header" Target="header1.xml"/><Relationship Id="rId47" Type="http://schemas.openxmlformats.org/officeDocument/2006/relationships/hyperlink" Target="http://www.hhs.gov/civil-rights/for-individuals/section-1557/index.html" TargetMode="External"/><Relationship Id="rId63" Type="http://schemas.openxmlformats.org/officeDocument/2006/relationships/hyperlink" Target="https://public.health.oregon.gov/ProviderPartnerResources/LocalHealthDepartmentResources/Pages/lhd-trt.aspx" TargetMode="External"/><Relationship Id="rId68" Type="http://schemas.openxmlformats.org/officeDocument/2006/relationships/hyperlink" Target="http://www1.eeoc.gov/employers/poster.cfm" TargetMode="External"/><Relationship Id="rId84" Type="http://schemas.openxmlformats.org/officeDocument/2006/relationships/hyperlink" Target="http://www.hhs.gov/civil-rights/for-individuals/special-topics/limited-english-proficiency/guidance-federal-financial-assistance-recipients-title-VI/" TargetMode="External"/><Relationship Id="rId89" Type="http://schemas.openxmlformats.org/officeDocument/2006/relationships/hyperlink" Target="http://arcweb.sos.state.or.us/pages/rules/oars_900/oar_943/943_005.html" TargetMode="External"/><Relationship Id="rId112" Type="http://schemas.openxmlformats.org/officeDocument/2006/relationships/hyperlink" Target="http://arcweb.sos.state.or.us/pages/rules/oars_900/oar_943/943_005.html" TargetMode="External"/><Relationship Id="rId133" Type="http://schemas.openxmlformats.org/officeDocument/2006/relationships/hyperlink" Target="http://arcweb.sos.state.or.us/pages/rules/oars_900/oar_943/943_005.html" TargetMode="External"/><Relationship Id="rId138" Type="http://schemas.openxmlformats.org/officeDocument/2006/relationships/hyperlink" Target="http://www.ecfr.gov/cgi-bin/retrieveECFR?gp=&amp;SID=5f79da7952c4df751c45158a100caac9&amp;n=sp41.1.60_61.a&amp;r=SUBPART&amp;ty=HTML" TargetMode="External"/><Relationship Id="rId154" Type="http://schemas.openxmlformats.org/officeDocument/2006/relationships/hyperlink" Target="http://arcweb.sos.state.or.us/pages/rules/oars_900/oar_943/943_005.html" TargetMode="External"/><Relationship Id="rId159" Type="http://schemas.openxmlformats.org/officeDocument/2006/relationships/hyperlink" Target="https://adata.org/factsheet/accessible-health-care" TargetMode="External"/><Relationship Id="rId170" Type="http://schemas.openxmlformats.org/officeDocument/2006/relationships/fontTable" Target="fontTable.xml"/><Relationship Id="rId16" Type="http://schemas.openxmlformats.org/officeDocument/2006/relationships/hyperlink" Target="http://www.gpo.gov/fdsys/granule/FR-2002-06-18/02-15207" TargetMode="External"/><Relationship Id="rId107" Type="http://schemas.openxmlformats.org/officeDocument/2006/relationships/hyperlink" Target="http://arcweb.sos.state.or.us/pages/rules/oars_900/oar_943/943_005.html" TargetMode="External"/><Relationship Id="rId11" Type="http://schemas.openxmlformats.org/officeDocument/2006/relationships/hyperlink" Target="http://arcweb.sos.state.or.us/pages/rules/oars_900/oar_943/943_005.html" TargetMode="External"/><Relationship Id="rId32" Type="http://schemas.openxmlformats.org/officeDocument/2006/relationships/hyperlink" Target="http://www.ada.gov/regs2010/2010ADAStandards/Guidance2010ADAstandards.htm" TargetMode="External"/><Relationship Id="rId37" Type="http://schemas.openxmlformats.org/officeDocument/2006/relationships/hyperlink" Target="http://www.adata.org/" TargetMode="External"/><Relationship Id="rId53" Type="http://schemas.openxmlformats.org/officeDocument/2006/relationships/hyperlink" Target="http://arcweb.sos.state.or.us/pages/rules/oars_900/oar_943/943_005.html" TargetMode="External"/><Relationship Id="rId58" Type="http://schemas.openxmlformats.org/officeDocument/2006/relationships/hyperlink" Target="http://www.fns.usda.gov/sites/default/files/113-1.pdf" TargetMode="External"/><Relationship Id="rId74" Type="http://schemas.openxmlformats.org/officeDocument/2006/relationships/hyperlink" Target="https://www.gpo.gov/fdsys/granule/CFR-2010-title45-vol1/CFR-2010-title45-vol1-sec84-8" TargetMode="External"/><Relationship Id="rId79" Type="http://schemas.openxmlformats.org/officeDocument/2006/relationships/hyperlink" Target="http://arcweb.sos.state.or.us/pages/rules/oars_900/oar_943/943_005.html" TargetMode="External"/><Relationship Id="rId102" Type="http://schemas.openxmlformats.org/officeDocument/2006/relationships/hyperlink" Target="http://arcweb.sos.state.or.us/pages/rules/oars_900/oar_943/943_005.html" TargetMode="External"/><Relationship Id="rId123" Type="http://schemas.openxmlformats.org/officeDocument/2006/relationships/hyperlink" Target="http://arcweb.sos.state.or.us/pages/rules/oars_900/oar_943/943_005.html" TargetMode="External"/><Relationship Id="rId128" Type="http://schemas.openxmlformats.org/officeDocument/2006/relationships/hyperlink" Target="http://arcweb.sos.state.or.us/pages/rules/oars_900/oar_943/943_005.html" TargetMode="External"/><Relationship Id="rId144" Type="http://schemas.openxmlformats.org/officeDocument/2006/relationships/hyperlink" Target="http://arcweb.sos.state.or.us/pages/rules/oars_900/oar_943/943_005.html" TargetMode="External"/><Relationship Id="rId149" Type="http://schemas.openxmlformats.org/officeDocument/2006/relationships/hyperlink" Target="http://arcweb.sos.state.or.us/pages/rules/oars_900/oar_943/943_005.html" TargetMode="External"/><Relationship Id="rId5" Type="http://schemas.openxmlformats.org/officeDocument/2006/relationships/webSettings" Target="webSettings.xml"/><Relationship Id="rId90" Type="http://schemas.openxmlformats.org/officeDocument/2006/relationships/hyperlink" Target="http://arcweb.sos.state.or.us/pages/rules/oars_900/oar_943/943_005.html" TargetMode="External"/><Relationship Id="rId95" Type="http://schemas.openxmlformats.org/officeDocument/2006/relationships/hyperlink" Target="http://www.hhs.gov/ocr/civilrights/clearance/exampleofapolicyandprocedureforlep.html" TargetMode="External"/><Relationship Id="rId160" Type="http://schemas.openxmlformats.org/officeDocument/2006/relationships/hyperlink" Target="https://adata.org/factsheet/accessible-medical-examination-tables-and-chairs" TargetMode="External"/><Relationship Id="rId165" Type="http://schemas.openxmlformats.org/officeDocument/2006/relationships/hyperlink" Target="http://nwadacenter.org/sites/adanw/files/files/DisabilityLanguageEtiquette_2-12-2014_PDF.pdf" TargetMode="External"/><Relationship Id="rId22" Type="http://schemas.openxmlformats.org/officeDocument/2006/relationships/hyperlink" Target="http://www.oregon.gov/oha/healthplan/ContractorWorkgroupsMeetingMaterials/OHA%20Alternate%20Formats%20and%20LAS%20Policy%20Elements.pdf" TargetMode="External"/><Relationship Id="rId27" Type="http://schemas.openxmlformats.org/officeDocument/2006/relationships/hyperlink" Target="http://www1.eeoc.gov/employers/poster.cfm" TargetMode="External"/><Relationship Id="rId43" Type="http://schemas.openxmlformats.org/officeDocument/2006/relationships/footer" Target="footer1.xml"/><Relationship Id="rId48" Type="http://schemas.openxmlformats.org/officeDocument/2006/relationships/hyperlink" Target="http://www.oregonlaws.org/ors/chapter/659A" TargetMode="External"/><Relationship Id="rId64" Type="http://schemas.openxmlformats.org/officeDocument/2006/relationships/hyperlink" Target="http://arcweb.sos.state.or.us/pages/rules/oars_900/oar_943/943_005.html" TargetMode="External"/><Relationship Id="rId69" Type="http://schemas.openxmlformats.org/officeDocument/2006/relationships/hyperlink" Target="http://www.ecfr.gov/cgi-bin/text-idx?rgn=div5&amp;node=28:1.0.1.1.36" TargetMode="External"/><Relationship Id="rId113" Type="http://schemas.openxmlformats.org/officeDocument/2006/relationships/hyperlink" Target="http://www.ada.gov/reg3a.html" TargetMode="External"/><Relationship Id="rId118" Type="http://schemas.openxmlformats.org/officeDocument/2006/relationships/hyperlink" Target="http://arcweb.sos.state.or.us/pages/rules/oars_900/oar_943/943_005.html" TargetMode="External"/><Relationship Id="rId134" Type="http://schemas.openxmlformats.org/officeDocument/2006/relationships/hyperlink" Target="http://arcweb.sos.state.or.us/pages/rules/oars_900/oar_943/943_005.html" TargetMode="External"/><Relationship Id="rId139" Type="http://schemas.openxmlformats.org/officeDocument/2006/relationships/hyperlink" Target="http://www.hhs.gov/opa/pdfs/ogc-cleared-final-april.pdf" TargetMode="External"/><Relationship Id="rId80" Type="http://schemas.openxmlformats.org/officeDocument/2006/relationships/hyperlink" Target="http://arcweb.sos.state.or.us/pages/rules/oars_900/oar_943/943_005.html" TargetMode="External"/><Relationship Id="rId85" Type="http://schemas.openxmlformats.org/officeDocument/2006/relationships/hyperlink" Target="http://www.hhs.gov/civil-rights/for-individuals/special-topics/limited-english-proficiency/guidance-federal-financial-assistance-recipients-title-VI/" TargetMode="External"/><Relationship Id="rId150" Type="http://schemas.openxmlformats.org/officeDocument/2006/relationships/hyperlink" Target="http://arcweb.sos.state.or.us/pages/rules/oars_900/oar_943/943_005.html" TargetMode="External"/><Relationship Id="rId155" Type="http://schemas.openxmlformats.org/officeDocument/2006/relationships/hyperlink" Target="http://arcweb.sos.state.or.us/pages/rules/oars_900/oar_943/943_005.html" TargetMode="External"/><Relationship Id="rId171" Type="http://schemas.microsoft.com/office/2011/relationships/people" Target="people.xml"/><Relationship Id="rId12" Type="http://schemas.openxmlformats.org/officeDocument/2006/relationships/hyperlink" Target="http://www.oregonlaws.org/ors/chapter/659A" TargetMode="External"/><Relationship Id="rId17" Type="http://schemas.openxmlformats.org/officeDocument/2006/relationships/hyperlink" Target="http://www.justice.gov/crt/about/cor/13166.php" TargetMode="External"/><Relationship Id="rId33" Type="http://schemas.openxmlformats.org/officeDocument/2006/relationships/hyperlink" Target="http://nwadacenter.org/sites/adanw/files/files/OregonClinics%20Checklist_Sept2013_02.pdf" TargetMode="External"/><Relationship Id="rId38" Type="http://schemas.openxmlformats.org/officeDocument/2006/relationships/hyperlink" Target="http://www.oregon.gov/dhs/seniors-disabilities/SILC/Pages/index.aspx" TargetMode="External"/><Relationship Id="rId59" Type="http://schemas.openxmlformats.org/officeDocument/2006/relationships/hyperlink" Target="https://public.health.oregon.gov/ProviderPartnerResources/LocalHealthDepartmentResources/Pages/lhd-trt.aspx" TargetMode="External"/><Relationship Id="rId103" Type="http://schemas.openxmlformats.org/officeDocument/2006/relationships/hyperlink" Target="http://arcweb.sos.state.or.us/pages/rules/oars_900/oar_943/943_005.html" TargetMode="External"/><Relationship Id="rId108" Type="http://schemas.openxmlformats.org/officeDocument/2006/relationships/hyperlink" Target="http://arcweb.sos.state.or.us/pages/rules/oars_900/oar_943/943_005.html" TargetMode="External"/><Relationship Id="rId124" Type="http://schemas.openxmlformats.org/officeDocument/2006/relationships/hyperlink" Target="http://arcweb.sos.state.or.us/pages/rules/oars_900/oar_943/943_005.html" TargetMode="External"/><Relationship Id="rId129" Type="http://schemas.openxmlformats.org/officeDocument/2006/relationships/hyperlink" Target="http://www.ecfr.gov/cgi-bin/text-idx?SID=b972df2c5e49dcfb98a4de16ecf1dd46&amp;node=se45.1.84_17&amp;rgn=div8" TargetMode="External"/><Relationship Id="rId54" Type="http://schemas.openxmlformats.org/officeDocument/2006/relationships/hyperlink" Target="http://arcweb.sos.state.or.us/pages/rules/oars_900/oar_943/943_005.html" TargetMode="External"/><Relationship Id="rId70" Type="http://schemas.openxmlformats.org/officeDocument/2006/relationships/hyperlink" Target="http://www1.eeoc.gov/employers/poster.cfm" TargetMode="External"/><Relationship Id="rId75" Type="http://schemas.openxmlformats.org/officeDocument/2006/relationships/hyperlink" Target="http://arcweb.sos.state.or.us/pages/rules/oars_900/oar_943/943_005.html" TargetMode="External"/><Relationship Id="rId91" Type="http://schemas.openxmlformats.org/officeDocument/2006/relationships/hyperlink" Target="http://www.justice.gov/crt/about/cor/13166.php" TargetMode="External"/><Relationship Id="rId96" Type="http://schemas.openxmlformats.org/officeDocument/2006/relationships/hyperlink" Target="http://www.oregonlaws.org/ors/413.556" TargetMode="External"/><Relationship Id="rId140" Type="http://schemas.openxmlformats.org/officeDocument/2006/relationships/hyperlink" Target="http://arcweb.sos.state.or.us/pages/rules/oars_900/oar_943/943_005.html" TargetMode="External"/><Relationship Id="rId145" Type="http://schemas.openxmlformats.org/officeDocument/2006/relationships/hyperlink" Target="http://arcweb.sos.state.or.us/pages/rules/oars_900/oar_943/943_005.html" TargetMode="External"/><Relationship Id="rId161" Type="http://schemas.openxmlformats.org/officeDocument/2006/relationships/hyperlink" Target="https://adata.org/factsheet/accessible-medical-diagnostic-equipment" TargetMode="External"/><Relationship Id="rId166" Type="http://schemas.openxmlformats.org/officeDocument/2006/relationships/hyperlink" Target="https://www.regonline.com/15993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regon.gov/oha/oei/Programs%20and%20Initiatives/Final%20OHA%20Nondiscriminaiton%20Poster.pdf" TargetMode="External"/><Relationship Id="rId23" Type="http://schemas.openxmlformats.org/officeDocument/2006/relationships/hyperlink" Target="http://www.oregon.gov/oha/oei/Documents/Limited%20English%20Proficiency%20Requirements%20Memo.pdf" TargetMode="External"/><Relationship Id="rId28" Type="http://schemas.openxmlformats.org/officeDocument/2006/relationships/hyperlink" Target="http://www.hhs.gov/opa/pdfs/ogc-cleared-final-april.pdf" TargetMode="External"/><Relationship Id="rId36" Type="http://schemas.openxmlformats.org/officeDocument/2006/relationships/hyperlink" Target="https://adata.org/factsheet/accessible-medical-diagnostic-equipment" TargetMode="External"/><Relationship Id="rId49" Type="http://schemas.openxmlformats.org/officeDocument/2006/relationships/hyperlink" Target="http://arcweb.sos.state.or.us/pages/rules/oars_900/oar_943/943_005.html" TargetMode="External"/><Relationship Id="rId57" Type="http://schemas.openxmlformats.org/officeDocument/2006/relationships/hyperlink" Target="https://www.gpo.gov/fdsys/pkg/CFR-2010-title45-vol1/pdf/CFR-2010-title45-vol1-sec84-8.pdf" TargetMode="External"/><Relationship Id="rId106" Type="http://schemas.openxmlformats.org/officeDocument/2006/relationships/hyperlink" Target="http://www.ecfr.gov/cgi-bin/text-idx?rgn=div5&amp;node=28:1.0.1.1.36" TargetMode="External"/><Relationship Id="rId114" Type="http://schemas.openxmlformats.org/officeDocument/2006/relationships/hyperlink" Target="http://arcweb.sos.state.or.us/pages/rules/oars_900/oar_943/943_005.html" TargetMode="External"/><Relationship Id="rId119" Type="http://schemas.openxmlformats.org/officeDocument/2006/relationships/hyperlink" Target="http://arcweb.sos.state.or.us/pages/rules/oars_900/oar_943/943_005.html" TargetMode="External"/><Relationship Id="rId127" Type="http://schemas.openxmlformats.org/officeDocument/2006/relationships/hyperlink" Target="http://www.hhs.gov/civil-rights/for-providers/clearance-medicare-providers/auxiliary-aids-persons-disabilities/index.html" TargetMode="External"/><Relationship Id="rId10" Type="http://schemas.openxmlformats.org/officeDocument/2006/relationships/hyperlink" Target="http://arcweb.sos.state.or.us/pages/rules/oars_900/oar_943/943_005.html" TargetMode="External"/><Relationship Id="rId31" Type="http://schemas.openxmlformats.org/officeDocument/2006/relationships/hyperlink" Target="http://www.ada.gov/1991ADAstandards_index.htm" TargetMode="External"/><Relationship Id="rId44" Type="http://schemas.openxmlformats.org/officeDocument/2006/relationships/header" Target="header2.xml"/><Relationship Id="rId52" Type="http://schemas.openxmlformats.org/officeDocument/2006/relationships/hyperlink" Target="http://arcweb.sos.state.or.us/pages/rules/oars_900/oar_943/943_005.html" TargetMode="External"/><Relationship Id="rId60" Type="http://schemas.openxmlformats.org/officeDocument/2006/relationships/hyperlink" Target="http://arcweb.sos.state.or.us/pages/rules/oars_900/oar_943/943_005.html" TargetMode="External"/><Relationship Id="rId65" Type="http://schemas.openxmlformats.org/officeDocument/2006/relationships/hyperlink" Target="http://www.oregon.gov/oha/oei/Pages/civil-rights.aspx" TargetMode="External"/><Relationship Id="rId73" Type="http://schemas.openxmlformats.org/officeDocument/2006/relationships/hyperlink" Target="http://arcweb.sos.state.or.us/pages/rules/oars_900/oar_943/943_005.html" TargetMode="External"/><Relationship Id="rId78" Type="http://schemas.openxmlformats.org/officeDocument/2006/relationships/hyperlink" Target="http://arcweb.sos.state.or.us/pages/rules/oars_900/oar_943/943_005.html" TargetMode="External"/><Relationship Id="rId81" Type="http://schemas.openxmlformats.org/officeDocument/2006/relationships/hyperlink" Target="http://arcweb.sos.state.or.us/pages/rules/oars_900/oar_943/943_005.html" TargetMode="External"/><Relationship Id="rId86" Type="http://schemas.openxmlformats.org/officeDocument/2006/relationships/hyperlink" Target="http://www.oregonlaws.org/ors/413.556" TargetMode="External"/><Relationship Id="rId94" Type="http://schemas.openxmlformats.org/officeDocument/2006/relationships/hyperlink" Target="http://www.hdassoc.org/wp-content/uploads/2013/03/CLAS_handout-pdf_april-24.pdf" TargetMode="External"/><Relationship Id="rId99" Type="http://schemas.openxmlformats.org/officeDocument/2006/relationships/hyperlink" Target="http://www.oregon.gov/oha/oei/Documents/Limited%20English%20Proficiency%20Requirements%20Memo.pdf" TargetMode="External"/><Relationship Id="rId101" Type="http://schemas.openxmlformats.org/officeDocument/2006/relationships/hyperlink" Target="http://www.ada.gov/reg3a.html" TargetMode="External"/><Relationship Id="rId122" Type="http://schemas.openxmlformats.org/officeDocument/2006/relationships/hyperlink" Target="http://arcweb.sos.state.or.us/pages/rules/oars_900/oar_943/943_005.html" TargetMode="External"/><Relationship Id="rId130" Type="http://schemas.openxmlformats.org/officeDocument/2006/relationships/hyperlink" Target="http://arcweb.sos.state.or.us/pages/rules/oars_900/oar_943/943_005.html" TargetMode="External"/><Relationship Id="rId135" Type="http://schemas.openxmlformats.org/officeDocument/2006/relationships/hyperlink" Target="http://arcweb.sos.state.or.us/pages/rules/oars_900/oar_943/943_005.html" TargetMode="External"/><Relationship Id="rId143" Type="http://schemas.openxmlformats.org/officeDocument/2006/relationships/hyperlink" Target="http://arcweb.sos.state.or.us/pages/rules/oars_900/oar_943/943_005.html" TargetMode="External"/><Relationship Id="rId148" Type="http://schemas.openxmlformats.org/officeDocument/2006/relationships/hyperlink" Target="http://arcweb.sos.state.or.us/pages/rules/oars_900/oar_943/943_005.html" TargetMode="External"/><Relationship Id="rId151" Type="http://schemas.openxmlformats.org/officeDocument/2006/relationships/hyperlink" Target="http://arcweb.sos.state.or.us/pages/rules/oars_900/oar_943/943_005.html" TargetMode="External"/><Relationship Id="rId156" Type="http://schemas.openxmlformats.org/officeDocument/2006/relationships/hyperlink" Target="http://www.ecfr.gov/cgi-bin/text-idx?rgn=div5&amp;node=28:1.0.1.1.36" TargetMode="External"/><Relationship Id="rId164" Type="http://schemas.openxmlformats.org/officeDocument/2006/relationships/hyperlink" Target="http://www.hhs.gov/ocr/civilrights/clearance/exampleofasection504grievanceprocedure.html" TargetMode="External"/><Relationship Id="rId16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arcweb.sos.state.or.us/pages/rules/oars_900/oar_943/943_005.html" TargetMode="External"/><Relationship Id="rId172" Type="http://schemas.openxmlformats.org/officeDocument/2006/relationships/glossaryDocument" Target="glossary/document.xml"/><Relationship Id="rId13" Type="http://schemas.openxmlformats.org/officeDocument/2006/relationships/hyperlink" Target="https://www.oregon.gov/oha/oei/Pages/civil-rights.aspx" TargetMode="External"/><Relationship Id="rId18" Type="http://schemas.openxmlformats.org/officeDocument/2006/relationships/hyperlink" Target="http://www.cms.gov/Medicare/Prescription-Drug-Coverage/PrescriptionDrugCovContra/Downloads/MemoTranslatedMaterials_092809.pdf" TargetMode="External"/><Relationship Id="rId39" Type="http://schemas.openxmlformats.org/officeDocument/2006/relationships/hyperlink" Target="http://nwadacenter.org/sites/adanw/files/files/DisabilityLanguageEtiquette_2-12-2014_PDF.pdf" TargetMode="External"/><Relationship Id="rId109" Type="http://schemas.openxmlformats.org/officeDocument/2006/relationships/hyperlink" Target="http://arcweb.sos.state.or.us/pages/rules/oars_900/oar_943/943_005.html" TargetMode="External"/><Relationship Id="rId34" Type="http://schemas.openxmlformats.org/officeDocument/2006/relationships/hyperlink" Target="https://adata.org/factsheet/accessible-health-care" TargetMode="External"/><Relationship Id="rId50" Type="http://schemas.openxmlformats.org/officeDocument/2006/relationships/hyperlink" Target="http://arcweb.sos.state.or.us/pages/rules/oars_900/oar_943/943_005.html" TargetMode="External"/><Relationship Id="rId55" Type="http://schemas.openxmlformats.org/officeDocument/2006/relationships/hyperlink" Target="http://arcweb.sos.state.or.us/pages/rules/oars_900/oar_943/943_005.html" TargetMode="External"/><Relationship Id="rId76" Type="http://schemas.openxmlformats.org/officeDocument/2006/relationships/hyperlink" Target="http://arcweb.sos.state.or.us/pages/rules/oars_900/oar_943/943_005.html" TargetMode="External"/><Relationship Id="rId97" Type="http://schemas.openxmlformats.org/officeDocument/2006/relationships/hyperlink" Target="http://arcweb.sos.state.or.us/pages/rules/oars_300/oar_333/333_tofc.html" TargetMode="External"/><Relationship Id="rId104" Type="http://schemas.openxmlformats.org/officeDocument/2006/relationships/hyperlink" Target="http://arcweb.sos.state.or.us/pages/rules/oars_900/oar_943/943_005.html" TargetMode="External"/><Relationship Id="rId120" Type="http://schemas.openxmlformats.org/officeDocument/2006/relationships/hyperlink" Target="http://arcweb.sos.state.or.us/pages/rules/oars_900/oar_943/943_005.html" TargetMode="External"/><Relationship Id="rId125" Type="http://schemas.openxmlformats.org/officeDocument/2006/relationships/hyperlink" Target="http://arcweb.sos.state.or.us/pages/rules/oars_900/oar_943/943_005.html" TargetMode="External"/><Relationship Id="rId141" Type="http://schemas.openxmlformats.org/officeDocument/2006/relationships/hyperlink" Target="http://arcweb.sos.state.or.us/pages/rules/oars_900/oar_943/943_005.html" TargetMode="External"/><Relationship Id="rId146" Type="http://schemas.openxmlformats.org/officeDocument/2006/relationships/hyperlink" Target="http://arcweb.sos.state.or.us/pages/rules/oars_900/oar_943/943_005.html" TargetMode="External"/><Relationship Id="rId167" Type="http://schemas.openxmlformats.org/officeDocument/2006/relationships/hyperlink" Target="https://www.gpo.gov/fdsys/pkg/CFR-2012-title7-vol4/pdf/CFR-2012-title7-vol4-sec246-8.pdf" TargetMode="External"/><Relationship Id="rId7" Type="http://schemas.openxmlformats.org/officeDocument/2006/relationships/endnotes" Target="endnotes.xml"/><Relationship Id="rId71" Type="http://schemas.openxmlformats.org/officeDocument/2006/relationships/hyperlink" Target="http://arcweb.sos.state.or.us/pages/rules/oars_900/oar_943/943_005.html" TargetMode="External"/><Relationship Id="rId92" Type="http://schemas.openxmlformats.org/officeDocument/2006/relationships/hyperlink" Target="http://www.cms.gov/Medicare/Prescription-Drug-Coverage/PrescriptionDrugCovContra/Downloads/MemoTranslatedMaterials_092809.pdf" TargetMode="External"/><Relationship Id="rId162" Type="http://schemas.openxmlformats.org/officeDocument/2006/relationships/hyperlink" Target="http://www.adata.org/" TargetMode="External"/><Relationship Id="rId2" Type="http://schemas.openxmlformats.org/officeDocument/2006/relationships/numbering" Target="numbering.xml"/><Relationship Id="rId29" Type="http://schemas.openxmlformats.org/officeDocument/2006/relationships/hyperlink" Target="http://www.fns.usda.gov/sites/default/files/113-1.pdf" TargetMode="External"/><Relationship Id="rId24" Type="http://schemas.openxmlformats.org/officeDocument/2006/relationships/hyperlink" Target="https://www.oregon.gov/oha/oei/pages/hci-resources.aspx" TargetMode="External"/><Relationship Id="rId40" Type="http://schemas.openxmlformats.org/officeDocument/2006/relationships/hyperlink" Target="https://www.regonline.com/1599385" TargetMode="External"/><Relationship Id="rId45" Type="http://schemas.openxmlformats.org/officeDocument/2006/relationships/footer" Target="footer2.xml"/><Relationship Id="rId66" Type="http://schemas.openxmlformats.org/officeDocument/2006/relationships/hyperlink" Target="http://www.ecfr.gov/cgi-bin/text-idx?SID=5f79da7952c4df751c45158a100caac9&amp;node=se41.1.60_61_142&amp;rgn=div8" TargetMode="External"/><Relationship Id="rId87" Type="http://schemas.openxmlformats.org/officeDocument/2006/relationships/hyperlink" Target="http://arcweb.sos.state.or.us/pages/rules/oars_300/oar_333/333_tofc.html" TargetMode="External"/><Relationship Id="rId110" Type="http://schemas.openxmlformats.org/officeDocument/2006/relationships/hyperlink" Target="http://arcweb.sos.state.or.us/pages/rules/oars_900/oar_943/943_005.html" TargetMode="External"/><Relationship Id="rId115" Type="http://schemas.openxmlformats.org/officeDocument/2006/relationships/hyperlink" Target="http://arcweb.sos.state.or.us/pages/rules/oars_900/oar_943/943_005.html" TargetMode="External"/><Relationship Id="rId131" Type="http://schemas.openxmlformats.org/officeDocument/2006/relationships/hyperlink" Target="http://arcweb.sos.state.or.us/pages/rules/oars_900/oar_943/943_005.html" TargetMode="External"/><Relationship Id="rId136" Type="http://schemas.openxmlformats.org/officeDocument/2006/relationships/hyperlink" Target="http://arcweb.sos.state.or.us/pages/rules/oars_900/oar_943/943_005.html" TargetMode="External"/><Relationship Id="rId157" Type="http://schemas.openxmlformats.org/officeDocument/2006/relationships/hyperlink" Target="https://www.oregon.gov/DHS/SENIORS-DISABILITIES/SILC/Pages/resources.aspx" TargetMode="External"/><Relationship Id="rId61" Type="http://schemas.openxmlformats.org/officeDocument/2006/relationships/hyperlink" Target="http://www.oregon.gov/oha/oei/Documents/OHA2997-Discrimination%20Report-v10.pdf" TargetMode="External"/><Relationship Id="rId82" Type="http://schemas.openxmlformats.org/officeDocument/2006/relationships/hyperlink" Target="http://arcweb.sos.state.or.us/pages/rules/oars_900/oar_943/943_005.html" TargetMode="External"/><Relationship Id="rId152" Type="http://schemas.openxmlformats.org/officeDocument/2006/relationships/hyperlink" Target="http://arcweb.sos.state.or.us/pages/rules/oars_900/oar_943/943_005.html" TargetMode="External"/><Relationship Id="rId173" Type="http://schemas.openxmlformats.org/officeDocument/2006/relationships/theme" Target="theme/theme1.xml"/><Relationship Id="rId19" Type="http://schemas.openxmlformats.org/officeDocument/2006/relationships/hyperlink" Target="http://www.integration.samhsa.gov/EnhancedCLASStandardsBlueprint.pdf" TargetMode="External"/><Relationship Id="rId14" Type="http://schemas.openxmlformats.org/officeDocument/2006/relationships/hyperlink" Target="http://www.oregon.gov/oha/oei/Pages/civil-rights.aspx" TargetMode="External"/><Relationship Id="rId30" Type="http://schemas.openxmlformats.org/officeDocument/2006/relationships/hyperlink" Target="http://www.ada.gov/regs2010/2010ADAStandards/2010ADAstandards.htm" TargetMode="External"/><Relationship Id="rId35" Type="http://schemas.openxmlformats.org/officeDocument/2006/relationships/hyperlink" Target="https://adata.org/factsheet/accessible-medical-examination-tables-and-chairs" TargetMode="External"/><Relationship Id="rId56" Type="http://schemas.openxmlformats.org/officeDocument/2006/relationships/hyperlink" Target="http://arcweb.sos.state.or.us/pages/rules/oars_900/oar_943/943_005.html" TargetMode="External"/><Relationship Id="rId77" Type="http://schemas.openxmlformats.org/officeDocument/2006/relationships/hyperlink" Target="http://arcweb.sos.state.or.us/pages/rules/oars_900/oar_943/943_005.html" TargetMode="External"/><Relationship Id="rId100" Type="http://schemas.openxmlformats.org/officeDocument/2006/relationships/hyperlink" Target="http://www.ecfr.gov/cgi-bin/text-idx?rgn=div5&amp;node=28:1.0.1.1.36" TargetMode="External"/><Relationship Id="rId105" Type="http://schemas.openxmlformats.org/officeDocument/2006/relationships/hyperlink" Target="http://arcweb.sos.state.or.us/pages/rules/oars_900/oar_943/943_005.html" TargetMode="External"/><Relationship Id="rId126" Type="http://schemas.openxmlformats.org/officeDocument/2006/relationships/hyperlink" Target="http://arcweb.sos.state.or.us/pages/rules/oars_900/oar_943/943_005.html" TargetMode="External"/><Relationship Id="rId147" Type="http://schemas.openxmlformats.org/officeDocument/2006/relationships/hyperlink" Target="http://arcweb.sos.state.or.us/pages/rules/oars_900/oar_943/943_005.html" TargetMode="External"/><Relationship Id="rId168" Type="http://schemas.openxmlformats.org/officeDocument/2006/relationships/hyperlink" Target="https://public.health.oregon.gov/ProviderPartnerResources/LocalHealthDepartmentResources/Pages/lhd-trt.aspx" TargetMode="External"/><Relationship Id="rId8" Type="http://schemas.openxmlformats.org/officeDocument/2006/relationships/hyperlink" Target="http://www.hhs.gov/ocr/civilrights/clearance/exampleofapolicyandprocedureforlep.html" TargetMode="External"/><Relationship Id="rId51" Type="http://schemas.openxmlformats.org/officeDocument/2006/relationships/hyperlink" Target="http://www.hhs.gov/sites/default/files/ocr/civilrights/clearance/example_np_policy2.pdf" TargetMode="External"/><Relationship Id="rId72" Type="http://schemas.openxmlformats.org/officeDocument/2006/relationships/hyperlink" Target="http://www.oregon.gov/oha/oei/Programs%20and%20Initiatives/Final%20OHA%20Nondiscriminaiton%20Poster.pdf" TargetMode="External"/><Relationship Id="rId93" Type="http://schemas.openxmlformats.org/officeDocument/2006/relationships/hyperlink" Target="http://www.integration.samhsa.gov/EnhancedCLASStandardsBlueprint.pdf" TargetMode="External"/><Relationship Id="rId98" Type="http://schemas.openxmlformats.org/officeDocument/2006/relationships/hyperlink" Target="http://www.oregon.gov/oha/oei/Newsletter/October%201,%202014%20Newsletter.pdf" TargetMode="External"/><Relationship Id="rId121" Type="http://schemas.openxmlformats.org/officeDocument/2006/relationships/hyperlink" Target="http://arcweb.sos.state.or.us/pages/rules/oars_900/oar_943/943_005.html" TargetMode="External"/><Relationship Id="rId142" Type="http://schemas.openxmlformats.org/officeDocument/2006/relationships/hyperlink" Target="http://arcweb.sos.state.or.us/pages/rules/oars_900/oar_943/943_005.html" TargetMode="External"/><Relationship Id="rId163" Type="http://schemas.openxmlformats.org/officeDocument/2006/relationships/hyperlink" Target="http://www.oregon.gov/dhs/seniors-disabilities/SILC/Pages/index.aspx" TargetMode="External"/><Relationship Id="rId3" Type="http://schemas.openxmlformats.org/officeDocument/2006/relationships/styles" Target="styles.xml"/><Relationship Id="rId25" Type="http://schemas.openxmlformats.org/officeDocument/2006/relationships/hyperlink" Target="http://www.lep.gov/ISpeakCards2004.pdf" TargetMode="External"/><Relationship Id="rId46" Type="http://schemas.openxmlformats.org/officeDocument/2006/relationships/hyperlink" Target="http://arcweb.sos.state.or.us/pages/rules/oars_900/oar_943/943_005.html" TargetMode="External"/><Relationship Id="rId67" Type="http://schemas.openxmlformats.org/officeDocument/2006/relationships/hyperlink" Target="http://www.ecfr.gov/cgi-bin/text-idx?SID=5f79da7952c4df751c45158a100caac9&amp;node=se41.1.60_61_14&amp;rgn=div8" TargetMode="External"/><Relationship Id="rId116" Type="http://schemas.openxmlformats.org/officeDocument/2006/relationships/hyperlink" Target="http://arcweb.sos.state.or.us/pages/rules/oars_900/oar_943/943_005.html" TargetMode="External"/><Relationship Id="rId137" Type="http://schemas.openxmlformats.org/officeDocument/2006/relationships/hyperlink" Target="http://arcweb.sos.state.or.us/pages/rules/oars_900/oar_943/943_005.html" TargetMode="External"/><Relationship Id="rId158" Type="http://schemas.openxmlformats.org/officeDocument/2006/relationships/hyperlink" Target="http://www.hhs.gov/ocr/civilrights/clearance/exampleofasection504grievanceprocedure.html" TargetMode="External"/><Relationship Id="rId20" Type="http://schemas.openxmlformats.org/officeDocument/2006/relationships/hyperlink" Target="http://www.hdassoc.org/wp-content/uploads/2013/03/CLAS_handout-pdf_april-24.pdf" TargetMode="External"/><Relationship Id="rId41" Type="http://schemas.openxmlformats.org/officeDocument/2006/relationships/hyperlink" Target="http://www.hhs.gov/ocr/civilrights/clearance/exampleofasection504grievanceprocedure.html" TargetMode="External"/><Relationship Id="rId62" Type="http://schemas.openxmlformats.org/officeDocument/2006/relationships/hyperlink" Target="https://www.gpo.gov/fdsys/pkg/CFR-2012-title7-vol4/pdf/CFR-2012-title7-vol4-sec246-8.pdf" TargetMode="External"/><Relationship Id="rId83" Type="http://schemas.openxmlformats.org/officeDocument/2006/relationships/hyperlink" Target="http://arcweb.sos.state.or.us/pages/rules/oars_900/oar_943/943_005.html" TargetMode="External"/><Relationship Id="rId88" Type="http://schemas.openxmlformats.org/officeDocument/2006/relationships/hyperlink" Target="http://www.gpo.gov/fdsys/granule/FR-2002-06-18/02-15207" TargetMode="External"/><Relationship Id="rId111" Type="http://schemas.openxmlformats.org/officeDocument/2006/relationships/hyperlink" Target="http://arcweb.sos.state.or.us/pages/rules/oars_900/oar_943/943_005.html" TargetMode="External"/><Relationship Id="rId132" Type="http://schemas.openxmlformats.org/officeDocument/2006/relationships/hyperlink" Target="http://www.ecfr.gov/cgi-bin/text-idx?SID=b972df2c5e49dcfb98a4de16ecf1dd46&amp;node=se45.1.84_17&amp;rgn=div8" TargetMode="External"/><Relationship Id="rId153" Type="http://schemas.openxmlformats.org/officeDocument/2006/relationships/hyperlink" Target="http://arcweb.sos.state.or.us/pages/rules/oars_900/oar_943/943_0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40EEB6AAF84A3CBAFBBA334E7F818B"/>
        <w:category>
          <w:name w:val="General"/>
          <w:gallery w:val="placeholder"/>
        </w:category>
        <w:types>
          <w:type w:val="bbPlcHdr"/>
        </w:types>
        <w:behaviors>
          <w:behavior w:val="content"/>
        </w:behaviors>
        <w:guid w:val="{96157181-8C8A-4BE2-A44B-2F30D59A7711}"/>
      </w:docPartPr>
      <w:docPartBody>
        <w:p w:rsidR="003234F0" w:rsidRDefault="00926921" w:rsidP="00926921">
          <w:pPr>
            <w:pStyle w:val="2740EEB6AAF84A3CBAFBBA334E7F818B11"/>
          </w:pPr>
          <w:r w:rsidRPr="00A30A6F">
            <w:rPr>
              <w:rStyle w:val="PlaceholderText"/>
              <w:rFonts w:ascii="Arial" w:hAnsi="Arial" w:cs="Arial"/>
              <w:szCs w:val="24"/>
            </w:rPr>
            <w:t>Click here to enter text.</w:t>
          </w:r>
        </w:p>
      </w:docPartBody>
    </w:docPart>
    <w:docPart>
      <w:docPartPr>
        <w:name w:val="2576AC0C4E38496BAE400E41F7DB9F31"/>
        <w:category>
          <w:name w:val="General"/>
          <w:gallery w:val="placeholder"/>
        </w:category>
        <w:types>
          <w:type w:val="bbPlcHdr"/>
        </w:types>
        <w:behaviors>
          <w:behavior w:val="content"/>
        </w:behaviors>
        <w:guid w:val="{DB579A45-B80C-4D9D-9CE5-543D9D18F2D2}"/>
      </w:docPartPr>
      <w:docPartBody>
        <w:p w:rsidR="003234F0" w:rsidRDefault="00926921" w:rsidP="00926921">
          <w:pPr>
            <w:pStyle w:val="2576AC0C4E38496BAE400E41F7DB9F3111"/>
          </w:pPr>
          <w:r w:rsidRPr="00A30A6F">
            <w:rPr>
              <w:rStyle w:val="PlaceholderText"/>
              <w:rFonts w:ascii="Arial" w:hAnsi="Arial" w:cs="Arial"/>
              <w:szCs w:val="24"/>
            </w:rPr>
            <w:t>Click here to enter text.</w:t>
          </w:r>
        </w:p>
      </w:docPartBody>
    </w:docPart>
    <w:docPart>
      <w:docPartPr>
        <w:name w:val="182E72D841CC48128E2F65854648C8BC"/>
        <w:category>
          <w:name w:val="General"/>
          <w:gallery w:val="placeholder"/>
        </w:category>
        <w:types>
          <w:type w:val="bbPlcHdr"/>
        </w:types>
        <w:behaviors>
          <w:behavior w:val="content"/>
        </w:behaviors>
        <w:guid w:val="{893DF6F1-9BC4-4E86-B3F8-86D7022252E1}"/>
      </w:docPartPr>
      <w:docPartBody>
        <w:p w:rsidR="003234F0" w:rsidRDefault="00926921" w:rsidP="00926921">
          <w:pPr>
            <w:pStyle w:val="182E72D841CC48128E2F65854648C8BC11"/>
          </w:pPr>
          <w:r w:rsidRPr="00A30A6F">
            <w:rPr>
              <w:rStyle w:val="PlaceholderText"/>
              <w:rFonts w:ascii="Arial" w:hAnsi="Arial" w:cs="Arial"/>
              <w:szCs w:val="24"/>
            </w:rPr>
            <w:t>Click here to enter text.</w:t>
          </w:r>
        </w:p>
      </w:docPartBody>
    </w:docPart>
    <w:docPart>
      <w:docPartPr>
        <w:name w:val="7B913BDCA89347598529C83580B71A49"/>
        <w:category>
          <w:name w:val="General"/>
          <w:gallery w:val="placeholder"/>
        </w:category>
        <w:types>
          <w:type w:val="bbPlcHdr"/>
        </w:types>
        <w:behaviors>
          <w:behavior w:val="content"/>
        </w:behaviors>
        <w:guid w:val="{6509EC87-09F8-4645-9303-2014E0E3E571}"/>
      </w:docPartPr>
      <w:docPartBody>
        <w:p w:rsidR="003234F0" w:rsidRDefault="00926921" w:rsidP="00926921">
          <w:pPr>
            <w:pStyle w:val="7B913BDCA89347598529C83580B71A4910"/>
          </w:pPr>
          <w:r w:rsidRPr="00A30A6F">
            <w:rPr>
              <w:rStyle w:val="PlaceholderText"/>
              <w:rFonts w:ascii="Arial" w:hAnsi="Arial" w:cs="Arial"/>
              <w:szCs w:val="24"/>
            </w:rPr>
            <w:t>Click here to enter text.</w:t>
          </w:r>
        </w:p>
      </w:docPartBody>
    </w:docPart>
    <w:docPart>
      <w:docPartPr>
        <w:name w:val="20BBF83B40334C829367BEC5CA535C94"/>
        <w:category>
          <w:name w:val="General"/>
          <w:gallery w:val="placeholder"/>
        </w:category>
        <w:types>
          <w:type w:val="bbPlcHdr"/>
        </w:types>
        <w:behaviors>
          <w:behavior w:val="content"/>
        </w:behaviors>
        <w:guid w:val="{94D64170-6817-4D88-8D8E-85E11F443603}"/>
      </w:docPartPr>
      <w:docPartBody>
        <w:p w:rsidR="003234F0" w:rsidRDefault="00926921" w:rsidP="00926921">
          <w:pPr>
            <w:pStyle w:val="20BBF83B40334C829367BEC5CA535C9410"/>
          </w:pPr>
          <w:r w:rsidRPr="00A30A6F">
            <w:rPr>
              <w:rStyle w:val="PlaceholderText"/>
              <w:rFonts w:ascii="Arial" w:hAnsi="Arial" w:cs="Arial"/>
              <w:szCs w:val="24"/>
            </w:rPr>
            <w:t>Click here to enter text.</w:t>
          </w:r>
        </w:p>
      </w:docPartBody>
    </w:docPart>
    <w:docPart>
      <w:docPartPr>
        <w:name w:val="6ABA8F2D70F04852B07F81860C45FDDF"/>
        <w:category>
          <w:name w:val="General"/>
          <w:gallery w:val="placeholder"/>
        </w:category>
        <w:types>
          <w:type w:val="bbPlcHdr"/>
        </w:types>
        <w:behaviors>
          <w:behavior w:val="content"/>
        </w:behaviors>
        <w:guid w:val="{B9401F67-945E-4943-96B9-2DF676832C75}"/>
      </w:docPartPr>
      <w:docPartBody>
        <w:p w:rsidR="003234F0" w:rsidRDefault="00926921" w:rsidP="00926921">
          <w:pPr>
            <w:pStyle w:val="6ABA8F2D70F04852B07F81860C45FDDF10"/>
          </w:pPr>
          <w:r w:rsidRPr="00A30A6F">
            <w:rPr>
              <w:rStyle w:val="PlaceholderText"/>
              <w:rFonts w:ascii="Arial" w:hAnsi="Arial" w:cs="Arial"/>
              <w:szCs w:val="24"/>
            </w:rPr>
            <w:t>Click here to enter text.</w:t>
          </w:r>
        </w:p>
      </w:docPartBody>
    </w:docPart>
    <w:docPart>
      <w:docPartPr>
        <w:name w:val="BFC543311B8743E6A1ECC15053252AFA"/>
        <w:category>
          <w:name w:val="General"/>
          <w:gallery w:val="placeholder"/>
        </w:category>
        <w:types>
          <w:type w:val="bbPlcHdr"/>
        </w:types>
        <w:behaviors>
          <w:behavior w:val="content"/>
        </w:behaviors>
        <w:guid w:val="{AB2B19BF-2821-4495-BF99-D56CEB55AA14}"/>
      </w:docPartPr>
      <w:docPartBody>
        <w:p w:rsidR="003234F0" w:rsidRDefault="00926921" w:rsidP="00926921">
          <w:pPr>
            <w:pStyle w:val="BFC543311B8743E6A1ECC15053252AFA10"/>
          </w:pPr>
          <w:r w:rsidRPr="00A30A6F">
            <w:rPr>
              <w:rStyle w:val="PlaceholderText"/>
              <w:rFonts w:ascii="Arial" w:hAnsi="Arial" w:cs="Arial"/>
              <w:szCs w:val="24"/>
            </w:rPr>
            <w:t>Click here to enter text.</w:t>
          </w:r>
        </w:p>
      </w:docPartBody>
    </w:docPart>
    <w:docPart>
      <w:docPartPr>
        <w:name w:val="9924A2052E2A443A86E39BC9FDAFFA08"/>
        <w:category>
          <w:name w:val="General"/>
          <w:gallery w:val="placeholder"/>
        </w:category>
        <w:types>
          <w:type w:val="bbPlcHdr"/>
        </w:types>
        <w:behaviors>
          <w:behavior w:val="content"/>
        </w:behaviors>
        <w:guid w:val="{BB667F1D-5764-4C87-B5D7-FE5769F0B36A}"/>
      </w:docPartPr>
      <w:docPartBody>
        <w:p w:rsidR="003234F0" w:rsidRDefault="00926921" w:rsidP="00926921">
          <w:pPr>
            <w:pStyle w:val="9924A2052E2A443A86E39BC9FDAFFA0810"/>
          </w:pPr>
          <w:r w:rsidRPr="00A30A6F">
            <w:rPr>
              <w:rStyle w:val="PlaceholderText"/>
              <w:rFonts w:ascii="Arial" w:hAnsi="Arial" w:cs="Arial"/>
              <w:szCs w:val="24"/>
            </w:rPr>
            <w:t>Click here to enter text.</w:t>
          </w:r>
        </w:p>
      </w:docPartBody>
    </w:docPart>
    <w:docPart>
      <w:docPartPr>
        <w:name w:val="1DB0092900844093A176810876A4153B"/>
        <w:category>
          <w:name w:val="General"/>
          <w:gallery w:val="placeholder"/>
        </w:category>
        <w:types>
          <w:type w:val="bbPlcHdr"/>
        </w:types>
        <w:behaviors>
          <w:behavior w:val="content"/>
        </w:behaviors>
        <w:guid w:val="{F77BA49D-2072-4524-AC88-93BE4958F702}"/>
      </w:docPartPr>
      <w:docPartBody>
        <w:p w:rsidR="003234F0" w:rsidRDefault="00926921" w:rsidP="00926921">
          <w:pPr>
            <w:pStyle w:val="1DB0092900844093A176810876A4153B10"/>
          </w:pPr>
          <w:r w:rsidRPr="00A30A6F">
            <w:rPr>
              <w:rStyle w:val="PlaceholderText"/>
              <w:rFonts w:ascii="Arial" w:hAnsi="Arial" w:cs="Arial"/>
              <w:szCs w:val="24"/>
            </w:rPr>
            <w:t>Click here to enter text.</w:t>
          </w:r>
        </w:p>
      </w:docPartBody>
    </w:docPart>
    <w:docPart>
      <w:docPartPr>
        <w:name w:val="7F61BF1AB83749F98AF32C9B02450A58"/>
        <w:category>
          <w:name w:val="General"/>
          <w:gallery w:val="placeholder"/>
        </w:category>
        <w:types>
          <w:type w:val="bbPlcHdr"/>
        </w:types>
        <w:behaviors>
          <w:behavior w:val="content"/>
        </w:behaviors>
        <w:guid w:val="{ABF45AEF-7EC1-4A8C-BEDF-50FC12D8622D}"/>
      </w:docPartPr>
      <w:docPartBody>
        <w:p w:rsidR="003234F0" w:rsidRDefault="00926921" w:rsidP="00926921">
          <w:pPr>
            <w:pStyle w:val="7F61BF1AB83749F98AF32C9B02450A5810"/>
          </w:pPr>
          <w:r w:rsidRPr="00A30A6F">
            <w:rPr>
              <w:rStyle w:val="PlaceholderText"/>
              <w:rFonts w:ascii="Arial" w:hAnsi="Arial" w:cs="Arial"/>
              <w:szCs w:val="24"/>
            </w:rPr>
            <w:t>Click here to enter text.</w:t>
          </w:r>
        </w:p>
      </w:docPartBody>
    </w:docPart>
    <w:docPart>
      <w:docPartPr>
        <w:name w:val="CA69A8F201F64240B55B8C35BF140CD0"/>
        <w:category>
          <w:name w:val="General"/>
          <w:gallery w:val="placeholder"/>
        </w:category>
        <w:types>
          <w:type w:val="bbPlcHdr"/>
        </w:types>
        <w:behaviors>
          <w:behavior w:val="content"/>
        </w:behaviors>
        <w:guid w:val="{34B4D185-C914-40EA-9DA2-C69E7C264423}"/>
      </w:docPartPr>
      <w:docPartBody>
        <w:p w:rsidR="003234F0" w:rsidRDefault="00926921" w:rsidP="00926921">
          <w:pPr>
            <w:pStyle w:val="CA69A8F201F64240B55B8C35BF140CD010"/>
          </w:pPr>
          <w:r w:rsidRPr="00A30A6F">
            <w:rPr>
              <w:rStyle w:val="PlaceholderText"/>
              <w:rFonts w:ascii="Arial" w:hAnsi="Arial" w:cs="Arial"/>
              <w:szCs w:val="24"/>
            </w:rPr>
            <w:t>Click here to enter text.</w:t>
          </w:r>
        </w:p>
      </w:docPartBody>
    </w:docPart>
    <w:docPart>
      <w:docPartPr>
        <w:name w:val="5A47232B120F47708E43B86DD3A4D91C"/>
        <w:category>
          <w:name w:val="General"/>
          <w:gallery w:val="placeholder"/>
        </w:category>
        <w:types>
          <w:type w:val="bbPlcHdr"/>
        </w:types>
        <w:behaviors>
          <w:behavior w:val="content"/>
        </w:behaviors>
        <w:guid w:val="{857C68D0-A608-4AF8-86F4-6ECA83A7BFB8}"/>
      </w:docPartPr>
      <w:docPartBody>
        <w:p w:rsidR="003234F0" w:rsidRDefault="00926921" w:rsidP="00926921">
          <w:pPr>
            <w:pStyle w:val="5A47232B120F47708E43B86DD3A4D91C10"/>
          </w:pPr>
          <w:r w:rsidRPr="00A30A6F">
            <w:rPr>
              <w:rStyle w:val="PlaceholderText"/>
              <w:rFonts w:ascii="Arial" w:hAnsi="Arial" w:cs="Arial"/>
              <w:szCs w:val="24"/>
            </w:rPr>
            <w:t>Click here to enter text.</w:t>
          </w:r>
        </w:p>
      </w:docPartBody>
    </w:docPart>
    <w:docPart>
      <w:docPartPr>
        <w:name w:val="47E0DCC49BE149F7A16AB08EEA65D984"/>
        <w:category>
          <w:name w:val="General"/>
          <w:gallery w:val="placeholder"/>
        </w:category>
        <w:types>
          <w:type w:val="bbPlcHdr"/>
        </w:types>
        <w:behaviors>
          <w:behavior w:val="content"/>
        </w:behaviors>
        <w:guid w:val="{3C0B5B81-3DFD-49B9-B91E-E6CFBAA23665}"/>
      </w:docPartPr>
      <w:docPartBody>
        <w:p w:rsidR="003234F0" w:rsidRDefault="00926921" w:rsidP="00926921">
          <w:pPr>
            <w:pStyle w:val="47E0DCC49BE149F7A16AB08EEA65D98410"/>
          </w:pPr>
          <w:r w:rsidRPr="00A30A6F">
            <w:rPr>
              <w:rStyle w:val="PlaceholderText"/>
              <w:rFonts w:ascii="Arial" w:hAnsi="Arial" w:cs="Arial"/>
              <w:szCs w:val="24"/>
            </w:rPr>
            <w:t>Click here to enter text.</w:t>
          </w:r>
        </w:p>
      </w:docPartBody>
    </w:docPart>
    <w:docPart>
      <w:docPartPr>
        <w:name w:val="C518162C291B46AE9C8738916D396A44"/>
        <w:category>
          <w:name w:val="General"/>
          <w:gallery w:val="placeholder"/>
        </w:category>
        <w:types>
          <w:type w:val="bbPlcHdr"/>
        </w:types>
        <w:behaviors>
          <w:behavior w:val="content"/>
        </w:behaviors>
        <w:guid w:val="{4444DC67-AEB4-4228-8038-362BDDACD95E}"/>
      </w:docPartPr>
      <w:docPartBody>
        <w:p w:rsidR="00525E68" w:rsidRDefault="00926921" w:rsidP="00926921">
          <w:pPr>
            <w:pStyle w:val="C518162C291B46AE9C8738916D396A448"/>
          </w:pPr>
          <w:r w:rsidRPr="00A30A6F">
            <w:rPr>
              <w:rStyle w:val="PlaceholderText"/>
              <w:rFonts w:ascii="Arial" w:hAnsi="Arial" w:cs="Arial"/>
              <w:szCs w:val="24"/>
            </w:rPr>
            <w:t>Click here to enter text.</w:t>
          </w:r>
        </w:p>
      </w:docPartBody>
    </w:docPart>
    <w:docPart>
      <w:docPartPr>
        <w:name w:val="9FC1512ED8FF45188259C86EFFD89089"/>
        <w:category>
          <w:name w:val="General"/>
          <w:gallery w:val="placeholder"/>
        </w:category>
        <w:types>
          <w:type w:val="bbPlcHdr"/>
        </w:types>
        <w:behaviors>
          <w:behavior w:val="content"/>
        </w:behaviors>
        <w:guid w:val="{BD4C48BE-9286-4FC8-A79A-911A84525137}"/>
      </w:docPartPr>
      <w:docPartBody>
        <w:p w:rsidR="00525E68" w:rsidRDefault="00926921" w:rsidP="00926921">
          <w:pPr>
            <w:pStyle w:val="9FC1512ED8FF45188259C86EFFD890898"/>
          </w:pPr>
          <w:r w:rsidRPr="00A30A6F">
            <w:rPr>
              <w:rStyle w:val="PlaceholderText"/>
              <w:rFonts w:ascii="Arial" w:hAnsi="Arial" w:cs="Arial"/>
              <w:szCs w:val="24"/>
            </w:rPr>
            <w:t>Click here to enter text.</w:t>
          </w:r>
        </w:p>
      </w:docPartBody>
    </w:docPart>
    <w:docPart>
      <w:docPartPr>
        <w:name w:val="8CB8290E611C4B6992D21F43384A57FB"/>
        <w:category>
          <w:name w:val="General"/>
          <w:gallery w:val="placeholder"/>
        </w:category>
        <w:types>
          <w:type w:val="bbPlcHdr"/>
        </w:types>
        <w:behaviors>
          <w:behavior w:val="content"/>
        </w:behaviors>
        <w:guid w:val="{0FD56AA4-D032-4DDF-B73F-F8C76A4E11F3}"/>
      </w:docPartPr>
      <w:docPartBody>
        <w:p w:rsidR="00525E68" w:rsidRDefault="00926921" w:rsidP="00926921">
          <w:pPr>
            <w:pStyle w:val="8CB8290E611C4B6992D21F43384A57FB7"/>
          </w:pPr>
          <w:r w:rsidRPr="00A30A6F">
            <w:rPr>
              <w:rStyle w:val="PlaceholderText"/>
              <w:rFonts w:ascii="Arial" w:hAnsi="Arial" w:cs="Arial"/>
              <w:szCs w:val="24"/>
            </w:rPr>
            <w:t>Click here to enter text.</w:t>
          </w:r>
        </w:p>
      </w:docPartBody>
    </w:docPart>
    <w:docPart>
      <w:docPartPr>
        <w:name w:val="61622567F0FE4CA994FFECA154F29E3F"/>
        <w:category>
          <w:name w:val="General"/>
          <w:gallery w:val="placeholder"/>
        </w:category>
        <w:types>
          <w:type w:val="bbPlcHdr"/>
        </w:types>
        <w:behaviors>
          <w:behavior w:val="content"/>
        </w:behaviors>
        <w:guid w:val="{7C3EE78E-3021-434A-8D98-CD4B9D5807E7}"/>
      </w:docPartPr>
      <w:docPartBody>
        <w:p w:rsidR="00525E68" w:rsidRDefault="00926921" w:rsidP="00926921">
          <w:pPr>
            <w:pStyle w:val="61622567F0FE4CA994FFECA154F29E3F5"/>
          </w:pPr>
          <w:r>
            <w:rPr>
              <w:rStyle w:val="PlaceholderText"/>
            </w:rPr>
            <w:t>Date</w:t>
          </w:r>
        </w:p>
      </w:docPartBody>
    </w:docPart>
    <w:docPart>
      <w:docPartPr>
        <w:name w:val="00705A5C215B44DEAE60CCAD4667253E"/>
        <w:category>
          <w:name w:val="General"/>
          <w:gallery w:val="placeholder"/>
        </w:category>
        <w:types>
          <w:type w:val="bbPlcHdr"/>
        </w:types>
        <w:behaviors>
          <w:behavior w:val="content"/>
        </w:behaviors>
        <w:guid w:val="{825D7A22-32D5-4692-8B45-B9ED1929B3AF}"/>
      </w:docPartPr>
      <w:docPartBody>
        <w:p w:rsidR="00525E68" w:rsidRDefault="00926921" w:rsidP="00926921">
          <w:pPr>
            <w:pStyle w:val="00705A5C215B44DEAE60CCAD4667253E4"/>
          </w:pPr>
          <w:r>
            <w:rPr>
              <w:rStyle w:val="PlaceholderText"/>
            </w:rPr>
            <w:t>Name/title</w:t>
          </w:r>
        </w:p>
      </w:docPartBody>
    </w:docPart>
    <w:docPart>
      <w:docPartPr>
        <w:name w:val="0F1BC9E15F8440EDAA7E10D00139BDAB"/>
        <w:category>
          <w:name w:val="General"/>
          <w:gallery w:val="placeholder"/>
        </w:category>
        <w:types>
          <w:type w:val="bbPlcHdr"/>
        </w:types>
        <w:behaviors>
          <w:behavior w:val="content"/>
        </w:behaviors>
        <w:guid w:val="{133120D4-FAA2-4F1D-A2AD-68CE8B721825}"/>
      </w:docPartPr>
      <w:docPartBody>
        <w:p w:rsidR="00525E68" w:rsidRDefault="00926921" w:rsidP="00926921">
          <w:pPr>
            <w:pStyle w:val="0F1BC9E15F8440EDAA7E10D00139BDAB4"/>
          </w:pPr>
          <w:r w:rsidRPr="00A446FE">
            <w:rPr>
              <w:rStyle w:val="PlaceholderText"/>
            </w:rPr>
            <w:t>Date</w:t>
          </w:r>
        </w:p>
      </w:docPartBody>
    </w:docPart>
    <w:docPart>
      <w:docPartPr>
        <w:name w:val="098287BF7F4E4885BB3DE1AACA6CFC7F"/>
        <w:category>
          <w:name w:val="General"/>
          <w:gallery w:val="placeholder"/>
        </w:category>
        <w:types>
          <w:type w:val="bbPlcHdr"/>
        </w:types>
        <w:behaviors>
          <w:behavior w:val="content"/>
        </w:behaviors>
        <w:guid w:val="{7C587F31-0407-452A-838F-F6B12B72344F}"/>
      </w:docPartPr>
      <w:docPartBody>
        <w:p w:rsidR="00525E68" w:rsidRDefault="00926921" w:rsidP="00926921">
          <w:pPr>
            <w:pStyle w:val="098287BF7F4E4885BB3DE1AACA6CFC7F4"/>
          </w:pPr>
          <w:r w:rsidRPr="00FC5F79">
            <w:rPr>
              <w:rStyle w:val="PlaceholderText"/>
            </w:rPr>
            <w:t>Name/title</w:t>
          </w:r>
        </w:p>
      </w:docPartBody>
    </w:docPart>
    <w:docPart>
      <w:docPartPr>
        <w:name w:val="7B2EE8F2BB754D9CB4C463D1EF09D650"/>
        <w:category>
          <w:name w:val="General"/>
          <w:gallery w:val="placeholder"/>
        </w:category>
        <w:types>
          <w:type w:val="bbPlcHdr"/>
        </w:types>
        <w:behaviors>
          <w:behavior w:val="content"/>
        </w:behaviors>
        <w:guid w:val="{E9578F41-D5E8-4048-8921-8E9D238A8A41}"/>
      </w:docPartPr>
      <w:docPartBody>
        <w:p w:rsidR="00525E68" w:rsidRDefault="00926921" w:rsidP="00926921">
          <w:pPr>
            <w:pStyle w:val="7B2EE8F2BB754D9CB4C463D1EF09D6504"/>
          </w:pPr>
          <w:r w:rsidRPr="00A446FE">
            <w:rPr>
              <w:rStyle w:val="PlaceholderText"/>
            </w:rPr>
            <w:t>Date</w:t>
          </w:r>
        </w:p>
      </w:docPartBody>
    </w:docPart>
    <w:docPart>
      <w:docPartPr>
        <w:name w:val="2FC5E49B2DFF4408BF9DAD5541377FB2"/>
        <w:category>
          <w:name w:val="General"/>
          <w:gallery w:val="placeholder"/>
        </w:category>
        <w:types>
          <w:type w:val="bbPlcHdr"/>
        </w:types>
        <w:behaviors>
          <w:behavior w:val="content"/>
        </w:behaviors>
        <w:guid w:val="{523792F2-30E7-42F6-88A6-E849CF24D88E}"/>
      </w:docPartPr>
      <w:docPartBody>
        <w:p w:rsidR="00525E68" w:rsidRDefault="00926921" w:rsidP="00926921">
          <w:pPr>
            <w:pStyle w:val="2FC5E49B2DFF4408BF9DAD5541377FB24"/>
          </w:pPr>
          <w:r w:rsidRPr="00FC5F79">
            <w:rPr>
              <w:rStyle w:val="PlaceholderText"/>
            </w:rPr>
            <w:t>Name/title</w:t>
          </w:r>
        </w:p>
      </w:docPartBody>
    </w:docPart>
    <w:docPart>
      <w:docPartPr>
        <w:name w:val="0CC9505D655F473A95A9A5B65E8BFB65"/>
        <w:category>
          <w:name w:val="General"/>
          <w:gallery w:val="placeholder"/>
        </w:category>
        <w:types>
          <w:type w:val="bbPlcHdr"/>
        </w:types>
        <w:behaviors>
          <w:behavior w:val="content"/>
        </w:behaviors>
        <w:guid w:val="{2FE6029A-CB7D-4A09-809F-6AE224FB94F1}"/>
      </w:docPartPr>
      <w:docPartBody>
        <w:p w:rsidR="00525E68" w:rsidRDefault="00926921" w:rsidP="00926921">
          <w:pPr>
            <w:pStyle w:val="0CC9505D655F473A95A9A5B65E8BFB654"/>
          </w:pPr>
          <w:r w:rsidRPr="00A446FE">
            <w:rPr>
              <w:rStyle w:val="PlaceholderText"/>
            </w:rPr>
            <w:t>Date</w:t>
          </w:r>
        </w:p>
      </w:docPartBody>
    </w:docPart>
    <w:docPart>
      <w:docPartPr>
        <w:name w:val="BDA6783372424DF3A4075E5F8C424A6E"/>
        <w:category>
          <w:name w:val="General"/>
          <w:gallery w:val="placeholder"/>
        </w:category>
        <w:types>
          <w:type w:val="bbPlcHdr"/>
        </w:types>
        <w:behaviors>
          <w:behavior w:val="content"/>
        </w:behaviors>
        <w:guid w:val="{11534D78-2DB8-4037-B3F9-B956FD014F7B}"/>
      </w:docPartPr>
      <w:docPartBody>
        <w:p w:rsidR="00525E68" w:rsidRDefault="00926921" w:rsidP="00926921">
          <w:pPr>
            <w:pStyle w:val="BDA6783372424DF3A4075E5F8C424A6E4"/>
          </w:pPr>
          <w:r w:rsidRPr="00FC5F79">
            <w:rPr>
              <w:rStyle w:val="PlaceholderText"/>
            </w:rPr>
            <w:t>Name/title</w:t>
          </w:r>
        </w:p>
      </w:docPartBody>
    </w:docPart>
    <w:docPart>
      <w:docPartPr>
        <w:name w:val="78464381FE4B427EBB9D11C311A2145D"/>
        <w:category>
          <w:name w:val="General"/>
          <w:gallery w:val="placeholder"/>
        </w:category>
        <w:types>
          <w:type w:val="bbPlcHdr"/>
        </w:types>
        <w:behaviors>
          <w:behavior w:val="content"/>
        </w:behaviors>
        <w:guid w:val="{5FDE4B92-B67E-42F6-A2DB-A265C2EA2E63}"/>
      </w:docPartPr>
      <w:docPartBody>
        <w:p w:rsidR="00525E68" w:rsidRDefault="00926921" w:rsidP="00926921">
          <w:pPr>
            <w:pStyle w:val="78464381FE4B427EBB9D11C311A2145D4"/>
          </w:pPr>
          <w:r w:rsidRPr="00A30A6F">
            <w:rPr>
              <w:rStyle w:val="PlaceholderText"/>
              <w:rFonts w:ascii="Arial" w:hAnsi="Arial" w:cs="Arial"/>
              <w:szCs w:val="24"/>
            </w:rPr>
            <w:t>Click here to enter text.</w:t>
          </w:r>
        </w:p>
      </w:docPartBody>
    </w:docPart>
    <w:docPart>
      <w:docPartPr>
        <w:name w:val="9202DD16BD324B3A84695CB3716A2F56"/>
        <w:category>
          <w:name w:val="General"/>
          <w:gallery w:val="placeholder"/>
        </w:category>
        <w:types>
          <w:type w:val="bbPlcHdr"/>
        </w:types>
        <w:behaviors>
          <w:behavior w:val="content"/>
        </w:behaviors>
        <w:guid w:val="{F62540FE-5FE8-4451-BDBE-9EBB32F5A569}"/>
      </w:docPartPr>
      <w:docPartBody>
        <w:p w:rsidR="00525E68" w:rsidRDefault="00926921" w:rsidP="00926921">
          <w:pPr>
            <w:pStyle w:val="9202DD16BD324B3A84695CB3716A2F564"/>
          </w:pPr>
          <w:r w:rsidRPr="00A30A6F">
            <w:rPr>
              <w:rStyle w:val="PlaceholderText"/>
              <w:rFonts w:ascii="Arial" w:hAnsi="Arial" w:cs="Arial"/>
              <w:szCs w:val="24"/>
            </w:rPr>
            <w:t>Click here to enter text.</w:t>
          </w:r>
        </w:p>
      </w:docPartBody>
    </w:docPart>
    <w:docPart>
      <w:docPartPr>
        <w:name w:val="FAAA93E7D857466D850C6740A12D01B6"/>
        <w:category>
          <w:name w:val="General"/>
          <w:gallery w:val="placeholder"/>
        </w:category>
        <w:types>
          <w:type w:val="bbPlcHdr"/>
        </w:types>
        <w:behaviors>
          <w:behavior w:val="content"/>
        </w:behaviors>
        <w:guid w:val="{474D1671-2059-4257-BE2F-504EC78A3FF6}"/>
      </w:docPartPr>
      <w:docPartBody>
        <w:p w:rsidR="00525E68" w:rsidRDefault="00926921" w:rsidP="00926921">
          <w:pPr>
            <w:pStyle w:val="FAAA93E7D857466D850C6740A12D01B64"/>
          </w:pPr>
          <w:r w:rsidRPr="00A30A6F">
            <w:rPr>
              <w:rStyle w:val="PlaceholderText"/>
              <w:rFonts w:ascii="Arial" w:hAnsi="Arial" w:cs="Arial"/>
              <w:szCs w:val="24"/>
            </w:rPr>
            <w:t>Click here to enter text.</w:t>
          </w:r>
        </w:p>
      </w:docPartBody>
    </w:docPart>
    <w:docPart>
      <w:docPartPr>
        <w:name w:val="E78BD6EFB4334C9DBD31DF08C7C56B4F"/>
        <w:category>
          <w:name w:val="General"/>
          <w:gallery w:val="placeholder"/>
        </w:category>
        <w:types>
          <w:type w:val="bbPlcHdr"/>
        </w:types>
        <w:behaviors>
          <w:behavior w:val="content"/>
        </w:behaviors>
        <w:guid w:val="{452E11A8-04A0-4D6C-A463-91F4E399F749}"/>
      </w:docPartPr>
      <w:docPartBody>
        <w:p w:rsidR="00525E68" w:rsidRDefault="00926921" w:rsidP="00926921">
          <w:pPr>
            <w:pStyle w:val="E78BD6EFB4334C9DBD31DF08C7C56B4F4"/>
          </w:pPr>
          <w:r w:rsidRPr="00A30A6F">
            <w:rPr>
              <w:rStyle w:val="PlaceholderText"/>
              <w:rFonts w:ascii="Arial" w:hAnsi="Arial" w:cs="Arial"/>
              <w:szCs w:val="24"/>
            </w:rPr>
            <w:t>Click here to enter text.</w:t>
          </w:r>
        </w:p>
      </w:docPartBody>
    </w:docPart>
    <w:docPart>
      <w:docPartPr>
        <w:name w:val="F7AAA843E79748FEBCAC9B17BE708E2B"/>
        <w:category>
          <w:name w:val="General"/>
          <w:gallery w:val="placeholder"/>
        </w:category>
        <w:types>
          <w:type w:val="bbPlcHdr"/>
        </w:types>
        <w:behaviors>
          <w:behavior w:val="content"/>
        </w:behaviors>
        <w:guid w:val="{A79AED9D-9CA8-47F2-AAFA-0C55C364B556}"/>
      </w:docPartPr>
      <w:docPartBody>
        <w:p w:rsidR="00525E68" w:rsidRDefault="00926921" w:rsidP="00926921">
          <w:pPr>
            <w:pStyle w:val="F7AAA843E79748FEBCAC9B17BE708E2B4"/>
          </w:pPr>
          <w:r w:rsidRPr="00A30A6F">
            <w:rPr>
              <w:rStyle w:val="PlaceholderText"/>
              <w:rFonts w:ascii="Arial" w:hAnsi="Arial" w:cs="Arial"/>
              <w:szCs w:val="24"/>
            </w:rPr>
            <w:t>Click here to enter text.</w:t>
          </w:r>
        </w:p>
      </w:docPartBody>
    </w:docPart>
    <w:docPart>
      <w:docPartPr>
        <w:name w:val="523C290E8A524F729B3FA5F50DEB15EA"/>
        <w:category>
          <w:name w:val="General"/>
          <w:gallery w:val="placeholder"/>
        </w:category>
        <w:types>
          <w:type w:val="bbPlcHdr"/>
        </w:types>
        <w:behaviors>
          <w:behavior w:val="content"/>
        </w:behaviors>
        <w:guid w:val="{997F36F2-5C29-4631-A808-53B145766B4F}"/>
      </w:docPartPr>
      <w:docPartBody>
        <w:p w:rsidR="00525E68" w:rsidRDefault="00926921" w:rsidP="00926921">
          <w:pPr>
            <w:pStyle w:val="523C290E8A524F729B3FA5F50DEB15EA4"/>
          </w:pPr>
          <w:r w:rsidRPr="00A30A6F">
            <w:rPr>
              <w:rStyle w:val="PlaceholderText"/>
              <w:rFonts w:ascii="Arial" w:hAnsi="Arial" w:cs="Arial"/>
              <w:szCs w:val="24"/>
            </w:rPr>
            <w:t>Click here to enter text.</w:t>
          </w:r>
        </w:p>
      </w:docPartBody>
    </w:docPart>
    <w:docPart>
      <w:docPartPr>
        <w:name w:val="0CC48F718A30421DAE2E06B6300F0070"/>
        <w:category>
          <w:name w:val="General"/>
          <w:gallery w:val="placeholder"/>
        </w:category>
        <w:types>
          <w:type w:val="bbPlcHdr"/>
        </w:types>
        <w:behaviors>
          <w:behavior w:val="content"/>
        </w:behaviors>
        <w:guid w:val="{4DCCAA7A-E3CF-48D2-8A12-E59140A05791}"/>
      </w:docPartPr>
      <w:docPartBody>
        <w:p w:rsidR="00525E68" w:rsidRDefault="00926921" w:rsidP="00926921">
          <w:pPr>
            <w:pStyle w:val="0CC48F718A30421DAE2E06B6300F00704"/>
          </w:pPr>
          <w:r w:rsidRPr="00A30A6F">
            <w:rPr>
              <w:rStyle w:val="PlaceholderText"/>
              <w:rFonts w:ascii="Arial" w:hAnsi="Arial" w:cs="Arial"/>
              <w:szCs w:val="24"/>
            </w:rPr>
            <w:t>Click here to enter text.</w:t>
          </w:r>
        </w:p>
      </w:docPartBody>
    </w:docPart>
    <w:docPart>
      <w:docPartPr>
        <w:name w:val="87147C97B9504688935B3CBBC6C14BA4"/>
        <w:category>
          <w:name w:val="General"/>
          <w:gallery w:val="placeholder"/>
        </w:category>
        <w:types>
          <w:type w:val="bbPlcHdr"/>
        </w:types>
        <w:behaviors>
          <w:behavior w:val="content"/>
        </w:behaviors>
        <w:guid w:val="{9D603D41-AD28-41A3-9E44-6DCA6C2562C0}"/>
      </w:docPartPr>
      <w:docPartBody>
        <w:p w:rsidR="00525E68" w:rsidRDefault="00926921" w:rsidP="00926921">
          <w:pPr>
            <w:pStyle w:val="87147C97B9504688935B3CBBC6C14BA44"/>
          </w:pPr>
          <w:r w:rsidRPr="00A30A6F">
            <w:rPr>
              <w:rStyle w:val="PlaceholderText"/>
              <w:rFonts w:ascii="Arial" w:hAnsi="Arial" w:cs="Arial"/>
              <w:szCs w:val="24"/>
            </w:rPr>
            <w:t>Click here to enter text.</w:t>
          </w:r>
        </w:p>
      </w:docPartBody>
    </w:docPart>
    <w:docPart>
      <w:docPartPr>
        <w:name w:val="E27D75ED574840EAAA5D63DDD72FD955"/>
        <w:category>
          <w:name w:val="General"/>
          <w:gallery w:val="placeholder"/>
        </w:category>
        <w:types>
          <w:type w:val="bbPlcHdr"/>
        </w:types>
        <w:behaviors>
          <w:behavior w:val="content"/>
        </w:behaviors>
        <w:guid w:val="{3897DD51-1FB3-478E-9D9A-A8826CDC8F52}"/>
      </w:docPartPr>
      <w:docPartBody>
        <w:p w:rsidR="00525E68" w:rsidRDefault="00926921" w:rsidP="00926921">
          <w:pPr>
            <w:pStyle w:val="E27D75ED574840EAAA5D63DDD72FD9554"/>
          </w:pPr>
          <w:r w:rsidRPr="00A30A6F">
            <w:rPr>
              <w:rStyle w:val="PlaceholderText"/>
              <w:rFonts w:ascii="Arial" w:hAnsi="Arial" w:cs="Arial"/>
              <w:szCs w:val="24"/>
            </w:rPr>
            <w:t>Click here to enter text.</w:t>
          </w:r>
        </w:p>
      </w:docPartBody>
    </w:docPart>
    <w:docPart>
      <w:docPartPr>
        <w:name w:val="E1FD324B299D441590AE618D3BF5F0BE"/>
        <w:category>
          <w:name w:val="General"/>
          <w:gallery w:val="placeholder"/>
        </w:category>
        <w:types>
          <w:type w:val="bbPlcHdr"/>
        </w:types>
        <w:behaviors>
          <w:behavior w:val="content"/>
        </w:behaviors>
        <w:guid w:val="{B6FB370C-ED3C-4AD0-86E2-6EC4E71167DB}"/>
      </w:docPartPr>
      <w:docPartBody>
        <w:p w:rsidR="00525E68" w:rsidRDefault="00926921" w:rsidP="00926921">
          <w:pPr>
            <w:pStyle w:val="E1FD324B299D441590AE618D3BF5F0BE4"/>
          </w:pPr>
          <w:r w:rsidRPr="00A30A6F">
            <w:rPr>
              <w:rStyle w:val="PlaceholderText"/>
              <w:rFonts w:ascii="Arial" w:hAnsi="Arial" w:cs="Arial"/>
              <w:szCs w:val="24"/>
            </w:rPr>
            <w:t>Click here to enter text.</w:t>
          </w:r>
        </w:p>
      </w:docPartBody>
    </w:docPart>
    <w:docPart>
      <w:docPartPr>
        <w:name w:val="6DA5CF0405AA4CC8AE8AC4803541D7B9"/>
        <w:category>
          <w:name w:val="General"/>
          <w:gallery w:val="placeholder"/>
        </w:category>
        <w:types>
          <w:type w:val="bbPlcHdr"/>
        </w:types>
        <w:behaviors>
          <w:behavior w:val="content"/>
        </w:behaviors>
        <w:guid w:val="{28EB87BD-9C9A-4CB8-8360-3C341FBB9416}"/>
      </w:docPartPr>
      <w:docPartBody>
        <w:p w:rsidR="00525E68" w:rsidRDefault="00926921" w:rsidP="00926921">
          <w:pPr>
            <w:pStyle w:val="6DA5CF0405AA4CC8AE8AC4803541D7B94"/>
          </w:pPr>
          <w:r w:rsidRPr="00A30A6F">
            <w:rPr>
              <w:rStyle w:val="PlaceholderText"/>
              <w:rFonts w:ascii="Arial" w:hAnsi="Arial" w:cs="Arial"/>
              <w:szCs w:val="24"/>
            </w:rPr>
            <w:t>Click here to enter text.</w:t>
          </w:r>
        </w:p>
      </w:docPartBody>
    </w:docPart>
    <w:docPart>
      <w:docPartPr>
        <w:name w:val="54765F836EBB4715872FB0C299298D3B"/>
        <w:category>
          <w:name w:val="General"/>
          <w:gallery w:val="placeholder"/>
        </w:category>
        <w:types>
          <w:type w:val="bbPlcHdr"/>
        </w:types>
        <w:behaviors>
          <w:behavior w:val="content"/>
        </w:behaviors>
        <w:guid w:val="{D3765A08-BCB3-49F5-8C5F-9AA9C36A0C41}"/>
      </w:docPartPr>
      <w:docPartBody>
        <w:p w:rsidR="00525E68" w:rsidRDefault="00926921" w:rsidP="00926921">
          <w:pPr>
            <w:pStyle w:val="54765F836EBB4715872FB0C299298D3B4"/>
          </w:pPr>
          <w:r w:rsidRPr="00A30A6F">
            <w:rPr>
              <w:rStyle w:val="PlaceholderText"/>
              <w:rFonts w:ascii="Arial" w:hAnsi="Arial" w:cs="Arial"/>
              <w:szCs w:val="24"/>
            </w:rPr>
            <w:t>Click here to enter text.</w:t>
          </w:r>
        </w:p>
      </w:docPartBody>
    </w:docPart>
    <w:docPart>
      <w:docPartPr>
        <w:name w:val="5A46C2D6C853446DB7748D5F49FF8961"/>
        <w:category>
          <w:name w:val="General"/>
          <w:gallery w:val="placeholder"/>
        </w:category>
        <w:types>
          <w:type w:val="bbPlcHdr"/>
        </w:types>
        <w:behaviors>
          <w:behavior w:val="content"/>
        </w:behaviors>
        <w:guid w:val="{8F9BF493-2A2B-44F6-B085-BA2FEDFDC387}"/>
      </w:docPartPr>
      <w:docPartBody>
        <w:p w:rsidR="00525E68" w:rsidRDefault="00926921" w:rsidP="00926921">
          <w:pPr>
            <w:pStyle w:val="5A46C2D6C853446DB7748D5F49FF89614"/>
          </w:pPr>
          <w:r w:rsidRPr="00A30A6F">
            <w:rPr>
              <w:rStyle w:val="PlaceholderText"/>
              <w:rFonts w:ascii="Arial" w:hAnsi="Arial" w:cs="Arial"/>
              <w:szCs w:val="24"/>
            </w:rPr>
            <w:t>Click here to enter text.</w:t>
          </w:r>
        </w:p>
      </w:docPartBody>
    </w:docPart>
    <w:docPart>
      <w:docPartPr>
        <w:name w:val="5FDFF821613246E59536A9AAFBB98425"/>
        <w:category>
          <w:name w:val="General"/>
          <w:gallery w:val="placeholder"/>
        </w:category>
        <w:types>
          <w:type w:val="bbPlcHdr"/>
        </w:types>
        <w:behaviors>
          <w:behavior w:val="content"/>
        </w:behaviors>
        <w:guid w:val="{79787547-C24E-4A1E-A3FD-2E6E75484982}"/>
      </w:docPartPr>
      <w:docPartBody>
        <w:p w:rsidR="00525E68" w:rsidRDefault="00926921" w:rsidP="00926921">
          <w:pPr>
            <w:pStyle w:val="5FDFF821613246E59536A9AAFBB984254"/>
          </w:pPr>
          <w:r w:rsidRPr="00A30A6F">
            <w:rPr>
              <w:rStyle w:val="PlaceholderText"/>
              <w:rFonts w:ascii="Arial" w:hAnsi="Arial" w:cs="Arial"/>
              <w:szCs w:val="24"/>
            </w:rPr>
            <w:t>Click here to enter text.</w:t>
          </w:r>
        </w:p>
      </w:docPartBody>
    </w:docPart>
    <w:docPart>
      <w:docPartPr>
        <w:name w:val="084CC9F992FE4D3EA650016B8AF3A741"/>
        <w:category>
          <w:name w:val="General"/>
          <w:gallery w:val="placeholder"/>
        </w:category>
        <w:types>
          <w:type w:val="bbPlcHdr"/>
        </w:types>
        <w:behaviors>
          <w:behavior w:val="content"/>
        </w:behaviors>
        <w:guid w:val="{EEC7B4C6-73EA-44AB-8507-E3EE8E2ED912}"/>
      </w:docPartPr>
      <w:docPartBody>
        <w:p w:rsidR="00525E68" w:rsidRDefault="00926921" w:rsidP="00926921">
          <w:pPr>
            <w:pStyle w:val="084CC9F992FE4D3EA650016B8AF3A7414"/>
          </w:pPr>
          <w:r w:rsidRPr="00A30A6F">
            <w:rPr>
              <w:rStyle w:val="PlaceholderText"/>
              <w:rFonts w:ascii="Arial" w:hAnsi="Arial" w:cs="Arial"/>
              <w:szCs w:val="24"/>
            </w:rPr>
            <w:t>Click here to enter text.</w:t>
          </w:r>
        </w:p>
      </w:docPartBody>
    </w:docPart>
    <w:docPart>
      <w:docPartPr>
        <w:name w:val="5A6F0165E5684A0F92DF7D6AFE658D98"/>
        <w:category>
          <w:name w:val="General"/>
          <w:gallery w:val="placeholder"/>
        </w:category>
        <w:types>
          <w:type w:val="bbPlcHdr"/>
        </w:types>
        <w:behaviors>
          <w:behavior w:val="content"/>
        </w:behaviors>
        <w:guid w:val="{E1B553FC-BEF5-4F40-8A2B-66ED8012C643}"/>
      </w:docPartPr>
      <w:docPartBody>
        <w:p w:rsidR="00525E68" w:rsidRDefault="00926921" w:rsidP="00926921">
          <w:pPr>
            <w:pStyle w:val="5A6F0165E5684A0F92DF7D6AFE658D984"/>
          </w:pPr>
          <w:r w:rsidRPr="00A30A6F">
            <w:rPr>
              <w:rStyle w:val="PlaceholderText"/>
              <w:rFonts w:ascii="Arial" w:hAnsi="Arial" w:cs="Arial"/>
              <w:szCs w:val="24"/>
            </w:rPr>
            <w:t>Click here to enter text.</w:t>
          </w:r>
        </w:p>
      </w:docPartBody>
    </w:docPart>
    <w:docPart>
      <w:docPartPr>
        <w:name w:val="D75582C197B0444ABD8ADFF24900B307"/>
        <w:category>
          <w:name w:val="General"/>
          <w:gallery w:val="placeholder"/>
        </w:category>
        <w:types>
          <w:type w:val="bbPlcHdr"/>
        </w:types>
        <w:behaviors>
          <w:behavior w:val="content"/>
        </w:behaviors>
        <w:guid w:val="{9ABD20D3-AB69-4586-9D8D-C014FCEC2DC3}"/>
      </w:docPartPr>
      <w:docPartBody>
        <w:p w:rsidR="00525E68" w:rsidRDefault="00926921" w:rsidP="00926921">
          <w:pPr>
            <w:pStyle w:val="D75582C197B0444ABD8ADFF24900B3074"/>
          </w:pPr>
          <w:r w:rsidRPr="00A30A6F">
            <w:rPr>
              <w:rStyle w:val="PlaceholderText"/>
              <w:rFonts w:ascii="Arial" w:hAnsi="Arial" w:cs="Arial"/>
              <w:szCs w:val="24"/>
            </w:rPr>
            <w:t>Click here to enter text.</w:t>
          </w:r>
        </w:p>
      </w:docPartBody>
    </w:docPart>
    <w:docPart>
      <w:docPartPr>
        <w:name w:val="AC62621A0C4D43D984D909125DDDAB5A"/>
        <w:category>
          <w:name w:val="General"/>
          <w:gallery w:val="placeholder"/>
        </w:category>
        <w:types>
          <w:type w:val="bbPlcHdr"/>
        </w:types>
        <w:behaviors>
          <w:behavior w:val="content"/>
        </w:behaviors>
        <w:guid w:val="{099BA3C3-5A50-4036-8915-FDCEDBA27CC2}"/>
      </w:docPartPr>
      <w:docPartBody>
        <w:p w:rsidR="00525E68" w:rsidRDefault="00926921" w:rsidP="00926921">
          <w:pPr>
            <w:pStyle w:val="AC62621A0C4D43D984D909125DDDAB5A4"/>
          </w:pPr>
          <w:r w:rsidRPr="00A30A6F">
            <w:rPr>
              <w:rStyle w:val="PlaceholderText"/>
              <w:rFonts w:ascii="Arial" w:hAnsi="Arial" w:cs="Arial"/>
              <w:szCs w:val="24"/>
            </w:rPr>
            <w:t>Click here to enter text.</w:t>
          </w:r>
        </w:p>
      </w:docPartBody>
    </w:docPart>
    <w:docPart>
      <w:docPartPr>
        <w:name w:val="F01D91E0FF4E48F2A79F2F21D6616A07"/>
        <w:category>
          <w:name w:val="General"/>
          <w:gallery w:val="placeholder"/>
        </w:category>
        <w:types>
          <w:type w:val="bbPlcHdr"/>
        </w:types>
        <w:behaviors>
          <w:behavior w:val="content"/>
        </w:behaviors>
        <w:guid w:val="{08B5BBA4-E8C7-4C9F-9445-6F1E9F193615}"/>
      </w:docPartPr>
      <w:docPartBody>
        <w:p w:rsidR="00525E68" w:rsidRDefault="00926921" w:rsidP="00926921">
          <w:pPr>
            <w:pStyle w:val="F01D91E0FF4E48F2A79F2F21D6616A074"/>
          </w:pPr>
          <w:r w:rsidRPr="00A30A6F">
            <w:rPr>
              <w:rStyle w:val="PlaceholderText"/>
              <w:rFonts w:ascii="Arial" w:hAnsi="Arial" w:cs="Arial"/>
              <w:szCs w:val="24"/>
            </w:rPr>
            <w:t>Click here to enter text.</w:t>
          </w:r>
        </w:p>
      </w:docPartBody>
    </w:docPart>
    <w:docPart>
      <w:docPartPr>
        <w:name w:val="DD35A57DB7C7487880CAFB3003C75064"/>
        <w:category>
          <w:name w:val="General"/>
          <w:gallery w:val="placeholder"/>
        </w:category>
        <w:types>
          <w:type w:val="bbPlcHdr"/>
        </w:types>
        <w:behaviors>
          <w:behavior w:val="content"/>
        </w:behaviors>
        <w:guid w:val="{E846BDC8-1E90-4058-ACE6-B43032A9DD45}"/>
      </w:docPartPr>
      <w:docPartBody>
        <w:p w:rsidR="00525E68" w:rsidRDefault="00926921" w:rsidP="00926921">
          <w:pPr>
            <w:pStyle w:val="DD35A57DB7C7487880CAFB3003C750644"/>
          </w:pPr>
          <w:r w:rsidRPr="00A30A6F">
            <w:rPr>
              <w:rStyle w:val="PlaceholderText"/>
              <w:rFonts w:ascii="Arial" w:hAnsi="Arial" w:cs="Arial"/>
              <w:szCs w:val="24"/>
            </w:rPr>
            <w:t>Click here to enter text.</w:t>
          </w:r>
        </w:p>
      </w:docPartBody>
    </w:docPart>
    <w:docPart>
      <w:docPartPr>
        <w:name w:val="B6721B1EC4FA4314A0C8E7656C28E36B"/>
        <w:category>
          <w:name w:val="General"/>
          <w:gallery w:val="placeholder"/>
        </w:category>
        <w:types>
          <w:type w:val="bbPlcHdr"/>
        </w:types>
        <w:behaviors>
          <w:behavior w:val="content"/>
        </w:behaviors>
        <w:guid w:val="{0B901A5A-EA42-487B-9FF4-C72579D3F277}"/>
      </w:docPartPr>
      <w:docPartBody>
        <w:p w:rsidR="00525E68" w:rsidRDefault="00926921" w:rsidP="00926921">
          <w:pPr>
            <w:pStyle w:val="B6721B1EC4FA4314A0C8E7656C28E36B4"/>
          </w:pPr>
          <w:r w:rsidRPr="00A30A6F">
            <w:rPr>
              <w:rStyle w:val="PlaceholderText"/>
              <w:rFonts w:ascii="Arial" w:hAnsi="Arial" w:cs="Arial"/>
              <w:szCs w:val="24"/>
            </w:rPr>
            <w:t>Click here to enter text.</w:t>
          </w:r>
        </w:p>
      </w:docPartBody>
    </w:docPart>
    <w:docPart>
      <w:docPartPr>
        <w:name w:val="26C6CE6C52EC4E62AC261B331F73AC84"/>
        <w:category>
          <w:name w:val="General"/>
          <w:gallery w:val="placeholder"/>
        </w:category>
        <w:types>
          <w:type w:val="bbPlcHdr"/>
        </w:types>
        <w:behaviors>
          <w:behavior w:val="content"/>
        </w:behaviors>
        <w:guid w:val="{24201DD2-BBD2-41FC-A8AB-EC3367BA66D8}"/>
      </w:docPartPr>
      <w:docPartBody>
        <w:p w:rsidR="00525E68" w:rsidRDefault="00926921" w:rsidP="00926921">
          <w:pPr>
            <w:pStyle w:val="26C6CE6C52EC4E62AC261B331F73AC844"/>
          </w:pPr>
          <w:r w:rsidRPr="00A30A6F">
            <w:rPr>
              <w:rStyle w:val="PlaceholderText"/>
              <w:rFonts w:ascii="Arial" w:hAnsi="Arial" w:cs="Arial"/>
              <w:szCs w:val="24"/>
            </w:rPr>
            <w:t>Click here to enter text.</w:t>
          </w:r>
        </w:p>
      </w:docPartBody>
    </w:docPart>
    <w:docPart>
      <w:docPartPr>
        <w:name w:val="09C252CA50594D68BB0DB291047B3CA9"/>
        <w:category>
          <w:name w:val="General"/>
          <w:gallery w:val="placeholder"/>
        </w:category>
        <w:types>
          <w:type w:val="bbPlcHdr"/>
        </w:types>
        <w:behaviors>
          <w:behavior w:val="content"/>
        </w:behaviors>
        <w:guid w:val="{B8B64876-846B-4A48-B0BC-F41CD469E54B}"/>
      </w:docPartPr>
      <w:docPartBody>
        <w:p w:rsidR="00525E68" w:rsidRDefault="00926921" w:rsidP="00926921">
          <w:pPr>
            <w:pStyle w:val="09C252CA50594D68BB0DB291047B3CA94"/>
          </w:pPr>
          <w:r w:rsidRPr="00A30A6F">
            <w:rPr>
              <w:rStyle w:val="PlaceholderText"/>
              <w:rFonts w:ascii="Arial" w:hAnsi="Arial" w:cs="Arial"/>
              <w:szCs w:val="24"/>
            </w:rPr>
            <w:t>Click here to enter text.</w:t>
          </w:r>
        </w:p>
      </w:docPartBody>
    </w:docPart>
    <w:docPart>
      <w:docPartPr>
        <w:name w:val="3BADFC18488B41869CF8A3FA76E5291B"/>
        <w:category>
          <w:name w:val="General"/>
          <w:gallery w:val="placeholder"/>
        </w:category>
        <w:types>
          <w:type w:val="bbPlcHdr"/>
        </w:types>
        <w:behaviors>
          <w:behavior w:val="content"/>
        </w:behaviors>
        <w:guid w:val="{43F35B43-5B5A-43BF-A30E-9814D516D0A0}"/>
      </w:docPartPr>
      <w:docPartBody>
        <w:p w:rsidR="00525E68" w:rsidRDefault="00926921" w:rsidP="00926921">
          <w:pPr>
            <w:pStyle w:val="3BADFC18488B41869CF8A3FA76E5291B4"/>
          </w:pPr>
          <w:r w:rsidRPr="00A30A6F">
            <w:rPr>
              <w:rStyle w:val="PlaceholderText"/>
              <w:rFonts w:ascii="Arial" w:hAnsi="Arial" w:cs="Arial"/>
              <w:szCs w:val="24"/>
            </w:rPr>
            <w:t>Click here to enter text.</w:t>
          </w:r>
        </w:p>
      </w:docPartBody>
    </w:docPart>
    <w:docPart>
      <w:docPartPr>
        <w:name w:val="D4D6C40EFF1E4945BE8B9D0EAC25F49E"/>
        <w:category>
          <w:name w:val="General"/>
          <w:gallery w:val="placeholder"/>
        </w:category>
        <w:types>
          <w:type w:val="bbPlcHdr"/>
        </w:types>
        <w:behaviors>
          <w:behavior w:val="content"/>
        </w:behaviors>
        <w:guid w:val="{EF07E66B-8BE7-4774-A2F3-79DC2FA83698}"/>
      </w:docPartPr>
      <w:docPartBody>
        <w:p w:rsidR="00525E68" w:rsidRDefault="00926921" w:rsidP="00926921">
          <w:pPr>
            <w:pStyle w:val="D4D6C40EFF1E4945BE8B9D0EAC25F49E4"/>
          </w:pPr>
          <w:r w:rsidRPr="00A30A6F">
            <w:rPr>
              <w:rStyle w:val="PlaceholderText"/>
              <w:rFonts w:ascii="Arial" w:hAnsi="Arial" w:cs="Arial"/>
              <w:szCs w:val="24"/>
            </w:rPr>
            <w:t>Click here to enter text.</w:t>
          </w:r>
        </w:p>
      </w:docPartBody>
    </w:docPart>
    <w:docPart>
      <w:docPartPr>
        <w:name w:val="ADAF32D3A97F4966B6949012913F1EE8"/>
        <w:category>
          <w:name w:val="General"/>
          <w:gallery w:val="placeholder"/>
        </w:category>
        <w:types>
          <w:type w:val="bbPlcHdr"/>
        </w:types>
        <w:behaviors>
          <w:behavior w:val="content"/>
        </w:behaviors>
        <w:guid w:val="{4BF76F4E-6669-4635-B4AF-ACC24E41A5A3}"/>
      </w:docPartPr>
      <w:docPartBody>
        <w:p w:rsidR="00525E68" w:rsidRDefault="00926921" w:rsidP="00926921">
          <w:pPr>
            <w:pStyle w:val="ADAF32D3A97F4966B6949012913F1EE84"/>
          </w:pPr>
          <w:r w:rsidRPr="00A30A6F">
            <w:rPr>
              <w:rStyle w:val="PlaceholderText"/>
              <w:rFonts w:ascii="Arial" w:hAnsi="Arial" w:cs="Arial"/>
              <w:szCs w:val="24"/>
            </w:rPr>
            <w:t>Click here to enter text.</w:t>
          </w:r>
        </w:p>
      </w:docPartBody>
    </w:docPart>
    <w:docPart>
      <w:docPartPr>
        <w:name w:val="AF8889FF71494181B65F1FE374292976"/>
        <w:category>
          <w:name w:val="General"/>
          <w:gallery w:val="placeholder"/>
        </w:category>
        <w:types>
          <w:type w:val="bbPlcHdr"/>
        </w:types>
        <w:behaviors>
          <w:behavior w:val="content"/>
        </w:behaviors>
        <w:guid w:val="{4CCF201E-BDB6-4B17-BBBA-3AFCDD2AF08F}"/>
      </w:docPartPr>
      <w:docPartBody>
        <w:p w:rsidR="00525E68" w:rsidRDefault="00926921" w:rsidP="00926921">
          <w:pPr>
            <w:pStyle w:val="AF8889FF71494181B65F1FE3742929764"/>
          </w:pPr>
          <w:r w:rsidRPr="00A30A6F">
            <w:rPr>
              <w:rStyle w:val="PlaceholderText"/>
              <w:rFonts w:ascii="Arial" w:hAnsi="Arial" w:cs="Arial"/>
              <w:szCs w:val="24"/>
            </w:rPr>
            <w:t>Click here to enter text.</w:t>
          </w:r>
        </w:p>
      </w:docPartBody>
    </w:docPart>
    <w:docPart>
      <w:docPartPr>
        <w:name w:val="5DB95F553D50458A81DFB564E3D0342E"/>
        <w:category>
          <w:name w:val="General"/>
          <w:gallery w:val="placeholder"/>
        </w:category>
        <w:types>
          <w:type w:val="bbPlcHdr"/>
        </w:types>
        <w:behaviors>
          <w:behavior w:val="content"/>
        </w:behaviors>
        <w:guid w:val="{04A099AE-13A9-4A45-961C-9D0057173290}"/>
      </w:docPartPr>
      <w:docPartBody>
        <w:p w:rsidR="00525E68" w:rsidRDefault="00926921" w:rsidP="00926921">
          <w:pPr>
            <w:pStyle w:val="5DB95F553D50458A81DFB564E3D0342E4"/>
          </w:pPr>
          <w:r w:rsidRPr="00A30A6F">
            <w:rPr>
              <w:rStyle w:val="PlaceholderText"/>
              <w:rFonts w:ascii="Arial" w:hAnsi="Arial" w:cs="Arial"/>
              <w:szCs w:val="24"/>
            </w:rPr>
            <w:t>Click here to enter text.</w:t>
          </w:r>
        </w:p>
      </w:docPartBody>
    </w:docPart>
    <w:docPart>
      <w:docPartPr>
        <w:name w:val="3F4603A6D30A4DBDA750ED57826436EF"/>
        <w:category>
          <w:name w:val="General"/>
          <w:gallery w:val="placeholder"/>
        </w:category>
        <w:types>
          <w:type w:val="bbPlcHdr"/>
        </w:types>
        <w:behaviors>
          <w:behavior w:val="content"/>
        </w:behaviors>
        <w:guid w:val="{92B78634-EE97-4C83-A47E-5F229DDF2061}"/>
      </w:docPartPr>
      <w:docPartBody>
        <w:p w:rsidR="00525E68" w:rsidRDefault="00926921" w:rsidP="00926921">
          <w:pPr>
            <w:pStyle w:val="3F4603A6D30A4DBDA750ED57826436EF4"/>
          </w:pPr>
          <w:r w:rsidRPr="00A30A6F">
            <w:rPr>
              <w:rStyle w:val="PlaceholderText"/>
              <w:rFonts w:ascii="Arial" w:hAnsi="Arial" w:cs="Arial"/>
              <w:szCs w:val="24"/>
            </w:rPr>
            <w:t>Click here to enter text.</w:t>
          </w:r>
        </w:p>
      </w:docPartBody>
    </w:docPart>
    <w:docPart>
      <w:docPartPr>
        <w:name w:val="03C659F85DE44715BCEF9132EBBB66A7"/>
        <w:category>
          <w:name w:val="General"/>
          <w:gallery w:val="placeholder"/>
        </w:category>
        <w:types>
          <w:type w:val="bbPlcHdr"/>
        </w:types>
        <w:behaviors>
          <w:behavior w:val="content"/>
        </w:behaviors>
        <w:guid w:val="{ACE12DCB-5067-4D83-8140-A9AC30A4DB6B}"/>
      </w:docPartPr>
      <w:docPartBody>
        <w:p w:rsidR="00525E68" w:rsidRDefault="00926921" w:rsidP="00926921">
          <w:pPr>
            <w:pStyle w:val="03C659F85DE44715BCEF9132EBBB66A74"/>
          </w:pPr>
          <w:r w:rsidRPr="00A30A6F">
            <w:rPr>
              <w:rStyle w:val="PlaceholderText"/>
              <w:rFonts w:ascii="Arial" w:hAnsi="Arial" w:cs="Arial"/>
              <w:szCs w:val="24"/>
            </w:rPr>
            <w:t>Click here to enter text.</w:t>
          </w:r>
        </w:p>
      </w:docPartBody>
    </w:docPart>
    <w:docPart>
      <w:docPartPr>
        <w:name w:val="891F81412B324AC0892A43EBD9B2749D"/>
        <w:category>
          <w:name w:val="General"/>
          <w:gallery w:val="placeholder"/>
        </w:category>
        <w:types>
          <w:type w:val="bbPlcHdr"/>
        </w:types>
        <w:behaviors>
          <w:behavior w:val="content"/>
        </w:behaviors>
        <w:guid w:val="{CFA1D532-3E9A-4D91-82D6-3C602C800108}"/>
      </w:docPartPr>
      <w:docPartBody>
        <w:p w:rsidR="00525E68" w:rsidRDefault="00926921" w:rsidP="00926921">
          <w:pPr>
            <w:pStyle w:val="891F81412B324AC0892A43EBD9B2749D4"/>
          </w:pPr>
          <w:r w:rsidRPr="00A30A6F">
            <w:rPr>
              <w:rStyle w:val="PlaceholderText"/>
              <w:rFonts w:ascii="Arial" w:hAnsi="Arial" w:cs="Arial"/>
              <w:szCs w:val="24"/>
            </w:rPr>
            <w:t>Click here to enter text.</w:t>
          </w:r>
        </w:p>
      </w:docPartBody>
    </w:docPart>
    <w:docPart>
      <w:docPartPr>
        <w:name w:val="62945DA5564243DF876DE0E0FD900F14"/>
        <w:category>
          <w:name w:val="General"/>
          <w:gallery w:val="placeholder"/>
        </w:category>
        <w:types>
          <w:type w:val="bbPlcHdr"/>
        </w:types>
        <w:behaviors>
          <w:behavior w:val="content"/>
        </w:behaviors>
        <w:guid w:val="{BB5E7DEF-588F-4ED9-8268-18BAD665A94E}"/>
      </w:docPartPr>
      <w:docPartBody>
        <w:p w:rsidR="00525E68" w:rsidRDefault="00926921" w:rsidP="00926921">
          <w:pPr>
            <w:pStyle w:val="62945DA5564243DF876DE0E0FD900F144"/>
          </w:pPr>
          <w:r w:rsidRPr="00A30A6F">
            <w:rPr>
              <w:rStyle w:val="PlaceholderText"/>
              <w:rFonts w:ascii="Arial" w:hAnsi="Arial" w:cs="Arial"/>
              <w:szCs w:val="24"/>
            </w:rPr>
            <w:t>Click here to enter text.</w:t>
          </w:r>
        </w:p>
      </w:docPartBody>
    </w:docPart>
    <w:docPart>
      <w:docPartPr>
        <w:name w:val="47C1A0F67D164ACC8BF3532FFD9D7D5E"/>
        <w:category>
          <w:name w:val="General"/>
          <w:gallery w:val="placeholder"/>
        </w:category>
        <w:types>
          <w:type w:val="bbPlcHdr"/>
        </w:types>
        <w:behaviors>
          <w:behavior w:val="content"/>
        </w:behaviors>
        <w:guid w:val="{B0DAD08B-DA48-45F3-9E58-1F8BAA5D040B}"/>
      </w:docPartPr>
      <w:docPartBody>
        <w:p w:rsidR="00525E68" w:rsidRDefault="00926921" w:rsidP="00926921">
          <w:pPr>
            <w:pStyle w:val="47C1A0F67D164ACC8BF3532FFD9D7D5E4"/>
          </w:pPr>
          <w:r w:rsidRPr="00A30A6F">
            <w:rPr>
              <w:rStyle w:val="PlaceholderText"/>
              <w:rFonts w:ascii="Arial" w:hAnsi="Arial" w:cs="Arial"/>
              <w:szCs w:val="24"/>
            </w:rPr>
            <w:t>Click here to enter text.</w:t>
          </w:r>
        </w:p>
      </w:docPartBody>
    </w:docPart>
    <w:docPart>
      <w:docPartPr>
        <w:name w:val="A97243117AA949378D539886A8080CEA"/>
        <w:category>
          <w:name w:val="General"/>
          <w:gallery w:val="placeholder"/>
        </w:category>
        <w:types>
          <w:type w:val="bbPlcHdr"/>
        </w:types>
        <w:behaviors>
          <w:behavior w:val="content"/>
        </w:behaviors>
        <w:guid w:val="{B4EA429A-331E-4F0C-A8FE-88EA1A249A35}"/>
      </w:docPartPr>
      <w:docPartBody>
        <w:p w:rsidR="00525E68" w:rsidRDefault="00926921" w:rsidP="00926921">
          <w:pPr>
            <w:pStyle w:val="A97243117AA949378D539886A8080CEA4"/>
          </w:pPr>
          <w:r w:rsidRPr="00A30A6F">
            <w:rPr>
              <w:rStyle w:val="PlaceholderText"/>
              <w:rFonts w:ascii="Arial" w:hAnsi="Arial" w:cs="Arial"/>
              <w:szCs w:val="24"/>
            </w:rPr>
            <w:t>Click here to enter text.</w:t>
          </w:r>
        </w:p>
      </w:docPartBody>
    </w:docPart>
    <w:docPart>
      <w:docPartPr>
        <w:name w:val="DFC98A71A316473AB38AD8A9DEED9FA9"/>
        <w:category>
          <w:name w:val="General"/>
          <w:gallery w:val="placeholder"/>
        </w:category>
        <w:types>
          <w:type w:val="bbPlcHdr"/>
        </w:types>
        <w:behaviors>
          <w:behavior w:val="content"/>
        </w:behaviors>
        <w:guid w:val="{7F6A32B8-3AB0-44ED-9BAC-8295493ECCB9}"/>
      </w:docPartPr>
      <w:docPartBody>
        <w:p w:rsidR="00525E68" w:rsidRDefault="00926921" w:rsidP="00926921">
          <w:pPr>
            <w:pStyle w:val="DFC98A71A316473AB38AD8A9DEED9FA94"/>
          </w:pPr>
          <w:r w:rsidRPr="00A30A6F">
            <w:rPr>
              <w:rStyle w:val="PlaceholderText"/>
              <w:rFonts w:ascii="Arial" w:hAnsi="Arial" w:cs="Arial"/>
              <w:szCs w:val="24"/>
            </w:rPr>
            <w:t>Click here to enter text.</w:t>
          </w:r>
        </w:p>
      </w:docPartBody>
    </w:docPart>
    <w:docPart>
      <w:docPartPr>
        <w:name w:val="90C428C140824D18876A3E4D46C53FD6"/>
        <w:category>
          <w:name w:val="General"/>
          <w:gallery w:val="placeholder"/>
        </w:category>
        <w:types>
          <w:type w:val="bbPlcHdr"/>
        </w:types>
        <w:behaviors>
          <w:behavior w:val="content"/>
        </w:behaviors>
        <w:guid w:val="{A83EBC4C-391C-4F36-8F5A-D56E3D716384}"/>
      </w:docPartPr>
      <w:docPartBody>
        <w:p w:rsidR="00525E68" w:rsidRDefault="00926921" w:rsidP="00926921">
          <w:pPr>
            <w:pStyle w:val="90C428C140824D18876A3E4D46C53FD64"/>
          </w:pPr>
          <w:r w:rsidRPr="00A30A6F">
            <w:rPr>
              <w:rStyle w:val="PlaceholderText"/>
              <w:rFonts w:ascii="Arial" w:hAnsi="Arial" w:cs="Arial"/>
              <w:szCs w:val="24"/>
            </w:rPr>
            <w:t>Click here to enter text.</w:t>
          </w:r>
        </w:p>
      </w:docPartBody>
    </w:docPart>
    <w:docPart>
      <w:docPartPr>
        <w:name w:val="3AFC5F53ECF94FD2B364758BD87339FC"/>
        <w:category>
          <w:name w:val="General"/>
          <w:gallery w:val="placeholder"/>
        </w:category>
        <w:types>
          <w:type w:val="bbPlcHdr"/>
        </w:types>
        <w:behaviors>
          <w:behavior w:val="content"/>
        </w:behaviors>
        <w:guid w:val="{5AA36E24-A85F-472F-8AA2-3F6035282799}"/>
      </w:docPartPr>
      <w:docPartBody>
        <w:p w:rsidR="00525E68" w:rsidRDefault="00926921" w:rsidP="00926921">
          <w:pPr>
            <w:pStyle w:val="3AFC5F53ECF94FD2B364758BD87339FC4"/>
          </w:pPr>
          <w:r w:rsidRPr="00A30A6F">
            <w:rPr>
              <w:rStyle w:val="PlaceholderText"/>
              <w:rFonts w:ascii="Arial" w:hAnsi="Arial" w:cs="Arial"/>
              <w:szCs w:val="24"/>
            </w:rPr>
            <w:t>Click here to enter text.</w:t>
          </w:r>
        </w:p>
      </w:docPartBody>
    </w:docPart>
    <w:docPart>
      <w:docPartPr>
        <w:name w:val="12FBD1E58437485F8A1A6F460F71C689"/>
        <w:category>
          <w:name w:val="General"/>
          <w:gallery w:val="placeholder"/>
        </w:category>
        <w:types>
          <w:type w:val="bbPlcHdr"/>
        </w:types>
        <w:behaviors>
          <w:behavior w:val="content"/>
        </w:behaviors>
        <w:guid w:val="{0D003421-A050-4B80-9A9C-AD2096BB1C87}"/>
      </w:docPartPr>
      <w:docPartBody>
        <w:p w:rsidR="00525E68" w:rsidRDefault="00926921" w:rsidP="00926921">
          <w:pPr>
            <w:pStyle w:val="12FBD1E58437485F8A1A6F460F71C6894"/>
          </w:pPr>
          <w:r w:rsidRPr="00A30A6F">
            <w:rPr>
              <w:rStyle w:val="PlaceholderText"/>
              <w:rFonts w:ascii="Arial" w:hAnsi="Arial" w:cs="Arial"/>
              <w:szCs w:val="24"/>
            </w:rPr>
            <w:t>Click here to enter text.</w:t>
          </w:r>
        </w:p>
      </w:docPartBody>
    </w:docPart>
    <w:docPart>
      <w:docPartPr>
        <w:name w:val="2B01B9D75F174DDCAC89FC4E862A9F7F"/>
        <w:category>
          <w:name w:val="General"/>
          <w:gallery w:val="placeholder"/>
        </w:category>
        <w:types>
          <w:type w:val="bbPlcHdr"/>
        </w:types>
        <w:behaviors>
          <w:behavior w:val="content"/>
        </w:behaviors>
        <w:guid w:val="{6151B893-735A-4DE0-868B-DA0730FC0E99}"/>
      </w:docPartPr>
      <w:docPartBody>
        <w:p w:rsidR="00525E68" w:rsidRDefault="00926921" w:rsidP="00926921">
          <w:pPr>
            <w:pStyle w:val="2B01B9D75F174DDCAC89FC4E862A9F7F4"/>
          </w:pPr>
          <w:r w:rsidRPr="00A30A6F">
            <w:rPr>
              <w:rStyle w:val="PlaceholderText"/>
              <w:rFonts w:ascii="Arial" w:hAnsi="Arial" w:cs="Arial"/>
              <w:szCs w:val="24"/>
            </w:rPr>
            <w:t>Click here to enter text.</w:t>
          </w:r>
        </w:p>
      </w:docPartBody>
    </w:docPart>
    <w:docPart>
      <w:docPartPr>
        <w:name w:val="96D1292D4CE6443CBFEB4E301EA7539D"/>
        <w:category>
          <w:name w:val="General"/>
          <w:gallery w:val="placeholder"/>
        </w:category>
        <w:types>
          <w:type w:val="bbPlcHdr"/>
        </w:types>
        <w:behaviors>
          <w:behavior w:val="content"/>
        </w:behaviors>
        <w:guid w:val="{4E130042-3958-496B-B61C-9EF03886CC06}"/>
      </w:docPartPr>
      <w:docPartBody>
        <w:p w:rsidR="00525E68" w:rsidRDefault="00926921" w:rsidP="00926921">
          <w:pPr>
            <w:pStyle w:val="96D1292D4CE6443CBFEB4E301EA7539D4"/>
          </w:pPr>
          <w:r w:rsidRPr="00A30A6F">
            <w:rPr>
              <w:rStyle w:val="PlaceholderText"/>
              <w:rFonts w:ascii="Arial" w:hAnsi="Arial" w:cs="Arial"/>
              <w:szCs w:val="24"/>
            </w:rPr>
            <w:t>Click here to enter text.</w:t>
          </w:r>
        </w:p>
      </w:docPartBody>
    </w:docPart>
    <w:docPart>
      <w:docPartPr>
        <w:name w:val="C0B7C8041DEB4A65B76BA4CC01D16795"/>
        <w:category>
          <w:name w:val="General"/>
          <w:gallery w:val="placeholder"/>
        </w:category>
        <w:types>
          <w:type w:val="bbPlcHdr"/>
        </w:types>
        <w:behaviors>
          <w:behavior w:val="content"/>
        </w:behaviors>
        <w:guid w:val="{36DBBC26-1314-4FFA-8896-ADBD64E0D515}"/>
      </w:docPartPr>
      <w:docPartBody>
        <w:p w:rsidR="00525E68" w:rsidRDefault="00926921" w:rsidP="00926921">
          <w:pPr>
            <w:pStyle w:val="C0B7C8041DEB4A65B76BA4CC01D167954"/>
          </w:pPr>
          <w:r w:rsidRPr="00A30A6F">
            <w:rPr>
              <w:rStyle w:val="PlaceholderText"/>
              <w:rFonts w:ascii="Arial" w:hAnsi="Arial" w:cs="Arial"/>
              <w:szCs w:val="24"/>
            </w:rPr>
            <w:t>Click here to enter text.</w:t>
          </w:r>
        </w:p>
      </w:docPartBody>
    </w:docPart>
    <w:docPart>
      <w:docPartPr>
        <w:name w:val="858FE5C6D1AB4EB5A1096DB4FBDB7C1A"/>
        <w:category>
          <w:name w:val="General"/>
          <w:gallery w:val="placeholder"/>
        </w:category>
        <w:types>
          <w:type w:val="bbPlcHdr"/>
        </w:types>
        <w:behaviors>
          <w:behavior w:val="content"/>
        </w:behaviors>
        <w:guid w:val="{2D95E77F-24AA-44E3-89EA-D6A8291BE940}"/>
      </w:docPartPr>
      <w:docPartBody>
        <w:p w:rsidR="00525E68" w:rsidRDefault="00926921" w:rsidP="00926921">
          <w:pPr>
            <w:pStyle w:val="858FE5C6D1AB4EB5A1096DB4FBDB7C1A4"/>
          </w:pPr>
          <w:r w:rsidRPr="00A30A6F">
            <w:rPr>
              <w:rStyle w:val="PlaceholderText"/>
              <w:rFonts w:ascii="Arial" w:hAnsi="Arial" w:cs="Arial"/>
              <w:szCs w:val="24"/>
            </w:rPr>
            <w:t>Click here to enter text.</w:t>
          </w:r>
        </w:p>
      </w:docPartBody>
    </w:docPart>
    <w:docPart>
      <w:docPartPr>
        <w:name w:val="64678C497640409AA826BE7D92CC58EE"/>
        <w:category>
          <w:name w:val="General"/>
          <w:gallery w:val="placeholder"/>
        </w:category>
        <w:types>
          <w:type w:val="bbPlcHdr"/>
        </w:types>
        <w:behaviors>
          <w:behavior w:val="content"/>
        </w:behaviors>
        <w:guid w:val="{296307AA-BABA-465A-AB6B-75721D2425C4}"/>
      </w:docPartPr>
      <w:docPartBody>
        <w:p w:rsidR="00525E68" w:rsidRDefault="00926921" w:rsidP="00926921">
          <w:pPr>
            <w:pStyle w:val="64678C497640409AA826BE7D92CC58EE4"/>
          </w:pPr>
          <w:r w:rsidRPr="00A30A6F">
            <w:rPr>
              <w:rStyle w:val="PlaceholderText"/>
              <w:rFonts w:ascii="Arial" w:hAnsi="Arial" w:cs="Arial"/>
              <w:szCs w:val="24"/>
            </w:rPr>
            <w:t>Click here to enter text.</w:t>
          </w:r>
        </w:p>
      </w:docPartBody>
    </w:docPart>
    <w:docPart>
      <w:docPartPr>
        <w:name w:val="B9EE549B324145E48052D55D80A101D9"/>
        <w:category>
          <w:name w:val="General"/>
          <w:gallery w:val="placeholder"/>
        </w:category>
        <w:types>
          <w:type w:val="bbPlcHdr"/>
        </w:types>
        <w:behaviors>
          <w:behavior w:val="content"/>
        </w:behaviors>
        <w:guid w:val="{9EF5CCC0-EA92-4C5F-9939-F290D806E8E5}"/>
      </w:docPartPr>
      <w:docPartBody>
        <w:p w:rsidR="00525E68" w:rsidRDefault="00926921" w:rsidP="00926921">
          <w:pPr>
            <w:pStyle w:val="B9EE549B324145E48052D55D80A101D94"/>
          </w:pPr>
          <w:r w:rsidRPr="00A30A6F">
            <w:rPr>
              <w:rStyle w:val="PlaceholderText"/>
              <w:rFonts w:ascii="Arial" w:hAnsi="Arial" w:cs="Arial"/>
              <w:szCs w:val="24"/>
            </w:rPr>
            <w:t>Click here to enter text.</w:t>
          </w:r>
        </w:p>
      </w:docPartBody>
    </w:docPart>
    <w:docPart>
      <w:docPartPr>
        <w:name w:val="84B976F359B147A387DEF1C7A6585787"/>
        <w:category>
          <w:name w:val="General"/>
          <w:gallery w:val="placeholder"/>
        </w:category>
        <w:types>
          <w:type w:val="bbPlcHdr"/>
        </w:types>
        <w:behaviors>
          <w:behavior w:val="content"/>
        </w:behaviors>
        <w:guid w:val="{B7008D63-A4EB-44AC-A60C-79173C95F1F2}"/>
      </w:docPartPr>
      <w:docPartBody>
        <w:p w:rsidR="00525E68" w:rsidRDefault="00926921" w:rsidP="00926921">
          <w:pPr>
            <w:pStyle w:val="84B976F359B147A387DEF1C7A65857874"/>
          </w:pPr>
          <w:r w:rsidRPr="00A30A6F">
            <w:rPr>
              <w:rStyle w:val="PlaceholderText"/>
              <w:rFonts w:ascii="Arial" w:hAnsi="Arial" w:cs="Arial"/>
              <w:szCs w:val="24"/>
            </w:rPr>
            <w:t>Click here to enter text.</w:t>
          </w:r>
        </w:p>
      </w:docPartBody>
    </w:docPart>
    <w:docPart>
      <w:docPartPr>
        <w:name w:val="B53FE6CE773347CAA7808C2A66A2BBEA"/>
        <w:category>
          <w:name w:val="General"/>
          <w:gallery w:val="placeholder"/>
        </w:category>
        <w:types>
          <w:type w:val="bbPlcHdr"/>
        </w:types>
        <w:behaviors>
          <w:behavior w:val="content"/>
        </w:behaviors>
        <w:guid w:val="{7E707109-388C-4782-9D80-7C9628110047}"/>
      </w:docPartPr>
      <w:docPartBody>
        <w:p w:rsidR="00525E68" w:rsidRDefault="00926921" w:rsidP="00926921">
          <w:pPr>
            <w:pStyle w:val="B53FE6CE773347CAA7808C2A66A2BBEA4"/>
          </w:pPr>
          <w:r w:rsidRPr="00A30A6F">
            <w:rPr>
              <w:rStyle w:val="PlaceholderText"/>
              <w:rFonts w:ascii="Arial" w:hAnsi="Arial" w:cs="Arial"/>
              <w:szCs w:val="24"/>
            </w:rPr>
            <w:t>Click here to enter text.</w:t>
          </w:r>
        </w:p>
      </w:docPartBody>
    </w:docPart>
    <w:docPart>
      <w:docPartPr>
        <w:name w:val="DADE5108F4F34DB38E5D673D8AD55B14"/>
        <w:category>
          <w:name w:val="General"/>
          <w:gallery w:val="placeholder"/>
        </w:category>
        <w:types>
          <w:type w:val="bbPlcHdr"/>
        </w:types>
        <w:behaviors>
          <w:behavior w:val="content"/>
        </w:behaviors>
        <w:guid w:val="{85B70135-EC66-4D1E-AF3B-A1CD3D2C45FC}"/>
      </w:docPartPr>
      <w:docPartBody>
        <w:p w:rsidR="00525E68" w:rsidRDefault="00926921" w:rsidP="00926921">
          <w:pPr>
            <w:pStyle w:val="DADE5108F4F34DB38E5D673D8AD55B144"/>
          </w:pPr>
          <w:r w:rsidRPr="00A30A6F">
            <w:rPr>
              <w:rStyle w:val="PlaceholderText"/>
              <w:rFonts w:ascii="Arial" w:hAnsi="Arial" w:cs="Arial"/>
              <w:szCs w:val="24"/>
            </w:rPr>
            <w:t>Click here to enter text.</w:t>
          </w:r>
        </w:p>
      </w:docPartBody>
    </w:docPart>
    <w:docPart>
      <w:docPartPr>
        <w:name w:val="BD53796337B94968B08CB1124B3BE58D"/>
        <w:category>
          <w:name w:val="General"/>
          <w:gallery w:val="placeholder"/>
        </w:category>
        <w:types>
          <w:type w:val="bbPlcHdr"/>
        </w:types>
        <w:behaviors>
          <w:behavior w:val="content"/>
        </w:behaviors>
        <w:guid w:val="{1C123B1E-4C35-4692-86C1-B4E4EF6E4A2C}"/>
      </w:docPartPr>
      <w:docPartBody>
        <w:p w:rsidR="00525E68" w:rsidRDefault="00926921" w:rsidP="00926921">
          <w:pPr>
            <w:pStyle w:val="BD53796337B94968B08CB1124B3BE58D4"/>
          </w:pPr>
          <w:r w:rsidRPr="00A30A6F">
            <w:rPr>
              <w:rStyle w:val="PlaceholderText"/>
              <w:rFonts w:ascii="Arial" w:hAnsi="Arial" w:cs="Arial"/>
              <w:szCs w:val="24"/>
            </w:rPr>
            <w:t>Click here to enter text.</w:t>
          </w:r>
        </w:p>
      </w:docPartBody>
    </w:docPart>
    <w:docPart>
      <w:docPartPr>
        <w:name w:val="C385128D29884267980A135706DDE41F"/>
        <w:category>
          <w:name w:val="General"/>
          <w:gallery w:val="placeholder"/>
        </w:category>
        <w:types>
          <w:type w:val="bbPlcHdr"/>
        </w:types>
        <w:behaviors>
          <w:behavior w:val="content"/>
        </w:behaviors>
        <w:guid w:val="{C4F829E2-28D6-4269-B721-5F093B9380DE}"/>
      </w:docPartPr>
      <w:docPartBody>
        <w:p w:rsidR="00525E68" w:rsidRDefault="00926921" w:rsidP="00926921">
          <w:pPr>
            <w:pStyle w:val="C385128D29884267980A135706DDE41F4"/>
          </w:pPr>
          <w:r w:rsidRPr="00A30A6F">
            <w:rPr>
              <w:rStyle w:val="PlaceholderText"/>
              <w:rFonts w:ascii="Arial" w:hAnsi="Arial" w:cs="Arial"/>
              <w:szCs w:val="24"/>
            </w:rPr>
            <w:t>Click here to enter text.</w:t>
          </w:r>
        </w:p>
      </w:docPartBody>
    </w:docPart>
    <w:docPart>
      <w:docPartPr>
        <w:name w:val="395D301DE05948B88209B1D234437E8E"/>
        <w:category>
          <w:name w:val="General"/>
          <w:gallery w:val="placeholder"/>
        </w:category>
        <w:types>
          <w:type w:val="bbPlcHdr"/>
        </w:types>
        <w:behaviors>
          <w:behavior w:val="content"/>
        </w:behaviors>
        <w:guid w:val="{2D75B7A8-AC4D-4D83-B5B4-047E66C2CDDB}"/>
      </w:docPartPr>
      <w:docPartBody>
        <w:p w:rsidR="00525E68" w:rsidRDefault="00926921" w:rsidP="00926921">
          <w:pPr>
            <w:pStyle w:val="395D301DE05948B88209B1D234437E8E4"/>
          </w:pPr>
          <w:r w:rsidRPr="00A30A6F">
            <w:rPr>
              <w:rStyle w:val="PlaceholderText"/>
              <w:rFonts w:ascii="Arial" w:hAnsi="Arial" w:cs="Arial"/>
              <w:szCs w:val="24"/>
            </w:rPr>
            <w:t>Click here to enter text.</w:t>
          </w:r>
        </w:p>
      </w:docPartBody>
    </w:docPart>
    <w:docPart>
      <w:docPartPr>
        <w:name w:val="A93C0DD9920C41F5A0DD6F32C02CDEE2"/>
        <w:category>
          <w:name w:val="General"/>
          <w:gallery w:val="placeholder"/>
        </w:category>
        <w:types>
          <w:type w:val="bbPlcHdr"/>
        </w:types>
        <w:behaviors>
          <w:behavior w:val="content"/>
        </w:behaviors>
        <w:guid w:val="{C807DF5A-48B2-4D7C-88C7-D8BC3A2A75C9}"/>
      </w:docPartPr>
      <w:docPartBody>
        <w:p w:rsidR="00525E68" w:rsidRDefault="00926921" w:rsidP="00926921">
          <w:pPr>
            <w:pStyle w:val="A93C0DD9920C41F5A0DD6F32C02CDEE24"/>
          </w:pPr>
          <w:r w:rsidRPr="00A30A6F">
            <w:rPr>
              <w:rStyle w:val="PlaceholderText"/>
              <w:rFonts w:ascii="Arial" w:hAnsi="Arial" w:cs="Arial"/>
              <w:szCs w:val="24"/>
            </w:rPr>
            <w:t>Click here to enter text.</w:t>
          </w:r>
        </w:p>
      </w:docPartBody>
    </w:docPart>
    <w:docPart>
      <w:docPartPr>
        <w:name w:val="0023A2FAA0834ECCBF33CA5247AB317D"/>
        <w:category>
          <w:name w:val="General"/>
          <w:gallery w:val="placeholder"/>
        </w:category>
        <w:types>
          <w:type w:val="bbPlcHdr"/>
        </w:types>
        <w:behaviors>
          <w:behavior w:val="content"/>
        </w:behaviors>
        <w:guid w:val="{02A9D1AD-EC67-44D1-AAEA-391D828C7AE9}"/>
      </w:docPartPr>
      <w:docPartBody>
        <w:p w:rsidR="00525E68" w:rsidRDefault="00926921" w:rsidP="00926921">
          <w:pPr>
            <w:pStyle w:val="0023A2FAA0834ECCBF33CA5247AB317D4"/>
          </w:pPr>
          <w:r w:rsidRPr="00A30A6F">
            <w:rPr>
              <w:rStyle w:val="PlaceholderText"/>
              <w:rFonts w:ascii="Arial" w:hAnsi="Arial" w:cs="Arial"/>
              <w:szCs w:val="24"/>
            </w:rPr>
            <w:t>Click here to enter text.</w:t>
          </w:r>
        </w:p>
      </w:docPartBody>
    </w:docPart>
    <w:docPart>
      <w:docPartPr>
        <w:name w:val="3626B1D657AF4961BBB27351D93C3A59"/>
        <w:category>
          <w:name w:val="General"/>
          <w:gallery w:val="placeholder"/>
        </w:category>
        <w:types>
          <w:type w:val="bbPlcHdr"/>
        </w:types>
        <w:behaviors>
          <w:behavior w:val="content"/>
        </w:behaviors>
        <w:guid w:val="{7E2E3F54-4979-4D0E-BF0C-4353BA23F646}"/>
      </w:docPartPr>
      <w:docPartBody>
        <w:p w:rsidR="00525E68" w:rsidRDefault="00926921" w:rsidP="00926921">
          <w:pPr>
            <w:pStyle w:val="3626B1D657AF4961BBB27351D93C3A594"/>
          </w:pPr>
          <w:r w:rsidRPr="00A30A6F">
            <w:rPr>
              <w:rStyle w:val="PlaceholderText"/>
              <w:rFonts w:ascii="Arial" w:hAnsi="Arial" w:cs="Arial"/>
              <w:szCs w:val="24"/>
            </w:rPr>
            <w:t>Click here to enter text.</w:t>
          </w:r>
        </w:p>
      </w:docPartBody>
    </w:docPart>
    <w:docPart>
      <w:docPartPr>
        <w:name w:val="6867EE82CC784178A7711604F499211E"/>
        <w:category>
          <w:name w:val="General"/>
          <w:gallery w:val="placeholder"/>
        </w:category>
        <w:types>
          <w:type w:val="bbPlcHdr"/>
        </w:types>
        <w:behaviors>
          <w:behavior w:val="content"/>
        </w:behaviors>
        <w:guid w:val="{3F72A55C-2FCA-4B5A-B429-615B3CCB6F06}"/>
      </w:docPartPr>
      <w:docPartBody>
        <w:p w:rsidR="00525E68" w:rsidRDefault="00926921" w:rsidP="00926921">
          <w:pPr>
            <w:pStyle w:val="6867EE82CC784178A7711604F499211E4"/>
          </w:pPr>
          <w:r w:rsidRPr="00A30A6F">
            <w:rPr>
              <w:rStyle w:val="PlaceholderText"/>
              <w:rFonts w:ascii="Arial" w:hAnsi="Arial" w:cs="Arial"/>
              <w:szCs w:val="24"/>
            </w:rPr>
            <w:t>Click here to enter text.</w:t>
          </w:r>
        </w:p>
      </w:docPartBody>
    </w:docPart>
    <w:docPart>
      <w:docPartPr>
        <w:name w:val="A0034198762241D9B19E0804CEEE353D"/>
        <w:category>
          <w:name w:val="General"/>
          <w:gallery w:val="placeholder"/>
        </w:category>
        <w:types>
          <w:type w:val="bbPlcHdr"/>
        </w:types>
        <w:behaviors>
          <w:behavior w:val="content"/>
        </w:behaviors>
        <w:guid w:val="{AD3D18E7-3438-49E0-816F-8B5296C3645F}"/>
      </w:docPartPr>
      <w:docPartBody>
        <w:p w:rsidR="00525E68" w:rsidRDefault="00926921" w:rsidP="00926921">
          <w:pPr>
            <w:pStyle w:val="A0034198762241D9B19E0804CEEE353D4"/>
          </w:pPr>
          <w:r w:rsidRPr="00A30A6F">
            <w:rPr>
              <w:rStyle w:val="PlaceholderText"/>
              <w:rFonts w:ascii="Arial" w:hAnsi="Arial" w:cs="Arial"/>
              <w:szCs w:val="24"/>
            </w:rPr>
            <w:t>Click here to enter text.</w:t>
          </w:r>
        </w:p>
      </w:docPartBody>
    </w:docPart>
    <w:docPart>
      <w:docPartPr>
        <w:name w:val="F49D83B9CC5B4C64AAFC4B541C176A02"/>
        <w:category>
          <w:name w:val="General"/>
          <w:gallery w:val="placeholder"/>
        </w:category>
        <w:types>
          <w:type w:val="bbPlcHdr"/>
        </w:types>
        <w:behaviors>
          <w:behavior w:val="content"/>
        </w:behaviors>
        <w:guid w:val="{5AB5E2E5-763E-482E-BDA8-50BCCA366B43}"/>
      </w:docPartPr>
      <w:docPartBody>
        <w:p w:rsidR="00525E68" w:rsidRDefault="00926921" w:rsidP="00926921">
          <w:pPr>
            <w:pStyle w:val="F49D83B9CC5B4C64AAFC4B541C176A024"/>
          </w:pPr>
          <w:r w:rsidRPr="00A30A6F">
            <w:rPr>
              <w:rStyle w:val="PlaceholderText"/>
              <w:rFonts w:ascii="Arial" w:hAnsi="Arial" w:cs="Arial"/>
              <w:szCs w:val="24"/>
            </w:rPr>
            <w:t>Click here to enter text.</w:t>
          </w:r>
        </w:p>
      </w:docPartBody>
    </w:docPart>
    <w:docPart>
      <w:docPartPr>
        <w:name w:val="F7A346FD141A48ECA651AD718FFCEA51"/>
        <w:category>
          <w:name w:val="General"/>
          <w:gallery w:val="placeholder"/>
        </w:category>
        <w:types>
          <w:type w:val="bbPlcHdr"/>
        </w:types>
        <w:behaviors>
          <w:behavior w:val="content"/>
        </w:behaviors>
        <w:guid w:val="{D69E8943-DC90-46CA-941D-84D9BF178ED4}"/>
      </w:docPartPr>
      <w:docPartBody>
        <w:p w:rsidR="00525E68" w:rsidRDefault="00926921" w:rsidP="00926921">
          <w:pPr>
            <w:pStyle w:val="F7A346FD141A48ECA651AD718FFCEA514"/>
          </w:pPr>
          <w:r w:rsidRPr="00A30A6F">
            <w:rPr>
              <w:rStyle w:val="PlaceholderText"/>
              <w:rFonts w:ascii="Arial" w:hAnsi="Arial" w:cs="Arial"/>
              <w:szCs w:val="24"/>
            </w:rPr>
            <w:t>Click here to enter text.</w:t>
          </w:r>
        </w:p>
      </w:docPartBody>
    </w:docPart>
    <w:docPart>
      <w:docPartPr>
        <w:name w:val="E07D70EC56CF41558124071DCAC71541"/>
        <w:category>
          <w:name w:val="General"/>
          <w:gallery w:val="placeholder"/>
        </w:category>
        <w:types>
          <w:type w:val="bbPlcHdr"/>
        </w:types>
        <w:behaviors>
          <w:behavior w:val="content"/>
        </w:behaviors>
        <w:guid w:val="{F506DE4C-6C8C-4460-A874-B9C29A28BA43}"/>
      </w:docPartPr>
      <w:docPartBody>
        <w:p w:rsidR="00525E68" w:rsidRDefault="00926921" w:rsidP="00926921">
          <w:pPr>
            <w:pStyle w:val="E07D70EC56CF41558124071DCAC715414"/>
          </w:pPr>
          <w:r w:rsidRPr="00A30A6F">
            <w:rPr>
              <w:rStyle w:val="PlaceholderText"/>
              <w:rFonts w:ascii="Arial" w:hAnsi="Arial" w:cs="Arial"/>
              <w:szCs w:val="24"/>
            </w:rPr>
            <w:t>Click here to enter text.</w:t>
          </w:r>
        </w:p>
      </w:docPartBody>
    </w:docPart>
    <w:docPart>
      <w:docPartPr>
        <w:name w:val="BD7C6AC1A4024E36B4D6CD4FE13EFBC1"/>
        <w:category>
          <w:name w:val="General"/>
          <w:gallery w:val="placeholder"/>
        </w:category>
        <w:types>
          <w:type w:val="bbPlcHdr"/>
        </w:types>
        <w:behaviors>
          <w:behavior w:val="content"/>
        </w:behaviors>
        <w:guid w:val="{319A09E1-1482-49AD-BD1C-D410D9FDD45B}"/>
      </w:docPartPr>
      <w:docPartBody>
        <w:p w:rsidR="00525E68" w:rsidRDefault="00926921" w:rsidP="00926921">
          <w:pPr>
            <w:pStyle w:val="BD7C6AC1A4024E36B4D6CD4FE13EFBC14"/>
          </w:pPr>
          <w:r w:rsidRPr="00A30A6F">
            <w:rPr>
              <w:rStyle w:val="PlaceholderText"/>
              <w:rFonts w:ascii="Arial" w:hAnsi="Arial" w:cs="Arial"/>
              <w:szCs w:val="24"/>
            </w:rPr>
            <w:t>Click here to enter text.</w:t>
          </w:r>
        </w:p>
      </w:docPartBody>
    </w:docPart>
    <w:docPart>
      <w:docPartPr>
        <w:name w:val="C9FCA7828C1C4AC2A2C8FE34599A4F42"/>
        <w:category>
          <w:name w:val="General"/>
          <w:gallery w:val="placeholder"/>
        </w:category>
        <w:types>
          <w:type w:val="bbPlcHdr"/>
        </w:types>
        <w:behaviors>
          <w:behavior w:val="content"/>
        </w:behaviors>
        <w:guid w:val="{AE713F87-EF78-423B-8A12-FD42B8EDA2A7}"/>
      </w:docPartPr>
      <w:docPartBody>
        <w:p w:rsidR="00525E68" w:rsidRDefault="00926921" w:rsidP="00926921">
          <w:pPr>
            <w:pStyle w:val="C9FCA7828C1C4AC2A2C8FE34599A4F424"/>
          </w:pPr>
          <w:r w:rsidRPr="00A30A6F">
            <w:rPr>
              <w:rStyle w:val="PlaceholderText"/>
              <w:rFonts w:ascii="Arial" w:hAnsi="Arial" w:cs="Arial"/>
              <w:szCs w:val="24"/>
            </w:rPr>
            <w:t>Click here to enter text.</w:t>
          </w:r>
        </w:p>
      </w:docPartBody>
    </w:docPart>
    <w:docPart>
      <w:docPartPr>
        <w:name w:val="26EB324DC836457DBA14A6B9E0ED6FE9"/>
        <w:category>
          <w:name w:val="General"/>
          <w:gallery w:val="placeholder"/>
        </w:category>
        <w:types>
          <w:type w:val="bbPlcHdr"/>
        </w:types>
        <w:behaviors>
          <w:behavior w:val="content"/>
        </w:behaviors>
        <w:guid w:val="{CD2312C4-2D1E-4FE6-9CF3-A3D43A60641F}"/>
      </w:docPartPr>
      <w:docPartBody>
        <w:p w:rsidR="00525E68" w:rsidRDefault="00926921" w:rsidP="00926921">
          <w:pPr>
            <w:pStyle w:val="26EB324DC836457DBA14A6B9E0ED6FE94"/>
          </w:pPr>
          <w:r w:rsidRPr="00A30A6F">
            <w:rPr>
              <w:rStyle w:val="PlaceholderText"/>
              <w:rFonts w:ascii="Arial" w:hAnsi="Arial" w:cs="Arial"/>
              <w:szCs w:val="24"/>
            </w:rPr>
            <w:t>Click here to enter text.</w:t>
          </w:r>
        </w:p>
      </w:docPartBody>
    </w:docPart>
    <w:docPart>
      <w:docPartPr>
        <w:name w:val="9FD5A95E15B740BFB051D331B313DCCE"/>
        <w:category>
          <w:name w:val="General"/>
          <w:gallery w:val="placeholder"/>
        </w:category>
        <w:types>
          <w:type w:val="bbPlcHdr"/>
        </w:types>
        <w:behaviors>
          <w:behavior w:val="content"/>
        </w:behaviors>
        <w:guid w:val="{205DE11B-8689-488F-BC81-212AF636FFB4}"/>
      </w:docPartPr>
      <w:docPartBody>
        <w:p w:rsidR="00525E68" w:rsidRDefault="00926921" w:rsidP="00926921">
          <w:pPr>
            <w:pStyle w:val="9FD5A95E15B740BFB051D331B313DCCE4"/>
          </w:pPr>
          <w:r w:rsidRPr="00A30A6F">
            <w:rPr>
              <w:rStyle w:val="PlaceholderText"/>
              <w:rFonts w:ascii="Arial" w:hAnsi="Arial" w:cs="Arial"/>
              <w:szCs w:val="24"/>
            </w:rPr>
            <w:t>Click here to enter text.</w:t>
          </w:r>
        </w:p>
      </w:docPartBody>
    </w:docPart>
    <w:docPart>
      <w:docPartPr>
        <w:name w:val="B6E8D0F41F95430184901AA927CF69B8"/>
        <w:category>
          <w:name w:val="General"/>
          <w:gallery w:val="placeholder"/>
        </w:category>
        <w:types>
          <w:type w:val="bbPlcHdr"/>
        </w:types>
        <w:behaviors>
          <w:behavior w:val="content"/>
        </w:behaviors>
        <w:guid w:val="{8B2FCE20-10AE-453A-8EF8-60E98EAAD02A}"/>
      </w:docPartPr>
      <w:docPartBody>
        <w:p w:rsidR="00525E68" w:rsidRDefault="00926921" w:rsidP="00926921">
          <w:pPr>
            <w:pStyle w:val="B6E8D0F41F95430184901AA927CF69B84"/>
          </w:pPr>
          <w:r w:rsidRPr="00A30A6F">
            <w:rPr>
              <w:rStyle w:val="PlaceholderText"/>
              <w:rFonts w:ascii="Arial" w:hAnsi="Arial" w:cs="Arial"/>
              <w:szCs w:val="24"/>
            </w:rPr>
            <w:t>Click here to enter text.</w:t>
          </w:r>
        </w:p>
      </w:docPartBody>
    </w:docPart>
    <w:docPart>
      <w:docPartPr>
        <w:name w:val="93DD392A05B54FAFB83C9777894D0F1A"/>
        <w:category>
          <w:name w:val="General"/>
          <w:gallery w:val="placeholder"/>
        </w:category>
        <w:types>
          <w:type w:val="bbPlcHdr"/>
        </w:types>
        <w:behaviors>
          <w:behavior w:val="content"/>
        </w:behaviors>
        <w:guid w:val="{5B1ABB6A-6AEE-4370-89AC-409F535B18C3}"/>
      </w:docPartPr>
      <w:docPartBody>
        <w:p w:rsidR="00525E68" w:rsidRDefault="00926921" w:rsidP="00926921">
          <w:pPr>
            <w:pStyle w:val="93DD392A05B54FAFB83C9777894D0F1A4"/>
          </w:pPr>
          <w:r w:rsidRPr="00A30A6F">
            <w:rPr>
              <w:rStyle w:val="PlaceholderText"/>
              <w:rFonts w:ascii="Arial" w:hAnsi="Arial" w:cs="Arial"/>
              <w:szCs w:val="24"/>
            </w:rPr>
            <w:t>Click here to enter text.</w:t>
          </w:r>
        </w:p>
      </w:docPartBody>
    </w:docPart>
    <w:docPart>
      <w:docPartPr>
        <w:name w:val="206E4DB59037485A9D56A8965F38CE94"/>
        <w:category>
          <w:name w:val="General"/>
          <w:gallery w:val="placeholder"/>
        </w:category>
        <w:types>
          <w:type w:val="bbPlcHdr"/>
        </w:types>
        <w:behaviors>
          <w:behavior w:val="content"/>
        </w:behaviors>
        <w:guid w:val="{E3C5079A-0C7D-4042-9168-21816F17106B}"/>
      </w:docPartPr>
      <w:docPartBody>
        <w:p w:rsidR="00525E68" w:rsidRDefault="00926921" w:rsidP="00926921">
          <w:pPr>
            <w:pStyle w:val="206E4DB59037485A9D56A8965F38CE944"/>
          </w:pPr>
          <w:r w:rsidRPr="00A30A6F">
            <w:rPr>
              <w:rStyle w:val="PlaceholderText"/>
              <w:rFonts w:ascii="Arial" w:hAnsi="Arial" w:cs="Arial"/>
              <w:szCs w:val="24"/>
            </w:rPr>
            <w:t>Click here to enter text.</w:t>
          </w:r>
        </w:p>
      </w:docPartBody>
    </w:docPart>
    <w:docPart>
      <w:docPartPr>
        <w:name w:val="12AC232F13CE4D30B66FB6CA3743CB25"/>
        <w:category>
          <w:name w:val="General"/>
          <w:gallery w:val="placeholder"/>
        </w:category>
        <w:types>
          <w:type w:val="bbPlcHdr"/>
        </w:types>
        <w:behaviors>
          <w:behavior w:val="content"/>
        </w:behaviors>
        <w:guid w:val="{E5E24E25-1D5D-40FE-823E-E5A237882AD4}"/>
      </w:docPartPr>
      <w:docPartBody>
        <w:p w:rsidR="00525E68" w:rsidRDefault="00926921" w:rsidP="00926921">
          <w:pPr>
            <w:pStyle w:val="12AC232F13CE4D30B66FB6CA3743CB254"/>
          </w:pPr>
          <w:r w:rsidRPr="00A30A6F">
            <w:rPr>
              <w:rStyle w:val="PlaceholderText"/>
              <w:rFonts w:ascii="Arial" w:hAnsi="Arial" w:cs="Arial"/>
              <w:szCs w:val="24"/>
            </w:rPr>
            <w:t>Click here to enter text.</w:t>
          </w:r>
        </w:p>
      </w:docPartBody>
    </w:docPart>
    <w:docPart>
      <w:docPartPr>
        <w:name w:val="4FA278546BD04356B5F9F419069DD73D"/>
        <w:category>
          <w:name w:val="General"/>
          <w:gallery w:val="placeholder"/>
        </w:category>
        <w:types>
          <w:type w:val="bbPlcHdr"/>
        </w:types>
        <w:behaviors>
          <w:behavior w:val="content"/>
        </w:behaviors>
        <w:guid w:val="{4658B66D-F900-46C7-9267-CCCD69533118}"/>
      </w:docPartPr>
      <w:docPartBody>
        <w:p w:rsidR="00525E68" w:rsidRDefault="00926921" w:rsidP="00926921">
          <w:pPr>
            <w:pStyle w:val="4FA278546BD04356B5F9F419069DD73D4"/>
          </w:pPr>
          <w:r w:rsidRPr="00A30A6F">
            <w:rPr>
              <w:rStyle w:val="PlaceholderText"/>
              <w:rFonts w:ascii="Arial" w:hAnsi="Arial" w:cs="Arial"/>
              <w:szCs w:val="24"/>
            </w:rPr>
            <w:t>Click here to enter text.</w:t>
          </w:r>
        </w:p>
      </w:docPartBody>
    </w:docPart>
    <w:docPart>
      <w:docPartPr>
        <w:name w:val="1025B1B1B8044F719DB78CDF1D16402C"/>
        <w:category>
          <w:name w:val="General"/>
          <w:gallery w:val="placeholder"/>
        </w:category>
        <w:types>
          <w:type w:val="bbPlcHdr"/>
        </w:types>
        <w:behaviors>
          <w:behavior w:val="content"/>
        </w:behaviors>
        <w:guid w:val="{92EED443-A550-44B3-9143-DE8E1570FEC3}"/>
      </w:docPartPr>
      <w:docPartBody>
        <w:p w:rsidR="00525E68" w:rsidRDefault="00926921" w:rsidP="00926921">
          <w:pPr>
            <w:pStyle w:val="1025B1B1B8044F719DB78CDF1D16402C4"/>
          </w:pPr>
          <w:r w:rsidRPr="00A30A6F">
            <w:rPr>
              <w:rStyle w:val="PlaceholderText"/>
              <w:rFonts w:ascii="Arial" w:hAnsi="Arial" w:cs="Arial"/>
              <w:szCs w:val="24"/>
            </w:rPr>
            <w:t>Click here to enter text.</w:t>
          </w:r>
        </w:p>
      </w:docPartBody>
    </w:docPart>
    <w:docPart>
      <w:docPartPr>
        <w:name w:val="3F80D31E915B42E5BC56F4FB19A2374C"/>
        <w:category>
          <w:name w:val="General"/>
          <w:gallery w:val="placeholder"/>
        </w:category>
        <w:types>
          <w:type w:val="bbPlcHdr"/>
        </w:types>
        <w:behaviors>
          <w:behavior w:val="content"/>
        </w:behaviors>
        <w:guid w:val="{DA1D0E86-6D10-4C59-928D-398A599B9A89}"/>
      </w:docPartPr>
      <w:docPartBody>
        <w:p w:rsidR="00525E68" w:rsidRDefault="00926921" w:rsidP="00926921">
          <w:pPr>
            <w:pStyle w:val="3F80D31E915B42E5BC56F4FB19A2374C4"/>
          </w:pPr>
          <w:r w:rsidRPr="00A30A6F">
            <w:rPr>
              <w:rStyle w:val="PlaceholderText"/>
              <w:rFonts w:ascii="Arial" w:hAnsi="Arial" w:cs="Arial"/>
              <w:szCs w:val="24"/>
            </w:rPr>
            <w:t>Click here to enter text.</w:t>
          </w:r>
        </w:p>
      </w:docPartBody>
    </w:docPart>
    <w:docPart>
      <w:docPartPr>
        <w:name w:val="0E2B978A46534988BD610BE47CFF35DF"/>
        <w:category>
          <w:name w:val="General"/>
          <w:gallery w:val="placeholder"/>
        </w:category>
        <w:types>
          <w:type w:val="bbPlcHdr"/>
        </w:types>
        <w:behaviors>
          <w:behavior w:val="content"/>
        </w:behaviors>
        <w:guid w:val="{4DDF98BB-A4A2-4DA9-B87D-36979951F210}"/>
      </w:docPartPr>
      <w:docPartBody>
        <w:p w:rsidR="00525E68" w:rsidRDefault="00926921" w:rsidP="00926921">
          <w:pPr>
            <w:pStyle w:val="0E2B978A46534988BD610BE47CFF35DF4"/>
          </w:pPr>
          <w:r w:rsidRPr="00A30A6F">
            <w:rPr>
              <w:rStyle w:val="PlaceholderText"/>
              <w:rFonts w:ascii="Arial" w:hAnsi="Arial" w:cs="Arial"/>
              <w:szCs w:val="24"/>
            </w:rPr>
            <w:t>Click here to enter text.</w:t>
          </w:r>
        </w:p>
      </w:docPartBody>
    </w:docPart>
    <w:docPart>
      <w:docPartPr>
        <w:name w:val="0B3A1051528E475CA601FF0FB7A52F15"/>
        <w:category>
          <w:name w:val="General"/>
          <w:gallery w:val="placeholder"/>
        </w:category>
        <w:types>
          <w:type w:val="bbPlcHdr"/>
        </w:types>
        <w:behaviors>
          <w:behavior w:val="content"/>
        </w:behaviors>
        <w:guid w:val="{F277D720-01A8-4053-9692-CC7782E38D2F}"/>
      </w:docPartPr>
      <w:docPartBody>
        <w:p w:rsidR="00525E68" w:rsidRDefault="00926921" w:rsidP="00926921">
          <w:pPr>
            <w:pStyle w:val="0B3A1051528E475CA601FF0FB7A52F154"/>
          </w:pPr>
          <w:r w:rsidRPr="00A30A6F">
            <w:rPr>
              <w:rStyle w:val="PlaceholderText"/>
              <w:rFonts w:ascii="Arial" w:hAnsi="Arial" w:cs="Arial"/>
              <w:szCs w:val="24"/>
            </w:rPr>
            <w:t>Click here to enter text.</w:t>
          </w:r>
        </w:p>
      </w:docPartBody>
    </w:docPart>
    <w:docPart>
      <w:docPartPr>
        <w:name w:val="C30A2FBFB59D461B9B48B4117FA0E68A"/>
        <w:category>
          <w:name w:val="General"/>
          <w:gallery w:val="placeholder"/>
        </w:category>
        <w:types>
          <w:type w:val="bbPlcHdr"/>
        </w:types>
        <w:behaviors>
          <w:behavior w:val="content"/>
        </w:behaviors>
        <w:guid w:val="{970CF1BC-9AC0-403F-855E-AAAA079F4D1A}"/>
      </w:docPartPr>
      <w:docPartBody>
        <w:p w:rsidR="00525E68" w:rsidRDefault="00926921" w:rsidP="00926921">
          <w:pPr>
            <w:pStyle w:val="C30A2FBFB59D461B9B48B4117FA0E68A4"/>
          </w:pPr>
          <w:r w:rsidRPr="00A30A6F">
            <w:rPr>
              <w:rStyle w:val="PlaceholderText"/>
              <w:rFonts w:ascii="Arial" w:hAnsi="Arial" w:cs="Arial"/>
              <w:szCs w:val="24"/>
            </w:rPr>
            <w:t>Click here to enter text.</w:t>
          </w:r>
        </w:p>
      </w:docPartBody>
    </w:docPart>
    <w:docPart>
      <w:docPartPr>
        <w:name w:val="F28AFC41658F41FEB9B5E409B8E4079F"/>
        <w:category>
          <w:name w:val="General"/>
          <w:gallery w:val="placeholder"/>
        </w:category>
        <w:types>
          <w:type w:val="bbPlcHdr"/>
        </w:types>
        <w:behaviors>
          <w:behavior w:val="content"/>
        </w:behaviors>
        <w:guid w:val="{71FCCD21-5AE4-4727-A1C8-8D18F79A42D3}"/>
      </w:docPartPr>
      <w:docPartBody>
        <w:p w:rsidR="00525E68" w:rsidRDefault="00926921" w:rsidP="00926921">
          <w:pPr>
            <w:pStyle w:val="F28AFC41658F41FEB9B5E409B8E4079F4"/>
          </w:pPr>
          <w:r w:rsidRPr="00A30A6F">
            <w:rPr>
              <w:rStyle w:val="PlaceholderText"/>
              <w:rFonts w:ascii="Arial" w:hAnsi="Arial" w:cs="Arial"/>
              <w:szCs w:val="24"/>
            </w:rPr>
            <w:t>Click here to enter text.</w:t>
          </w:r>
        </w:p>
      </w:docPartBody>
    </w:docPart>
    <w:docPart>
      <w:docPartPr>
        <w:name w:val="1C520B928D2B4DD288D4FB1CB3CADE6C"/>
        <w:category>
          <w:name w:val="General"/>
          <w:gallery w:val="placeholder"/>
        </w:category>
        <w:types>
          <w:type w:val="bbPlcHdr"/>
        </w:types>
        <w:behaviors>
          <w:behavior w:val="content"/>
        </w:behaviors>
        <w:guid w:val="{26B457D0-06D8-4B62-8A7E-A6FE4BC7F95C}"/>
      </w:docPartPr>
      <w:docPartBody>
        <w:p w:rsidR="00525E68" w:rsidRDefault="00926921" w:rsidP="00926921">
          <w:pPr>
            <w:pStyle w:val="1C520B928D2B4DD288D4FB1CB3CADE6C4"/>
          </w:pPr>
          <w:r w:rsidRPr="00A30A6F">
            <w:rPr>
              <w:rStyle w:val="PlaceholderText"/>
              <w:rFonts w:ascii="Arial" w:hAnsi="Arial" w:cs="Arial"/>
              <w:szCs w:val="24"/>
            </w:rPr>
            <w:t>Click here to enter text.</w:t>
          </w:r>
        </w:p>
      </w:docPartBody>
    </w:docPart>
    <w:docPart>
      <w:docPartPr>
        <w:name w:val="D0413A3E4574426CBCB6149F82400ED4"/>
        <w:category>
          <w:name w:val="General"/>
          <w:gallery w:val="placeholder"/>
        </w:category>
        <w:types>
          <w:type w:val="bbPlcHdr"/>
        </w:types>
        <w:behaviors>
          <w:behavior w:val="content"/>
        </w:behaviors>
        <w:guid w:val="{A66D351B-FF9B-4B21-9BBA-8B0A5F957E46}"/>
      </w:docPartPr>
      <w:docPartBody>
        <w:p w:rsidR="00525E68" w:rsidRDefault="00926921" w:rsidP="00926921">
          <w:pPr>
            <w:pStyle w:val="D0413A3E4574426CBCB6149F82400ED44"/>
          </w:pPr>
          <w:r w:rsidRPr="00A30A6F">
            <w:rPr>
              <w:rStyle w:val="PlaceholderText"/>
              <w:rFonts w:ascii="Arial" w:hAnsi="Arial" w:cs="Arial"/>
              <w:szCs w:val="24"/>
            </w:rPr>
            <w:t>Click here to enter text.</w:t>
          </w:r>
        </w:p>
      </w:docPartBody>
    </w:docPart>
    <w:docPart>
      <w:docPartPr>
        <w:name w:val="CC3FD899EB164272A7BDC520232E5783"/>
        <w:category>
          <w:name w:val="General"/>
          <w:gallery w:val="placeholder"/>
        </w:category>
        <w:types>
          <w:type w:val="bbPlcHdr"/>
        </w:types>
        <w:behaviors>
          <w:behavior w:val="content"/>
        </w:behaviors>
        <w:guid w:val="{3A7DE07C-A81D-40FF-A0B0-7CB6A7557676}"/>
      </w:docPartPr>
      <w:docPartBody>
        <w:p w:rsidR="00525E68" w:rsidRDefault="00926921" w:rsidP="00926921">
          <w:pPr>
            <w:pStyle w:val="CC3FD899EB164272A7BDC520232E57834"/>
          </w:pPr>
          <w:r w:rsidRPr="00CF1EF2">
            <w:rPr>
              <w:rStyle w:val="PlaceholderText"/>
              <w:rFonts w:ascii="Arial" w:hAnsi="Arial" w:cs="Arial"/>
              <w:szCs w:val="24"/>
            </w:rPr>
            <w:t>Click here to enter text.</w:t>
          </w:r>
        </w:p>
      </w:docPartBody>
    </w:docPart>
    <w:docPart>
      <w:docPartPr>
        <w:name w:val="0DB17405B18343DCA936466D10026A03"/>
        <w:category>
          <w:name w:val="General"/>
          <w:gallery w:val="placeholder"/>
        </w:category>
        <w:types>
          <w:type w:val="bbPlcHdr"/>
        </w:types>
        <w:behaviors>
          <w:behavior w:val="content"/>
        </w:behaviors>
        <w:guid w:val="{74A86CCC-13C4-4B8F-A0E0-08F0A0DA0699}"/>
      </w:docPartPr>
      <w:docPartBody>
        <w:p w:rsidR="00525E68" w:rsidRDefault="00926921" w:rsidP="00926921">
          <w:pPr>
            <w:pStyle w:val="0DB17405B18343DCA936466D10026A034"/>
          </w:pPr>
          <w:r w:rsidRPr="00CF1EF2">
            <w:rPr>
              <w:rStyle w:val="PlaceholderText"/>
              <w:rFonts w:ascii="Arial" w:hAnsi="Arial" w:cs="Arial"/>
              <w:szCs w:val="24"/>
            </w:rPr>
            <w:t>Click here to enter text.</w:t>
          </w:r>
        </w:p>
      </w:docPartBody>
    </w:docPart>
    <w:docPart>
      <w:docPartPr>
        <w:name w:val="D3A4F9512C9347CA939AD2A357B0FD57"/>
        <w:category>
          <w:name w:val="General"/>
          <w:gallery w:val="placeholder"/>
        </w:category>
        <w:types>
          <w:type w:val="bbPlcHdr"/>
        </w:types>
        <w:behaviors>
          <w:behavior w:val="content"/>
        </w:behaviors>
        <w:guid w:val="{DD3D2E47-273C-4FCF-9649-7BFDB9D5E081}"/>
      </w:docPartPr>
      <w:docPartBody>
        <w:p w:rsidR="00525E68" w:rsidRDefault="00926921" w:rsidP="00926921">
          <w:pPr>
            <w:pStyle w:val="D3A4F9512C9347CA939AD2A357B0FD574"/>
          </w:pPr>
          <w:r w:rsidRPr="00CF1EF2">
            <w:rPr>
              <w:rStyle w:val="PlaceholderText"/>
              <w:rFonts w:ascii="Arial" w:hAnsi="Arial" w:cs="Arial"/>
              <w:szCs w:val="24"/>
            </w:rPr>
            <w:t>Click here to enter text.</w:t>
          </w:r>
        </w:p>
      </w:docPartBody>
    </w:docPart>
    <w:docPart>
      <w:docPartPr>
        <w:name w:val="BD57B5C7FD4341B18B6429301D9D0213"/>
        <w:category>
          <w:name w:val="General"/>
          <w:gallery w:val="placeholder"/>
        </w:category>
        <w:types>
          <w:type w:val="bbPlcHdr"/>
        </w:types>
        <w:behaviors>
          <w:behavior w:val="content"/>
        </w:behaviors>
        <w:guid w:val="{B84E6E0D-F5A2-4BC7-A41C-38CD20F9B8ED}"/>
      </w:docPartPr>
      <w:docPartBody>
        <w:p w:rsidR="00525E68" w:rsidRDefault="00926921" w:rsidP="00926921">
          <w:pPr>
            <w:pStyle w:val="BD57B5C7FD4341B18B6429301D9D02134"/>
          </w:pPr>
          <w:r w:rsidRPr="00CF1EF2">
            <w:rPr>
              <w:rStyle w:val="PlaceholderText"/>
              <w:rFonts w:ascii="Arial" w:hAnsi="Arial" w:cs="Arial"/>
              <w:szCs w:val="24"/>
            </w:rPr>
            <w:t>Click here to enter text.</w:t>
          </w:r>
        </w:p>
      </w:docPartBody>
    </w:docPart>
    <w:docPart>
      <w:docPartPr>
        <w:name w:val="1F62AF4294FB4B47995B81696C7C6EA6"/>
        <w:category>
          <w:name w:val="General"/>
          <w:gallery w:val="placeholder"/>
        </w:category>
        <w:types>
          <w:type w:val="bbPlcHdr"/>
        </w:types>
        <w:behaviors>
          <w:behavior w:val="content"/>
        </w:behaviors>
        <w:guid w:val="{9C0DB12B-7494-4B20-9724-DCEF0457FDA7}"/>
      </w:docPartPr>
      <w:docPartBody>
        <w:p w:rsidR="00525E68" w:rsidRDefault="00926921" w:rsidP="00926921">
          <w:pPr>
            <w:pStyle w:val="1F62AF4294FB4B47995B81696C7C6EA64"/>
          </w:pPr>
          <w:r w:rsidRPr="00CF1EF2">
            <w:rPr>
              <w:rStyle w:val="PlaceholderText"/>
              <w:rFonts w:ascii="Arial" w:hAnsi="Arial" w:cs="Arial"/>
              <w:szCs w:val="24"/>
            </w:rPr>
            <w:t>Click here to enter text.</w:t>
          </w:r>
        </w:p>
      </w:docPartBody>
    </w:docPart>
    <w:docPart>
      <w:docPartPr>
        <w:name w:val="29FBD974AE784F09A5A8D1BBFC4273C8"/>
        <w:category>
          <w:name w:val="General"/>
          <w:gallery w:val="placeholder"/>
        </w:category>
        <w:types>
          <w:type w:val="bbPlcHdr"/>
        </w:types>
        <w:behaviors>
          <w:behavior w:val="content"/>
        </w:behaviors>
        <w:guid w:val="{0D9BB56F-8E42-4DC0-96F7-FBAA8F0874D1}"/>
      </w:docPartPr>
      <w:docPartBody>
        <w:p w:rsidR="00525E68" w:rsidRDefault="00926921" w:rsidP="00926921">
          <w:pPr>
            <w:pStyle w:val="29FBD974AE784F09A5A8D1BBFC4273C84"/>
          </w:pPr>
          <w:r w:rsidRPr="009E7545">
            <w:rPr>
              <w:rStyle w:val="PlaceholderText"/>
              <w:rFonts w:ascii="Arial" w:hAnsi="Arial" w:cs="Arial"/>
              <w:szCs w:val="24"/>
            </w:rPr>
            <w:t>Click here to enter text.</w:t>
          </w:r>
        </w:p>
      </w:docPartBody>
    </w:docPart>
    <w:docPart>
      <w:docPartPr>
        <w:name w:val="E30ED7E9A03B47E0BB79B181FCD6F47D"/>
        <w:category>
          <w:name w:val="General"/>
          <w:gallery w:val="placeholder"/>
        </w:category>
        <w:types>
          <w:type w:val="bbPlcHdr"/>
        </w:types>
        <w:behaviors>
          <w:behavior w:val="content"/>
        </w:behaviors>
        <w:guid w:val="{81325E68-C5BB-4E38-8B5C-E0006DDF4E5E}"/>
      </w:docPartPr>
      <w:docPartBody>
        <w:p w:rsidR="00525E68" w:rsidRDefault="00926921" w:rsidP="00926921">
          <w:pPr>
            <w:pStyle w:val="E30ED7E9A03B47E0BB79B181FCD6F47D4"/>
          </w:pPr>
          <w:r w:rsidRPr="009E7545">
            <w:rPr>
              <w:rStyle w:val="PlaceholderText"/>
              <w:rFonts w:ascii="Arial" w:hAnsi="Arial" w:cs="Arial"/>
              <w:szCs w:val="24"/>
            </w:rPr>
            <w:t>Click here to enter text.</w:t>
          </w:r>
        </w:p>
      </w:docPartBody>
    </w:docPart>
    <w:docPart>
      <w:docPartPr>
        <w:name w:val="C7560B30D5F14E3E8F04DBD13EB96BDB"/>
        <w:category>
          <w:name w:val="General"/>
          <w:gallery w:val="placeholder"/>
        </w:category>
        <w:types>
          <w:type w:val="bbPlcHdr"/>
        </w:types>
        <w:behaviors>
          <w:behavior w:val="content"/>
        </w:behaviors>
        <w:guid w:val="{91DC58A6-6506-41B4-984A-FC6F8F0D95DC}"/>
      </w:docPartPr>
      <w:docPartBody>
        <w:p w:rsidR="00525E68" w:rsidRDefault="00926921" w:rsidP="00926921">
          <w:pPr>
            <w:pStyle w:val="C7560B30D5F14E3E8F04DBD13EB96BDB4"/>
          </w:pPr>
          <w:r w:rsidRPr="00D27D2B">
            <w:rPr>
              <w:rStyle w:val="PlaceholderText"/>
              <w:rFonts w:ascii="Arial" w:hAnsi="Arial" w:cs="Arial"/>
              <w:szCs w:val="24"/>
            </w:rPr>
            <w:t>Click here to enter text.</w:t>
          </w:r>
        </w:p>
      </w:docPartBody>
    </w:docPart>
    <w:docPart>
      <w:docPartPr>
        <w:name w:val="71339B13331A4BACB1925BDA311D6DE1"/>
        <w:category>
          <w:name w:val="General"/>
          <w:gallery w:val="placeholder"/>
        </w:category>
        <w:types>
          <w:type w:val="bbPlcHdr"/>
        </w:types>
        <w:behaviors>
          <w:behavior w:val="content"/>
        </w:behaviors>
        <w:guid w:val="{BBEC24C4-38A5-4E4D-B6A6-BDAD84365236}"/>
      </w:docPartPr>
      <w:docPartBody>
        <w:p w:rsidR="00525E68" w:rsidRDefault="00926921" w:rsidP="00926921">
          <w:pPr>
            <w:pStyle w:val="71339B13331A4BACB1925BDA311D6DE14"/>
          </w:pPr>
          <w:r w:rsidRPr="00D27D2B">
            <w:rPr>
              <w:rStyle w:val="PlaceholderText"/>
              <w:rFonts w:ascii="Arial" w:hAnsi="Arial" w:cs="Arial"/>
              <w:szCs w:val="24"/>
            </w:rPr>
            <w:t>Click here to enter text.</w:t>
          </w:r>
        </w:p>
      </w:docPartBody>
    </w:docPart>
    <w:docPart>
      <w:docPartPr>
        <w:name w:val="3DF3509592744E55A172883DA79AC53E"/>
        <w:category>
          <w:name w:val="General"/>
          <w:gallery w:val="placeholder"/>
        </w:category>
        <w:types>
          <w:type w:val="bbPlcHdr"/>
        </w:types>
        <w:behaviors>
          <w:behavior w:val="content"/>
        </w:behaviors>
        <w:guid w:val="{78B9C614-0DED-47F4-8469-C480804B678B}"/>
      </w:docPartPr>
      <w:docPartBody>
        <w:p w:rsidR="00525E68" w:rsidRDefault="00926921" w:rsidP="00926921">
          <w:pPr>
            <w:pStyle w:val="3DF3509592744E55A172883DA79AC53E4"/>
          </w:pPr>
          <w:r w:rsidRPr="00A30A6F">
            <w:rPr>
              <w:rStyle w:val="PlaceholderText"/>
              <w:rFonts w:ascii="Arial" w:hAnsi="Arial" w:cs="Arial"/>
              <w:szCs w:val="24"/>
            </w:rPr>
            <w:t>Click here to enter text.</w:t>
          </w:r>
        </w:p>
      </w:docPartBody>
    </w:docPart>
    <w:docPart>
      <w:docPartPr>
        <w:name w:val="E8A2572264A24AFB9717A3F57A0AE36C"/>
        <w:category>
          <w:name w:val="General"/>
          <w:gallery w:val="placeholder"/>
        </w:category>
        <w:types>
          <w:type w:val="bbPlcHdr"/>
        </w:types>
        <w:behaviors>
          <w:behavior w:val="content"/>
        </w:behaviors>
        <w:guid w:val="{9A39E87A-0E96-4835-99E2-CC64AD7A1710}"/>
      </w:docPartPr>
      <w:docPartBody>
        <w:p w:rsidR="00525E68" w:rsidRDefault="00926921" w:rsidP="00926921">
          <w:pPr>
            <w:pStyle w:val="E8A2572264A24AFB9717A3F57A0AE36C4"/>
          </w:pPr>
          <w:r w:rsidRPr="009D51DE">
            <w:rPr>
              <w:rStyle w:val="PlaceholderText"/>
              <w:rFonts w:ascii="Arial" w:hAnsi="Arial" w:cs="Arial"/>
              <w:szCs w:val="24"/>
            </w:rPr>
            <w:t>Click here to enter text.</w:t>
          </w:r>
        </w:p>
      </w:docPartBody>
    </w:docPart>
    <w:docPart>
      <w:docPartPr>
        <w:name w:val="374EFB72AB164077A2CC7313A897E109"/>
        <w:category>
          <w:name w:val="General"/>
          <w:gallery w:val="placeholder"/>
        </w:category>
        <w:types>
          <w:type w:val="bbPlcHdr"/>
        </w:types>
        <w:behaviors>
          <w:behavior w:val="content"/>
        </w:behaviors>
        <w:guid w:val="{4D258C8C-A90A-4E70-81B2-BFFE55EB9307}"/>
      </w:docPartPr>
      <w:docPartBody>
        <w:p w:rsidR="00525E68" w:rsidRDefault="00926921" w:rsidP="00926921">
          <w:pPr>
            <w:pStyle w:val="374EFB72AB164077A2CC7313A897E1094"/>
          </w:pPr>
          <w:r w:rsidRPr="009D51DE">
            <w:rPr>
              <w:rStyle w:val="PlaceholderText"/>
              <w:rFonts w:ascii="Arial" w:hAnsi="Arial" w:cs="Arial"/>
              <w:szCs w:val="24"/>
            </w:rPr>
            <w:t>Click here to enter text.</w:t>
          </w:r>
        </w:p>
      </w:docPartBody>
    </w:docPart>
    <w:docPart>
      <w:docPartPr>
        <w:name w:val="F575B845ED214514B8D7836BD89BD851"/>
        <w:category>
          <w:name w:val="General"/>
          <w:gallery w:val="placeholder"/>
        </w:category>
        <w:types>
          <w:type w:val="bbPlcHdr"/>
        </w:types>
        <w:behaviors>
          <w:behavior w:val="content"/>
        </w:behaviors>
        <w:guid w:val="{6E7C9145-7123-47E0-A7AF-B2DAE7DDF155}"/>
      </w:docPartPr>
      <w:docPartBody>
        <w:p w:rsidR="00525E68" w:rsidRDefault="00926921" w:rsidP="00926921">
          <w:pPr>
            <w:pStyle w:val="F575B845ED214514B8D7836BD89BD8514"/>
          </w:pPr>
          <w:r w:rsidRPr="009D51DE">
            <w:rPr>
              <w:rStyle w:val="PlaceholderText"/>
              <w:rFonts w:ascii="Arial" w:hAnsi="Arial" w:cs="Arial"/>
              <w:szCs w:val="24"/>
            </w:rPr>
            <w:t>Click here to enter text.</w:t>
          </w:r>
        </w:p>
      </w:docPartBody>
    </w:docPart>
    <w:docPart>
      <w:docPartPr>
        <w:name w:val="323421DB050B44449D6BFFB87C1FE2B1"/>
        <w:category>
          <w:name w:val="General"/>
          <w:gallery w:val="placeholder"/>
        </w:category>
        <w:types>
          <w:type w:val="bbPlcHdr"/>
        </w:types>
        <w:behaviors>
          <w:behavior w:val="content"/>
        </w:behaviors>
        <w:guid w:val="{B87A9A33-6BF4-49E1-9BDD-DAD4618B2F8D}"/>
      </w:docPartPr>
      <w:docPartBody>
        <w:p w:rsidR="00525E68" w:rsidRDefault="00926921" w:rsidP="00926921">
          <w:pPr>
            <w:pStyle w:val="323421DB050B44449D6BFFB87C1FE2B14"/>
          </w:pPr>
          <w:r w:rsidRPr="009D51DE">
            <w:rPr>
              <w:rStyle w:val="PlaceholderText"/>
              <w:rFonts w:ascii="Arial" w:hAnsi="Arial" w:cs="Arial"/>
              <w:szCs w:val="24"/>
            </w:rPr>
            <w:t>Click here to enter text.</w:t>
          </w:r>
        </w:p>
      </w:docPartBody>
    </w:docPart>
    <w:docPart>
      <w:docPartPr>
        <w:name w:val="3F693548B05947FBB60938BD5C8C56AE"/>
        <w:category>
          <w:name w:val="General"/>
          <w:gallery w:val="placeholder"/>
        </w:category>
        <w:types>
          <w:type w:val="bbPlcHdr"/>
        </w:types>
        <w:behaviors>
          <w:behavior w:val="content"/>
        </w:behaviors>
        <w:guid w:val="{3AF50780-E168-427C-8022-97FB0B63B1F9}"/>
      </w:docPartPr>
      <w:docPartBody>
        <w:p w:rsidR="00525E68" w:rsidRDefault="00926921" w:rsidP="00926921">
          <w:pPr>
            <w:pStyle w:val="3F693548B05947FBB60938BD5C8C56AE4"/>
          </w:pPr>
          <w:r w:rsidRPr="009D51DE">
            <w:rPr>
              <w:rStyle w:val="PlaceholderText"/>
              <w:rFonts w:ascii="Arial" w:hAnsi="Arial" w:cs="Arial"/>
              <w:szCs w:val="24"/>
            </w:rPr>
            <w:t>Click here to enter text.</w:t>
          </w:r>
        </w:p>
      </w:docPartBody>
    </w:docPart>
    <w:docPart>
      <w:docPartPr>
        <w:name w:val="DEA3519BD32E4E14993687BA51B983F3"/>
        <w:category>
          <w:name w:val="General"/>
          <w:gallery w:val="placeholder"/>
        </w:category>
        <w:types>
          <w:type w:val="bbPlcHdr"/>
        </w:types>
        <w:behaviors>
          <w:behavior w:val="content"/>
        </w:behaviors>
        <w:guid w:val="{F7AD89E1-92B0-48B7-8435-AC2F3772B77A}"/>
      </w:docPartPr>
      <w:docPartBody>
        <w:p w:rsidR="00525E68" w:rsidRDefault="00926921" w:rsidP="00926921">
          <w:pPr>
            <w:pStyle w:val="DEA3519BD32E4E14993687BA51B983F34"/>
          </w:pPr>
          <w:r w:rsidRPr="009D51DE">
            <w:rPr>
              <w:rStyle w:val="PlaceholderText"/>
              <w:rFonts w:ascii="Arial" w:hAnsi="Arial" w:cs="Arial"/>
              <w:szCs w:val="24"/>
            </w:rPr>
            <w:t>Click here to enter text.</w:t>
          </w:r>
        </w:p>
      </w:docPartBody>
    </w:docPart>
    <w:docPart>
      <w:docPartPr>
        <w:name w:val="89E5097181264BA4BEE8CFD03A4FF68F"/>
        <w:category>
          <w:name w:val="General"/>
          <w:gallery w:val="placeholder"/>
        </w:category>
        <w:types>
          <w:type w:val="bbPlcHdr"/>
        </w:types>
        <w:behaviors>
          <w:behavior w:val="content"/>
        </w:behaviors>
        <w:guid w:val="{04FD61B0-F4FA-4558-8DCD-ADB5C10AC8AB}"/>
      </w:docPartPr>
      <w:docPartBody>
        <w:p w:rsidR="00525E68" w:rsidRDefault="00926921" w:rsidP="00926921">
          <w:pPr>
            <w:pStyle w:val="89E5097181264BA4BEE8CFD03A4FF68F4"/>
          </w:pPr>
          <w:r w:rsidRPr="009D51DE">
            <w:rPr>
              <w:rStyle w:val="PlaceholderText"/>
              <w:rFonts w:ascii="Arial" w:hAnsi="Arial" w:cs="Arial"/>
              <w:szCs w:val="24"/>
            </w:rPr>
            <w:t>Click here to enter text.</w:t>
          </w:r>
        </w:p>
      </w:docPartBody>
    </w:docPart>
    <w:docPart>
      <w:docPartPr>
        <w:name w:val="9664562867A94C7AA3B69AFD79E7E5BA"/>
        <w:category>
          <w:name w:val="General"/>
          <w:gallery w:val="placeholder"/>
        </w:category>
        <w:types>
          <w:type w:val="bbPlcHdr"/>
        </w:types>
        <w:behaviors>
          <w:behavior w:val="content"/>
        </w:behaviors>
        <w:guid w:val="{8BE6EED4-B631-4359-AC44-E17DDFBC7C9F}"/>
      </w:docPartPr>
      <w:docPartBody>
        <w:p w:rsidR="00525E68" w:rsidRDefault="00926921" w:rsidP="00926921">
          <w:pPr>
            <w:pStyle w:val="9664562867A94C7AA3B69AFD79E7E5BA4"/>
          </w:pPr>
          <w:r w:rsidRPr="009D51DE">
            <w:rPr>
              <w:rStyle w:val="PlaceholderText"/>
              <w:rFonts w:ascii="Arial" w:hAnsi="Arial" w:cs="Arial"/>
              <w:szCs w:val="24"/>
            </w:rPr>
            <w:t>Click here to enter text.</w:t>
          </w:r>
        </w:p>
      </w:docPartBody>
    </w:docPart>
    <w:docPart>
      <w:docPartPr>
        <w:name w:val="597C47E17472491A955BDB660D21035C"/>
        <w:category>
          <w:name w:val="General"/>
          <w:gallery w:val="placeholder"/>
        </w:category>
        <w:types>
          <w:type w:val="bbPlcHdr"/>
        </w:types>
        <w:behaviors>
          <w:behavior w:val="content"/>
        </w:behaviors>
        <w:guid w:val="{35A2E3E3-6C6C-4DBE-847A-D1BA3EDA7D87}"/>
      </w:docPartPr>
      <w:docPartBody>
        <w:p w:rsidR="00525E68" w:rsidRDefault="00926921" w:rsidP="00926921">
          <w:pPr>
            <w:pStyle w:val="597C47E17472491A955BDB660D21035C4"/>
          </w:pPr>
          <w:r w:rsidRPr="00A30A6F">
            <w:rPr>
              <w:rStyle w:val="PlaceholderText"/>
              <w:rFonts w:ascii="Arial" w:hAnsi="Arial" w:cs="Arial"/>
              <w:szCs w:val="24"/>
            </w:rPr>
            <w:t>Click here to enter text.</w:t>
          </w:r>
        </w:p>
      </w:docPartBody>
    </w:docPart>
    <w:docPart>
      <w:docPartPr>
        <w:name w:val="9899CD7A30C64280AB424A538431586F"/>
        <w:category>
          <w:name w:val="General"/>
          <w:gallery w:val="placeholder"/>
        </w:category>
        <w:types>
          <w:type w:val="bbPlcHdr"/>
        </w:types>
        <w:behaviors>
          <w:behavior w:val="content"/>
        </w:behaviors>
        <w:guid w:val="{8DA99041-F99F-4D51-B57C-AF6DECAC0E50}"/>
      </w:docPartPr>
      <w:docPartBody>
        <w:p w:rsidR="00525E68" w:rsidRDefault="00926921" w:rsidP="00926921">
          <w:pPr>
            <w:pStyle w:val="9899CD7A30C64280AB424A538431586F4"/>
          </w:pPr>
          <w:r w:rsidRPr="00A30A6F">
            <w:rPr>
              <w:rStyle w:val="PlaceholderText"/>
              <w:rFonts w:ascii="Arial" w:hAnsi="Arial" w:cs="Arial"/>
              <w:szCs w:val="24"/>
            </w:rPr>
            <w:t>Click here to enter text.</w:t>
          </w:r>
        </w:p>
      </w:docPartBody>
    </w:docPart>
    <w:docPart>
      <w:docPartPr>
        <w:name w:val="042F5E927D5449CCA23DF2E6D5273A82"/>
        <w:category>
          <w:name w:val="General"/>
          <w:gallery w:val="placeholder"/>
        </w:category>
        <w:types>
          <w:type w:val="bbPlcHdr"/>
        </w:types>
        <w:behaviors>
          <w:behavior w:val="content"/>
        </w:behaviors>
        <w:guid w:val="{7D669F98-3F04-46FF-99BD-AD5E320D77F9}"/>
      </w:docPartPr>
      <w:docPartBody>
        <w:p w:rsidR="00525E68" w:rsidRDefault="00926921" w:rsidP="00926921">
          <w:pPr>
            <w:pStyle w:val="042F5E927D5449CCA23DF2E6D5273A824"/>
          </w:pPr>
          <w:r w:rsidRPr="000C332C">
            <w:rPr>
              <w:rStyle w:val="PlaceholderText"/>
              <w:rFonts w:ascii="Arial" w:hAnsi="Arial" w:cs="Arial"/>
              <w:szCs w:val="24"/>
            </w:rPr>
            <w:t>Click here to enter text.</w:t>
          </w:r>
        </w:p>
      </w:docPartBody>
    </w:docPart>
    <w:docPart>
      <w:docPartPr>
        <w:name w:val="741BAD6AC294402096E7333ED772D6A9"/>
        <w:category>
          <w:name w:val="General"/>
          <w:gallery w:val="placeholder"/>
        </w:category>
        <w:types>
          <w:type w:val="bbPlcHdr"/>
        </w:types>
        <w:behaviors>
          <w:behavior w:val="content"/>
        </w:behaviors>
        <w:guid w:val="{DE5B8B79-D66F-498F-A42F-2B1795CA5A9E}"/>
      </w:docPartPr>
      <w:docPartBody>
        <w:p w:rsidR="00525E68" w:rsidRDefault="00926921" w:rsidP="00926921">
          <w:pPr>
            <w:pStyle w:val="741BAD6AC294402096E7333ED772D6A94"/>
          </w:pPr>
          <w:r w:rsidRPr="000C332C">
            <w:rPr>
              <w:rStyle w:val="PlaceholderText"/>
              <w:rFonts w:ascii="Arial" w:hAnsi="Arial" w:cs="Arial"/>
              <w:szCs w:val="24"/>
            </w:rPr>
            <w:t>Click here to enter text.</w:t>
          </w:r>
        </w:p>
      </w:docPartBody>
    </w:docPart>
    <w:docPart>
      <w:docPartPr>
        <w:name w:val="E9163289E77F44E0B7D77325BD985D28"/>
        <w:category>
          <w:name w:val="General"/>
          <w:gallery w:val="placeholder"/>
        </w:category>
        <w:types>
          <w:type w:val="bbPlcHdr"/>
        </w:types>
        <w:behaviors>
          <w:behavior w:val="content"/>
        </w:behaviors>
        <w:guid w:val="{3B5DAC8A-B9C5-4A43-8972-376256B70E13}"/>
      </w:docPartPr>
      <w:docPartBody>
        <w:p w:rsidR="00525E68" w:rsidRDefault="00926921" w:rsidP="00926921">
          <w:pPr>
            <w:pStyle w:val="E9163289E77F44E0B7D77325BD985D284"/>
          </w:pPr>
          <w:r w:rsidRPr="000C332C">
            <w:rPr>
              <w:rStyle w:val="PlaceholderText"/>
              <w:rFonts w:ascii="Arial" w:hAnsi="Arial" w:cs="Arial"/>
              <w:szCs w:val="24"/>
            </w:rPr>
            <w:t>Click here to enter text.</w:t>
          </w:r>
        </w:p>
      </w:docPartBody>
    </w:docPart>
    <w:docPart>
      <w:docPartPr>
        <w:name w:val="521AD218160B4C4F983D6065743D6D56"/>
        <w:category>
          <w:name w:val="General"/>
          <w:gallery w:val="placeholder"/>
        </w:category>
        <w:types>
          <w:type w:val="bbPlcHdr"/>
        </w:types>
        <w:behaviors>
          <w:behavior w:val="content"/>
        </w:behaviors>
        <w:guid w:val="{34009C8A-0DA7-4113-AB36-58D73750261A}"/>
      </w:docPartPr>
      <w:docPartBody>
        <w:p w:rsidR="00525E68" w:rsidRDefault="00926921" w:rsidP="00926921">
          <w:pPr>
            <w:pStyle w:val="521AD218160B4C4F983D6065743D6D564"/>
          </w:pPr>
          <w:r w:rsidRPr="000C332C">
            <w:rPr>
              <w:rStyle w:val="PlaceholderText"/>
              <w:rFonts w:ascii="Arial" w:hAnsi="Arial" w:cs="Arial"/>
              <w:szCs w:val="24"/>
            </w:rPr>
            <w:t>Click here to enter text.</w:t>
          </w:r>
        </w:p>
      </w:docPartBody>
    </w:docPart>
    <w:docPart>
      <w:docPartPr>
        <w:name w:val="B275E1C41F9644D39BD49FD84C674644"/>
        <w:category>
          <w:name w:val="General"/>
          <w:gallery w:val="placeholder"/>
        </w:category>
        <w:types>
          <w:type w:val="bbPlcHdr"/>
        </w:types>
        <w:behaviors>
          <w:behavior w:val="content"/>
        </w:behaviors>
        <w:guid w:val="{272EE772-E57D-40C9-8384-C676724F2BF8}"/>
      </w:docPartPr>
      <w:docPartBody>
        <w:p w:rsidR="00525E68" w:rsidRDefault="00926921" w:rsidP="00926921">
          <w:pPr>
            <w:pStyle w:val="B275E1C41F9644D39BD49FD84C6746444"/>
          </w:pPr>
          <w:r w:rsidRPr="000C332C">
            <w:rPr>
              <w:rStyle w:val="PlaceholderText"/>
              <w:rFonts w:ascii="Arial" w:hAnsi="Arial" w:cs="Arial"/>
              <w:szCs w:val="24"/>
            </w:rPr>
            <w:t>Click here to enter text.</w:t>
          </w:r>
        </w:p>
      </w:docPartBody>
    </w:docPart>
    <w:docPart>
      <w:docPartPr>
        <w:name w:val="46E2FF7B25824CE88AD2C1A841B5D777"/>
        <w:category>
          <w:name w:val="General"/>
          <w:gallery w:val="placeholder"/>
        </w:category>
        <w:types>
          <w:type w:val="bbPlcHdr"/>
        </w:types>
        <w:behaviors>
          <w:behavior w:val="content"/>
        </w:behaviors>
        <w:guid w:val="{027E4381-09CA-47EA-B79D-BC944287F57B}"/>
      </w:docPartPr>
      <w:docPartBody>
        <w:p w:rsidR="00525E68" w:rsidRDefault="00926921" w:rsidP="00926921">
          <w:pPr>
            <w:pStyle w:val="46E2FF7B25824CE88AD2C1A841B5D7774"/>
          </w:pPr>
          <w:r w:rsidRPr="00A30A6F">
            <w:rPr>
              <w:rStyle w:val="PlaceholderText"/>
              <w:rFonts w:ascii="Arial" w:hAnsi="Arial" w:cs="Arial"/>
              <w:szCs w:val="24"/>
            </w:rPr>
            <w:t>Click here to enter text.</w:t>
          </w:r>
        </w:p>
      </w:docPartBody>
    </w:docPart>
    <w:docPart>
      <w:docPartPr>
        <w:name w:val="EF3A5FA882F04719A013B74F52FECD93"/>
        <w:category>
          <w:name w:val="General"/>
          <w:gallery w:val="placeholder"/>
        </w:category>
        <w:types>
          <w:type w:val="bbPlcHdr"/>
        </w:types>
        <w:behaviors>
          <w:behavior w:val="content"/>
        </w:behaviors>
        <w:guid w:val="{F81594A9-ABC9-4CB0-BB74-5340C02A9250}"/>
      </w:docPartPr>
      <w:docPartBody>
        <w:p w:rsidR="00525E68" w:rsidRDefault="00926921" w:rsidP="00926921">
          <w:pPr>
            <w:pStyle w:val="EF3A5FA882F04719A013B74F52FECD934"/>
          </w:pPr>
          <w:r w:rsidRPr="00A30A6F">
            <w:rPr>
              <w:rStyle w:val="PlaceholderText"/>
              <w:rFonts w:ascii="Arial" w:hAnsi="Arial" w:cs="Arial"/>
              <w:szCs w:val="24"/>
            </w:rPr>
            <w:t>Click here to enter text.</w:t>
          </w:r>
        </w:p>
      </w:docPartBody>
    </w:docPart>
    <w:docPart>
      <w:docPartPr>
        <w:name w:val="FB60CA4E97C44B2493A4332BA3DE9C59"/>
        <w:category>
          <w:name w:val="General"/>
          <w:gallery w:val="placeholder"/>
        </w:category>
        <w:types>
          <w:type w:val="bbPlcHdr"/>
        </w:types>
        <w:behaviors>
          <w:behavior w:val="content"/>
        </w:behaviors>
        <w:guid w:val="{88270E4A-117D-4C3E-8E6E-1FDA7EDFB729}"/>
      </w:docPartPr>
      <w:docPartBody>
        <w:p w:rsidR="00525E68" w:rsidRDefault="00926921" w:rsidP="00926921">
          <w:pPr>
            <w:pStyle w:val="FB60CA4E97C44B2493A4332BA3DE9C594"/>
          </w:pPr>
          <w:r w:rsidRPr="00A30A6F">
            <w:rPr>
              <w:rStyle w:val="PlaceholderText"/>
              <w:rFonts w:ascii="Arial" w:hAnsi="Arial" w:cs="Arial"/>
              <w:szCs w:val="24"/>
            </w:rPr>
            <w:t>Click here to enter text.</w:t>
          </w:r>
        </w:p>
      </w:docPartBody>
    </w:docPart>
    <w:docPart>
      <w:docPartPr>
        <w:name w:val="A57FBA76C0FA4FD7BEC5DF4475B0DDDF"/>
        <w:category>
          <w:name w:val="General"/>
          <w:gallery w:val="placeholder"/>
        </w:category>
        <w:types>
          <w:type w:val="bbPlcHdr"/>
        </w:types>
        <w:behaviors>
          <w:behavior w:val="content"/>
        </w:behaviors>
        <w:guid w:val="{D6CDD997-EA0A-4E56-A5F6-492ADE6F3664}"/>
      </w:docPartPr>
      <w:docPartBody>
        <w:p w:rsidR="00525E68" w:rsidRDefault="00926921" w:rsidP="00926921">
          <w:pPr>
            <w:pStyle w:val="A57FBA76C0FA4FD7BEC5DF4475B0DDDF4"/>
          </w:pPr>
          <w:r w:rsidRPr="00F517E6">
            <w:rPr>
              <w:rStyle w:val="PlaceholderText"/>
              <w:rFonts w:ascii="Arial" w:hAnsi="Arial" w:cs="Arial"/>
              <w:szCs w:val="24"/>
            </w:rPr>
            <w:t>Click here to enter text.</w:t>
          </w:r>
        </w:p>
      </w:docPartBody>
    </w:docPart>
    <w:docPart>
      <w:docPartPr>
        <w:name w:val="C8389ACD7EEE440DAC0C59F20A8FA635"/>
        <w:category>
          <w:name w:val="General"/>
          <w:gallery w:val="placeholder"/>
        </w:category>
        <w:types>
          <w:type w:val="bbPlcHdr"/>
        </w:types>
        <w:behaviors>
          <w:behavior w:val="content"/>
        </w:behaviors>
        <w:guid w:val="{95CF0B34-A565-4AC6-BF71-47961C1912BC}"/>
      </w:docPartPr>
      <w:docPartBody>
        <w:p w:rsidR="00525E68" w:rsidRDefault="00926921" w:rsidP="00926921">
          <w:pPr>
            <w:pStyle w:val="C8389ACD7EEE440DAC0C59F20A8FA6354"/>
          </w:pPr>
          <w:r w:rsidRPr="00F517E6">
            <w:rPr>
              <w:rStyle w:val="PlaceholderText"/>
              <w:rFonts w:ascii="Arial" w:hAnsi="Arial" w:cs="Arial"/>
              <w:szCs w:val="24"/>
            </w:rPr>
            <w:t>Click here to enter text.</w:t>
          </w:r>
        </w:p>
      </w:docPartBody>
    </w:docPart>
    <w:docPart>
      <w:docPartPr>
        <w:name w:val="A70ACF6E43054E7CA53E17325B78F7A3"/>
        <w:category>
          <w:name w:val="General"/>
          <w:gallery w:val="placeholder"/>
        </w:category>
        <w:types>
          <w:type w:val="bbPlcHdr"/>
        </w:types>
        <w:behaviors>
          <w:behavior w:val="content"/>
        </w:behaviors>
        <w:guid w:val="{9599F3FF-6716-4DBC-A43B-F65F6C62037A}"/>
      </w:docPartPr>
      <w:docPartBody>
        <w:p w:rsidR="00525E68" w:rsidRDefault="00926921" w:rsidP="00926921">
          <w:pPr>
            <w:pStyle w:val="A70ACF6E43054E7CA53E17325B78F7A34"/>
          </w:pPr>
          <w:r w:rsidRPr="00F517E6">
            <w:rPr>
              <w:rStyle w:val="PlaceholderText"/>
              <w:rFonts w:ascii="Arial" w:hAnsi="Arial" w:cs="Arial"/>
              <w:szCs w:val="24"/>
            </w:rPr>
            <w:t>Click here to enter text.</w:t>
          </w:r>
        </w:p>
      </w:docPartBody>
    </w:docPart>
    <w:docPart>
      <w:docPartPr>
        <w:name w:val="BC743CF092F44ECF991B6C6647A17195"/>
        <w:category>
          <w:name w:val="General"/>
          <w:gallery w:val="placeholder"/>
        </w:category>
        <w:types>
          <w:type w:val="bbPlcHdr"/>
        </w:types>
        <w:behaviors>
          <w:behavior w:val="content"/>
        </w:behaviors>
        <w:guid w:val="{83EA669A-D997-459D-B082-35B4D84D7ECA}"/>
      </w:docPartPr>
      <w:docPartBody>
        <w:p w:rsidR="00525E68" w:rsidRDefault="00926921" w:rsidP="00926921">
          <w:pPr>
            <w:pStyle w:val="BC743CF092F44ECF991B6C6647A171954"/>
          </w:pPr>
          <w:r w:rsidRPr="00F517E6">
            <w:rPr>
              <w:rStyle w:val="PlaceholderText"/>
              <w:rFonts w:ascii="Arial" w:hAnsi="Arial" w:cs="Arial"/>
              <w:szCs w:val="24"/>
            </w:rPr>
            <w:t>Click here to enter text.</w:t>
          </w:r>
        </w:p>
      </w:docPartBody>
    </w:docPart>
    <w:docPart>
      <w:docPartPr>
        <w:name w:val="3F3D8AA256E6448D83BD82DC7A7F3484"/>
        <w:category>
          <w:name w:val="General"/>
          <w:gallery w:val="placeholder"/>
        </w:category>
        <w:types>
          <w:type w:val="bbPlcHdr"/>
        </w:types>
        <w:behaviors>
          <w:behavior w:val="content"/>
        </w:behaviors>
        <w:guid w:val="{7C11A5DA-A86D-4DA9-8FCD-658EFBE3A6A0}"/>
      </w:docPartPr>
      <w:docPartBody>
        <w:p w:rsidR="00525E68" w:rsidRDefault="00926921" w:rsidP="00926921">
          <w:pPr>
            <w:pStyle w:val="3F3D8AA256E6448D83BD82DC7A7F34844"/>
          </w:pPr>
          <w:r w:rsidRPr="0036130C">
            <w:rPr>
              <w:rStyle w:val="PlaceholderText"/>
              <w:rFonts w:ascii="Arial" w:hAnsi="Arial" w:cs="Arial"/>
            </w:rPr>
            <w:t>Click here to enter text.</w:t>
          </w:r>
        </w:p>
      </w:docPartBody>
    </w:docPart>
    <w:docPart>
      <w:docPartPr>
        <w:name w:val="F32B4AE73BAB4A2EB770A92FB662E372"/>
        <w:category>
          <w:name w:val="General"/>
          <w:gallery w:val="placeholder"/>
        </w:category>
        <w:types>
          <w:type w:val="bbPlcHdr"/>
        </w:types>
        <w:behaviors>
          <w:behavior w:val="content"/>
        </w:behaviors>
        <w:guid w:val="{CDD52AE3-79E0-4D6A-AEA6-C02087829743}"/>
      </w:docPartPr>
      <w:docPartBody>
        <w:p w:rsidR="00525E68" w:rsidRDefault="00926921" w:rsidP="00926921">
          <w:pPr>
            <w:pStyle w:val="F32B4AE73BAB4A2EB770A92FB662E3724"/>
          </w:pPr>
          <w:r w:rsidRPr="0036130C">
            <w:rPr>
              <w:rStyle w:val="PlaceholderText"/>
              <w:rFonts w:ascii="Arial" w:hAnsi="Arial" w:cs="Arial"/>
            </w:rPr>
            <w:t>Click here to enter text.</w:t>
          </w:r>
        </w:p>
      </w:docPartBody>
    </w:docPart>
    <w:docPart>
      <w:docPartPr>
        <w:name w:val="ADFA106C56CF4567AD1CDE21056FCF07"/>
        <w:category>
          <w:name w:val="General"/>
          <w:gallery w:val="placeholder"/>
        </w:category>
        <w:types>
          <w:type w:val="bbPlcHdr"/>
        </w:types>
        <w:behaviors>
          <w:behavior w:val="content"/>
        </w:behaviors>
        <w:guid w:val="{5005CCEB-7F5B-4FE7-A17F-F9177902BA42}"/>
      </w:docPartPr>
      <w:docPartBody>
        <w:p w:rsidR="00525E68" w:rsidRDefault="00926921" w:rsidP="00926921">
          <w:pPr>
            <w:pStyle w:val="ADFA106C56CF4567AD1CDE21056FCF074"/>
          </w:pPr>
          <w:r w:rsidRPr="0036130C">
            <w:rPr>
              <w:rStyle w:val="PlaceholderText"/>
              <w:rFonts w:ascii="Arial" w:hAnsi="Arial" w:cs="Arial"/>
            </w:rPr>
            <w:t>Click here to enter text.</w:t>
          </w:r>
        </w:p>
      </w:docPartBody>
    </w:docPart>
    <w:docPart>
      <w:docPartPr>
        <w:name w:val="4F5D909157554306A3CF8C70D2C13014"/>
        <w:category>
          <w:name w:val="General"/>
          <w:gallery w:val="placeholder"/>
        </w:category>
        <w:types>
          <w:type w:val="bbPlcHdr"/>
        </w:types>
        <w:behaviors>
          <w:behavior w:val="content"/>
        </w:behaviors>
        <w:guid w:val="{21BCB211-E278-46B0-9C15-C187672712D6}"/>
      </w:docPartPr>
      <w:docPartBody>
        <w:p w:rsidR="00525E68" w:rsidRDefault="00926921" w:rsidP="00926921">
          <w:pPr>
            <w:pStyle w:val="4F5D909157554306A3CF8C70D2C130144"/>
          </w:pPr>
          <w:r w:rsidRPr="0036130C">
            <w:rPr>
              <w:rStyle w:val="PlaceholderText"/>
              <w:rFonts w:ascii="Arial" w:hAnsi="Arial" w:cs="Arial"/>
            </w:rPr>
            <w:t>Click here to enter text.</w:t>
          </w:r>
        </w:p>
      </w:docPartBody>
    </w:docPart>
    <w:docPart>
      <w:docPartPr>
        <w:name w:val="9FF38707B11E41AD81F1E0EF6851E428"/>
        <w:category>
          <w:name w:val="General"/>
          <w:gallery w:val="placeholder"/>
        </w:category>
        <w:types>
          <w:type w:val="bbPlcHdr"/>
        </w:types>
        <w:behaviors>
          <w:behavior w:val="content"/>
        </w:behaviors>
        <w:guid w:val="{031A8E45-C017-4562-8D6E-5B342F5A54E5}"/>
      </w:docPartPr>
      <w:docPartBody>
        <w:p w:rsidR="00525E68" w:rsidRDefault="00926921" w:rsidP="00926921">
          <w:pPr>
            <w:pStyle w:val="9FF38707B11E41AD81F1E0EF6851E4284"/>
          </w:pPr>
          <w:r w:rsidRPr="0036130C">
            <w:rPr>
              <w:rStyle w:val="PlaceholderText"/>
              <w:rFonts w:ascii="Arial" w:hAnsi="Arial" w:cs="Arial"/>
            </w:rPr>
            <w:t>Click here to enter text.</w:t>
          </w:r>
        </w:p>
      </w:docPartBody>
    </w:docPart>
    <w:docPart>
      <w:docPartPr>
        <w:name w:val="D42BEFF40BBA4ADD8377673A88F24551"/>
        <w:category>
          <w:name w:val="General"/>
          <w:gallery w:val="placeholder"/>
        </w:category>
        <w:types>
          <w:type w:val="bbPlcHdr"/>
        </w:types>
        <w:behaviors>
          <w:behavior w:val="content"/>
        </w:behaviors>
        <w:guid w:val="{0053C234-E804-4979-8A49-FB9C743D086C}"/>
      </w:docPartPr>
      <w:docPartBody>
        <w:p w:rsidR="00525E68" w:rsidRDefault="00926921" w:rsidP="00926921">
          <w:pPr>
            <w:pStyle w:val="D42BEFF40BBA4ADD8377673A88F245514"/>
          </w:pPr>
          <w:r w:rsidRPr="0036130C">
            <w:rPr>
              <w:rStyle w:val="PlaceholderText"/>
              <w:rFonts w:ascii="Arial" w:hAnsi="Arial" w:cs="Arial"/>
            </w:rPr>
            <w:t>Click here to enter text.</w:t>
          </w:r>
        </w:p>
      </w:docPartBody>
    </w:docPart>
    <w:docPart>
      <w:docPartPr>
        <w:name w:val="A211E5C438BD430492A1922D7AEB0138"/>
        <w:category>
          <w:name w:val="General"/>
          <w:gallery w:val="placeholder"/>
        </w:category>
        <w:types>
          <w:type w:val="bbPlcHdr"/>
        </w:types>
        <w:behaviors>
          <w:behavior w:val="content"/>
        </w:behaviors>
        <w:guid w:val="{37562114-C72B-4905-9BAB-BB29D694D9B5}"/>
      </w:docPartPr>
      <w:docPartBody>
        <w:p w:rsidR="00525E68" w:rsidRDefault="00926921" w:rsidP="00926921">
          <w:pPr>
            <w:pStyle w:val="A211E5C438BD430492A1922D7AEB01384"/>
          </w:pPr>
          <w:r w:rsidRPr="00A30A6F">
            <w:rPr>
              <w:rStyle w:val="PlaceholderText"/>
              <w:rFonts w:ascii="Arial" w:hAnsi="Arial" w:cs="Arial"/>
              <w:szCs w:val="24"/>
            </w:rPr>
            <w:t>Click here to enter text.</w:t>
          </w:r>
        </w:p>
      </w:docPartBody>
    </w:docPart>
    <w:docPart>
      <w:docPartPr>
        <w:name w:val="DBF2296355724D65902EBA3A72B9A5C4"/>
        <w:category>
          <w:name w:val="General"/>
          <w:gallery w:val="placeholder"/>
        </w:category>
        <w:types>
          <w:type w:val="bbPlcHdr"/>
        </w:types>
        <w:behaviors>
          <w:behavior w:val="content"/>
        </w:behaviors>
        <w:guid w:val="{D749CD2C-875C-43CA-B886-24A28ABC807C}"/>
      </w:docPartPr>
      <w:docPartBody>
        <w:p w:rsidR="00525E68" w:rsidRDefault="00926921" w:rsidP="00926921">
          <w:pPr>
            <w:pStyle w:val="DBF2296355724D65902EBA3A72B9A5C44"/>
          </w:pPr>
          <w:r w:rsidRPr="00A30A6F">
            <w:rPr>
              <w:rStyle w:val="PlaceholderText"/>
              <w:rFonts w:ascii="Arial" w:hAnsi="Arial" w:cs="Arial"/>
              <w:szCs w:val="24"/>
            </w:rPr>
            <w:t>Click here to enter text.</w:t>
          </w:r>
        </w:p>
      </w:docPartBody>
    </w:docPart>
    <w:docPart>
      <w:docPartPr>
        <w:name w:val="6F2CB42F40DC4AC4AA227D2606C11744"/>
        <w:category>
          <w:name w:val="General"/>
          <w:gallery w:val="placeholder"/>
        </w:category>
        <w:types>
          <w:type w:val="bbPlcHdr"/>
        </w:types>
        <w:behaviors>
          <w:behavior w:val="content"/>
        </w:behaviors>
        <w:guid w:val="{C64793F1-CA12-4BC4-8B88-2CAA70A3C367}"/>
      </w:docPartPr>
      <w:docPartBody>
        <w:p w:rsidR="00525E68" w:rsidRDefault="00926921" w:rsidP="00926921">
          <w:pPr>
            <w:pStyle w:val="6F2CB42F40DC4AC4AA227D2606C117444"/>
          </w:pPr>
          <w:r w:rsidRPr="00A30A6F">
            <w:rPr>
              <w:rStyle w:val="PlaceholderText"/>
              <w:rFonts w:ascii="Arial" w:hAnsi="Arial" w:cs="Arial"/>
              <w:szCs w:val="24"/>
            </w:rPr>
            <w:t>Click here to enter text.</w:t>
          </w:r>
        </w:p>
      </w:docPartBody>
    </w:docPart>
    <w:docPart>
      <w:docPartPr>
        <w:name w:val="2219065C16A0446FB97581D3B8B6C956"/>
        <w:category>
          <w:name w:val="General"/>
          <w:gallery w:val="placeholder"/>
        </w:category>
        <w:types>
          <w:type w:val="bbPlcHdr"/>
        </w:types>
        <w:behaviors>
          <w:behavior w:val="content"/>
        </w:behaviors>
        <w:guid w:val="{0A75F8A0-8376-4F67-8470-6E8BD0E42365}"/>
      </w:docPartPr>
      <w:docPartBody>
        <w:p w:rsidR="00525E68" w:rsidRDefault="00926921" w:rsidP="00926921">
          <w:pPr>
            <w:pStyle w:val="2219065C16A0446FB97581D3B8B6C9564"/>
          </w:pPr>
          <w:r w:rsidRPr="00A30A6F">
            <w:rPr>
              <w:rStyle w:val="PlaceholderText"/>
              <w:rFonts w:ascii="Arial" w:hAnsi="Arial" w:cs="Arial"/>
              <w:szCs w:val="24"/>
            </w:rPr>
            <w:t>Click here to enter text.</w:t>
          </w:r>
        </w:p>
      </w:docPartBody>
    </w:docPart>
    <w:docPart>
      <w:docPartPr>
        <w:name w:val="E226E303BE194C46A812CE5F35C7D0AE"/>
        <w:category>
          <w:name w:val="General"/>
          <w:gallery w:val="placeholder"/>
        </w:category>
        <w:types>
          <w:type w:val="bbPlcHdr"/>
        </w:types>
        <w:behaviors>
          <w:behavior w:val="content"/>
        </w:behaviors>
        <w:guid w:val="{AAB7FBCF-B40C-470E-A4ED-C4193FF2EA07}"/>
      </w:docPartPr>
      <w:docPartBody>
        <w:p w:rsidR="00525E68" w:rsidRDefault="00926921" w:rsidP="00926921">
          <w:pPr>
            <w:pStyle w:val="E226E303BE194C46A812CE5F35C7D0AE4"/>
          </w:pPr>
          <w:r w:rsidRPr="00A30A6F">
            <w:rPr>
              <w:rStyle w:val="PlaceholderText"/>
              <w:rFonts w:ascii="Arial" w:hAnsi="Arial" w:cs="Arial"/>
              <w:szCs w:val="24"/>
            </w:rPr>
            <w:t>Click here to enter text.</w:t>
          </w:r>
        </w:p>
      </w:docPartBody>
    </w:docPart>
    <w:docPart>
      <w:docPartPr>
        <w:name w:val="ED5C5564929249FBA964FA63165A0451"/>
        <w:category>
          <w:name w:val="General"/>
          <w:gallery w:val="placeholder"/>
        </w:category>
        <w:types>
          <w:type w:val="bbPlcHdr"/>
        </w:types>
        <w:behaviors>
          <w:behavior w:val="content"/>
        </w:behaviors>
        <w:guid w:val="{30D6542B-2C15-4CD2-872D-5A99481CB990}"/>
      </w:docPartPr>
      <w:docPartBody>
        <w:p w:rsidR="00525E68" w:rsidRDefault="00926921" w:rsidP="00926921">
          <w:pPr>
            <w:pStyle w:val="ED5C5564929249FBA964FA63165A04514"/>
          </w:pPr>
          <w:r w:rsidRPr="00A30A6F">
            <w:rPr>
              <w:rStyle w:val="PlaceholderText"/>
              <w:rFonts w:ascii="Arial" w:hAnsi="Arial" w:cs="Arial"/>
              <w:szCs w:val="24"/>
            </w:rPr>
            <w:t>Click here to enter text.</w:t>
          </w:r>
        </w:p>
      </w:docPartBody>
    </w:docPart>
    <w:docPart>
      <w:docPartPr>
        <w:name w:val="5784E9AC77FE4BEF8FAB876DAA220837"/>
        <w:category>
          <w:name w:val="General"/>
          <w:gallery w:val="placeholder"/>
        </w:category>
        <w:types>
          <w:type w:val="bbPlcHdr"/>
        </w:types>
        <w:behaviors>
          <w:behavior w:val="content"/>
        </w:behaviors>
        <w:guid w:val="{39BDA996-C69F-4401-B5C3-1BA33CF7E8A4}"/>
      </w:docPartPr>
      <w:docPartBody>
        <w:p w:rsidR="00525E68" w:rsidRDefault="00926921" w:rsidP="00926921">
          <w:pPr>
            <w:pStyle w:val="5784E9AC77FE4BEF8FAB876DAA2208374"/>
          </w:pPr>
          <w:r w:rsidRPr="00A30A6F">
            <w:rPr>
              <w:rStyle w:val="PlaceholderText"/>
              <w:rFonts w:ascii="Arial" w:hAnsi="Arial" w:cs="Arial"/>
              <w:szCs w:val="24"/>
            </w:rPr>
            <w:t>Click here to enter text.</w:t>
          </w:r>
        </w:p>
      </w:docPartBody>
    </w:docPart>
    <w:docPart>
      <w:docPartPr>
        <w:name w:val="2E0E0DD62EF744C0B6CB45210AD8177E"/>
        <w:category>
          <w:name w:val="General"/>
          <w:gallery w:val="placeholder"/>
        </w:category>
        <w:types>
          <w:type w:val="bbPlcHdr"/>
        </w:types>
        <w:behaviors>
          <w:behavior w:val="content"/>
        </w:behaviors>
        <w:guid w:val="{C5CDA32C-10E3-4B7F-ACD7-6F297A351652}"/>
      </w:docPartPr>
      <w:docPartBody>
        <w:p w:rsidR="00525E68" w:rsidRDefault="00926921" w:rsidP="00926921">
          <w:pPr>
            <w:pStyle w:val="2E0E0DD62EF744C0B6CB45210AD8177E4"/>
          </w:pPr>
          <w:r w:rsidRPr="00A30A6F">
            <w:rPr>
              <w:rStyle w:val="PlaceholderText"/>
              <w:rFonts w:ascii="Arial" w:hAnsi="Arial" w:cs="Arial"/>
              <w:szCs w:val="24"/>
            </w:rPr>
            <w:t>Click here to enter text.</w:t>
          </w:r>
        </w:p>
      </w:docPartBody>
    </w:docPart>
    <w:docPart>
      <w:docPartPr>
        <w:name w:val="7C2CBB96BDC642E1A867C78624D8201E"/>
        <w:category>
          <w:name w:val="General"/>
          <w:gallery w:val="placeholder"/>
        </w:category>
        <w:types>
          <w:type w:val="bbPlcHdr"/>
        </w:types>
        <w:behaviors>
          <w:behavior w:val="content"/>
        </w:behaviors>
        <w:guid w:val="{E4581F63-FD61-4453-A86E-2DA44E90FC21}"/>
      </w:docPartPr>
      <w:docPartBody>
        <w:p w:rsidR="00525E68" w:rsidRDefault="00926921" w:rsidP="00926921">
          <w:pPr>
            <w:pStyle w:val="7C2CBB96BDC642E1A867C78624D8201E4"/>
          </w:pPr>
          <w:r w:rsidRPr="00A30A6F">
            <w:rPr>
              <w:rStyle w:val="PlaceholderText"/>
              <w:rFonts w:ascii="Arial" w:hAnsi="Arial" w:cs="Arial"/>
              <w:szCs w:val="24"/>
            </w:rPr>
            <w:t>Click here to enter text.</w:t>
          </w:r>
        </w:p>
      </w:docPartBody>
    </w:docPart>
    <w:docPart>
      <w:docPartPr>
        <w:name w:val="E5ED92D014DC440ABC5CC15C9F8B4525"/>
        <w:category>
          <w:name w:val="General"/>
          <w:gallery w:val="placeholder"/>
        </w:category>
        <w:types>
          <w:type w:val="bbPlcHdr"/>
        </w:types>
        <w:behaviors>
          <w:behavior w:val="content"/>
        </w:behaviors>
        <w:guid w:val="{15F3DD0B-9CB8-4833-8245-575B0711AC75}"/>
      </w:docPartPr>
      <w:docPartBody>
        <w:p w:rsidR="00525E68" w:rsidRDefault="00926921" w:rsidP="00926921">
          <w:pPr>
            <w:pStyle w:val="E5ED92D014DC440ABC5CC15C9F8B45254"/>
          </w:pPr>
          <w:r w:rsidRPr="00A30A6F">
            <w:rPr>
              <w:rStyle w:val="PlaceholderText"/>
              <w:rFonts w:ascii="Arial" w:hAnsi="Arial" w:cs="Arial"/>
              <w:szCs w:val="24"/>
            </w:rPr>
            <w:t>Click here to enter text.</w:t>
          </w:r>
        </w:p>
      </w:docPartBody>
    </w:docPart>
    <w:docPart>
      <w:docPartPr>
        <w:name w:val="0C6D89B9F5EF40CBA8D2D3A5534F8DCF"/>
        <w:category>
          <w:name w:val="General"/>
          <w:gallery w:val="placeholder"/>
        </w:category>
        <w:types>
          <w:type w:val="bbPlcHdr"/>
        </w:types>
        <w:behaviors>
          <w:behavior w:val="content"/>
        </w:behaviors>
        <w:guid w:val="{E93D443C-F572-4775-A446-5F8F18C4AB4D}"/>
      </w:docPartPr>
      <w:docPartBody>
        <w:p w:rsidR="00525E68" w:rsidRDefault="00926921" w:rsidP="00926921">
          <w:pPr>
            <w:pStyle w:val="0C6D89B9F5EF40CBA8D2D3A5534F8DCF4"/>
          </w:pPr>
          <w:r w:rsidRPr="00A30A6F">
            <w:rPr>
              <w:rStyle w:val="PlaceholderText"/>
              <w:rFonts w:ascii="Arial" w:hAnsi="Arial" w:cs="Arial"/>
              <w:szCs w:val="24"/>
            </w:rPr>
            <w:t>Click here to enter text.</w:t>
          </w:r>
        </w:p>
      </w:docPartBody>
    </w:docPart>
    <w:docPart>
      <w:docPartPr>
        <w:name w:val="599CBF611A6D41EEAEA3D4C57220B8CB"/>
        <w:category>
          <w:name w:val="General"/>
          <w:gallery w:val="placeholder"/>
        </w:category>
        <w:types>
          <w:type w:val="bbPlcHdr"/>
        </w:types>
        <w:behaviors>
          <w:behavior w:val="content"/>
        </w:behaviors>
        <w:guid w:val="{EAB85105-7483-4FD8-8D33-A2BC41C81D23}"/>
      </w:docPartPr>
      <w:docPartBody>
        <w:p w:rsidR="00525E68" w:rsidRDefault="00926921" w:rsidP="00926921">
          <w:pPr>
            <w:pStyle w:val="599CBF611A6D41EEAEA3D4C57220B8CB4"/>
          </w:pPr>
          <w:r w:rsidRPr="00A30A6F">
            <w:rPr>
              <w:rStyle w:val="PlaceholderText"/>
              <w:rFonts w:ascii="Arial" w:hAnsi="Arial" w:cs="Arial"/>
              <w:szCs w:val="24"/>
            </w:rPr>
            <w:t>Click here to enter text.</w:t>
          </w:r>
        </w:p>
      </w:docPartBody>
    </w:docPart>
    <w:docPart>
      <w:docPartPr>
        <w:name w:val="888F53FEF49149209C96BCB01810D55B"/>
        <w:category>
          <w:name w:val="General"/>
          <w:gallery w:val="placeholder"/>
        </w:category>
        <w:types>
          <w:type w:val="bbPlcHdr"/>
        </w:types>
        <w:behaviors>
          <w:behavior w:val="content"/>
        </w:behaviors>
        <w:guid w:val="{38135559-2B20-4C8D-85B4-2B5AD03B85FD}"/>
      </w:docPartPr>
      <w:docPartBody>
        <w:p w:rsidR="00525E68" w:rsidRDefault="00926921" w:rsidP="00926921">
          <w:pPr>
            <w:pStyle w:val="888F53FEF49149209C96BCB01810D55B4"/>
          </w:pPr>
          <w:r w:rsidRPr="00A30A6F">
            <w:rPr>
              <w:rStyle w:val="PlaceholderText"/>
              <w:rFonts w:ascii="Arial" w:hAnsi="Arial" w:cs="Arial"/>
              <w:szCs w:val="24"/>
            </w:rPr>
            <w:t>Click here to enter text.</w:t>
          </w:r>
        </w:p>
      </w:docPartBody>
    </w:docPart>
    <w:docPart>
      <w:docPartPr>
        <w:name w:val="6439AD37B6DA452E977C6F940244D2F0"/>
        <w:category>
          <w:name w:val="General"/>
          <w:gallery w:val="placeholder"/>
        </w:category>
        <w:types>
          <w:type w:val="bbPlcHdr"/>
        </w:types>
        <w:behaviors>
          <w:behavior w:val="content"/>
        </w:behaviors>
        <w:guid w:val="{2F225628-8183-4CB3-9AAC-AB06A642C092}"/>
      </w:docPartPr>
      <w:docPartBody>
        <w:p w:rsidR="00525E68" w:rsidRDefault="00926921" w:rsidP="00926921">
          <w:pPr>
            <w:pStyle w:val="6439AD37B6DA452E977C6F940244D2F04"/>
          </w:pPr>
          <w:r w:rsidRPr="00DA2D05">
            <w:rPr>
              <w:rStyle w:val="UserEnteredinparagraphChar"/>
            </w:rPr>
            <w:t>First/last name of consultant</w:t>
          </w:r>
        </w:p>
      </w:docPartBody>
    </w:docPart>
    <w:docPart>
      <w:docPartPr>
        <w:name w:val="D1DF8E0D93984D9B937CFAD587CD651E"/>
        <w:category>
          <w:name w:val="General"/>
          <w:gallery w:val="placeholder"/>
        </w:category>
        <w:types>
          <w:type w:val="bbPlcHdr"/>
        </w:types>
        <w:behaviors>
          <w:behavior w:val="content"/>
        </w:behaviors>
        <w:guid w:val="{15E6CBA2-B49B-4C5F-B6BC-14DC46065DC1}"/>
      </w:docPartPr>
      <w:docPartBody>
        <w:p w:rsidR="00525E68" w:rsidRDefault="00926921" w:rsidP="00926921">
          <w:pPr>
            <w:pStyle w:val="D1DF8E0D93984D9B937CFAD587CD651E3"/>
          </w:pPr>
          <w:r w:rsidRPr="0036130C">
            <w:rPr>
              <w:rStyle w:val="PlaceholderText"/>
              <w:rFonts w:ascii="Arial" w:hAnsi="Arial" w:cs="Arial"/>
            </w:rPr>
            <w:t>Click here to enter text.</w:t>
          </w:r>
        </w:p>
      </w:docPartBody>
    </w:docPart>
    <w:docPart>
      <w:docPartPr>
        <w:name w:val="54948F9F6BD0420FBCB120A25A3EED60"/>
        <w:category>
          <w:name w:val="General"/>
          <w:gallery w:val="placeholder"/>
        </w:category>
        <w:types>
          <w:type w:val="bbPlcHdr"/>
        </w:types>
        <w:behaviors>
          <w:behavior w:val="content"/>
        </w:behaviors>
        <w:guid w:val="{AA13D103-69B3-4641-80FC-D6CEF8EB0839}"/>
      </w:docPartPr>
      <w:docPartBody>
        <w:p w:rsidR="00525E68" w:rsidRDefault="00926921" w:rsidP="00926921">
          <w:pPr>
            <w:pStyle w:val="54948F9F6BD0420FBCB120A25A3EED601"/>
          </w:pPr>
          <w:r>
            <w:rPr>
              <w:rStyle w:val="PlaceholderText"/>
            </w:rPr>
            <w:t>Policy no.</w:t>
          </w:r>
        </w:p>
      </w:docPartBody>
    </w:docPart>
    <w:docPart>
      <w:docPartPr>
        <w:name w:val="58C8CD3189EB48778FF90CD9AF6625AE"/>
        <w:category>
          <w:name w:val="General"/>
          <w:gallery w:val="placeholder"/>
        </w:category>
        <w:types>
          <w:type w:val="bbPlcHdr"/>
        </w:types>
        <w:behaviors>
          <w:behavior w:val="content"/>
        </w:behaviors>
        <w:guid w:val="{FC963C2F-1F7E-4F2B-BDA0-3F06BD363B85}"/>
      </w:docPartPr>
      <w:docPartBody>
        <w:p w:rsidR="00525E68" w:rsidRDefault="00926921" w:rsidP="00926921">
          <w:pPr>
            <w:pStyle w:val="58C8CD3189EB48778FF90CD9AF6625AE1"/>
          </w:pPr>
          <w:r>
            <w:rPr>
              <w:rStyle w:val="PlaceholderText"/>
            </w:rPr>
            <w:t>Policy no.</w:t>
          </w:r>
        </w:p>
      </w:docPartBody>
    </w:docPart>
    <w:docPart>
      <w:docPartPr>
        <w:name w:val="D098A8AB803444E29FB26DB9F7C7B4D8"/>
        <w:category>
          <w:name w:val="General"/>
          <w:gallery w:val="placeholder"/>
        </w:category>
        <w:types>
          <w:type w:val="bbPlcHdr"/>
        </w:types>
        <w:behaviors>
          <w:behavior w:val="content"/>
        </w:behaviors>
        <w:guid w:val="{57412B85-D21A-48EC-A821-0BB42FE54B94}"/>
      </w:docPartPr>
      <w:docPartBody>
        <w:p w:rsidR="00525E68" w:rsidRDefault="00926921" w:rsidP="00926921">
          <w:pPr>
            <w:pStyle w:val="D098A8AB803444E29FB26DB9F7C7B4D81"/>
          </w:pPr>
          <w:r>
            <w:rPr>
              <w:rStyle w:val="PlaceholderText"/>
            </w:rPr>
            <w:t>Policy no.</w:t>
          </w:r>
        </w:p>
      </w:docPartBody>
    </w:docPart>
    <w:docPart>
      <w:docPartPr>
        <w:name w:val="234C11B764344D29A16E7829346544A0"/>
        <w:category>
          <w:name w:val="General"/>
          <w:gallery w:val="placeholder"/>
        </w:category>
        <w:types>
          <w:type w:val="bbPlcHdr"/>
        </w:types>
        <w:behaviors>
          <w:behavior w:val="content"/>
        </w:behaviors>
        <w:guid w:val="{BDC24B7D-545A-4BF8-9B34-98D7F62B63B9}"/>
      </w:docPartPr>
      <w:docPartBody>
        <w:p w:rsidR="00525E68" w:rsidRDefault="00926921" w:rsidP="00926921">
          <w:pPr>
            <w:pStyle w:val="234C11B764344D29A16E7829346544A01"/>
          </w:pPr>
          <w:r w:rsidRPr="00963354">
            <w:rPr>
              <w:rStyle w:val="PlaceholderText"/>
            </w:rPr>
            <w:t>Policy no.</w:t>
          </w:r>
        </w:p>
      </w:docPartBody>
    </w:docPart>
    <w:docPart>
      <w:docPartPr>
        <w:name w:val="7E29995E99E342F1B8EFB71934B90170"/>
        <w:category>
          <w:name w:val="General"/>
          <w:gallery w:val="placeholder"/>
        </w:category>
        <w:types>
          <w:type w:val="bbPlcHdr"/>
        </w:types>
        <w:behaviors>
          <w:behavior w:val="content"/>
        </w:behaviors>
        <w:guid w:val="{2B8A6633-C23D-4965-ADCA-F757207EEB1B}"/>
      </w:docPartPr>
      <w:docPartBody>
        <w:p w:rsidR="00525E68" w:rsidRDefault="00926921" w:rsidP="00926921">
          <w:pPr>
            <w:pStyle w:val="7E29995E99E342F1B8EFB71934B901701"/>
          </w:pPr>
          <w:r w:rsidRPr="00A446FE">
            <w:rPr>
              <w:rStyle w:val="PlaceholderText"/>
            </w:rPr>
            <w:t>Date</w:t>
          </w:r>
        </w:p>
      </w:docPartBody>
    </w:docPart>
    <w:docPart>
      <w:docPartPr>
        <w:name w:val="A0BEEF08DBCE48069CB62E7656D4DF28"/>
        <w:category>
          <w:name w:val="General"/>
          <w:gallery w:val="placeholder"/>
        </w:category>
        <w:types>
          <w:type w:val="bbPlcHdr"/>
        </w:types>
        <w:behaviors>
          <w:behavior w:val="content"/>
        </w:behaviors>
        <w:guid w:val="{B1C2DC71-40D3-4ADC-96E3-CC8A36D2DE22}"/>
      </w:docPartPr>
      <w:docPartBody>
        <w:p w:rsidR="00525E68" w:rsidRDefault="00926921" w:rsidP="00926921">
          <w:pPr>
            <w:pStyle w:val="A0BEEF08DBCE48069CB62E7656D4DF281"/>
          </w:pPr>
          <w:r w:rsidRPr="00FC5F79">
            <w:rPr>
              <w:rStyle w:val="PlaceholderText"/>
            </w:rPr>
            <w:t>Name/title</w:t>
          </w:r>
        </w:p>
      </w:docPartBody>
    </w:docPart>
    <w:docPart>
      <w:docPartPr>
        <w:name w:val="10426877ECCB40699B9A7C419ED7E499"/>
        <w:category>
          <w:name w:val="General"/>
          <w:gallery w:val="placeholder"/>
        </w:category>
        <w:types>
          <w:type w:val="bbPlcHdr"/>
        </w:types>
        <w:behaviors>
          <w:behavior w:val="content"/>
        </w:behaviors>
        <w:guid w:val="{4D0CD330-560F-49EB-8B80-5FE44A485DBE}"/>
      </w:docPartPr>
      <w:docPartBody>
        <w:p w:rsidR="00525E68" w:rsidRDefault="00926921" w:rsidP="00926921">
          <w:pPr>
            <w:pStyle w:val="10426877ECCB40699B9A7C419ED7E4991"/>
          </w:pPr>
          <w:r w:rsidRPr="00963354">
            <w:rPr>
              <w:rStyle w:val="PlaceholderText"/>
            </w:rPr>
            <w:t>Policy no.</w:t>
          </w:r>
        </w:p>
      </w:docPartBody>
    </w:docPart>
    <w:docPart>
      <w:docPartPr>
        <w:name w:val="1F4AE142C6A6420BBE17DB259651475F"/>
        <w:category>
          <w:name w:val="General"/>
          <w:gallery w:val="placeholder"/>
        </w:category>
        <w:types>
          <w:type w:val="bbPlcHdr"/>
        </w:types>
        <w:behaviors>
          <w:behavior w:val="content"/>
        </w:behaviors>
        <w:guid w:val="{594335B2-3376-4D2F-83A5-063D13A45543}"/>
      </w:docPartPr>
      <w:docPartBody>
        <w:p w:rsidR="00525E68" w:rsidRDefault="00926921" w:rsidP="00926921">
          <w:pPr>
            <w:pStyle w:val="1F4AE142C6A6420BBE17DB259651475F1"/>
          </w:pPr>
          <w:r w:rsidRPr="00A446FE">
            <w:rPr>
              <w:rStyle w:val="PlaceholderText"/>
            </w:rPr>
            <w:t>Date</w:t>
          </w:r>
        </w:p>
      </w:docPartBody>
    </w:docPart>
    <w:docPart>
      <w:docPartPr>
        <w:name w:val="8F024078DA7A47DCAF47513A06FB9D65"/>
        <w:category>
          <w:name w:val="General"/>
          <w:gallery w:val="placeholder"/>
        </w:category>
        <w:types>
          <w:type w:val="bbPlcHdr"/>
        </w:types>
        <w:behaviors>
          <w:behavior w:val="content"/>
        </w:behaviors>
        <w:guid w:val="{3900E183-E8F0-4AD3-9309-0D186B4B267A}"/>
      </w:docPartPr>
      <w:docPartBody>
        <w:p w:rsidR="00525E68" w:rsidRDefault="00926921" w:rsidP="00926921">
          <w:pPr>
            <w:pStyle w:val="8F024078DA7A47DCAF47513A06FB9D651"/>
          </w:pPr>
          <w:r w:rsidRPr="00FC5F79">
            <w:rPr>
              <w:rStyle w:val="PlaceholderText"/>
            </w:rPr>
            <w:t>Name/title</w:t>
          </w:r>
        </w:p>
      </w:docPartBody>
    </w:docPart>
    <w:docPart>
      <w:docPartPr>
        <w:name w:val="4EC0B0F843DC415F986F70377D03269D"/>
        <w:category>
          <w:name w:val="General"/>
          <w:gallery w:val="placeholder"/>
        </w:category>
        <w:types>
          <w:type w:val="bbPlcHdr"/>
        </w:types>
        <w:behaviors>
          <w:behavior w:val="content"/>
        </w:behaviors>
        <w:guid w:val="{576B7919-0DF2-4B2C-830D-4D97666381CC}"/>
      </w:docPartPr>
      <w:docPartBody>
        <w:p w:rsidR="00525E68" w:rsidRDefault="00926921" w:rsidP="00926921">
          <w:pPr>
            <w:pStyle w:val="4EC0B0F843DC415F986F70377D03269D1"/>
          </w:pPr>
          <w:r w:rsidRPr="00963354">
            <w:rPr>
              <w:rStyle w:val="PlaceholderText"/>
            </w:rPr>
            <w:t>Policy no.</w:t>
          </w:r>
        </w:p>
      </w:docPartBody>
    </w:docPart>
    <w:docPart>
      <w:docPartPr>
        <w:name w:val="FDE2A462A0A64499B9D59E9BFA41F87D"/>
        <w:category>
          <w:name w:val="General"/>
          <w:gallery w:val="placeholder"/>
        </w:category>
        <w:types>
          <w:type w:val="bbPlcHdr"/>
        </w:types>
        <w:behaviors>
          <w:behavior w:val="content"/>
        </w:behaviors>
        <w:guid w:val="{D92878BC-FA52-4F1D-BC15-0763773B62E5}"/>
      </w:docPartPr>
      <w:docPartBody>
        <w:p w:rsidR="00525E68" w:rsidRDefault="00926921" w:rsidP="00926921">
          <w:pPr>
            <w:pStyle w:val="FDE2A462A0A64499B9D59E9BFA41F87D1"/>
          </w:pPr>
          <w:r w:rsidRPr="00A446FE">
            <w:rPr>
              <w:rStyle w:val="PlaceholderText"/>
            </w:rPr>
            <w:t>Date</w:t>
          </w:r>
        </w:p>
      </w:docPartBody>
    </w:docPart>
    <w:docPart>
      <w:docPartPr>
        <w:name w:val="749621048FB14F53B718474E7F0D15F4"/>
        <w:category>
          <w:name w:val="General"/>
          <w:gallery w:val="placeholder"/>
        </w:category>
        <w:types>
          <w:type w:val="bbPlcHdr"/>
        </w:types>
        <w:behaviors>
          <w:behavior w:val="content"/>
        </w:behaviors>
        <w:guid w:val="{D06BFCB5-AFC3-4D9D-A25E-957DCB277DB0}"/>
      </w:docPartPr>
      <w:docPartBody>
        <w:p w:rsidR="00525E68" w:rsidRDefault="00926921" w:rsidP="00926921">
          <w:pPr>
            <w:pStyle w:val="749621048FB14F53B718474E7F0D15F41"/>
          </w:pPr>
          <w:r w:rsidRPr="00FC5F79">
            <w:rPr>
              <w:rStyle w:val="PlaceholderText"/>
            </w:rPr>
            <w:t>Name/title</w:t>
          </w:r>
        </w:p>
      </w:docPartBody>
    </w:docPart>
    <w:docPart>
      <w:docPartPr>
        <w:name w:val="C13BBA8C158D4D859DC7022FFBFC874C"/>
        <w:category>
          <w:name w:val="General"/>
          <w:gallery w:val="placeholder"/>
        </w:category>
        <w:types>
          <w:type w:val="bbPlcHdr"/>
        </w:types>
        <w:behaviors>
          <w:behavior w:val="content"/>
        </w:behaviors>
        <w:guid w:val="{909EC4AD-E9A2-445C-8A73-3ED7013109B7}"/>
      </w:docPartPr>
      <w:docPartBody>
        <w:p w:rsidR="00525E68" w:rsidRDefault="00926921" w:rsidP="00926921">
          <w:pPr>
            <w:pStyle w:val="C13BBA8C158D4D859DC7022FFBFC874C1"/>
          </w:pPr>
          <w:r w:rsidRPr="00963354">
            <w:rPr>
              <w:rStyle w:val="PlaceholderText"/>
            </w:rPr>
            <w:t>Policy no.</w:t>
          </w:r>
        </w:p>
      </w:docPartBody>
    </w:docPart>
    <w:docPart>
      <w:docPartPr>
        <w:name w:val="A525927D76B4402A83FD3F058959CAE0"/>
        <w:category>
          <w:name w:val="General"/>
          <w:gallery w:val="placeholder"/>
        </w:category>
        <w:types>
          <w:type w:val="bbPlcHdr"/>
        </w:types>
        <w:behaviors>
          <w:behavior w:val="content"/>
        </w:behaviors>
        <w:guid w:val="{2BE67602-C212-4C21-8128-0AD7FC834C3C}"/>
      </w:docPartPr>
      <w:docPartBody>
        <w:p w:rsidR="00525E68" w:rsidRDefault="00926921" w:rsidP="00926921">
          <w:pPr>
            <w:pStyle w:val="A525927D76B4402A83FD3F058959CAE01"/>
          </w:pPr>
          <w:r w:rsidRPr="00A446FE">
            <w:rPr>
              <w:rStyle w:val="PlaceholderText"/>
            </w:rPr>
            <w:t>Date</w:t>
          </w:r>
        </w:p>
      </w:docPartBody>
    </w:docPart>
    <w:docPart>
      <w:docPartPr>
        <w:name w:val="DD2F895F9C984FF3A356FA0FEEAF669E"/>
        <w:category>
          <w:name w:val="General"/>
          <w:gallery w:val="placeholder"/>
        </w:category>
        <w:types>
          <w:type w:val="bbPlcHdr"/>
        </w:types>
        <w:behaviors>
          <w:behavior w:val="content"/>
        </w:behaviors>
        <w:guid w:val="{515CB5A5-09D1-4624-830C-F8760E3D8ABF}"/>
      </w:docPartPr>
      <w:docPartBody>
        <w:p w:rsidR="00525E68" w:rsidRDefault="00926921" w:rsidP="00926921">
          <w:pPr>
            <w:pStyle w:val="DD2F895F9C984FF3A356FA0FEEAF669E1"/>
          </w:pPr>
          <w:r w:rsidRPr="00FC5F79">
            <w:rPr>
              <w:rStyle w:val="PlaceholderText"/>
            </w:rPr>
            <w:t>Name/title</w:t>
          </w:r>
        </w:p>
      </w:docPartBody>
    </w:docPart>
    <w:docPart>
      <w:docPartPr>
        <w:name w:val="995CAB53A2F8433E84FD46E4DD16435B"/>
        <w:category>
          <w:name w:val="General"/>
          <w:gallery w:val="placeholder"/>
        </w:category>
        <w:types>
          <w:type w:val="bbPlcHdr"/>
        </w:types>
        <w:behaviors>
          <w:behavior w:val="content"/>
        </w:behaviors>
        <w:guid w:val="{1757507A-D1A3-4250-8035-D306D9653746}"/>
      </w:docPartPr>
      <w:docPartBody>
        <w:p w:rsidR="00525E68" w:rsidRDefault="00926921" w:rsidP="00926921">
          <w:pPr>
            <w:pStyle w:val="995CAB53A2F8433E84FD46E4DD16435B1"/>
          </w:pPr>
          <w:r w:rsidRPr="00963354">
            <w:rPr>
              <w:rStyle w:val="PlaceholderText"/>
            </w:rPr>
            <w:t>Policy no.</w:t>
          </w:r>
        </w:p>
      </w:docPartBody>
    </w:docPart>
    <w:docPart>
      <w:docPartPr>
        <w:name w:val="D1F281978C9C41649F8D2820B082FA5D"/>
        <w:category>
          <w:name w:val="General"/>
          <w:gallery w:val="placeholder"/>
        </w:category>
        <w:types>
          <w:type w:val="bbPlcHdr"/>
        </w:types>
        <w:behaviors>
          <w:behavior w:val="content"/>
        </w:behaviors>
        <w:guid w:val="{4AD6DF80-3146-4F4B-88D2-079B5C8B5E37}"/>
      </w:docPartPr>
      <w:docPartBody>
        <w:p w:rsidR="00525E68" w:rsidRDefault="00926921" w:rsidP="00926921">
          <w:pPr>
            <w:pStyle w:val="D1F281978C9C41649F8D2820B082FA5D1"/>
          </w:pPr>
          <w:r w:rsidRPr="00A446FE">
            <w:rPr>
              <w:rStyle w:val="PlaceholderText"/>
            </w:rPr>
            <w:t>Date</w:t>
          </w:r>
        </w:p>
      </w:docPartBody>
    </w:docPart>
    <w:docPart>
      <w:docPartPr>
        <w:name w:val="36258D1D479A4B7E8C26DF6871A5D258"/>
        <w:category>
          <w:name w:val="General"/>
          <w:gallery w:val="placeholder"/>
        </w:category>
        <w:types>
          <w:type w:val="bbPlcHdr"/>
        </w:types>
        <w:behaviors>
          <w:behavior w:val="content"/>
        </w:behaviors>
        <w:guid w:val="{F198568A-F76D-4F5A-BD15-D3EF80553545}"/>
      </w:docPartPr>
      <w:docPartBody>
        <w:p w:rsidR="00525E68" w:rsidRDefault="00926921" w:rsidP="00926921">
          <w:pPr>
            <w:pStyle w:val="36258D1D479A4B7E8C26DF6871A5D2581"/>
          </w:pPr>
          <w:r w:rsidRPr="00FC5F79">
            <w:rPr>
              <w:rStyle w:val="PlaceholderText"/>
            </w:rPr>
            <w:t>Name/title</w:t>
          </w:r>
        </w:p>
      </w:docPartBody>
    </w:docPart>
    <w:docPart>
      <w:docPartPr>
        <w:name w:val="21FEB780FBCA433093A6816BF4988D17"/>
        <w:category>
          <w:name w:val="General"/>
          <w:gallery w:val="placeholder"/>
        </w:category>
        <w:types>
          <w:type w:val="bbPlcHdr"/>
        </w:types>
        <w:behaviors>
          <w:behavior w:val="content"/>
        </w:behaviors>
        <w:guid w:val="{86E82FD8-1DE1-4661-9EB6-91B320FFF80E}"/>
      </w:docPartPr>
      <w:docPartBody>
        <w:p w:rsidR="00525E68" w:rsidRDefault="00926921" w:rsidP="00926921">
          <w:pPr>
            <w:pStyle w:val="21FEB780FBCA433093A6816BF4988D171"/>
          </w:pPr>
          <w:r w:rsidRPr="00963354">
            <w:rPr>
              <w:rStyle w:val="PlaceholderText"/>
            </w:rPr>
            <w:t>Policy no.</w:t>
          </w:r>
        </w:p>
      </w:docPartBody>
    </w:docPart>
    <w:docPart>
      <w:docPartPr>
        <w:name w:val="4770BB02614849F4AAE8B824790C4FCE"/>
        <w:category>
          <w:name w:val="General"/>
          <w:gallery w:val="placeholder"/>
        </w:category>
        <w:types>
          <w:type w:val="bbPlcHdr"/>
        </w:types>
        <w:behaviors>
          <w:behavior w:val="content"/>
        </w:behaviors>
        <w:guid w:val="{1562A52E-4996-4EDE-B8E8-3459F67B611A}"/>
      </w:docPartPr>
      <w:docPartBody>
        <w:p w:rsidR="00525E68" w:rsidRDefault="00926921" w:rsidP="00926921">
          <w:pPr>
            <w:pStyle w:val="4770BB02614849F4AAE8B824790C4FCE1"/>
          </w:pPr>
          <w:r w:rsidRPr="00A446FE">
            <w:rPr>
              <w:rStyle w:val="PlaceholderText"/>
            </w:rPr>
            <w:t>Date</w:t>
          </w:r>
        </w:p>
      </w:docPartBody>
    </w:docPart>
    <w:docPart>
      <w:docPartPr>
        <w:name w:val="57AA14930E4840169FD5FF2DF6C66843"/>
        <w:category>
          <w:name w:val="General"/>
          <w:gallery w:val="placeholder"/>
        </w:category>
        <w:types>
          <w:type w:val="bbPlcHdr"/>
        </w:types>
        <w:behaviors>
          <w:behavior w:val="content"/>
        </w:behaviors>
        <w:guid w:val="{92AB6457-9CEB-435A-AC42-32EDF88ED78E}"/>
      </w:docPartPr>
      <w:docPartBody>
        <w:p w:rsidR="00525E68" w:rsidRDefault="00926921" w:rsidP="00926921">
          <w:pPr>
            <w:pStyle w:val="57AA14930E4840169FD5FF2DF6C668431"/>
          </w:pPr>
          <w:r w:rsidRPr="00FC5F79">
            <w:rPr>
              <w:rStyle w:val="PlaceholderText"/>
            </w:rPr>
            <w:t>Name/title</w:t>
          </w:r>
        </w:p>
      </w:docPartBody>
    </w:docPart>
    <w:docPart>
      <w:docPartPr>
        <w:name w:val="BA97A34A9B5940AE8424DF16D4E09630"/>
        <w:category>
          <w:name w:val="General"/>
          <w:gallery w:val="placeholder"/>
        </w:category>
        <w:types>
          <w:type w:val="bbPlcHdr"/>
        </w:types>
        <w:behaviors>
          <w:behavior w:val="content"/>
        </w:behaviors>
        <w:guid w:val="{05D07B1A-4379-4447-A3B0-8E78A50D6010}"/>
      </w:docPartPr>
      <w:docPartBody>
        <w:p w:rsidR="00525E68" w:rsidRDefault="00926921" w:rsidP="00926921">
          <w:pPr>
            <w:pStyle w:val="BA97A34A9B5940AE8424DF16D4E096301"/>
          </w:pPr>
          <w:r w:rsidRPr="00963354">
            <w:rPr>
              <w:rStyle w:val="PlaceholderText"/>
            </w:rPr>
            <w:t>Policy no.</w:t>
          </w:r>
        </w:p>
      </w:docPartBody>
    </w:docPart>
    <w:docPart>
      <w:docPartPr>
        <w:name w:val="F818F13C96064BDC8A927ADE47033CF4"/>
        <w:category>
          <w:name w:val="General"/>
          <w:gallery w:val="placeholder"/>
        </w:category>
        <w:types>
          <w:type w:val="bbPlcHdr"/>
        </w:types>
        <w:behaviors>
          <w:behavior w:val="content"/>
        </w:behaviors>
        <w:guid w:val="{FA707D58-623F-41D4-AFE9-F2B0AC144FED}"/>
      </w:docPartPr>
      <w:docPartBody>
        <w:p w:rsidR="00525E68" w:rsidRDefault="00926921" w:rsidP="00926921">
          <w:pPr>
            <w:pStyle w:val="F818F13C96064BDC8A927ADE47033CF41"/>
          </w:pPr>
          <w:r w:rsidRPr="00A446FE">
            <w:rPr>
              <w:rStyle w:val="PlaceholderText"/>
            </w:rPr>
            <w:t>Date</w:t>
          </w:r>
        </w:p>
      </w:docPartBody>
    </w:docPart>
    <w:docPart>
      <w:docPartPr>
        <w:name w:val="944AC4517BB54D78AF01B817CEA0C5F5"/>
        <w:category>
          <w:name w:val="General"/>
          <w:gallery w:val="placeholder"/>
        </w:category>
        <w:types>
          <w:type w:val="bbPlcHdr"/>
        </w:types>
        <w:behaviors>
          <w:behavior w:val="content"/>
        </w:behaviors>
        <w:guid w:val="{E737B709-A7FE-4BB0-85BB-5F07835C4F42}"/>
      </w:docPartPr>
      <w:docPartBody>
        <w:p w:rsidR="00525E68" w:rsidRDefault="00926921" w:rsidP="00926921">
          <w:pPr>
            <w:pStyle w:val="944AC4517BB54D78AF01B817CEA0C5F51"/>
          </w:pPr>
          <w:r w:rsidRPr="00FC5F79">
            <w:rPr>
              <w:rStyle w:val="PlaceholderText"/>
            </w:rPr>
            <w:t>Name/title</w:t>
          </w:r>
        </w:p>
      </w:docPartBody>
    </w:docPart>
    <w:docPart>
      <w:docPartPr>
        <w:name w:val="84052A4106384AC8901EA52BFB877B35"/>
        <w:category>
          <w:name w:val="General"/>
          <w:gallery w:val="placeholder"/>
        </w:category>
        <w:types>
          <w:type w:val="bbPlcHdr"/>
        </w:types>
        <w:behaviors>
          <w:behavior w:val="content"/>
        </w:behaviors>
        <w:guid w:val="{9F058682-FA06-40D5-94B9-385B449A8CCC}"/>
      </w:docPartPr>
      <w:docPartBody>
        <w:p w:rsidR="00926921" w:rsidRDefault="00926921" w:rsidP="00926921">
          <w:pPr>
            <w:pStyle w:val="84052A4106384AC8901EA52BFB877B351"/>
          </w:pPr>
          <w:r>
            <w:rPr>
              <w:rStyle w:val="PlaceholderText"/>
            </w:rPr>
            <w:t>Policy no.</w:t>
          </w:r>
        </w:p>
      </w:docPartBody>
    </w:docPart>
    <w:docPart>
      <w:docPartPr>
        <w:name w:val="A4D36B79392B4077BF4BA100E349E2E7"/>
        <w:category>
          <w:name w:val="General"/>
          <w:gallery w:val="placeholder"/>
        </w:category>
        <w:types>
          <w:type w:val="bbPlcHdr"/>
        </w:types>
        <w:behaviors>
          <w:behavior w:val="content"/>
        </w:behaviors>
        <w:guid w:val="{9BE1581F-CA52-423A-B5A9-3FA403A3AE94}"/>
      </w:docPartPr>
      <w:docPartBody>
        <w:p w:rsidR="00926921" w:rsidRDefault="00926921" w:rsidP="00926921">
          <w:pPr>
            <w:pStyle w:val="A4D36B79392B4077BF4BA100E349E2E71"/>
          </w:pPr>
          <w:r>
            <w:rPr>
              <w:rStyle w:val="UserEnteredinparagraphChar"/>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E6E99"/>
    <w:multiLevelType w:val="multilevel"/>
    <w:tmpl w:val="494071D8"/>
    <w:lvl w:ilvl="0">
      <w:start w:val="1"/>
      <w:numFmt w:val="decimal"/>
      <w:pStyle w:val="8CB8290E611C4B6992D21F43384A57FB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A1967E3"/>
    <w:multiLevelType w:val="multilevel"/>
    <w:tmpl w:val="5C76AD7A"/>
    <w:lvl w:ilvl="0">
      <w:start w:val="1"/>
      <w:numFmt w:val="decimal"/>
      <w:pStyle w:val="8CB8290E611C4B6992D21F43384A57F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B8"/>
    <w:rsid w:val="003234F0"/>
    <w:rsid w:val="00510AB8"/>
    <w:rsid w:val="00525E68"/>
    <w:rsid w:val="00926921"/>
    <w:rsid w:val="00960285"/>
    <w:rsid w:val="00C3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921"/>
    <w:rPr>
      <w:color w:val="808080"/>
    </w:rPr>
  </w:style>
  <w:style w:type="paragraph" w:customStyle="1" w:styleId="2F0BE437C6324B94A93AFDC0467C3330">
    <w:name w:val="2F0BE437C6324B94A93AFDC0467C3330"/>
    <w:rsid w:val="00510AB8"/>
  </w:style>
  <w:style w:type="paragraph" w:customStyle="1" w:styleId="2740EEB6AAF84A3CBAFBBA334E7F818B">
    <w:name w:val="2740EEB6AAF84A3CBAFBBA334E7F818B"/>
    <w:rsid w:val="003234F0"/>
    <w:pPr>
      <w:spacing w:after="0" w:line="240" w:lineRule="auto"/>
    </w:pPr>
    <w:rPr>
      <w:rFonts w:ascii="Times New Roman" w:eastAsia="Calibri" w:hAnsi="Times New Roman" w:cs="Times New Roman"/>
      <w:sz w:val="24"/>
    </w:rPr>
  </w:style>
  <w:style w:type="paragraph" w:customStyle="1" w:styleId="C7B7B79E138E40F7B1E4DCB4D2CB04C3">
    <w:name w:val="C7B7B79E138E40F7B1E4DCB4D2CB04C3"/>
    <w:rsid w:val="003234F0"/>
    <w:pPr>
      <w:spacing w:after="0" w:line="240" w:lineRule="auto"/>
    </w:pPr>
    <w:rPr>
      <w:rFonts w:ascii="Times New Roman" w:eastAsia="Calibri" w:hAnsi="Times New Roman" w:cs="Times New Roman"/>
      <w:sz w:val="24"/>
    </w:rPr>
  </w:style>
  <w:style w:type="paragraph" w:customStyle="1" w:styleId="2576AC0C4E38496BAE400E41F7DB9F31">
    <w:name w:val="2576AC0C4E38496BAE400E41F7DB9F31"/>
    <w:rsid w:val="003234F0"/>
    <w:pPr>
      <w:spacing w:after="0" w:line="240" w:lineRule="auto"/>
    </w:pPr>
    <w:rPr>
      <w:rFonts w:ascii="Times New Roman" w:eastAsia="Calibri" w:hAnsi="Times New Roman" w:cs="Times New Roman"/>
      <w:sz w:val="24"/>
    </w:rPr>
  </w:style>
  <w:style w:type="paragraph" w:customStyle="1" w:styleId="3AA6BC689A434F3FB72D045F179DDB9C">
    <w:name w:val="3AA6BC689A434F3FB72D045F179DDB9C"/>
    <w:rsid w:val="003234F0"/>
    <w:pPr>
      <w:spacing w:after="0" w:line="240" w:lineRule="auto"/>
    </w:pPr>
    <w:rPr>
      <w:rFonts w:ascii="Times New Roman" w:eastAsia="Calibri" w:hAnsi="Times New Roman" w:cs="Times New Roman"/>
      <w:sz w:val="24"/>
    </w:rPr>
  </w:style>
  <w:style w:type="paragraph" w:customStyle="1" w:styleId="182E72D841CC48128E2F65854648C8BC">
    <w:name w:val="182E72D841CC48128E2F65854648C8BC"/>
    <w:rsid w:val="003234F0"/>
    <w:pPr>
      <w:spacing w:after="0" w:line="240" w:lineRule="auto"/>
    </w:pPr>
    <w:rPr>
      <w:rFonts w:ascii="Times New Roman" w:eastAsia="Calibri" w:hAnsi="Times New Roman" w:cs="Times New Roman"/>
      <w:sz w:val="24"/>
    </w:rPr>
  </w:style>
  <w:style w:type="paragraph" w:customStyle="1" w:styleId="05E79B70F2D44E98874220354759B380">
    <w:name w:val="05E79B70F2D44E98874220354759B380"/>
    <w:rsid w:val="003234F0"/>
    <w:pPr>
      <w:spacing w:after="0" w:line="240" w:lineRule="auto"/>
    </w:pPr>
    <w:rPr>
      <w:rFonts w:ascii="Times New Roman" w:eastAsia="Calibri" w:hAnsi="Times New Roman" w:cs="Times New Roman"/>
      <w:sz w:val="24"/>
    </w:rPr>
  </w:style>
  <w:style w:type="paragraph" w:customStyle="1" w:styleId="51542C354EDC4FDA9329D46725444A4B">
    <w:name w:val="51542C354EDC4FDA9329D46725444A4B"/>
    <w:rsid w:val="003234F0"/>
    <w:pPr>
      <w:spacing w:after="0" w:line="240" w:lineRule="auto"/>
    </w:pPr>
    <w:rPr>
      <w:rFonts w:ascii="Times New Roman" w:eastAsia="Calibri" w:hAnsi="Times New Roman" w:cs="Times New Roman"/>
      <w:sz w:val="24"/>
    </w:rPr>
  </w:style>
  <w:style w:type="paragraph" w:customStyle="1" w:styleId="818D6ACDF09E483E8D4537F14779A5B7">
    <w:name w:val="818D6ACDF09E483E8D4537F14779A5B7"/>
    <w:rsid w:val="003234F0"/>
    <w:pPr>
      <w:spacing w:after="0" w:line="240" w:lineRule="auto"/>
    </w:pPr>
    <w:rPr>
      <w:rFonts w:ascii="Times New Roman" w:eastAsia="Calibri" w:hAnsi="Times New Roman" w:cs="Times New Roman"/>
      <w:sz w:val="24"/>
    </w:rPr>
  </w:style>
  <w:style w:type="paragraph" w:customStyle="1" w:styleId="2F0BE437C6324B94A93AFDC0467C33301">
    <w:name w:val="2F0BE437C6324B94A93AFDC0467C33301"/>
    <w:rsid w:val="003234F0"/>
    <w:pPr>
      <w:spacing w:after="0" w:line="240" w:lineRule="auto"/>
    </w:pPr>
    <w:rPr>
      <w:rFonts w:ascii="Times New Roman" w:eastAsia="Calibri" w:hAnsi="Times New Roman" w:cs="Times New Roman"/>
      <w:sz w:val="24"/>
    </w:rPr>
  </w:style>
  <w:style w:type="paragraph" w:customStyle="1" w:styleId="E814002C29B44FAABFD56AFEA0435956">
    <w:name w:val="E814002C29B44FAABFD56AFEA0435956"/>
    <w:rsid w:val="003234F0"/>
    <w:pPr>
      <w:spacing w:after="0" w:line="240" w:lineRule="auto"/>
    </w:pPr>
    <w:rPr>
      <w:rFonts w:ascii="Times New Roman" w:eastAsia="Calibri" w:hAnsi="Times New Roman" w:cs="Times New Roman"/>
      <w:sz w:val="24"/>
    </w:rPr>
  </w:style>
  <w:style w:type="paragraph" w:customStyle="1" w:styleId="89A6346195BF4389B023BB6656F43C48">
    <w:name w:val="89A6346195BF4389B023BB6656F43C48"/>
    <w:rsid w:val="003234F0"/>
    <w:pPr>
      <w:spacing w:after="0" w:line="240" w:lineRule="auto"/>
    </w:pPr>
    <w:rPr>
      <w:rFonts w:ascii="Times New Roman" w:eastAsia="Calibri" w:hAnsi="Times New Roman" w:cs="Times New Roman"/>
      <w:sz w:val="24"/>
    </w:rPr>
  </w:style>
  <w:style w:type="paragraph" w:customStyle="1" w:styleId="2298D9B9D61D4920A01B005007D89175">
    <w:name w:val="2298D9B9D61D4920A01B005007D89175"/>
    <w:rsid w:val="003234F0"/>
    <w:pPr>
      <w:spacing w:after="0" w:line="240" w:lineRule="auto"/>
    </w:pPr>
    <w:rPr>
      <w:rFonts w:ascii="Times New Roman" w:eastAsia="Calibri" w:hAnsi="Times New Roman" w:cs="Times New Roman"/>
      <w:sz w:val="24"/>
    </w:rPr>
  </w:style>
  <w:style w:type="paragraph" w:customStyle="1" w:styleId="A19D2896E17C447EBFD05648369A0D1A">
    <w:name w:val="A19D2896E17C447EBFD05648369A0D1A"/>
    <w:rsid w:val="003234F0"/>
    <w:pPr>
      <w:spacing w:after="0" w:line="240" w:lineRule="auto"/>
    </w:pPr>
    <w:rPr>
      <w:rFonts w:ascii="Times New Roman" w:eastAsia="Calibri" w:hAnsi="Times New Roman" w:cs="Times New Roman"/>
      <w:sz w:val="24"/>
    </w:rPr>
  </w:style>
  <w:style w:type="paragraph" w:customStyle="1" w:styleId="A03EB0F48DCC4070A4B7D383C4B5AEA5">
    <w:name w:val="A03EB0F48DCC4070A4B7D383C4B5AEA5"/>
    <w:rsid w:val="003234F0"/>
    <w:pPr>
      <w:spacing w:after="0" w:line="240" w:lineRule="auto"/>
    </w:pPr>
    <w:rPr>
      <w:rFonts w:ascii="Times New Roman" w:eastAsia="Calibri" w:hAnsi="Times New Roman" w:cs="Times New Roman"/>
      <w:sz w:val="24"/>
    </w:rPr>
  </w:style>
  <w:style w:type="paragraph" w:customStyle="1" w:styleId="2740EEB6AAF84A3CBAFBBA334E7F818B1">
    <w:name w:val="2740EEB6AAF84A3CBAFBBA334E7F818B1"/>
    <w:rsid w:val="003234F0"/>
    <w:pPr>
      <w:spacing w:after="0" w:line="240" w:lineRule="auto"/>
    </w:pPr>
    <w:rPr>
      <w:rFonts w:ascii="Times New Roman" w:eastAsia="Calibri" w:hAnsi="Times New Roman" w:cs="Times New Roman"/>
      <w:sz w:val="24"/>
    </w:rPr>
  </w:style>
  <w:style w:type="paragraph" w:customStyle="1" w:styleId="C7B7B79E138E40F7B1E4DCB4D2CB04C31">
    <w:name w:val="C7B7B79E138E40F7B1E4DCB4D2CB04C31"/>
    <w:rsid w:val="003234F0"/>
    <w:pPr>
      <w:spacing w:after="0" w:line="240" w:lineRule="auto"/>
    </w:pPr>
    <w:rPr>
      <w:rFonts w:ascii="Times New Roman" w:eastAsia="Calibri" w:hAnsi="Times New Roman" w:cs="Times New Roman"/>
      <w:sz w:val="24"/>
    </w:rPr>
  </w:style>
  <w:style w:type="paragraph" w:customStyle="1" w:styleId="2576AC0C4E38496BAE400E41F7DB9F311">
    <w:name w:val="2576AC0C4E38496BAE400E41F7DB9F311"/>
    <w:rsid w:val="003234F0"/>
    <w:pPr>
      <w:spacing w:after="0" w:line="240" w:lineRule="auto"/>
    </w:pPr>
    <w:rPr>
      <w:rFonts w:ascii="Times New Roman" w:eastAsia="Calibri" w:hAnsi="Times New Roman" w:cs="Times New Roman"/>
      <w:sz w:val="24"/>
    </w:rPr>
  </w:style>
  <w:style w:type="paragraph" w:customStyle="1" w:styleId="3AA6BC689A434F3FB72D045F179DDB9C1">
    <w:name w:val="3AA6BC689A434F3FB72D045F179DDB9C1"/>
    <w:rsid w:val="003234F0"/>
    <w:pPr>
      <w:spacing w:after="0" w:line="240" w:lineRule="auto"/>
    </w:pPr>
    <w:rPr>
      <w:rFonts w:ascii="Times New Roman" w:eastAsia="Calibri" w:hAnsi="Times New Roman" w:cs="Times New Roman"/>
      <w:sz w:val="24"/>
    </w:rPr>
  </w:style>
  <w:style w:type="paragraph" w:customStyle="1" w:styleId="182E72D841CC48128E2F65854648C8BC1">
    <w:name w:val="182E72D841CC48128E2F65854648C8BC1"/>
    <w:rsid w:val="003234F0"/>
    <w:pPr>
      <w:spacing w:after="0" w:line="240" w:lineRule="auto"/>
    </w:pPr>
    <w:rPr>
      <w:rFonts w:ascii="Times New Roman" w:eastAsia="Calibri" w:hAnsi="Times New Roman" w:cs="Times New Roman"/>
      <w:sz w:val="24"/>
    </w:rPr>
  </w:style>
  <w:style w:type="paragraph" w:customStyle="1" w:styleId="05E79B70F2D44E98874220354759B3801">
    <w:name w:val="05E79B70F2D44E98874220354759B3801"/>
    <w:rsid w:val="003234F0"/>
    <w:pPr>
      <w:spacing w:after="0" w:line="240" w:lineRule="auto"/>
    </w:pPr>
    <w:rPr>
      <w:rFonts w:ascii="Times New Roman" w:eastAsia="Calibri" w:hAnsi="Times New Roman" w:cs="Times New Roman"/>
      <w:sz w:val="24"/>
    </w:rPr>
  </w:style>
  <w:style w:type="paragraph" w:customStyle="1" w:styleId="51542C354EDC4FDA9329D46725444A4B1">
    <w:name w:val="51542C354EDC4FDA9329D46725444A4B1"/>
    <w:rsid w:val="003234F0"/>
    <w:pPr>
      <w:spacing w:after="0" w:line="240" w:lineRule="auto"/>
    </w:pPr>
    <w:rPr>
      <w:rFonts w:ascii="Times New Roman" w:eastAsia="Calibri" w:hAnsi="Times New Roman" w:cs="Times New Roman"/>
      <w:sz w:val="24"/>
    </w:rPr>
  </w:style>
  <w:style w:type="paragraph" w:customStyle="1" w:styleId="818D6ACDF09E483E8D4537F14779A5B71">
    <w:name w:val="818D6ACDF09E483E8D4537F14779A5B71"/>
    <w:rsid w:val="003234F0"/>
    <w:pPr>
      <w:spacing w:after="0" w:line="240" w:lineRule="auto"/>
    </w:pPr>
    <w:rPr>
      <w:rFonts w:ascii="Times New Roman" w:eastAsia="Calibri" w:hAnsi="Times New Roman" w:cs="Times New Roman"/>
      <w:sz w:val="24"/>
    </w:rPr>
  </w:style>
  <w:style w:type="paragraph" w:customStyle="1" w:styleId="2F0BE437C6324B94A93AFDC0467C33302">
    <w:name w:val="2F0BE437C6324B94A93AFDC0467C33302"/>
    <w:rsid w:val="003234F0"/>
    <w:pPr>
      <w:spacing w:after="0" w:line="240" w:lineRule="auto"/>
    </w:pPr>
    <w:rPr>
      <w:rFonts w:ascii="Times New Roman" w:eastAsia="Calibri" w:hAnsi="Times New Roman" w:cs="Times New Roman"/>
      <w:sz w:val="24"/>
    </w:rPr>
  </w:style>
  <w:style w:type="paragraph" w:customStyle="1" w:styleId="E814002C29B44FAABFD56AFEA04359561">
    <w:name w:val="E814002C29B44FAABFD56AFEA04359561"/>
    <w:rsid w:val="003234F0"/>
    <w:pPr>
      <w:spacing w:after="0" w:line="240" w:lineRule="auto"/>
    </w:pPr>
    <w:rPr>
      <w:rFonts w:ascii="Times New Roman" w:eastAsia="Calibri" w:hAnsi="Times New Roman" w:cs="Times New Roman"/>
      <w:sz w:val="24"/>
    </w:rPr>
  </w:style>
  <w:style w:type="paragraph" w:customStyle="1" w:styleId="89A6346195BF4389B023BB6656F43C481">
    <w:name w:val="89A6346195BF4389B023BB6656F43C481"/>
    <w:rsid w:val="003234F0"/>
    <w:pPr>
      <w:spacing w:after="0" w:line="240" w:lineRule="auto"/>
    </w:pPr>
    <w:rPr>
      <w:rFonts w:ascii="Times New Roman" w:eastAsia="Calibri" w:hAnsi="Times New Roman" w:cs="Times New Roman"/>
      <w:sz w:val="24"/>
    </w:rPr>
  </w:style>
  <w:style w:type="paragraph" w:customStyle="1" w:styleId="2298D9B9D61D4920A01B005007D891751">
    <w:name w:val="2298D9B9D61D4920A01B005007D891751"/>
    <w:rsid w:val="003234F0"/>
    <w:pPr>
      <w:spacing w:after="0" w:line="240" w:lineRule="auto"/>
    </w:pPr>
    <w:rPr>
      <w:rFonts w:ascii="Times New Roman" w:eastAsia="Calibri" w:hAnsi="Times New Roman" w:cs="Times New Roman"/>
      <w:sz w:val="24"/>
    </w:rPr>
  </w:style>
  <w:style w:type="paragraph" w:customStyle="1" w:styleId="A19D2896E17C447EBFD05648369A0D1A1">
    <w:name w:val="A19D2896E17C447EBFD05648369A0D1A1"/>
    <w:rsid w:val="003234F0"/>
    <w:pPr>
      <w:spacing w:after="0" w:line="240" w:lineRule="auto"/>
    </w:pPr>
    <w:rPr>
      <w:rFonts w:ascii="Times New Roman" w:eastAsia="Calibri" w:hAnsi="Times New Roman" w:cs="Times New Roman"/>
      <w:sz w:val="24"/>
    </w:rPr>
  </w:style>
  <w:style w:type="paragraph" w:customStyle="1" w:styleId="A03EB0F48DCC4070A4B7D383C4B5AEA51">
    <w:name w:val="A03EB0F48DCC4070A4B7D383C4B5AEA51"/>
    <w:rsid w:val="003234F0"/>
    <w:pPr>
      <w:spacing w:after="0" w:line="240" w:lineRule="auto"/>
    </w:pPr>
    <w:rPr>
      <w:rFonts w:ascii="Times New Roman" w:eastAsia="Calibri" w:hAnsi="Times New Roman" w:cs="Times New Roman"/>
      <w:sz w:val="24"/>
    </w:rPr>
  </w:style>
  <w:style w:type="paragraph" w:customStyle="1" w:styleId="C674FAEBA90B4B1E8955C5A3997E7A13">
    <w:name w:val="C674FAEBA90B4B1E8955C5A3997E7A13"/>
    <w:rsid w:val="003234F0"/>
  </w:style>
  <w:style w:type="paragraph" w:customStyle="1" w:styleId="22D1CDA5F1B742EEB84997CB6D29F085">
    <w:name w:val="22D1CDA5F1B742EEB84997CB6D29F085"/>
    <w:rsid w:val="003234F0"/>
  </w:style>
  <w:style w:type="paragraph" w:customStyle="1" w:styleId="7B913BDCA89347598529C83580B71A49">
    <w:name w:val="7B913BDCA89347598529C83580B71A49"/>
    <w:rsid w:val="003234F0"/>
  </w:style>
  <w:style w:type="paragraph" w:customStyle="1" w:styleId="20BBF83B40334C829367BEC5CA535C94">
    <w:name w:val="20BBF83B40334C829367BEC5CA535C94"/>
    <w:rsid w:val="003234F0"/>
  </w:style>
  <w:style w:type="paragraph" w:customStyle="1" w:styleId="2B54B0F1FE5F4AEA8DC5D02235D8F69E">
    <w:name w:val="2B54B0F1FE5F4AEA8DC5D02235D8F69E"/>
    <w:rsid w:val="003234F0"/>
  </w:style>
  <w:style w:type="paragraph" w:customStyle="1" w:styleId="BF54709AFF584AFFA2D7E589EB315EAB">
    <w:name w:val="BF54709AFF584AFFA2D7E589EB315EAB"/>
    <w:rsid w:val="003234F0"/>
  </w:style>
  <w:style w:type="paragraph" w:customStyle="1" w:styleId="6ABA8F2D70F04852B07F81860C45FDDF">
    <w:name w:val="6ABA8F2D70F04852B07F81860C45FDDF"/>
    <w:rsid w:val="003234F0"/>
  </w:style>
  <w:style w:type="paragraph" w:customStyle="1" w:styleId="BFC543311B8743E6A1ECC15053252AFA">
    <w:name w:val="BFC543311B8743E6A1ECC15053252AFA"/>
    <w:rsid w:val="003234F0"/>
  </w:style>
  <w:style w:type="paragraph" w:customStyle="1" w:styleId="9924A2052E2A443A86E39BC9FDAFFA08">
    <w:name w:val="9924A2052E2A443A86E39BC9FDAFFA08"/>
    <w:rsid w:val="003234F0"/>
  </w:style>
  <w:style w:type="paragraph" w:customStyle="1" w:styleId="A588BE508FF3459895A05A9D440A5386">
    <w:name w:val="A588BE508FF3459895A05A9D440A5386"/>
    <w:rsid w:val="003234F0"/>
  </w:style>
  <w:style w:type="paragraph" w:customStyle="1" w:styleId="8FC79AB4F0A548A1BDE5DA79D97481B6">
    <w:name w:val="8FC79AB4F0A548A1BDE5DA79D97481B6"/>
    <w:rsid w:val="003234F0"/>
  </w:style>
  <w:style w:type="paragraph" w:customStyle="1" w:styleId="1DB0092900844093A176810876A4153B">
    <w:name w:val="1DB0092900844093A176810876A4153B"/>
    <w:rsid w:val="003234F0"/>
  </w:style>
  <w:style w:type="paragraph" w:customStyle="1" w:styleId="7F61BF1AB83749F98AF32C9B02450A58">
    <w:name w:val="7F61BF1AB83749F98AF32C9B02450A58"/>
    <w:rsid w:val="003234F0"/>
  </w:style>
  <w:style w:type="paragraph" w:customStyle="1" w:styleId="CA69A8F201F64240B55B8C35BF140CD0">
    <w:name w:val="CA69A8F201F64240B55B8C35BF140CD0"/>
    <w:rsid w:val="003234F0"/>
  </w:style>
  <w:style w:type="paragraph" w:customStyle="1" w:styleId="5A47232B120F47708E43B86DD3A4D91C">
    <w:name w:val="5A47232B120F47708E43B86DD3A4D91C"/>
    <w:rsid w:val="003234F0"/>
  </w:style>
  <w:style w:type="paragraph" w:customStyle="1" w:styleId="47E0DCC49BE149F7A16AB08EEA65D984">
    <w:name w:val="47E0DCC49BE149F7A16AB08EEA65D984"/>
    <w:rsid w:val="003234F0"/>
  </w:style>
  <w:style w:type="paragraph" w:customStyle="1" w:styleId="2740EEB6AAF84A3CBAFBBA334E7F818B2">
    <w:name w:val="2740EEB6AAF84A3CBAFBBA334E7F818B2"/>
    <w:rsid w:val="003234F0"/>
    <w:pPr>
      <w:spacing w:after="0" w:line="240" w:lineRule="auto"/>
    </w:pPr>
    <w:rPr>
      <w:rFonts w:ascii="Times New Roman" w:eastAsia="Calibri" w:hAnsi="Times New Roman" w:cs="Times New Roman"/>
      <w:sz w:val="24"/>
    </w:rPr>
  </w:style>
  <w:style w:type="paragraph" w:customStyle="1" w:styleId="7B913BDCA89347598529C83580B71A491">
    <w:name w:val="7B913BDCA89347598529C83580B71A491"/>
    <w:rsid w:val="003234F0"/>
    <w:pPr>
      <w:spacing w:after="0" w:line="240" w:lineRule="auto"/>
    </w:pPr>
    <w:rPr>
      <w:rFonts w:ascii="Times New Roman" w:eastAsia="Calibri" w:hAnsi="Times New Roman" w:cs="Times New Roman"/>
      <w:sz w:val="24"/>
    </w:rPr>
  </w:style>
  <w:style w:type="paragraph" w:customStyle="1" w:styleId="2576AC0C4E38496BAE400E41F7DB9F312">
    <w:name w:val="2576AC0C4E38496BAE400E41F7DB9F312"/>
    <w:rsid w:val="003234F0"/>
    <w:pPr>
      <w:spacing w:after="0" w:line="240" w:lineRule="auto"/>
    </w:pPr>
    <w:rPr>
      <w:rFonts w:ascii="Times New Roman" w:eastAsia="Calibri" w:hAnsi="Times New Roman" w:cs="Times New Roman"/>
      <w:sz w:val="24"/>
    </w:rPr>
  </w:style>
  <w:style w:type="paragraph" w:customStyle="1" w:styleId="20BBF83B40334C829367BEC5CA535C941">
    <w:name w:val="20BBF83B40334C829367BEC5CA535C941"/>
    <w:rsid w:val="003234F0"/>
    <w:pPr>
      <w:spacing w:after="0" w:line="240" w:lineRule="auto"/>
    </w:pPr>
    <w:rPr>
      <w:rFonts w:ascii="Times New Roman" w:eastAsia="Calibri" w:hAnsi="Times New Roman" w:cs="Times New Roman"/>
      <w:sz w:val="24"/>
    </w:rPr>
  </w:style>
  <w:style w:type="paragraph" w:customStyle="1" w:styleId="182E72D841CC48128E2F65854648C8BC2">
    <w:name w:val="182E72D841CC48128E2F65854648C8BC2"/>
    <w:rsid w:val="003234F0"/>
    <w:pPr>
      <w:spacing w:after="0" w:line="240" w:lineRule="auto"/>
    </w:pPr>
    <w:rPr>
      <w:rFonts w:ascii="Times New Roman" w:eastAsia="Calibri" w:hAnsi="Times New Roman" w:cs="Times New Roman"/>
      <w:sz w:val="24"/>
    </w:rPr>
  </w:style>
  <w:style w:type="paragraph" w:customStyle="1" w:styleId="6ABA8F2D70F04852B07F81860C45FDDF1">
    <w:name w:val="6ABA8F2D70F04852B07F81860C45FDDF1"/>
    <w:rsid w:val="003234F0"/>
    <w:pPr>
      <w:spacing w:after="0" w:line="240" w:lineRule="auto"/>
    </w:pPr>
    <w:rPr>
      <w:rFonts w:ascii="Times New Roman" w:eastAsia="Calibri" w:hAnsi="Times New Roman" w:cs="Times New Roman"/>
      <w:sz w:val="24"/>
    </w:rPr>
  </w:style>
  <w:style w:type="paragraph" w:customStyle="1" w:styleId="BFC543311B8743E6A1ECC15053252AFA1">
    <w:name w:val="BFC543311B8743E6A1ECC15053252AFA1"/>
    <w:rsid w:val="003234F0"/>
    <w:pPr>
      <w:spacing w:after="0" w:line="240" w:lineRule="auto"/>
    </w:pPr>
    <w:rPr>
      <w:rFonts w:ascii="Times New Roman" w:eastAsia="Calibri" w:hAnsi="Times New Roman" w:cs="Times New Roman"/>
      <w:sz w:val="24"/>
    </w:rPr>
  </w:style>
  <w:style w:type="paragraph" w:customStyle="1" w:styleId="9924A2052E2A443A86E39BC9FDAFFA081">
    <w:name w:val="9924A2052E2A443A86E39BC9FDAFFA081"/>
    <w:rsid w:val="003234F0"/>
    <w:pPr>
      <w:spacing w:after="0" w:line="240" w:lineRule="auto"/>
    </w:pPr>
    <w:rPr>
      <w:rFonts w:ascii="Times New Roman" w:eastAsia="Calibri" w:hAnsi="Times New Roman" w:cs="Times New Roman"/>
      <w:sz w:val="24"/>
    </w:rPr>
  </w:style>
  <w:style w:type="paragraph" w:customStyle="1" w:styleId="8FC79AB4F0A548A1BDE5DA79D97481B61">
    <w:name w:val="8FC79AB4F0A548A1BDE5DA79D97481B61"/>
    <w:rsid w:val="003234F0"/>
    <w:pPr>
      <w:spacing w:after="0" w:line="240" w:lineRule="auto"/>
    </w:pPr>
    <w:rPr>
      <w:rFonts w:ascii="Times New Roman" w:eastAsia="Calibri" w:hAnsi="Times New Roman" w:cs="Times New Roman"/>
      <w:sz w:val="24"/>
    </w:rPr>
  </w:style>
  <w:style w:type="paragraph" w:customStyle="1" w:styleId="7F61BF1AB83749F98AF32C9B02450A581">
    <w:name w:val="7F61BF1AB83749F98AF32C9B02450A581"/>
    <w:rsid w:val="003234F0"/>
    <w:pPr>
      <w:spacing w:after="0" w:line="240" w:lineRule="auto"/>
    </w:pPr>
    <w:rPr>
      <w:rFonts w:ascii="Times New Roman" w:eastAsia="Calibri" w:hAnsi="Times New Roman" w:cs="Times New Roman"/>
      <w:sz w:val="24"/>
    </w:rPr>
  </w:style>
  <w:style w:type="paragraph" w:customStyle="1" w:styleId="1DB0092900844093A176810876A4153B1">
    <w:name w:val="1DB0092900844093A176810876A4153B1"/>
    <w:rsid w:val="003234F0"/>
    <w:pPr>
      <w:spacing w:after="0" w:line="240" w:lineRule="auto"/>
    </w:pPr>
    <w:rPr>
      <w:rFonts w:ascii="Times New Roman" w:eastAsia="Calibri" w:hAnsi="Times New Roman" w:cs="Times New Roman"/>
      <w:sz w:val="24"/>
    </w:rPr>
  </w:style>
  <w:style w:type="paragraph" w:customStyle="1" w:styleId="CA69A8F201F64240B55B8C35BF140CD01">
    <w:name w:val="CA69A8F201F64240B55B8C35BF140CD01"/>
    <w:rsid w:val="003234F0"/>
    <w:pPr>
      <w:spacing w:after="0" w:line="240" w:lineRule="auto"/>
    </w:pPr>
    <w:rPr>
      <w:rFonts w:ascii="Times New Roman" w:eastAsia="Calibri" w:hAnsi="Times New Roman" w:cs="Times New Roman"/>
      <w:sz w:val="24"/>
    </w:rPr>
  </w:style>
  <w:style w:type="paragraph" w:customStyle="1" w:styleId="5A47232B120F47708E43B86DD3A4D91C1">
    <w:name w:val="5A47232B120F47708E43B86DD3A4D91C1"/>
    <w:rsid w:val="003234F0"/>
    <w:pPr>
      <w:spacing w:after="0" w:line="240" w:lineRule="auto"/>
    </w:pPr>
    <w:rPr>
      <w:rFonts w:ascii="Times New Roman" w:eastAsia="Calibri" w:hAnsi="Times New Roman" w:cs="Times New Roman"/>
      <w:sz w:val="24"/>
    </w:rPr>
  </w:style>
  <w:style w:type="paragraph" w:customStyle="1" w:styleId="47E0DCC49BE149F7A16AB08EEA65D9841">
    <w:name w:val="47E0DCC49BE149F7A16AB08EEA65D9841"/>
    <w:rsid w:val="003234F0"/>
    <w:pPr>
      <w:spacing w:after="0" w:line="240" w:lineRule="auto"/>
    </w:pPr>
    <w:rPr>
      <w:rFonts w:ascii="Times New Roman" w:eastAsia="Calibri" w:hAnsi="Times New Roman" w:cs="Times New Roman"/>
      <w:sz w:val="24"/>
    </w:rPr>
  </w:style>
  <w:style w:type="paragraph" w:customStyle="1" w:styleId="FBD37B98670A473EB58C015A523638E8">
    <w:name w:val="FBD37B98670A473EB58C015A523638E8"/>
    <w:rsid w:val="003234F0"/>
  </w:style>
  <w:style w:type="paragraph" w:customStyle="1" w:styleId="A2888580E07F41D7B1F05DFBFBA06231">
    <w:name w:val="A2888580E07F41D7B1F05DFBFBA06231"/>
    <w:rsid w:val="003234F0"/>
  </w:style>
  <w:style w:type="paragraph" w:customStyle="1" w:styleId="95EA1D47CAC943178E89906BF93815D9">
    <w:name w:val="95EA1D47CAC943178E89906BF93815D9"/>
    <w:rsid w:val="003234F0"/>
  </w:style>
  <w:style w:type="paragraph" w:customStyle="1" w:styleId="0A37CF56EE2F43FB82BDA28CB96677F4">
    <w:name w:val="0A37CF56EE2F43FB82BDA28CB96677F4"/>
    <w:rsid w:val="003234F0"/>
  </w:style>
  <w:style w:type="paragraph" w:customStyle="1" w:styleId="3F14DF18893348019FE20DFB9BF65348">
    <w:name w:val="3F14DF18893348019FE20DFB9BF65348"/>
    <w:rsid w:val="003234F0"/>
  </w:style>
  <w:style w:type="paragraph" w:customStyle="1" w:styleId="8CB3CC26477B457C8B4E63053353A73F">
    <w:name w:val="8CB3CC26477B457C8B4E63053353A73F"/>
    <w:rsid w:val="003234F0"/>
  </w:style>
  <w:style w:type="paragraph" w:customStyle="1" w:styleId="2740EEB6AAF84A3CBAFBBA334E7F818B3">
    <w:name w:val="2740EEB6AAF84A3CBAFBBA334E7F818B3"/>
    <w:rsid w:val="003234F0"/>
    <w:pPr>
      <w:spacing w:after="0" w:line="240" w:lineRule="auto"/>
    </w:pPr>
    <w:rPr>
      <w:rFonts w:ascii="Times New Roman" w:eastAsia="Calibri" w:hAnsi="Times New Roman" w:cs="Times New Roman"/>
      <w:sz w:val="24"/>
    </w:rPr>
  </w:style>
  <w:style w:type="paragraph" w:customStyle="1" w:styleId="7B913BDCA89347598529C83580B71A492">
    <w:name w:val="7B913BDCA89347598529C83580B71A492"/>
    <w:rsid w:val="003234F0"/>
    <w:pPr>
      <w:spacing w:after="0" w:line="240" w:lineRule="auto"/>
    </w:pPr>
    <w:rPr>
      <w:rFonts w:ascii="Times New Roman" w:eastAsia="Calibri" w:hAnsi="Times New Roman" w:cs="Times New Roman"/>
      <w:sz w:val="24"/>
    </w:rPr>
  </w:style>
  <w:style w:type="paragraph" w:customStyle="1" w:styleId="2576AC0C4E38496BAE400E41F7DB9F313">
    <w:name w:val="2576AC0C4E38496BAE400E41F7DB9F313"/>
    <w:rsid w:val="003234F0"/>
    <w:pPr>
      <w:spacing w:after="0" w:line="240" w:lineRule="auto"/>
    </w:pPr>
    <w:rPr>
      <w:rFonts w:ascii="Times New Roman" w:eastAsia="Calibri" w:hAnsi="Times New Roman" w:cs="Times New Roman"/>
      <w:sz w:val="24"/>
    </w:rPr>
  </w:style>
  <w:style w:type="paragraph" w:customStyle="1" w:styleId="20BBF83B40334C829367BEC5CA535C942">
    <w:name w:val="20BBF83B40334C829367BEC5CA535C942"/>
    <w:rsid w:val="003234F0"/>
    <w:pPr>
      <w:spacing w:after="0" w:line="240" w:lineRule="auto"/>
    </w:pPr>
    <w:rPr>
      <w:rFonts w:ascii="Times New Roman" w:eastAsia="Calibri" w:hAnsi="Times New Roman" w:cs="Times New Roman"/>
      <w:sz w:val="24"/>
    </w:rPr>
  </w:style>
  <w:style w:type="paragraph" w:customStyle="1" w:styleId="182E72D841CC48128E2F65854648C8BC3">
    <w:name w:val="182E72D841CC48128E2F65854648C8BC3"/>
    <w:rsid w:val="003234F0"/>
    <w:pPr>
      <w:spacing w:after="0" w:line="240" w:lineRule="auto"/>
    </w:pPr>
    <w:rPr>
      <w:rFonts w:ascii="Times New Roman" w:eastAsia="Calibri" w:hAnsi="Times New Roman" w:cs="Times New Roman"/>
      <w:sz w:val="24"/>
    </w:rPr>
  </w:style>
  <w:style w:type="paragraph" w:customStyle="1" w:styleId="6ABA8F2D70F04852B07F81860C45FDDF2">
    <w:name w:val="6ABA8F2D70F04852B07F81860C45FDDF2"/>
    <w:rsid w:val="003234F0"/>
    <w:pPr>
      <w:spacing w:after="0" w:line="240" w:lineRule="auto"/>
    </w:pPr>
    <w:rPr>
      <w:rFonts w:ascii="Times New Roman" w:eastAsia="Calibri" w:hAnsi="Times New Roman" w:cs="Times New Roman"/>
      <w:sz w:val="24"/>
    </w:rPr>
  </w:style>
  <w:style w:type="paragraph" w:customStyle="1" w:styleId="BFC543311B8743E6A1ECC15053252AFA2">
    <w:name w:val="BFC543311B8743E6A1ECC15053252AFA2"/>
    <w:rsid w:val="003234F0"/>
    <w:pPr>
      <w:spacing w:after="0" w:line="240" w:lineRule="auto"/>
    </w:pPr>
    <w:rPr>
      <w:rFonts w:ascii="Times New Roman" w:eastAsia="Calibri" w:hAnsi="Times New Roman" w:cs="Times New Roman"/>
      <w:sz w:val="24"/>
    </w:rPr>
  </w:style>
  <w:style w:type="paragraph" w:customStyle="1" w:styleId="9924A2052E2A443A86E39BC9FDAFFA082">
    <w:name w:val="9924A2052E2A443A86E39BC9FDAFFA082"/>
    <w:rsid w:val="003234F0"/>
    <w:pPr>
      <w:spacing w:after="0" w:line="240" w:lineRule="auto"/>
    </w:pPr>
    <w:rPr>
      <w:rFonts w:ascii="Times New Roman" w:eastAsia="Calibri" w:hAnsi="Times New Roman" w:cs="Times New Roman"/>
      <w:sz w:val="24"/>
    </w:rPr>
  </w:style>
  <w:style w:type="paragraph" w:customStyle="1" w:styleId="A2888580E07F41D7B1F05DFBFBA062311">
    <w:name w:val="A2888580E07F41D7B1F05DFBFBA062311"/>
    <w:rsid w:val="003234F0"/>
    <w:pPr>
      <w:spacing w:after="0" w:line="240" w:lineRule="auto"/>
    </w:pPr>
    <w:rPr>
      <w:rFonts w:ascii="Times New Roman" w:eastAsia="Calibri" w:hAnsi="Times New Roman" w:cs="Times New Roman"/>
      <w:sz w:val="24"/>
    </w:rPr>
  </w:style>
  <w:style w:type="paragraph" w:customStyle="1" w:styleId="7F61BF1AB83749F98AF32C9B02450A582">
    <w:name w:val="7F61BF1AB83749F98AF32C9B02450A582"/>
    <w:rsid w:val="003234F0"/>
    <w:pPr>
      <w:spacing w:after="0" w:line="240" w:lineRule="auto"/>
    </w:pPr>
    <w:rPr>
      <w:rFonts w:ascii="Times New Roman" w:eastAsia="Calibri" w:hAnsi="Times New Roman" w:cs="Times New Roman"/>
      <w:sz w:val="24"/>
    </w:rPr>
  </w:style>
  <w:style w:type="paragraph" w:customStyle="1" w:styleId="1DB0092900844093A176810876A4153B2">
    <w:name w:val="1DB0092900844093A176810876A4153B2"/>
    <w:rsid w:val="003234F0"/>
    <w:pPr>
      <w:spacing w:after="0" w:line="240" w:lineRule="auto"/>
    </w:pPr>
    <w:rPr>
      <w:rFonts w:ascii="Times New Roman" w:eastAsia="Calibri" w:hAnsi="Times New Roman" w:cs="Times New Roman"/>
      <w:sz w:val="24"/>
    </w:rPr>
  </w:style>
  <w:style w:type="paragraph" w:customStyle="1" w:styleId="CA69A8F201F64240B55B8C35BF140CD02">
    <w:name w:val="CA69A8F201F64240B55B8C35BF140CD02"/>
    <w:rsid w:val="003234F0"/>
    <w:pPr>
      <w:spacing w:after="0" w:line="240" w:lineRule="auto"/>
    </w:pPr>
    <w:rPr>
      <w:rFonts w:ascii="Times New Roman" w:eastAsia="Calibri" w:hAnsi="Times New Roman" w:cs="Times New Roman"/>
      <w:sz w:val="24"/>
    </w:rPr>
  </w:style>
  <w:style w:type="paragraph" w:customStyle="1" w:styleId="5A47232B120F47708E43B86DD3A4D91C2">
    <w:name w:val="5A47232B120F47708E43B86DD3A4D91C2"/>
    <w:rsid w:val="003234F0"/>
    <w:pPr>
      <w:spacing w:after="0" w:line="240" w:lineRule="auto"/>
    </w:pPr>
    <w:rPr>
      <w:rFonts w:ascii="Times New Roman" w:eastAsia="Calibri" w:hAnsi="Times New Roman" w:cs="Times New Roman"/>
      <w:sz w:val="24"/>
    </w:rPr>
  </w:style>
  <w:style w:type="paragraph" w:customStyle="1" w:styleId="47E0DCC49BE149F7A16AB08EEA65D9842">
    <w:name w:val="47E0DCC49BE149F7A16AB08EEA65D9842"/>
    <w:rsid w:val="003234F0"/>
    <w:pPr>
      <w:spacing w:after="0" w:line="240" w:lineRule="auto"/>
    </w:pPr>
    <w:rPr>
      <w:rFonts w:ascii="Times New Roman" w:eastAsia="Calibri" w:hAnsi="Times New Roman" w:cs="Times New Roman"/>
      <w:sz w:val="24"/>
    </w:rPr>
  </w:style>
  <w:style w:type="paragraph" w:customStyle="1" w:styleId="95EA1D47CAC943178E89906BF93815D91">
    <w:name w:val="95EA1D47CAC943178E89906BF93815D91"/>
    <w:rsid w:val="003234F0"/>
    <w:pPr>
      <w:spacing w:after="0" w:line="240" w:lineRule="auto"/>
    </w:pPr>
    <w:rPr>
      <w:rFonts w:ascii="Times New Roman" w:eastAsia="Calibri" w:hAnsi="Times New Roman" w:cs="Times New Roman"/>
      <w:sz w:val="24"/>
    </w:rPr>
  </w:style>
  <w:style w:type="paragraph" w:customStyle="1" w:styleId="0A37CF56EE2F43FB82BDA28CB96677F41">
    <w:name w:val="0A37CF56EE2F43FB82BDA28CB96677F41"/>
    <w:rsid w:val="003234F0"/>
    <w:pPr>
      <w:spacing w:after="0" w:line="240" w:lineRule="auto"/>
    </w:pPr>
    <w:rPr>
      <w:rFonts w:ascii="Times New Roman" w:eastAsia="Calibri" w:hAnsi="Times New Roman" w:cs="Times New Roman"/>
      <w:sz w:val="24"/>
    </w:rPr>
  </w:style>
  <w:style w:type="paragraph" w:customStyle="1" w:styleId="3F14DF18893348019FE20DFB9BF653481">
    <w:name w:val="3F14DF18893348019FE20DFB9BF653481"/>
    <w:rsid w:val="003234F0"/>
    <w:pPr>
      <w:spacing w:after="0" w:line="240" w:lineRule="auto"/>
    </w:pPr>
    <w:rPr>
      <w:rFonts w:ascii="Times New Roman" w:eastAsia="Calibri" w:hAnsi="Times New Roman" w:cs="Times New Roman"/>
      <w:sz w:val="24"/>
    </w:rPr>
  </w:style>
  <w:style w:type="paragraph" w:customStyle="1" w:styleId="8CB3CC26477B457C8B4E63053353A73F1">
    <w:name w:val="8CB3CC26477B457C8B4E63053353A73F1"/>
    <w:rsid w:val="003234F0"/>
    <w:pPr>
      <w:spacing w:after="0" w:line="240" w:lineRule="auto"/>
    </w:pPr>
    <w:rPr>
      <w:rFonts w:ascii="Times New Roman" w:eastAsia="Calibri" w:hAnsi="Times New Roman" w:cs="Times New Roman"/>
      <w:sz w:val="24"/>
    </w:rPr>
  </w:style>
  <w:style w:type="paragraph" w:customStyle="1" w:styleId="D6DE8256706D42CDA0EE0EB93DDD04D7">
    <w:name w:val="D6DE8256706D42CDA0EE0EB93DDD04D7"/>
    <w:rsid w:val="003234F0"/>
  </w:style>
  <w:style w:type="paragraph" w:customStyle="1" w:styleId="8ABF6F3A5B664560B9EF5281E3A4D394">
    <w:name w:val="8ABF6F3A5B664560B9EF5281E3A4D394"/>
    <w:rsid w:val="003234F0"/>
  </w:style>
  <w:style w:type="paragraph" w:customStyle="1" w:styleId="752E0349F2114652B9563C459D45DBD9">
    <w:name w:val="752E0349F2114652B9563C459D45DBD9"/>
    <w:rsid w:val="003234F0"/>
  </w:style>
  <w:style w:type="paragraph" w:customStyle="1" w:styleId="C518162C291B46AE9C8738916D396A44">
    <w:name w:val="C518162C291B46AE9C8738916D396A44"/>
    <w:rsid w:val="003234F0"/>
  </w:style>
  <w:style w:type="paragraph" w:customStyle="1" w:styleId="9FC1512ED8FF45188259C86EFFD89089">
    <w:name w:val="9FC1512ED8FF45188259C86EFFD89089"/>
    <w:rsid w:val="003234F0"/>
  </w:style>
  <w:style w:type="paragraph" w:customStyle="1" w:styleId="2740EEB6AAF84A3CBAFBBA334E7F818B4">
    <w:name w:val="2740EEB6AAF84A3CBAFBBA334E7F818B4"/>
    <w:rsid w:val="003234F0"/>
    <w:pPr>
      <w:spacing w:after="0" w:line="240" w:lineRule="auto"/>
    </w:pPr>
    <w:rPr>
      <w:rFonts w:ascii="Times New Roman" w:eastAsia="Calibri" w:hAnsi="Times New Roman" w:cs="Times New Roman"/>
      <w:sz w:val="24"/>
    </w:rPr>
  </w:style>
  <w:style w:type="paragraph" w:customStyle="1" w:styleId="7B913BDCA89347598529C83580B71A493">
    <w:name w:val="7B913BDCA89347598529C83580B71A493"/>
    <w:rsid w:val="003234F0"/>
    <w:pPr>
      <w:spacing w:after="0" w:line="240" w:lineRule="auto"/>
    </w:pPr>
    <w:rPr>
      <w:rFonts w:ascii="Times New Roman" w:eastAsia="Calibri" w:hAnsi="Times New Roman" w:cs="Times New Roman"/>
      <w:sz w:val="24"/>
    </w:rPr>
  </w:style>
  <w:style w:type="paragraph" w:customStyle="1" w:styleId="2576AC0C4E38496BAE400E41F7DB9F314">
    <w:name w:val="2576AC0C4E38496BAE400E41F7DB9F314"/>
    <w:rsid w:val="003234F0"/>
    <w:pPr>
      <w:spacing w:after="0" w:line="240" w:lineRule="auto"/>
    </w:pPr>
    <w:rPr>
      <w:rFonts w:ascii="Times New Roman" w:eastAsia="Calibri" w:hAnsi="Times New Roman" w:cs="Times New Roman"/>
      <w:sz w:val="24"/>
    </w:rPr>
  </w:style>
  <w:style w:type="paragraph" w:customStyle="1" w:styleId="20BBF83B40334C829367BEC5CA535C943">
    <w:name w:val="20BBF83B40334C829367BEC5CA535C943"/>
    <w:rsid w:val="003234F0"/>
    <w:pPr>
      <w:spacing w:after="0" w:line="240" w:lineRule="auto"/>
    </w:pPr>
    <w:rPr>
      <w:rFonts w:ascii="Times New Roman" w:eastAsia="Calibri" w:hAnsi="Times New Roman" w:cs="Times New Roman"/>
      <w:sz w:val="24"/>
    </w:rPr>
  </w:style>
  <w:style w:type="paragraph" w:customStyle="1" w:styleId="182E72D841CC48128E2F65854648C8BC4">
    <w:name w:val="182E72D841CC48128E2F65854648C8BC4"/>
    <w:rsid w:val="003234F0"/>
    <w:pPr>
      <w:spacing w:after="0" w:line="240" w:lineRule="auto"/>
    </w:pPr>
    <w:rPr>
      <w:rFonts w:ascii="Times New Roman" w:eastAsia="Calibri" w:hAnsi="Times New Roman" w:cs="Times New Roman"/>
      <w:sz w:val="24"/>
    </w:rPr>
  </w:style>
  <w:style w:type="paragraph" w:customStyle="1" w:styleId="6ABA8F2D70F04852B07F81860C45FDDF3">
    <w:name w:val="6ABA8F2D70F04852B07F81860C45FDDF3"/>
    <w:rsid w:val="003234F0"/>
    <w:pPr>
      <w:spacing w:after="0" w:line="240" w:lineRule="auto"/>
    </w:pPr>
    <w:rPr>
      <w:rFonts w:ascii="Times New Roman" w:eastAsia="Calibri" w:hAnsi="Times New Roman" w:cs="Times New Roman"/>
      <w:sz w:val="24"/>
    </w:rPr>
  </w:style>
  <w:style w:type="paragraph" w:customStyle="1" w:styleId="BFC543311B8743E6A1ECC15053252AFA3">
    <w:name w:val="BFC543311B8743E6A1ECC15053252AFA3"/>
    <w:rsid w:val="003234F0"/>
    <w:pPr>
      <w:spacing w:after="0" w:line="240" w:lineRule="auto"/>
    </w:pPr>
    <w:rPr>
      <w:rFonts w:ascii="Times New Roman" w:eastAsia="Calibri" w:hAnsi="Times New Roman" w:cs="Times New Roman"/>
      <w:sz w:val="24"/>
    </w:rPr>
  </w:style>
  <w:style w:type="paragraph" w:customStyle="1" w:styleId="9924A2052E2A443A86E39BC9FDAFFA083">
    <w:name w:val="9924A2052E2A443A86E39BC9FDAFFA083"/>
    <w:rsid w:val="003234F0"/>
    <w:pPr>
      <w:spacing w:after="0" w:line="240" w:lineRule="auto"/>
    </w:pPr>
    <w:rPr>
      <w:rFonts w:ascii="Times New Roman" w:eastAsia="Calibri" w:hAnsi="Times New Roman" w:cs="Times New Roman"/>
      <w:sz w:val="24"/>
    </w:rPr>
  </w:style>
  <w:style w:type="paragraph" w:customStyle="1" w:styleId="A2888580E07F41D7B1F05DFBFBA062312">
    <w:name w:val="A2888580E07F41D7B1F05DFBFBA062312"/>
    <w:rsid w:val="003234F0"/>
    <w:pPr>
      <w:spacing w:after="0" w:line="240" w:lineRule="auto"/>
    </w:pPr>
    <w:rPr>
      <w:rFonts w:ascii="Times New Roman" w:eastAsia="Calibri" w:hAnsi="Times New Roman" w:cs="Times New Roman"/>
      <w:sz w:val="24"/>
    </w:rPr>
  </w:style>
  <w:style w:type="paragraph" w:customStyle="1" w:styleId="7F61BF1AB83749F98AF32C9B02450A583">
    <w:name w:val="7F61BF1AB83749F98AF32C9B02450A583"/>
    <w:rsid w:val="003234F0"/>
    <w:pPr>
      <w:spacing w:after="0" w:line="240" w:lineRule="auto"/>
    </w:pPr>
    <w:rPr>
      <w:rFonts w:ascii="Times New Roman" w:eastAsia="Calibri" w:hAnsi="Times New Roman" w:cs="Times New Roman"/>
      <w:sz w:val="24"/>
    </w:rPr>
  </w:style>
  <w:style w:type="paragraph" w:customStyle="1" w:styleId="1DB0092900844093A176810876A4153B3">
    <w:name w:val="1DB0092900844093A176810876A4153B3"/>
    <w:rsid w:val="003234F0"/>
    <w:pPr>
      <w:spacing w:after="0" w:line="240" w:lineRule="auto"/>
    </w:pPr>
    <w:rPr>
      <w:rFonts w:ascii="Times New Roman" w:eastAsia="Calibri" w:hAnsi="Times New Roman" w:cs="Times New Roman"/>
      <w:sz w:val="24"/>
    </w:rPr>
  </w:style>
  <w:style w:type="paragraph" w:customStyle="1" w:styleId="CA69A8F201F64240B55B8C35BF140CD03">
    <w:name w:val="CA69A8F201F64240B55B8C35BF140CD03"/>
    <w:rsid w:val="003234F0"/>
    <w:pPr>
      <w:spacing w:after="0" w:line="240" w:lineRule="auto"/>
    </w:pPr>
    <w:rPr>
      <w:rFonts w:ascii="Times New Roman" w:eastAsia="Calibri" w:hAnsi="Times New Roman" w:cs="Times New Roman"/>
      <w:sz w:val="24"/>
    </w:rPr>
  </w:style>
  <w:style w:type="paragraph" w:customStyle="1" w:styleId="5A47232B120F47708E43B86DD3A4D91C3">
    <w:name w:val="5A47232B120F47708E43B86DD3A4D91C3"/>
    <w:rsid w:val="003234F0"/>
    <w:pPr>
      <w:spacing w:after="0" w:line="240" w:lineRule="auto"/>
    </w:pPr>
    <w:rPr>
      <w:rFonts w:ascii="Times New Roman" w:eastAsia="Calibri" w:hAnsi="Times New Roman" w:cs="Times New Roman"/>
      <w:sz w:val="24"/>
    </w:rPr>
  </w:style>
  <w:style w:type="paragraph" w:customStyle="1" w:styleId="47E0DCC49BE149F7A16AB08EEA65D9843">
    <w:name w:val="47E0DCC49BE149F7A16AB08EEA65D9843"/>
    <w:rsid w:val="003234F0"/>
    <w:pPr>
      <w:spacing w:after="0" w:line="240" w:lineRule="auto"/>
    </w:pPr>
    <w:rPr>
      <w:rFonts w:ascii="Times New Roman" w:eastAsia="Calibri" w:hAnsi="Times New Roman" w:cs="Times New Roman"/>
      <w:sz w:val="24"/>
    </w:rPr>
  </w:style>
  <w:style w:type="paragraph" w:customStyle="1" w:styleId="95EA1D47CAC943178E89906BF93815D92">
    <w:name w:val="95EA1D47CAC943178E89906BF93815D92"/>
    <w:rsid w:val="003234F0"/>
    <w:pPr>
      <w:spacing w:after="0" w:line="240" w:lineRule="auto"/>
    </w:pPr>
    <w:rPr>
      <w:rFonts w:ascii="Times New Roman" w:eastAsia="Calibri" w:hAnsi="Times New Roman" w:cs="Times New Roman"/>
      <w:sz w:val="24"/>
    </w:rPr>
  </w:style>
  <w:style w:type="paragraph" w:customStyle="1" w:styleId="0A37CF56EE2F43FB82BDA28CB96677F42">
    <w:name w:val="0A37CF56EE2F43FB82BDA28CB96677F42"/>
    <w:rsid w:val="003234F0"/>
    <w:pPr>
      <w:spacing w:after="0" w:line="240" w:lineRule="auto"/>
    </w:pPr>
    <w:rPr>
      <w:rFonts w:ascii="Times New Roman" w:eastAsia="Calibri" w:hAnsi="Times New Roman" w:cs="Times New Roman"/>
      <w:sz w:val="24"/>
    </w:rPr>
  </w:style>
  <w:style w:type="paragraph" w:customStyle="1" w:styleId="3F14DF18893348019FE20DFB9BF653482">
    <w:name w:val="3F14DF18893348019FE20DFB9BF653482"/>
    <w:rsid w:val="003234F0"/>
    <w:pPr>
      <w:spacing w:after="0" w:line="240" w:lineRule="auto"/>
    </w:pPr>
    <w:rPr>
      <w:rFonts w:ascii="Times New Roman" w:eastAsia="Calibri" w:hAnsi="Times New Roman" w:cs="Times New Roman"/>
      <w:sz w:val="24"/>
    </w:rPr>
  </w:style>
  <w:style w:type="paragraph" w:customStyle="1" w:styleId="8CB3CC26477B457C8B4E63053353A73F2">
    <w:name w:val="8CB3CC26477B457C8B4E63053353A73F2"/>
    <w:rsid w:val="003234F0"/>
    <w:pPr>
      <w:spacing w:after="0" w:line="240" w:lineRule="auto"/>
    </w:pPr>
    <w:rPr>
      <w:rFonts w:ascii="Times New Roman" w:eastAsia="Calibri" w:hAnsi="Times New Roman" w:cs="Times New Roman"/>
      <w:sz w:val="24"/>
    </w:rPr>
  </w:style>
  <w:style w:type="paragraph" w:customStyle="1" w:styleId="D6DE8256706D42CDA0EE0EB93DDD04D71">
    <w:name w:val="D6DE8256706D42CDA0EE0EB93DDD04D71"/>
    <w:rsid w:val="003234F0"/>
    <w:pPr>
      <w:spacing w:after="0" w:line="240" w:lineRule="auto"/>
    </w:pPr>
    <w:rPr>
      <w:rFonts w:ascii="Times New Roman" w:eastAsia="Calibri" w:hAnsi="Times New Roman" w:cs="Times New Roman"/>
      <w:sz w:val="24"/>
    </w:rPr>
  </w:style>
  <w:style w:type="paragraph" w:customStyle="1" w:styleId="8ABF6F3A5B664560B9EF5281E3A4D3941">
    <w:name w:val="8ABF6F3A5B664560B9EF5281E3A4D3941"/>
    <w:rsid w:val="003234F0"/>
    <w:pPr>
      <w:spacing w:after="0" w:line="240" w:lineRule="auto"/>
    </w:pPr>
    <w:rPr>
      <w:rFonts w:ascii="Times New Roman" w:eastAsia="Calibri" w:hAnsi="Times New Roman" w:cs="Times New Roman"/>
      <w:sz w:val="24"/>
    </w:rPr>
  </w:style>
  <w:style w:type="paragraph" w:customStyle="1" w:styleId="9FC1512ED8FF45188259C86EFFD890891">
    <w:name w:val="9FC1512ED8FF45188259C86EFFD890891"/>
    <w:rsid w:val="003234F0"/>
    <w:pPr>
      <w:spacing w:after="0" w:line="240" w:lineRule="auto"/>
    </w:pPr>
    <w:rPr>
      <w:rFonts w:ascii="Times New Roman" w:eastAsia="Calibri" w:hAnsi="Times New Roman" w:cs="Times New Roman"/>
      <w:sz w:val="24"/>
    </w:rPr>
  </w:style>
  <w:style w:type="paragraph" w:customStyle="1" w:styleId="C518162C291B46AE9C8738916D396A441">
    <w:name w:val="C518162C291B46AE9C8738916D396A441"/>
    <w:rsid w:val="003234F0"/>
    <w:pPr>
      <w:spacing w:after="0" w:line="240" w:lineRule="auto"/>
    </w:pPr>
    <w:rPr>
      <w:rFonts w:ascii="Times New Roman" w:eastAsia="Calibri" w:hAnsi="Times New Roman" w:cs="Times New Roman"/>
      <w:sz w:val="24"/>
    </w:rPr>
  </w:style>
  <w:style w:type="paragraph" w:customStyle="1" w:styleId="752E0349F2114652B9563C459D45DBD91">
    <w:name w:val="752E0349F2114652B9563C459D45DBD91"/>
    <w:rsid w:val="003234F0"/>
    <w:pPr>
      <w:spacing w:after="0" w:line="240" w:lineRule="auto"/>
    </w:pPr>
    <w:rPr>
      <w:rFonts w:ascii="Times New Roman" w:eastAsia="Calibri" w:hAnsi="Times New Roman" w:cs="Times New Roman"/>
      <w:sz w:val="24"/>
    </w:rPr>
  </w:style>
  <w:style w:type="paragraph" w:customStyle="1" w:styleId="C7E42506F60C448899DF92626B30A005">
    <w:name w:val="C7E42506F60C448899DF92626B30A005"/>
    <w:rsid w:val="003234F0"/>
  </w:style>
  <w:style w:type="paragraph" w:customStyle="1" w:styleId="F0CFD5C0483D4382A63DC165DAA08AC1">
    <w:name w:val="F0CFD5C0483D4382A63DC165DAA08AC1"/>
    <w:rsid w:val="003234F0"/>
  </w:style>
  <w:style w:type="paragraph" w:customStyle="1" w:styleId="79B331D2748B4158B7BC1DE4A67FE286">
    <w:name w:val="79B331D2748B4158B7BC1DE4A67FE286"/>
    <w:rsid w:val="003234F0"/>
  </w:style>
  <w:style w:type="paragraph" w:customStyle="1" w:styleId="AD1070F7D13846B28E0DB3183B6CCB03">
    <w:name w:val="AD1070F7D13846B28E0DB3183B6CCB03"/>
    <w:rsid w:val="003234F0"/>
  </w:style>
  <w:style w:type="paragraph" w:customStyle="1" w:styleId="19EAC3652BF34654AE240C3176A477C7">
    <w:name w:val="19EAC3652BF34654AE240C3176A477C7"/>
    <w:rsid w:val="003234F0"/>
  </w:style>
  <w:style w:type="paragraph" w:customStyle="1" w:styleId="8CB8290E611C4B6992D21F43384A57FB">
    <w:name w:val="8CB8290E611C4B6992D21F43384A57FB"/>
    <w:rsid w:val="003234F0"/>
  </w:style>
  <w:style w:type="paragraph" w:customStyle="1" w:styleId="B0D7EC1CF9B4409DAB93E132277030DC">
    <w:name w:val="B0D7EC1CF9B4409DAB93E132277030DC"/>
    <w:rsid w:val="003234F0"/>
  </w:style>
  <w:style w:type="paragraph" w:customStyle="1" w:styleId="0F15852B6C6E4D72AF3A224A60D6BBDE">
    <w:name w:val="0F15852B6C6E4D72AF3A224A60D6BBDE"/>
    <w:rsid w:val="003234F0"/>
  </w:style>
  <w:style w:type="paragraph" w:customStyle="1" w:styleId="C09B4157E52747538DB93ABF008F94F6">
    <w:name w:val="C09B4157E52747538DB93ABF008F94F6"/>
    <w:rsid w:val="003234F0"/>
  </w:style>
  <w:style w:type="paragraph" w:customStyle="1" w:styleId="BBBC938D2172498497F29C0DB7B55683">
    <w:name w:val="BBBC938D2172498497F29C0DB7B55683"/>
    <w:rsid w:val="003234F0"/>
  </w:style>
  <w:style w:type="paragraph" w:customStyle="1" w:styleId="0C52115887CB4925990DB25866A39E16">
    <w:name w:val="0C52115887CB4925990DB25866A39E16"/>
    <w:rsid w:val="003234F0"/>
  </w:style>
  <w:style w:type="paragraph" w:customStyle="1" w:styleId="7DF4F7AD0E624261B8F47A1E7D6D982D">
    <w:name w:val="7DF4F7AD0E624261B8F47A1E7D6D982D"/>
    <w:rsid w:val="003234F0"/>
  </w:style>
  <w:style w:type="paragraph" w:customStyle="1" w:styleId="AC41496DE810496DA24E351927359094">
    <w:name w:val="AC41496DE810496DA24E351927359094"/>
    <w:rsid w:val="003234F0"/>
  </w:style>
  <w:style w:type="paragraph" w:customStyle="1" w:styleId="33DBB95B99CF435E968B86FB7517A113">
    <w:name w:val="33DBB95B99CF435E968B86FB7517A113"/>
    <w:rsid w:val="003234F0"/>
  </w:style>
  <w:style w:type="paragraph" w:customStyle="1" w:styleId="24849342F57B49D49BA3D7F05A4F5130">
    <w:name w:val="24849342F57B49D49BA3D7F05A4F5130"/>
    <w:rsid w:val="003234F0"/>
  </w:style>
  <w:style w:type="paragraph" w:customStyle="1" w:styleId="E079A9540E2246908D36C8B112FEB83A">
    <w:name w:val="E079A9540E2246908D36C8B112FEB83A"/>
    <w:rsid w:val="003234F0"/>
  </w:style>
  <w:style w:type="paragraph" w:customStyle="1" w:styleId="208828DADBFC47DA803ADCA4E389F125">
    <w:name w:val="208828DADBFC47DA803ADCA4E389F125"/>
    <w:rsid w:val="003234F0"/>
  </w:style>
  <w:style w:type="paragraph" w:customStyle="1" w:styleId="9FAD394FC64A4C9F9A2C1409FBA3FDAA">
    <w:name w:val="9FAD394FC64A4C9F9A2C1409FBA3FDAA"/>
    <w:rsid w:val="003234F0"/>
  </w:style>
  <w:style w:type="paragraph" w:customStyle="1" w:styleId="C2D473E4248146B7A4A47FB28A69C148">
    <w:name w:val="C2D473E4248146B7A4A47FB28A69C148"/>
    <w:rsid w:val="003234F0"/>
  </w:style>
  <w:style w:type="paragraph" w:customStyle="1" w:styleId="04EB27BC1C214C3FAA52DEFC461F2BCD">
    <w:name w:val="04EB27BC1C214C3FAA52DEFC461F2BCD"/>
    <w:rsid w:val="003234F0"/>
  </w:style>
  <w:style w:type="paragraph" w:customStyle="1" w:styleId="C3720C33B7C44679A25550568C2B1409">
    <w:name w:val="C3720C33B7C44679A25550568C2B1409"/>
    <w:rsid w:val="003234F0"/>
  </w:style>
  <w:style w:type="paragraph" w:customStyle="1" w:styleId="CBB654945B0549A7AE3BD3A81D37E79C">
    <w:name w:val="CBB654945B0549A7AE3BD3A81D37E79C"/>
    <w:rsid w:val="003234F0"/>
  </w:style>
  <w:style w:type="paragraph" w:customStyle="1" w:styleId="C1B69282288F4E2195F3C31092B75B6F">
    <w:name w:val="C1B69282288F4E2195F3C31092B75B6F"/>
    <w:rsid w:val="003234F0"/>
  </w:style>
  <w:style w:type="paragraph" w:customStyle="1" w:styleId="16DD5AEA8C74498C86DA6326E3B5003F">
    <w:name w:val="16DD5AEA8C74498C86DA6326E3B5003F"/>
    <w:rsid w:val="003234F0"/>
  </w:style>
  <w:style w:type="paragraph" w:customStyle="1" w:styleId="0E3AFA2FFA854283B2193960632E9A24">
    <w:name w:val="0E3AFA2FFA854283B2193960632E9A24"/>
    <w:rsid w:val="003234F0"/>
  </w:style>
  <w:style w:type="paragraph" w:customStyle="1" w:styleId="678EE5F922324F4F901131213785B21F">
    <w:name w:val="678EE5F922324F4F901131213785B21F"/>
    <w:rsid w:val="003234F0"/>
  </w:style>
  <w:style w:type="paragraph" w:customStyle="1" w:styleId="01D47BD14EFB4BE7B00938EB1A78A2AC">
    <w:name w:val="01D47BD14EFB4BE7B00938EB1A78A2AC"/>
    <w:rsid w:val="003234F0"/>
  </w:style>
  <w:style w:type="paragraph" w:customStyle="1" w:styleId="82E15C2C59C040B08C1D72B06E5D5F0A">
    <w:name w:val="82E15C2C59C040B08C1D72B06E5D5F0A"/>
    <w:rsid w:val="003234F0"/>
  </w:style>
  <w:style w:type="paragraph" w:customStyle="1" w:styleId="27340465B1E8493AB9C9C33C65FE9227">
    <w:name w:val="27340465B1E8493AB9C9C33C65FE9227"/>
    <w:rsid w:val="003234F0"/>
  </w:style>
  <w:style w:type="paragraph" w:customStyle="1" w:styleId="1ACD7E5688A34C348F761752DC57DA80">
    <w:name w:val="1ACD7E5688A34C348F761752DC57DA80"/>
    <w:rsid w:val="003234F0"/>
  </w:style>
  <w:style w:type="paragraph" w:customStyle="1" w:styleId="024DCB24F1F14C55835573182EB0761A">
    <w:name w:val="024DCB24F1F14C55835573182EB0761A"/>
    <w:rsid w:val="003234F0"/>
  </w:style>
  <w:style w:type="paragraph" w:customStyle="1" w:styleId="FDD4FFFCA561401AA03E59EA6217FC16">
    <w:name w:val="FDD4FFFCA561401AA03E59EA6217FC16"/>
    <w:rsid w:val="003234F0"/>
  </w:style>
  <w:style w:type="paragraph" w:customStyle="1" w:styleId="5BC9EDDFD9904352971A576C2DA5EE4E">
    <w:name w:val="5BC9EDDFD9904352971A576C2DA5EE4E"/>
    <w:rsid w:val="003234F0"/>
  </w:style>
  <w:style w:type="paragraph" w:customStyle="1" w:styleId="B6ED4D7F49F44E48A969957BFE7B9F84">
    <w:name w:val="B6ED4D7F49F44E48A969957BFE7B9F84"/>
    <w:rsid w:val="003234F0"/>
  </w:style>
  <w:style w:type="paragraph" w:customStyle="1" w:styleId="03A7D2927BD84811A13B74A848B26DBD">
    <w:name w:val="03A7D2927BD84811A13B74A848B26DBD"/>
    <w:rsid w:val="003234F0"/>
  </w:style>
  <w:style w:type="paragraph" w:customStyle="1" w:styleId="E392003DE12349F38C7C236E4CCBF213">
    <w:name w:val="E392003DE12349F38C7C236E4CCBF213"/>
    <w:rsid w:val="003234F0"/>
  </w:style>
  <w:style w:type="paragraph" w:customStyle="1" w:styleId="68BFE46884884539B1DD737917D4116D">
    <w:name w:val="68BFE46884884539B1DD737917D4116D"/>
    <w:rsid w:val="003234F0"/>
  </w:style>
  <w:style w:type="paragraph" w:customStyle="1" w:styleId="C5EF7432065248478842AB3F3B991BD2">
    <w:name w:val="C5EF7432065248478842AB3F3B991BD2"/>
    <w:rsid w:val="003234F0"/>
  </w:style>
  <w:style w:type="paragraph" w:customStyle="1" w:styleId="F68AE2425CE04AEEA549DEAB7FD6221A">
    <w:name w:val="F68AE2425CE04AEEA549DEAB7FD6221A"/>
    <w:rsid w:val="003234F0"/>
  </w:style>
  <w:style w:type="paragraph" w:customStyle="1" w:styleId="5698A7F96FB44C3C95C8346981D6245D">
    <w:name w:val="5698A7F96FB44C3C95C8346981D6245D"/>
    <w:rsid w:val="003234F0"/>
  </w:style>
  <w:style w:type="paragraph" w:customStyle="1" w:styleId="E26750E197F54B779E065E66534DA1C7">
    <w:name w:val="E26750E197F54B779E065E66534DA1C7"/>
    <w:rsid w:val="003234F0"/>
  </w:style>
  <w:style w:type="paragraph" w:customStyle="1" w:styleId="67474FA0AAB148A99D41C67952DD9714">
    <w:name w:val="67474FA0AAB148A99D41C67952DD9714"/>
    <w:rsid w:val="003234F0"/>
  </w:style>
  <w:style w:type="paragraph" w:customStyle="1" w:styleId="1F54FA7A1AEE488CAF7F647817D4066A">
    <w:name w:val="1F54FA7A1AEE488CAF7F647817D4066A"/>
    <w:rsid w:val="003234F0"/>
  </w:style>
  <w:style w:type="paragraph" w:customStyle="1" w:styleId="780E3DA0B79A440D9218FDBF598BC852">
    <w:name w:val="780E3DA0B79A440D9218FDBF598BC852"/>
    <w:rsid w:val="003234F0"/>
  </w:style>
  <w:style w:type="paragraph" w:customStyle="1" w:styleId="D6B65F594A8A48DD96AB070B0BF4229D">
    <w:name w:val="D6B65F594A8A48DD96AB070B0BF4229D"/>
    <w:rsid w:val="003234F0"/>
  </w:style>
  <w:style w:type="paragraph" w:customStyle="1" w:styleId="CBEB303F23D94BD9BCFB61EC512B3EE6">
    <w:name w:val="CBEB303F23D94BD9BCFB61EC512B3EE6"/>
    <w:rsid w:val="003234F0"/>
  </w:style>
  <w:style w:type="paragraph" w:customStyle="1" w:styleId="62A5DEE154DD4904B933F86744F3D31A">
    <w:name w:val="62A5DEE154DD4904B933F86744F3D31A"/>
    <w:rsid w:val="003234F0"/>
  </w:style>
  <w:style w:type="paragraph" w:customStyle="1" w:styleId="DA1EE06102564614AC3DF552FAAB7593">
    <w:name w:val="DA1EE06102564614AC3DF552FAAB7593"/>
    <w:rsid w:val="003234F0"/>
  </w:style>
  <w:style w:type="paragraph" w:customStyle="1" w:styleId="5722DBB3FE294A4FBCD0A7EB877266E7">
    <w:name w:val="5722DBB3FE294A4FBCD0A7EB877266E7"/>
    <w:rsid w:val="003234F0"/>
  </w:style>
  <w:style w:type="paragraph" w:customStyle="1" w:styleId="D62A92C7BC744AA9B7BD66FA9C722B9E">
    <w:name w:val="D62A92C7BC744AA9B7BD66FA9C722B9E"/>
    <w:rsid w:val="003234F0"/>
  </w:style>
  <w:style w:type="paragraph" w:customStyle="1" w:styleId="1E1F48B7EAF9478CB82FA5D58DF42D4A">
    <w:name w:val="1E1F48B7EAF9478CB82FA5D58DF42D4A"/>
    <w:rsid w:val="003234F0"/>
  </w:style>
  <w:style w:type="paragraph" w:customStyle="1" w:styleId="A5E8CF798C2C41F7A45742B8AF5F63D5">
    <w:name w:val="A5E8CF798C2C41F7A45742B8AF5F63D5"/>
    <w:rsid w:val="003234F0"/>
  </w:style>
  <w:style w:type="paragraph" w:customStyle="1" w:styleId="141F4CEC1D524679A3D7B8A8B847A255">
    <w:name w:val="141F4CEC1D524679A3D7B8A8B847A255"/>
    <w:rsid w:val="003234F0"/>
  </w:style>
  <w:style w:type="paragraph" w:customStyle="1" w:styleId="229C8D372E3F4274B37F9206ADB1489F">
    <w:name w:val="229C8D372E3F4274B37F9206ADB1489F"/>
    <w:rsid w:val="003234F0"/>
  </w:style>
  <w:style w:type="paragraph" w:customStyle="1" w:styleId="F630CD6A78344BF6A8874DAAAD1CF817">
    <w:name w:val="F630CD6A78344BF6A8874DAAAD1CF817"/>
    <w:rsid w:val="003234F0"/>
  </w:style>
  <w:style w:type="paragraph" w:customStyle="1" w:styleId="7E1453587ACC44ECA0D4606563923F8D">
    <w:name w:val="7E1453587ACC44ECA0D4606563923F8D"/>
    <w:rsid w:val="003234F0"/>
  </w:style>
  <w:style w:type="paragraph" w:customStyle="1" w:styleId="FC6E1EF3B4464E639DAE6144E2F25E80">
    <w:name w:val="FC6E1EF3B4464E639DAE6144E2F25E80"/>
    <w:rsid w:val="003234F0"/>
  </w:style>
  <w:style w:type="paragraph" w:customStyle="1" w:styleId="78F97B52286A4CA88F85713FB4E4AD50">
    <w:name w:val="78F97B52286A4CA88F85713FB4E4AD50"/>
    <w:rsid w:val="003234F0"/>
  </w:style>
  <w:style w:type="paragraph" w:customStyle="1" w:styleId="6FBFB96258124F17BD4513CCCACB1D54">
    <w:name w:val="6FBFB96258124F17BD4513CCCACB1D54"/>
    <w:rsid w:val="003234F0"/>
  </w:style>
  <w:style w:type="paragraph" w:customStyle="1" w:styleId="9943A0F672F446039360E45879452193">
    <w:name w:val="9943A0F672F446039360E45879452193"/>
    <w:rsid w:val="003234F0"/>
  </w:style>
  <w:style w:type="paragraph" w:customStyle="1" w:styleId="ADD98125AAEB4A1285F93295DC59C51B">
    <w:name w:val="ADD98125AAEB4A1285F93295DC59C51B"/>
    <w:rsid w:val="003234F0"/>
  </w:style>
  <w:style w:type="paragraph" w:customStyle="1" w:styleId="7371255604D444D9A8163EC15E3E0278">
    <w:name w:val="7371255604D444D9A8163EC15E3E0278"/>
    <w:rsid w:val="003234F0"/>
  </w:style>
  <w:style w:type="paragraph" w:customStyle="1" w:styleId="A0A1FEEA9E95484A9FA9F00786A4B7E3">
    <w:name w:val="A0A1FEEA9E95484A9FA9F00786A4B7E3"/>
    <w:rsid w:val="003234F0"/>
  </w:style>
  <w:style w:type="paragraph" w:customStyle="1" w:styleId="E55E60E6CD534425A16CFA09DC6DE06F">
    <w:name w:val="E55E60E6CD534425A16CFA09DC6DE06F"/>
    <w:rsid w:val="003234F0"/>
  </w:style>
  <w:style w:type="paragraph" w:customStyle="1" w:styleId="59CEB9595AE64896BEC145F1FE7F3CD8">
    <w:name w:val="59CEB9595AE64896BEC145F1FE7F3CD8"/>
    <w:rsid w:val="003234F0"/>
  </w:style>
  <w:style w:type="paragraph" w:customStyle="1" w:styleId="6BB35E23D06C43B494783EBB8119CECB">
    <w:name w:val="6BB35E23D06C43B494783EBB8119CECB"/>
    <w:rsid w:val="003234F0"/>
  </w:style>
  <w:style w:type="paragraph" w:customStyle="1" w:styleId="9C4F97D1A9934A33BC089E84AD98E992">
    <w:name w:val="9C4F97D1A9934A33BC089E84AD98E992"/>
    <w:rsid w:val="003234F0"/>
  </w:style>
  <w:style w:type="paragraph" w:customStyle="1" w:styleId="B0D18568C3724262988340711CC6DFEE">
    <w:name w:val="B0D18568C3724262988340711CC6DFEE"/>
    <w:rsid w:val="003234F0"/>
  </w:style>
  <w:style w:type="paragraph" w:customStyle="1" w:styleId="DF074FC12ABC4B4395D6946837FD6B7A">
    <w:name w:val="DF074FC12ABC4B4395D6946837FD6B7A"/>
    <w:rsid w:val="003234F0"/>
  </w:style>
  <w:style w:type="paragraph" w:customStyle="1" w:styleId="619DD1F8B23C4E72AE164F3401D68810">
    <w:name w:val="619DD1F8B23C4E72AE164F3401D68810"/>
    <w:rsid w:val="003234F0"/>
  </w:style>
  <w:style w:type="paragraph" w:customStyle="1" w:styleId="7BBB2E5619AD44C49E34D760F122C11C">
    <w:name w:val="7BBB2E5619AD44C49E34D760F122C11C"/>
    <w:rsid w:val="003234F0"/>
  </w:style>
  <w:style w:type="paragraph" w:customStyle="1" w:styleId="13CBA9667F4A46E39B21581B1F88F24C">
    <w:name w:val="13CBA9667F4A46E39B21581B1F88F24C"/>
    <w:rsid w:val="003234F0"/>
  </w:style>
  <w:style w:type="paragraph" w:customStyle="1" w:styleId="1EFBBD9E5D1045E89618F651BE28ED6F">
    <w:name w:val="1EFBBD9E5D1045E89618F651BE28ED6F"/>
    <w:rsid w:val="003234F0"/>
  </w:style>
  <w:style w:type="paragraph" w:customStyle="1" w:styleId="553B7EC460874F9B8141B909AB84EDFA">
    <w:name w:val="553B7EC460874F9B8141B909AB84EDFA"/>
    <w:rsid w:val="003234F0"/>
  </w:style>
  <w:style w:type="paragraph" w:customStyle="1" w:styleId="2F3C4F156924455983D31E8D91A93094">
    <w:name w:val="2F3C4F156924455983D31E8D91A93094"/>
    <w:rsid w:val="003234F0"/>
  </w:style>
  <w:style w:type="paragraph" w:customStyle="1" w:styleId="9293C9BBEEE846CD8646055425B1DB45">
    <w:name w:val="9293C9BBEEE846CD8646055425B1DB45"/>
    <w:rsid w:val="003234F0"/>
  </w:style>
  <w:style w:type="paragraph" w:customStyle="1" w:styleId="7E6AFB1CD2194C5DB7A431EF46E3BE34">
    <w:name w:val="7E6AFB1CD2194C5DB7A431EF46E3BE34"/>
    <w:rsid w:val="003234F0"/>
  </w:style>
  <w:style w:type="paragraph" w:customStyle="1" w:styleId="C3D6FC4E4F2F4B6793D2C6DC70183CF3">
    <w:name w:val="C3D6FC4E4F2F4B6793D2C6DC70183CF3"/>
    <w:rsid w:val="003234F0"/>
  </w:style>
  <w:style w:type="paragraph" w:customStyle="1" w:styleId="9A7942E952104F5B944EB9A835D6B8FF">
    <w:name w:val="9A7942E952104F5B944EB9A835D6B8FF"/>
    <w:rsid w:val="003234F0"/>
  </w:style>
  <w:style w:type="paragraph" w:customStyle="1" w:styleId="96C4BA2A910040CAA9A3B4AC979A7C47">
    <w:name w:val="96C4BA2A910040CAA9A3B4AC979A7C47"/>
    <w:rsid w:val="003234F0"/>
  </w:style>
  <w:style w:type="paragraph" w:customStyle="1" w:styleId="099D74EAB478452AAAF4068E451063D6">
    <w:name w:val="099D74EAB478452AAAF4068E451063D6"/>
    <w:rsid w:val="003234F0"/>
  </w:style>
  <w:style w:type="paragraph" w:customStyle="1" w:styleId="4CA639E88C6448CE8E5A252C1463B6C5">
    <w:name w:val="4CA639E88C6448CE8E5A252C1463B6C5"/>
    <w:rsid w:val="003234F0"/>
  </w:style>
  <w:style w:type="paragraph" w:customStyle="1" w:styleId="E1C3F92AC8AF45C592C4C03E66C5AF14">
    <w:name w:val="E1C3F92AC8AF45C592C4C03E66C5AF14"/>
    <w:rsid w:val="003234F0"/>
  </w:style>
  <w:style w:type="paragraph" w:customStyle="1" w:styleId="C4A2ACD6A0D2401CB42C96894D5B75A2">
    <w:name w:val="C4A2ACD6A0D2401CB42C96894D5B75A2"/>
    <w:rsid w:val="003234F0"/>
  </w:style>
  <w:style w:type="paragraph" w:customStyle="1" w:styleId="FF303415A6684171A9F314152E613C03">
    <w:name w:val="FF303415A6684171A9F314152E613C03"/>
    <w:rsid w:val="003234F0"/>
  </w:style>
  <w:style w:type="paragraph" w:customStyle="1" w:styleId="F78A5D8C8242494CB8136A3DB7D06A76">
    <w:name w:val="F78A5D8C8242494CB8136A3DB7D06A76"/>
    <w:rsid w:val="003234F0"/>
  </w:style>
  <w:style w:type="paragraph" w:customStyle="1" w:styleId="A62298AB6D854A8FBFE5AECFB6CF7902">
    <w:name w:val="A62298AB6D854A8FBFE5AECFB6CF7902"/>
    <w:rsid w:val="003234F0"/>
  </w:style>
  <w:style w:type="paragraph" w:customStyle="1" w:styleId="F9BC597F0FE4482A9A7A6DC4F0EB5170">
    <w:name w:val="F9BC597F0FE4482A9A7A6DC4F0EB5170"/>
    <w:rsid w:val="003234F0"/>
  </w:style>
  <w:style w:type="paragraph" w:customStyle="1" w:styleId="9044E6F367E149DF81F56D70FE78837D">
    <w:name w:val="9044E6F367E149DF81F56D70FE78837D"/>
    <w:rsid w:val="003234F0"/>
  </w:style>
  <w:style w:type="paragraph" w:customStyle="1" w:styleId="1F2152A708794369AB89EC16AD6E47C2">
    <w:name w:val="1F2152A708794369AB89EC16AD6E47C2"/>
    <w:rsid w:val="003234F0"/>
  </w:style>
  <w:style w:type="paragraph" w:customStyle="1" w:styleId="44F1C54231624F0FB20EA6899FF420D2">
    <w:name w:val="44F1C54231624F0FB20EA6899FF420D2"/>
    <w:rsid w:val="003234F0"/>
  </w:style>
  <w:style w:type="paragraph" w:customStyle="1" w:styleId="456A718C7AA748B5A8145DA6BAB186E5">
    <w:name w:val="456A718C7AA748B5A8145DA6BAB186E5"/>
    <w:rsid w:val="003234F0"/>
  </w:style>
  <w:style w:type="paragraph" w:customStyle="1" w:styleId="CFD34910BF964760BF294F7A10A2924D">
    <w:name w:val="CFD34910BF964760BF294F7A10A2924D"/>
    <w:rsid w:val="003234F0"/>
  </w:style>
  <w:style w:type="paragraph" w:customStyle="1" w:styleId="BE8E2D923DC441A790D5125036C20066">
    <w:name w:val="BE8E2D923DC441A790D5125036C20066"/>
    <w:rsid w:val="003234F0"/>
  </w:style>
  <w:style w:type="paragraph" w:customStyle="1" w:styleId="D6A247F949DE4186808AD89B67C82D6F">
    <w:name w:val="D6A247F949DE4186808AD89B67C82D6F"/>
    <w:rsid w:val="003234F0"/>
  </w:style>
  <w:style w:type="paragraph" w:customStyle="1" w:styleId="18138AF08EA04C6294FDFB4BFF170B6D">
    <w:name w:val="18138AF08EA04C6294FDFB4BFF170B6D"/>
    <w:rsid w:val="003234F0"/>
  </w:style>
  <w:style w:type="paragraph" w:customStyle="1" w:styleId="921F55A55DE145A7AD410600EBDB3DA1">
    <w:name w:val="921F55A55DE145A7AD410600EBDB3DA1"/>
    <w:rsid w:val="003234F0"/>
  </w:style>
  <w:style w:type="paragraph" w:customStyle="1" w:styleId="B621D9028E9D4FCD856DA4F876863A0E">
    <w:name w:val="B621D9028E9D4FCD856DA4F876863A0E"/>
    <w:rsid w:val="003234F0"/>
  </w:style>
  <w:style w:type="paragraph" w:customStyle="1" w:styleId="120E74F49231497597F5C95B737490FB">
    <w:name w:val="120E74F49231497597F5C95B737490FB"/>
    <w:rsid w:val="003234F0"/>
  </w:style>
  <w:style w:type="paragraph" w:customStyle="1" w:styleId="EFD48B21128E4E6083512BA67F029DA7">
    <w:name w:val="EFD48B21128E4E6083512BA67F029DA7"/>
    <w:rsid w:val="003234F0"/>
  </w:style>
  <w:style w:type="paragraph" w:customStyle="1" w:styleId="75538D1EAF874445A02019D884444CE3">
    <w:name w:val="75538D1EAF874445A02019D884444CE3"/>
    <w:rsid w:val="003234F0"/>
  </w:style>
  <w:style w:type="paragraph" w:customStyle="1" w:styleId="E122E446C7A742A6BCFEEB85B2757809">
    <w:name w:val="E122E446C7A742A6BCFEEB85B2757809"/>
    <w:rsid w:val="003234F0"/>
  </w:style>
  <w:style w:type="paragraph" w:customStyle="1" w:styleId="0E56A296F5384773A8DE2601DE709632">
    <w:name w:val="0E56A296F5384773A8DE2601DE709632"/>
    <w:rsid w:val="003234F0"/>
  </w:style>
  <w:style w:type="paragraph" w:customStyle="1" w:styleId="6CE21FA83E46426BB14FCF06860B0104">
    <w:name w:val="6CE21FA83E46426BB14FCF06860B0104"/>
    <w:rsid w:val="003234F0"/>
  </w:style>
  <w:style w:type="paragraph" w:customStyle="1" w:styleId="6C17DC58C2DA4EF28E86B6347871F6BD">
    <w:name w:val="6C17DC58C2DA4EF28E86B6347871F6BD"/>
    <w:rsid w:val="003234F0"/>
    <w:pPr>
      <w:spacing w:before="60" w:after="0" w:line="240" w:lineRule="auto"/>
      <w:contextualSpacing/>
    </w:pPr>
    <w:rPr>
      <w:rFonts w:ascii="Arial" w:eastAsia="Calibri" w:hAnsi="Arial" w:cs="Times New Roman"/>
      <w:sz w:val="24"/>
      <w:szCs w:val="24"/>
    </w:rPr>
  </w:style>
  <w:style w:type="paragraph" w:customStyle="1" w:styleId="2740EEB6AAF84A3CBAFBBA334E7F818B5">
    <w:name w:val="2740EEB6AAF84A3CBAFBBA334E7F818B5"/>
    <w:rsid w:val="003234F0"/>
    <w:pPr>
      <w:spacing w:after="0" w:line="240" w:lineRule="auto"/>
    </w:pPr>
    <w:rPr>
      <w:rFonts w:ascii="Times New Roman" w:eastAsia="Calibri" w:hAnsi="Times New Roman" w:cs="Times New Roman"/>
      <w:sz w:val="24"/>
    </w:rPr>
  </w:style>
  <w:style w:type="paragraph" w:customStyle="1" w:styleId="7B913BDCA89347598529C83580B71A494">
    <w:name w:val="7B913BDCA89347598529C83580B71A494"/>
    <w:rsid w:val="003234F0"/>
    <w:pPr>
      <w:spacing w:after="0" w:line="240" w:lineRule="auto"/>
    </w:pPr>
    <w:rPr>
      <w:rFonts w:ascii="Times New Roman" w:eastAsia="Calibri" w:hAnsi="Times New Roman" w:cs="Times New Roman"/>
      <w:sz w:val="24"/>
    </w:rPr>
  </w:style>
  <w:style w:type="paragraph" w:customStyle="1" w:styleId="2576AC0C4E38496BAE400E41F7DB9F315">
    <w:name w:val="2576AC0C4E38496BAE400E41F7DB9F315"/>
    <w:rsid w:val="003234F0"/>
    <w:pPr>
      <w:spacing w:after="0" w:line="240" w:lineRule="auto"/>
    </w:pPr>
    <w:rPr>
      <w:rFonts w:ascii="Times New Roman" w:eastAsia="Calibri" w:hAnsi="Times New Roman" w:cs="Times New Roman"/>
      <w:sz w:val="24"/>
    </w:rPr>
  </w:style>
  <w:style w:type="paragraph" w:customStyle="1" w:styleId="20BBF83B40334C829367BEC5CA535C944">
    <w:name w:val="20BBF83B40334C829367BEC5CA535C944"/>
    <w:rsid w:val="003234F0"/>
    <w:pPr>
      <w:spacing w:after="0" w:line="240" w:lineRule="auto"/>
    </w:pPr>
    <w:rPr>
      <w:rFonts w:ascii="Times New Roman" w:eastAsia="Calibri" w:hAnsi="Times New Roman" w:cs="Times New Roman"/>
      <w:sz w:val="24"/>
    </w:rPr>
  </w:style>
  <w:style w:type="paragraph" w:customStyle="1" w:styleId="182E72D841CC48128E2F65854648C8BC5">
    <w:name w:val="182E72D841CC48128E2F65854648C8BC5"/>
    <w:rsid w:val="003234F0"/>
    <w:pPr>
      <w:spacing w:after="0" w:line="240" w:lineRule="auto"/>
    </w:pPr>
    <w:rPr>
      <w:rFonts w:ascii="Times New Roman" w:eastAsia="Calibri" w:hAnsi="Times New Roman" w:cs="Times New Roman"/>
      <w:sz w:val="24"/>
    </w:rPr>
  </w:style>
  <w:style w:type="paragraph" w:customStyle="1" w:styleId="6ABA8F2D70F04852B07F81860C45FDDF4">
    <w:name w:val="6ABA8F2D70F04852B07F81860C45FDDF4"/>
    <w:rsid w:val="003234F0"/>
    <w:pPr>
      <w:spacing w:after="0" w:line="240" w:lineRule="auto"/>
    </w:pPr>
    <w:rPr>
      <w:rFonts w:ascii="Times New Roman" w:eastAsia="Calibri" w:hAnsi="Times New Roman" w:cs="Times New Roman"/>
      <w:sz w:val="24"/>
    </w:rPr>
  </w:style>
  <w:style w:type="paragraph" w:customStyle="1" w:styleId="BFC543311B8743E6A1ECC15053252AFA4">
    <w:name w:val="BFC543311B8743E6A1ECC15053252AFA4"/>
    <w:rsid w:val="003234F0"/>
    <w:pPr>
      <w:spacing w:after="0" w:line="240" w:lineRule="auto"/>
    </w:pPr>
    <w:rPr>
      <w:rFonts w:ascii="Times New Roman" w:eastAsia="Calibri" w:hAnsi="Times New Roman" w:cs="Times New Roman"/>
      <w:sz w:val="24"/>
    </w:rPr>
  </w:style>
  <w:style w:type="paragraph" w:customStyle="1" w:styleId="9924A2052E2A443A86E39BC9FDAFFA084">
    <w:name w:val="9924A2052E2A443A86E39BC9FDAFFA084"/>
    <w:rsid w:val="003234F0"/>
    <w:pPr>
      <w:spacing w:after="0" w:line="240" w:lineRule="auto"/>
    </w:pPr>
    <w:rPr>
      <w:rFonts w:ascii="Times New Roman" w:eastAsia="Calibri" w:hAnsi="Times New Roman" w:cs="Times New Roman"/>
      <w:sz w:val="24"/>
    </w:rPr>
  </w:style>
  <w:style w:type="paragraph" w:customStyle="1" w:styleId="A2888580E07F41D7B1F05DFBFBA062313">
    <w:name w:val="A2888580E07F41D7B1F05DFBFBA062313"/>
    <w:rsid w:val="003234F0"/>
    <w:pPr>
      <w:spacing w:after="0" w:line="240" w:lineRule="auto"/>
    </w:pPr>
    <w:rPr>
      <w:rFonts w:ascii="Times New Roman" w:eastAsia="Calibri" w:hAnsi="Times New Roman" w:cs="Times New Roman"/>
      <w:sz w:val="24"/>
    </w:rPr>
  </w:style>
  <w:style w:type="paragraph" w:customStyle="1" w:styleId="7F61BF1AB83749F98AF32C9B02450A584">
    <w:name w:val="7F61BF1AB83749F98AF32C9B02450A584"/>
    <w:rsid w:val="003234F0"/>
    <w:pPr>
      <w:spacing w:after="0" w:line="240" w:lineRule="auto"/>
    </w:pPr>
    <w:rPr>
      <w:rFonts w:ascii="Times New Roman" w:eastAsia="Calibri" w:hAnsi="Times New Roman" w:cs="Times New Roman"/>
      <w:sz w:val="24"/>
    </w:rPr>
  </w:style>
  <w:style w:type="paragraph" w:customStyle="1" w:styleId="1DB0092900844093A176810876A4153B4">
    <w:name w:val="1DB0092900844093A176810876A4153B4"/>
    <w:rsid w:val="003234F0"/>
    <w:pPr>
      <w:spacing w:after="0" w:line="240" w:lineRule="auto"/>
    </w:pPr>
    <w:rPr>
      <w:rFonts w:ascii="Times New Roman" w:eastAsia="Calibri" w:hAnsi="Times New Roman" w:cs="Times New Roman"/>
      <w:sz w:val="24"/>
    </w:rPr>
  </w:style>
  <w:style w:type="paragraph" w:customStyle="1" w:styleId="CA69A8F201F64240B55B8C35BF140CD04">
    <w:name w:val="CA69A8F201F64240B55B8C35BF140CD04"/>
    <w:rsid w:val="003234F0"/>
    <w:pPr>
      <w:spacing w:after="0" w:line="240" w:lineRule="auto"/>
    </w:pPr>
    <w:rPr>
      <w:rFonts w:ascii="Times New Roman" w:eastAsia="Calibri" w:hAnsi="Times New Roman" w:cs="Times New Roman"/>
      <w:sz w:val="24"/>
    </w:rPr>
  </w:style>
  <w:style w:type="paragraph" w:customStyle="1" w:styleId="5A47232B120F47708E43B86DD3A4D91C4">
    <w:name w:val="5A47232B120F47708E43B86DD3A4D91C4"/>
    <w:rsid w:val="003234F0"/>
    <w:pPr>
      <w:spacing w:after="0" w:line="240" w:lineRule="auto"/>
    </w:pPr>
    <w:rPr>
      <w:rFonts w:ascii="Times New Roman" w:eastAsia="Calibri" w:hAnsi="Times New Roman" w:cs="Times New Roman"/>
      <w:sz w:val="24"/>
    </w:rPr>
  </w:style>
  <w:style w:type="paragraph" w:customStyle="1" w:styleId="47E0DCC49BE149F7A16AB08EEA65D9844">
    <w:name w:val="47E0DCC49BE149F7A16AB08EEA65D9844"/>
    <w:rsid w:val="003234F0"/>
    <w:pPr>
      <w:spacing w:after="0" w:line="240" w:lineRule="auto"/>
    </w:pPr>
    <w:rPr>
      <w:rFonts w:ascii="Times New Roman" w:eastAsia="Calibri" w:hAnsi="Times New Roman" w:cs="Times New Roman"/>
      <w:sz w:val="24"/>
    </w:rPr>
  </w:style>
  <w:style w:type="paragraph" w:customStyle="1" w:styleId="95EA1D47CAC943178E89906BF93815D93">
    <w:name w:val="95EA1D47CAC943178E89906BF93815D93"/>
    <w:rsid w:val="003234F0"/>
    <w:pPr>
      <w:spacing w:after="0" w:line="240" w:lineRule="auto"/>
    </w:pPr>
    <w:rPr>
      <w:rFonts w:ascii="Times New Roman" w:eastAsia="Calibri" w:hAnsi="Times New Roman" w:cs="Times New Roman"/>
      <w:sz w:val="24"/>
    </w:rPr>
  </w:style>
  <w:style w:type="paragraph" w:customStyle="1" w:styleId="0A37CF56EE2F43FB82BDA28CB96677F43">
    <w:name w:val="0A37CF56EE2F43FB82BDA28CB96677F43"/>
    <w:rsid w:val="003234F0"/>
    <w:pPr>
      <w:spacing w:after="0" w:line="240" w:lineRule="auto"/>
    </w:pPr>
    <w:rPr>
      <w:rFonts w:ascii="Times New Roman" w:eastAsia="Calibri" w:hAnsi="Times New Roman" w:cs="Times New Roman"/>
      <w:sz w:val="24"/>
    </w:rPr>
  </w:style>
  <w:style w:type="paragraph" w:customStyle="1" w:styleId="3F14DF18893348019FE20DFB9BF653483">
    <w:name w:val="3F14DF18893348019FE20DFB9BF653483"/>
    <w:rsid w:val="003234F0"/>
    <w:pPr>
      <w:spacing w:after="0" w:line="240" w:lineRule="auto"/>
    </w:pPr>
    <w:rPr>
      <w:rFonts w:ascii="Times New Roman" w:eastAsia="Calibri" w:hAnsi="Times New Roman" w:cs="Times New Roman"/>
      <w:sz w:val="24"/>
    </w:rPr>
  </w:style>
  <w:style w:type="paragraph" w:customStyle="1" w:styleId="8CB3CC26477B457C8B4E63053353A73F3">
    <w:name w:val="8CB3CC26477B457C8B4E63053353A73F3"/>
    <w:rsid w:val="003234F0"/>
    <w:pPr>
      <w:spacing w:after="0" w:line="240" w:lineRule="auto"/>
    </w:pPr>
    <w:rPr>
      <w:rFonts w:ascii="Times New Roman" w:eastAsia="Calibri" w:hAnsi="Times New Roman" w:cs="Times New Roman"/>
      <w:sz w:val="24"/>
    </w:rPr>
  </w:style>
  <w:style w:type="paragraph" w:customStyle="1" w:styleId="D6DE8256706D42CDA0EE0EB93DDD04D72">
    <w:name w:val="D6DE8256706D42CDA0EE0EB93DDD04D72"/>
    <w:rsid w:val="003234F0"/>
    <w:pPr>
      <w:spacing w:after="0" w:line="240" w:lineRule="auto"/>
    </w:pPr>
    <w:rPr>
      <w:rFonts w:ascii="Times New Roman" w:eastAsia="Calibri" w:hAnsi="Times New Roman" w:cs="Times New Roman"/>
      <w:sz w:val="24"/>
    </w:rPr>
  </w:style>
  <w:style w:type="paragraph" w:customStyle="1" w:styleId="8ABF6F3A5B664560B9EF5281E3A4D3942">
    <w:name w:val="8ABF6F3A5B664560B9EF5281E3A4D3942"/>
    <w:rsid w:val="003234F0"/>
    <w:pPr>
      <w:spacing w:after="0" w:line="240" w:lineRule="auto"/>
    </w:pPr>
    <w:rPr>
      <w:rFonts w:ascii="Times New Roman" w:eastAsia="Calibri" w:hAnsi="Times New Roman" w:cs="Times New Roman"/>
      <w:sz w:val="24"/>
    </w:rPr>
  </w:style>
  <w:style w:type="paragraph" w:customStyle="1" w:styleId="9FC1512ED8FF45188259C86EFFD890892">
    <w:name w:val="9FC1512ED8FF45188259C86EFFD890892"/>
    <w:rsid w:val="003234F0"/>
    <w:pPr>
      <w:spacing w:after="0" w:line="240" w:lineRule="auto"/>
    </w:pPr>
    <w:rPr>
      <w:rFonts w:ascii="Times New Roman" w:eastAsia="Calibri" w:hAnsi="Times New Roman" w:cs="Times New Roman"/>
      <w:sz w:val="24"/>
    </w:rPr>
  </w:style>
  <w:style w:type="paragraph" w:customStyle="1" w:styleId="C518162C291B46AE9C8738916D396A442">
    <w:name w:val="C518162C291B46AE9C8738916D396A442"/>
    <w:rsid w:val="003234F0"/>
    <w:pPr>
      <w:spacing w:after="0" w:line="240" w:lineRule="auto"/>
    </w:pPr>
    <w:rPr>
      <w:rFonts w:ascii="Times New Roman" w:eastAsia="Calibri" w:hAnsi="Times New Roman" w:cs="Times New Roman"/>
      <w:sz w:val="24"/>
    </w:rPr>
  </w:style>
  <w:style w:type="paragraph" w:customStyle="1" w:styleId="752E0349F2114652B9563C459D45DBD92">
    <w:name w:val="752E0349F2114652B9563C459D45DBD92"/>
    <w:rsid w:val="003234F0"/>
    <w:pPr>
      <w:spacing w:after="0" w:line="240" w:lineRule="auto"/>
    </w:pPr>
    <w:rPr>
      <w:rFonts w:ascii="Times New Roman" w:eastAsia="Calibri" w:hAnsi="Times New Roman" w:cs="Times New Roman"/>
      <w:sz w:val="24"/>
    </w:rPr>
  </w:style>
  <w:style w:type="paragraph" w:customStyle="1" w:styleId="C7E42506F60C448899DF92626B30A0051">
    <w:name w:val="C7E42506F60C448899DF92626B30A0051"/>
    <w:rsid w:val="003234F0"/>
    <w:pPr>
      <w:spacing w:after="0" w:line="240" w:lineRule="auto"/>
    </w:pPr>
    <w:rPr>
      <w:rFonts w:ascii="Times New Roman" w:eastAsia="Calibri" w:hAnsi="Times New Roman" w:cs="Times New Roman"/>
      <w:sz w:val="24"/>
    </w:rPr>
  </w:style>
  <w:style w:type="paragraph" w:customStyle="1" w:styleId="F0CFD5C0483D4382A63DC165DAA08AC11">
    <w:name w:val="F0CFD5C0483D4382A63DC165DAA08AC11"/>
    <w:rsid w:val="003234F0"/>
    <w:pPr>
      <w:spacing w:after="0" w:line="240" w:lineRule="auto"/>
    </w:pPr>
    <w:rPr>
      <w:rFonts w:ascii="Times New Roman" w:eastAsia="Calibri" w:hAnsi="Times New Roman" w:cs="Times New Roman"/>
      <w:sz w:val="24"/>
    </w:rPr>
  </w:style>
  <w:style w:type="paragraph" w:customStyle="1" w:styleId="79B331D2748B4158B7BC1DE4A67FE2861">
    <w:name w:val="79B331D2748B4158B7BC1DE4A67FE2861"/>
    <w:rsid w:val="003234F0"/>
    <w:pPr>
      <w:spacing w:after="0" w:line="240" w:lineRule="auto"/>
    </w:pPr>
    <w:rPr>
      <w:rFonts w:ascii="Times New Roman" w:eastAsia="Calibri" w:hAnsi="Times New Roman" w:cs="Times New Roman"/>
      <w:sz w:val="24"/>
    </w:rPr>
  </w:style>
  <w:style w:type="paragraph" w:customStyle="1" w:styleId="AD1070F7D13846B28E0DB3183B6CCB031">
    <w:name w:val="AD1070F7D13846B28E0DB3183B6CCB031"/>
    <w:rsid w:val="003234F0"/>
    <w:pPr>
      <w:spacing w:after="0" w:line="240" w:lineRule="auto"/>
    </w:pPr>
    <w:rPr>
      <w:rFonts w:ascii="Times New Roman" w:eastAsia="Calibri" w:hAnsi="Times New Roman" w:cs="Times New Roman"/>
      <w:sz w:val="24"/>
    </w:rPr>
  </w:style>
  <w:style w:type="paragraph" w:customStyle="1" w:styleId="8CB8290E611C4B6992D21F43384A57FB1">
    <w:name w:val="8CB8290E611C4B6992D21F43384A57FB1"/>
    <w:rsid w:val="003234F0"/>
    <w:pPr>
      <w:numPr>
        <w:numId w:val="1"/>
      </w:numPr>
      <w:spacing w:after="0" w:line="240" w:lineRule="auto"/>
      <w:ind w:hanging="288"/>
    </w:pPr>
    <w:rPr>
      <w:rFonts w:ascii="Times New Roman" w:eastAsia="Calibri" w:hAnsi="Times New Roman" w:cs="Times New Roman"/>
      <w:sz w:val="24"/>
    </w:rPr>
  </w:style>
  <w:style w:type="paragraph" w:customStyle="1" w:styleId="19EAC3652BF34654AE240C3176A477C71">
    <w:name w:val="19EAC3652BF34654AE240C3176A477C71"/>
    <w:rsid w:val="003234F0"/>
    <w:pPr>
      <w:spacing w:after="0" w:line="240" w:lineRule="auto"/>
    </w:pPr>
    <w:rPr>
      <w:rFonts w:ascii="Times New Roman" w:eastAsia="Calibri" w:hAnsi="Times New Roman" w:cs="Times New Roman"/>
      <w:sz w:val="24"/>
    </w:rPr>
  </w:style>
  <w:style w:type="paragraph" w:customStyle="1" w:styleId="B0D7EC1CF9B4409DAB93E132277030DC1">
    <w:name w:val="B0D7EC1CF9B4409DAB93E132277030DC1"/>
    <w:rsid w:val="003234F0"/>
    <w:pPr>
      <w:spacing w:after="0" w:line="240" w:lineRule="auto"/>
    </w:pPr>
    <w:rPr>
      <w:rFonts w:ascii="Times New Roman" w:eastAsia="Calibri" w:hAnsi="Times New Roman" w:cs="Times New Roman"/>
      <w:sz w:val="24"/>
    </w:rPr>
  </w:style>
  <w:style w:type="paragraph" w:customStyle="1" w:styleId="0F15852B6C6E4D72AF3A224A60D6BBDE1">
    <w:name w:val="0F15852B6C6E4D72AF3A224A60D6BBDE1"/>
    <w:rsid w:val="003234F0"/>
    <w:pPr>
      <w:spacing w:after="0" w:line="240" w:lineRule="auto"/>
    </w:pPr>
    <w:rPr>
      <w:rFonts w:ascii="Times New Roman" w:eastAsia="Calibri" w:hAnsi="Times New Roman" w:cs="Times New Roman"/>
      <w:sz w:val="24"/>
    </w:rPr>
  </w:style>
  <w:style w:type="paragraph" w:customStyle="1" w:styleId="C09B4157E52747538DB93ABF008F94F61">
    <w:name w:val="C09B4157E52747538DB93ABF008F94F61"/>
    <w:rsid w:val="003234F0"/>
    <w:pPr>
      <w:spacing w:after="0" w:line="240" w:lineRule="auto"/>
    </w:pPr>
    <w:rPr>
      <w:rFonts w:ascii="Times New Roman" w:eastAsia="Calibri" w:hAnsi="Times New Roman" w:cs="Times New Roman"/>
      <w:sz w:val="24"/>
    </w:rPr>
  </w:style>
  <w:style w:type="paragraph" w:customStyle="1" w:styleId="BBBC938D2172498497F29C0DB7B556831">
    <w:name w:val="BBBC938D2172498497F29C0DB7B556831"/>
    <w:rsid w:val="003234F0"/>
    <w:pPr>
      <w:spacing w:after="0" w:line="240" w:lineRule="auto"/>
    </w:pPr>
    <w:rPr>
      <w:rFonts w:ascii="Times New Roman" w:eastAsia="Calibri" w:hAnsi="Times New Roman" w:cs="Times New Roman"/>
      <w:sz w:val="24"/>
    </w:rPr>
  </w:style>
  <w:style w:type="paragraph" w:customStyle="1" w:styleId="0C52115887CB4925990DB25866A39E161">
    <w:name w:val="0C52115887CB4925990DB25866A39E161"/>
    <w:rsid w:val="003234F0"/>
    <w:pPr>
      <w:spacing w:after="0" w:line="240" w:lineRule="auto"/>
    </w:pPr>
    <w:rPr>
      <w:rFonts w:ascii="Times New Roman" w:eastAsia="Calibri" w:hAnsi="Times New Roman" w:cs="Times New Roman"/>
      <w:sz w:val="24"/>
    </w:rPr>
  </w:style>
  <w:style w:type="paragraph" w:customStyle="1" w:styleId="7DF4F7AD0E624261B8F47A1E7D6D982D1">
    <w:name w:val="7DF4F7AD0E624261B8F47A1E7D6D982D1"/>
    <w:rsid w:val="003234F0"/>
    <w:pPr>
      <w:spacing w:after="0" w:line="240" w:lineRule="auto"/>
    </w:pPr>
    <w:rPr>
      <w:rFonts w:ascii="Times New Roman" w:eastAsia="Calibri" w:hAnsi="Times New Roman" w:cs="Times New Roman"/>
      <w:sz w:val="24"/>
    </w:rPr>
  </w:style>
  <w:style w:type="paragraph" w:customStyle="1" w:styleId="AC41496DE810496DA24E3519273590941">
    <w:name w:val="AC41496DE810496DA24E3519273590941"/>
    <w:rsid w:val="003234F0"/>
    <w:pPr>
      <w:spacing w:after="0" w:line="240" w:lineRule="auto"/>
    </w:pPr>
    <w:rPr>
      <w:rFonts w:ascii="Times New Roman" w:eastAsia="Calibri" w:hAnsi="Times New Roman" w:cs="Times New Roman"/>
      <w:sz w:val="24"/>
    </w:rPr>
  </w:style>
  <w:style w:type="paragraph" w:customStyle="1" w:styleId="33DBB95B99CF435E968B86FB7517A1131">
    <w:name w:val="33DBB95B99CF435E968B86FB7517A1131"/>
    <w:rsid w:val="003234F0"/>
    <w:pPr>
      <w:spacing w:after="0" w:line="240" w:lineRule="auto"/>
    </w:pPr>
    <w:rPr>
      <w:rFonts w:ascii="Times New Roman" w:eastAsia="Calibri" w:hAnsi="Times New Roman" w:cs="Times New Roman"/>
      <w:sz w:val="24"/>
    </w:rPr>
  </w:style>
  <w:style w:type="paragraph" w:customStyle="1" w:styleId="24849342F57B49D49BA3D7F05A4F51301">
    <w:name w:val="24849342F57B49D49BA3D7F05A4F51301"/>
    <w:rsid w:val="003234F0"/>
    <w:pPr>
      <w:spacing w:after="0" w:line="240" w:lineRule="auto"/>
    </w:pPr>
    <w:rPr>
      <w:rFonts w:ascii="Times New Roman" w:eastAsia="Calibri" w:hAnsi="Times New Roman" w:cs="Times New Roman"/>
      <w:sz w:val="24"/>
    </w:rPr>
  </w:style>
  <w:style w:type="paragraph" w:customStyle="1" w:styleId="E079A9540E2246908D36C8B112FEB83A1">
    <w:name w:val="E079A9540E2246908D36C8B112FEB83A1"/>
    <w:rsid w:val="003234F0"/>
    <w:pPr>
      <w:spacing w:after="0" w:line="240" w:lineRule="auto"/>
    </w:pPr>
    <w:rPr>
      <w:rFonts w:ascii="Times New Roman" w:eastAsia="Calibri" w:hAnsi="Times New Roman" w:cs="Times New Roman"/>
      <w:sz w:val="24"/>
    </w:rPr>
  </w:style>
  <w:style w:type="paragraph" w:customStyle="1" w:styleId="208828DADBFC47DA803ADCA4E389F1251">
    <w:name w:val="208828DADBFC47DA803ADCA4E389F1251"/>
    <w:rsid w:val="003234F0"/>
    <w:pPr>
      <w:spacing w:after="0" w:line="240" w:lineRule="auto"/>
    </w:pPr>
    <w:rPr>
      <w:rFonts w:ascii="Times New Roman" w:eastAsia="Calibri" w:hAnsi="Times New Roman" w:cs="Times New Roman"/>
      <w:sz w:val="24"/>
    </w:rPr>
  </w:style>
  <w:style w:type="paragraph" w:customStyle="1" w:styleId="9FAD394FC64A4C9F9A2C1409FBA3FDAA1">
    <w:name w:val="9FAD394FC64A4C9F9A2C1409FBA3FDAA1"/>
    <w:rsid w:val="003234F0"/>
    <w:pPr>
      <w:spacing w:after="0" w:line="240" w:lineRule="auto"/>
    </w:pPr>
    <w:rPr>
      <w:rFonts w:ascii="Times New Roman" w:eastAsia="Calibri" w:hAnsi="Times New Roman" w:cs="Times New Roman"/>
      <w:sz w:val="24"/>
    </w:rPr>
  </w:style>
  <w:style w:type="paragraph" w:customStyle="1" w:styleId="C2D473E4248146B7A4A47FB28A69C1481">
    <w:name w:val="C2D473E4248146B7A4A47FB28A69C1481"/>
    <w:rsid w:val="003234F0"/>
    <w:pPr>
      <w:spacing w:after="0" w:line="240" w:lineRule="auto"/>
    </w:pPr>
    <w:rPr>
      <w:rFonts w:ascii="Times New Roman" w:eastAsia="Calibri" w:hAnsi="Times New Roman" w:cs="Times New Roman"/>
      <w:sz w:val="24"/>
    </w:rPr>
  </w:style>
  <w:style w:type="paragraph" w:customStyle="1" w:styleId="04EB27BC1C214C3FAA52DEFC461F2BCD1">
    <w:name w:val="04EB27BC1C214C3FAA52DEFC461F2BCD1"/>
    <w:rsid w:val="003234F0"/>
    <w:pPr>
      <w:spacing w:after="0" w:line="240" w:lineRule="auto"/>
    </w:pPr>
    <w:rPr>
      <w:rFonts w:ascii="Times New Roman" w:eastAsia="Calibri" w:hAnsi="Times New Roman" w:cs="Times New Roman"/>
      <w:sz w:val="24"/>
    </w:rPr>
  </w:style>
  <w:style w:type="paragraph" w:customStyle="1" w:styleId="C3720C33B7C44679A25550568C2B14091">
    <w:name w:val="C3720C33B7C44679A25550568C2B14091"/>
    <w:rsid w:val="003234F0"/>
    <w:pPr>
      <w:spacing w:after="0" w:line="240" w:lineRule="auto"/>
    </w:pPr>
    <w:rPr>
      <w:rFonts w:ascii="Times New Roman" w:eastAsia="Calibri" w:hAnsi="Times New Roman" w:cs="Times New Roman"/>
      <w:sz w:val="24"/>
    </w:rPr>
  </w:style>
  <w:style w:type="paragraph" w:customStyle="1" w:styleId="CBB654945B0549A7AE3BD3A81D37E79C1">
    <w:name w:val="CBB654945B0549A7AE3BD3A81D37E79C1"/>
    <w:rsid w:val="003234F0"/>
    <w:pPr>
      <w:spacing w:after="0" w:line="240" w:lineRule="auto"/>
    </w:pPr>
    <w:rPr>
      <w:rFonts w:ascii="Times New Roman" w:eastAsia="Calibri" w:hAnsi="Times New Roman" w:cs="Times New Roman"/>
      <w:sz w:val="24"/>
    </w:rPr>
  </w:style>
  <w:style w:type="paragraph" w:customStyle="1" w:styleId="C1B69282288F4E2195F3C31092B75B6F1">
    <w:name w:val="C1B69282288F4E2195F3C31092B75B6F1"/>
    <w:rsid w:val="003234F0"/>
    <w:pPr>
      <w:spacing w:after="0" w:line="240" w:lineRule="auto"/>
    </w:pPr>
    <w:rPr>
      <w:rFonts w:ascii="Times New Roman" w:eastAsia="Calibri" w:hAnsi="Times New Roman" w:cs="Times New Roman"/>
      <w:sz w:val="24"/>
    </w:rPr>
  </w:style>
  <w:style w:type="paragraph" w:customStyle="1" w:styleId="16DD5AEA8C74498C86DA6326E3B5003F1">
    <w:name w:val="16DD5AEA8C74498C86DA6326E3B5003F1"/>
    <w:rsid w:val="003234F0"/>
    <w:pPr>
      <w:spacing w:after="0" w:line="240" w:lineRule="auto"/>
    </w:pPr>
    <w:rPr>
      <w:rFonts w:ascii="Times New Roman" w:eastAsia="Calibri" w:hAnsi="Times New Roman" w:cs="Times New Roman"/>
      <w:sz w:val="24"/>
    </w:rPr>
  </w:style>
  <w:style w:type="paragraph" w:customStyle="1" w:styleId="0E3AFA2FFA854283B2193960632E9A241">
    <w:name w:val="0E3AFA2FFA854283B2193960632E9A241"/>
    <w:rsid w:val="003234F0"/>
    <w:pPr>
      <w:spacing w:after="0" w:line="240" w:lineRule="auto"/>
    </w:pPr>
    <w:rPr>
      <w:rFonts w:ascii="Times New Roman" w:eastAsia="Calibri" w:hAnsi="Times New Roman" w:cs="Times New Roman"/>
      <w:sz w:val="24"/>
    </w:rPr>
  </w:style>
  <w:style w:type="paragraph" w:customStyle="1" w:styleId="678EE5F922324F4F901131213785B21F1">
    <w:name w:val="678EE5F922324F4F901131213785B21F1"/>
    <w:rsid w:val="003234F0"/>
    <w:pPr>
      <w:spacing w:after="0" w:line="240" w:lineRule="auto"/>
    </w:pPr>
    <w:rPr>
      <w:rFonts w:ascii="Times New Roman" w:eastAsia="Calibri" w:hAnsi="Times New Roman" w:cs="Times New Roman"/>
      <w:sz w:val="24"/>
    </w:rPr>
  </w:style>
  <w:style w:type="paragraph" w:customStyle="1" w:styleId="01D47BD14EFB4BE7B00938EB1A78A2AC1">
    <w:name w:val="01D47BD14EFB4BE7B00938EB1A78A2AC1"/>
    <w:rsid w:val="003234F0"/>
    <w:pPr>
      <w:spacing w:after="0" w:line="240" w:lineRule="auto"/>
    </w:pPr>
    <w:rPr>
      <w:rFonts w:ascii="Times New Roman" w:eastAsia="Calibri" w:hAnsi="Times New Roman" w:cs="Times New Roman"/>
      <w:sz w:val="24"/>
    </w:rPr>
  </w:style>
  <w:style w:type="paragraph" w:customStyle="1" w:styleId="82E15C2C59C040B08C1D72B06E5D5F0A1">
    <w:name w:val="82E15C2C59C040B08C1D72B06E5D5F0A1"/>
    <w:rsid w:val="003234F0"/>
    <w:pPr>
      <w:spacing w:after="0" w:line="240" w:lineRule="auto"/>
    </w:pPr>
    <w:rPr>
      <w:rFonts w:ascii="Times New Roman" w:eastAsia="Calibri" w:hAnsi="Times New Roman" w:cs="Times New Roman"/>
      <w:sz w:val="24"/>
    </w:rPr>
  </w:style>
  <w:style w:type="paragraph" w:customStyle="1" w:styleId="27340465B1E8493AB9C9C33C65FE92271">
    <w:name w:val="27340465B1E8493AB9C9C33C65FE92271"/>
    <w:rsid w:val="003234F0"/>
    <w:pPr>
      <w:spacing w:after="0" w:line="240" w:lineRule="auto"/>
    </w:pPr>
    <w:rPr>
      <w:rFonts w:ascii="Times New Roman" w:eastAsia="Calibri" w:hAnsi="Times New Roman" w:cs="Times New Roman"/>
      <w:sz w:val="24"/>
    </w:rPr>
  </w:style>
  <w:style w:type="paragraph" w:customStyle="1" w:styleId="1ACD7E5688A34C348F761752DC57DA801">
    <w:name w:val="1ACD7E5688A34C348F761752DC57DA801"/>
    <w:rsid w:val="003234F0"/>
    <w:pPr>
      <w:spacing w:after="0" w:line="240" w:lineRule="auto"/>
    </w:pPr>
    <w:rPr>
      <w:rFonts w:ascii="Times New Roman" w:eastAsia="Calibri" w:hAnsi="Times New Roman" w:cs="Times New Roman"/>
      <w:sz w:val="24"/>
    </w:rPr>
  </w:style>
  <w:style w:type="paragraph" w:customStyle="1" w:styleId="024DCB24F1F14C55835573182EB0761A1">
    <w:name w:val="024DCB24F1F14C55835573182EB0761A1"/>
    <w:rsid w:val="003234F0"/>
    <w:pPr>
      <w:spacing w:after="0" w:line="240" w:lineRule="auto"/>
    </w:pPr>
    <w:rPr>
      <w:rFonts w:ascii="Times New Roman" w:eastAsia="Calibri" w:hAnsi="Times New Roman" w:cs="Times New Roman"/>
      <w:sz w:val="24"/>
    </w:rPr>
  </w:style>
  <w:style w:type="paragraph" w:customStyle="1" w:styleId="FDD4FFFCA561401AA03E59EA6217FC161">
    <w:name w:val="FDD4FFFCA561401AA03E59EA6217FC161"/>
    <w:rsid w:val="003234F0"/>
    <w:pPr>
      <w:spacing w:after="0" w:line="240" w:lineRule="auto"/>
    </w:pPr>
    <w:rPr>
      <w:rFonts w:ascii="Times New Roman" w:eastAsia="Calibri" w:hAnsi="Times New Roman" w:cs="Times New Roman"/>
      <w:sz w:val="24"/>
    </w:rPr>
  </w:style>
  <w:style w:type="paragraph" w:customStyle="1" w:styleId="5BC9EDDFD9904352971A576C2DA5EE4E1">
    <w:name w:val="5BC9EDDFD9904352971A576C2DA5EE4E1"/>
    <w:rsid w:val="003234F0"/>
    <w:pPr>
      <w:spacing w:after="0" w:line="240" w:lineRule="auto"/>
    </w:pPr>
    <w:rPr>
      <w:rFonts w:ascii="Times New Roman" w:eastAsia="Calibri" w:hAnsi="Times New Roman" w:cs="Times New Roman"/>
      <w:sz w:val="24"/>
    </w:rPr>
  </w:style>
  <w:style w:type="paragraph" w:customStyle="1" w:styleId="B6ED4D7F49F44E48A969957BFE7B9F841">
    <w:name w:val="B6ED4D7F49F44E48A969957BFE7B9F841"/>
    <w:rsid w:val="003234F0"/>
    <w:pPr>
      <w:spacing w:after="0" w:line="240" w:lineRule="auto"/>
    </w:pPr>
    <w:rPr>
      <w:rFonts w:ascii="Times New Roman" w:eastAsia="Calibri" w:hAnsi="Times New Roman" w:cs="Times New Roman"/>
      <w:sz w:val="24"/>
    </w:rPr>
  </w:style>
  <w:style w:type="paragraph" w:customStyle="1" w:styleId="03A7D2927BD84811A13B74A848B26DBD1">
    <w:name w:val="03A7D2927BD84811A13B74A848B26DBD1"/>
    <w:rsid w:val="003234F0"/>
    <w:pPr>
      <w:spacing w:after="0" w:line="240" w:lineRule="auto"/>
    </w:pPr>
    <w:rPr>
      <w:rFonts w:ascii="Times New Roman" w:eastAsia="Calibri" w:hAnsi="Times New Roman" w:cs="Times New Roman"/>
      <w:sz w:val="24"/>
    </w:rPr>
  </w:style>
  <w:style w:type="paragraph" w:customStyle="1" w:styleId="E392003DE12349F38C7C236E4CCBF2131">
    <w:name w:val="E392003DE12349F38C7C236E4CCBF2131"/>
    <w:rsid w:val="003234F0"/>
    <w:pPr>
      <w:spacing w:after="0" w:line="240" w:lineRule="auto"/>
    </w:pPr>
    <w:rPr>
      <w:rFonts w:ascii="Times New Roman" w:eastAsia="Calibri" w:hAnsi="Times New Roman" w:cs="Times New Roman"/>
      <w:sz w:val="24"/>
    </w:rPr>
  </w:style>
  <w:style w:type="paragraph" w:customStyle="1" w:styleId="68BFE46884884539B1DD737917D4116D1">
    <w:name w:val="68BFE46884884539B1DD737917D4116D1"/>
    <w:rsid w:val="003234F0"/>
    <w:pPr>
      <w:spacing w:after="0" w:line="240" w:lineRule="auto"/>
    </w:pPr>
    <w:rPr>
      <w:rFonts w:ascii="Times New Roman" w:eastAsia="Calibri" w:hAnsi="Times New Roman" w:cs="Times New Roman"/>
      <w:sz w:val="24"/>
    </w:rPr>
  </w:style>
  <w:style w:type="paragraph" w:customStyle="1" w:styleId="C5EF7432065248478842AB3F3B991BD21">
    <w:name w:val="C5EF7432065248478842AB3F3B991BD21"/>
    <w:rsid w:val="003234F0"/>
    <w:pPr>
      <w:spacing w:after="0" w:line="240" w:lineRule="auto"/>
    </w:pPr>
    <w:rPr>
      <w:rFonts w:ascii="Times New Roman" w:eastAsia="Calibri" w:hAnsi="Times New Roman" w:cs="Times New Roman"/>
      <w:sz w:val="24"/>
    </w:rPr>
  </w:style>
  <w:style w:type="paragraph" w:customStyle="1" w:styleId="F68AE2425CE04AEEA549DEAB7FD6221A1">
    <w:name w:val="F68AE2425CE04AEEA549DEAB7FD6221A1"/>
    <w:rsid w:val="003234F0"/>
    <w:pPr>
      <w:spacing w:after="0" w:line="240" w:lineRule="auto"/>
    </w:pPr>
    <w:rPr>
      <w:rFonts w:ascii="Times New Roman" w:eastAsia="Calibri" w:hAnsi="Times New Roman" w:cs="Times New Roman"/>
      <w:sz w:val="24"/>
    </w:rPr>
  </w:style>
  <w:style w:type="paragraph" w:customStyle="1" w:styleId="5698A7F96FB44C3C95C8346981D6245D1">
    <w:name w:val="5698A7F96FB44C3C95C8346981D6245D1"/>
    <w:rsid w:val="003234F0"/>
    <w:pPr>
      <w:spacing w:after="0" w:line="240" w:lineRule="auto"/>
    </w:pPr>
    <w:rPr>
      <w:rFonts w:ascii="Times New Roman" w:eastAsia="Calibri" w:hAnsi="Times New Roman" w:cs="Times New Roman"/>
      <w:sz w:val="24"/>
    </w:rPr>
  </w:style>
  <w:style w:type="paragraph" w:customStyle="1" w:styleId="E26750E197F54B779E065E66534DA1C71">
    <w:name w:val="E26750E197F54B779E065E66534DA1C71"/>
    <w:rsid w:val="003234F0"/>
    <w:pPr>
      <w:spacing w:after="0" w:line="240" w:lineRule="auto"/>
    </w:pPr>
    <w:rPr>
      <w:rFonts w:ascii="Times New Roman" w:eastAsia="Calibri" w:hAnsi="Times New Roman" w:cs="Times New Roman"/>
      <w:sz w:val="24"/>
    </w:rPr>
  </w:style>
  <w:style w:type="paragraph" w:customStyle="1" w:styleId="67474FA0AAB148A99D41C67952DD97141">
    <w:name w:val="67474FA0AAB148A99D41C67952DD97141"/>
    <w:rsid w:val="003234F0"/>
    <w:pPr>
      <w:spacing w:after="0" w:line="240" w:lineRule="auto"/>
    </w:pPr>
    <w:rPr>
      <w:rFonts w:ascii="Times New Roman" w:eastAsia="Calibri" w:hAnsi="Times New Roman" w:cs="Times New Roman"/>
      <w:sz w:val="24"/>
    </w:rPr>
  </w:style>
  <w:style w:type="paragraph" w:customStyle="1" w:styleId="1F54FA7A1AEE488CAF7F647817D4066A1">
    <w:name w:val="1F54FA7A1AEE488CAF7F647817D4066A1"/>
    <w:rsid w:val="003234F0"/>
    <w:pPr>
      <w:spacing w:after="0" w:line="240" w:lineRule="auto"/>
    </w:pPr>
    <w:rPr>
      <w:rFonts w:ascii="Times New Roman" w:eastAsia="Calibri" w:hAnsi="Times New Roman" w:cs="Times New Roman"/>
      <w:sz w:val="24"/>
    </w:rPr>
  </w:style>
  <w:style w:type="paragraph" w:customStyle="1" w:styleId="780E3DA0B79A440D9218FDBF598BC8521">
    <w:name w:val="780E3DA0B79A440D9218FDBF598BC8521"/>
    <w:rsid w:val="003234F0"/>
    <w:pPr>
      <w:spacing w:after="0" w:line="240" w:lineRule="auto"/>
    </w:pPr>
    <w:rPr>
      <w:rFonts w:ascii="Times New Roman" w:eastAsia="Calibri" w:hAnsi="Times New Roman" w:cs="Times New Roman"/>
      <w:sz w:val="24"/>
    </w:rPr>
  </w:style>
  <w:style w:type="paragraph" w:customStyle="1" w:styleId="D6B65F594A8A48DD96AB070B0BF4229D1">
    <w:name w:val="D6B65F594A8A48DD96AB070B0BF4229D1"/>
    <w:rsid w:val="003234F0"/>
    <w:pPr>
      <w:spacing w:after="0" w:line="240" w:lineRule="auto"/>
    </w:pPr>
    <w:rPr>
      <w:rFonts w:ascii="Times New Roman" w:eastAsia="Calibri" w:hAnsi="Times New Roman" w:cs="Times New Roman"/>
      <w:sz w:val="24"/>
    </w:rPr>
  </w:style>
  <w:style w:type="paragraph" w:customStyle="1" w:styleId="CBEB303F23D94BD9BCFB61EC512B3EE61">
    <w:name w:val="CBEB303F23D94BD9BCFB61EC512B3EE61"/>
    <w:rsid w:val="003234F0"/>
    <w:pPr>
      <w:spacing w:after="0" w:line="240" w:lineRule="auto"/>
    </w:pPr>
    <w:rPr>
      <w:rFonts w:ascii="Times New Roman" w:eastAsia="Calibri" w:hAnsi="Times New Roman" w:cs="Times New Roman"/>
      <w:sz w:val="24"/>
    </w:rPr>
  </w:style>
  <w:style w:type="paragraph" w:customStyle="1" w:styleId="62A5DEE154DD4904B933F86744F3D31A1">
    <w:name w:val="62A5DEE154DD4904B933F86744F3D31A1"/>
    <w:rsid w:val="003234F0"/>
    <w:pPr>
      <w:spacing w:after="0" w:line="240" w:lineRule="auto"/>
    </w:pPr>
    <w:rPr>
      <w:rFonts w:ascii="Times New Roman" w:eastAsia="Calibri" w:hAnsi="Times New Roman" w:cs="Times New Roman"/>
      <w:sz w:val="24"/>
    </w:rPr>
  </w:style>
  <w:style w:type="paragraph" w:customStyle="1" w:styleId="DA1EE06102564614AC3DF552FAAB75931">
    <w:name w:val="DA1EE06102564614AC3DF552FAAB75931"/>
    <w:rsid w:val="003234F0"/>
    <w:pPr>
      <w:spacing w:after="0" w:line="240" w:lineRule="auto"/>
    </w:pPr>
    <w:rPr>
      <w:rFonts w:ascii="Times New Roman" w:eastAsia="Calibri" w:hAnsi="Times New Roman" w:cs="Times New Roman"/>
      <w:sz w:val="24"/>
    </w:rPr>
  </w:style>
  <w:style w:type="paragraph" w:customStyle="1" w:styleId="5722DBB3FE294A4FBCD0A7EB877266E71">
    <w:name w:val="5722DBB3FE294A4FBCD0A7EB877266E71"/>
    <w:rsid w:val="003234F0"/>
    <w:pPr>
      <w:spacing w:after="0" w:line="240" w:lineRule="auto"/>
    </w:pPr>
    <w:rPr>
      <w:rFonts w:ascii="Times New Roman" w:eastAsia="Calibri" w:hAnsi="Times New Roman" w:cs="Times New Roman"/>
      <w:sz w:val="24"/>
    </w:rPr>
  </w:style>
  <w:style w:type="paragraph" w:customStyle="1" w:styleId="D62A92C7BC744AA9B7BD66FA9C722B9E1">
    <w:name w:val="D62A92C7BC744AA9B7BD66FA9C722B9E1"/>
    <w:rsid w:val="003234F0"/>
    <w:pPr>
      <w:spacing w:after="0" w:line="240" w:lineRule="auto"/>
    </w:pPr>
    <w:rPr>
      <w:rFonts w:ascii="Times New Roman" w:eastAsia="Calibri" w:hAnsi="Times New Roman" w:cs="Times New Roman"/>
      <w:sz w:val="24"/>
    </w:rPr>
  </w:style>
  <w:style w:type="paragraph" w:customStyle="1" w:styleId="1E1F48B7EAF9478CB82FA5D58DF42D4A1">
    <w:name w:val="1E1F48B7EAF9478CB82FA5D58DF42D4A1"/>
    <w:rsid w:val="003234F0"/>
    <w:pPr>
      <w:spacing w:after="0" w:line="240" w:lineRule="auto"/>
    </w:pPr>
    <w:rPr>
      <w:rFonts w:ascii="Times New Roman" w:eastAsia="Calibri" w:hAnsi="Times New Roman" w:cs="Times New Roman"/>
      <w:sz w:val="24"/>
    </w:rPr>
  </w:style>
  <w:style w:type="paragraph" w:customStyle="1" w:styleId="A5E8CF798C2C41F7A45742B8AF5F63D51">
    <w:name w:val="A5E8CF798C2C41F7A45742B8AF5F63D51"/>
    <w:rsid w:val="003234F0"/>
    <w:pPr>
      <w:spacing w:after="0" w:line="240" w:lineRule="auto"/>
    </w:pPr>
    <w:rPr>
      <w:rFonts w:ascii="Times New Roman" w:eastAsia="Calibri" w:hAnsi="Times New Roman" w:cs="Times New Roman"/>
      <w:sz w:val="24"/>
    </w:rPr>
  </w:style>
  <w:style w:type="paragraph" w:customStyle="1" w:styleId="141F4CEC1D524679A3D7B8A8B847A2551">
    <w:name w:val="141F4CEC1D524679A3D7B8A8B847A2551"/>
    <w:rsid w:val="003234F0"/>
    <w:pPr>
      <w:spacing w:after="0" w:line="240" w:lineRule="auto"/>
    </w:pPr>
    <w:rPr>
      <w:rFonts w:ascii="Times New Roman" w:eastAsia="Calibri" w:hAnsi="Times New Roman" w:cs="Times New Roman"/>
      <w:sz w:val="24"/>
    </w:rPr>
  </w:style>
  <w:style w:type="paragraph" w:customStyle="1" w:styleId="229C8D372E3F4274B37F9206ADB1489F1">
    <w:name w:val="229C8D372E3F4274B37F9206ADB1489F1"/>
    <w:rsid w:val="003234F0"/>
    <w:pPr>
      <w:spacing w:after="0" w:line="240" w:lineRule="auto"/>
    </w:pPr>
    <w:rPr>
      <w:rFonts w:ascii="Times New Roman" w:eastAsia="Calibri" w:hAnsi="Times New Roman" w:cs="Times New Roman"/>
      <w:sz w:val="24"/>
    </w:rPr>
  </w:style>
  <w:style w:type="paragraph" w:customStyle="1" w:styleId="F630CD6A78344BF6A8874DAAAD1CF8171">
    <w:name w:val="F630CD6A78344BF6A8874DAAAD1CF8171"/>
    <w:rsid w:val="003234F0"/>
    <w:pPr>
      <w:spacing w:after="0" w:line="240" w:lineRule="auto"/>
    </w:pPr>
    <w:rPr>
      <w:rFonts w:ascii="Times New Roman" w:eastAsia="Calibri" w:hAnsi="Times New Roman" w:cs="Times New Roman"/>
      <w:sz w:val="24"/>
    </w:rPr>
  </w:style>
  <w:style w:type="paragraph" w:customStyle="1" w:styleId="7E1453587ACC44ECA0D4606563923F8D1">
    <w:name w:val="7E1453587ACC44ECA0D4606563923F8D1"/>
    <w:rsid w:val="003234F0"/>
    <w:pPr>
      <w:spacing w:after="0" w:line="240" w:lineRule="auto"/>
    </w:pPr>
    <w:rPr>
      <w:rFonts w:ascii="Times New Roman" w:eastAsia="Calibri" w:hAnsi="Times New Roman" w:cs="Times New Roman"/>
      <w:sz w:val="24"/>
    </w:rPr>
  </w:style>
  <w:style w:type="paragraph" w:customStyle="1" w:styleId="FC6E1EF3B4464E639DAE6144E2F25E801">
    <w:name w:val="FC6E1EF3B4464E639DAE6144E2F25E801"/>
    <w:rsid w:val="003234F0"/>
    <w:pPr>
      <w:spacing w:after="0" w:line="240" w:lineRule="auto"/>
    </w:pPr>
    <w:rPr>
      <w:rFonts w:ascii="Times New Roman" w:eastAsia="Calibri" w:hAnsi="Times New Roman" w:cs="Times New Roman"/>
      <w:sz w:val="24"/>
    </w:rPr>
  </w:style>
  <w:style w:type="paragraph" w:customStyle="1" w:styleId="78F97B52286A4CA88F85713FB4E4AD501">
    <w:name w:val="78F97B52286A4CA88F85713FB4E4AD501"/>
    <w:rsid w:val="003234F0"/>
    <w:pPr>
      <w:spacing w:after="0" w:line="240" w:lineRule="auto"/>
    </w:pPr>
    <w:rPr>
      <w:rFonts w:ascii="Times New Roman" w:eastAsia="Calibri" w:hAnsi="Times New Roman" w:cs="Times New Roman"/>
      <w:sz w:val="24"/>
    </w:rPr>
  </w:style>
  <w:style w:type="paragraph" w:customStyle="1" w:styleId="6FBFB96258124F17BD4513CCCACB1D541">
    <w:name w:val="6FBFB96258124F17BD4513CCCACB1D541"/>
    <w:rsid w:val="003234F0"/>
    <w:pPr>
      <w:spacing w:after="0" w:line="240" w:lineRule="auto"/>
    </w:pPr>
    <w:rPr>
      <w:rFonts w:ascii="Times New Roman" w:eastAsia="Calibri" w:hAnsi="Times New Roman" w:cs="Times New Roman"/>
      <w:sz w:val="24"/>
    </w:rPr>
  </w:style>
  <w:style w:type="paragraph" w:customStyle="1" w:styleId="9943A0F672F446039360E458794521931">
    <w:name w:val="9943A0F672F446039360E458794521931"/>
    <w:rsid w:val="003234F0"/>
    <w:pPr>
      <w:spacing w:after="0" w:line="240" w:lineRule="auto"/>
    </w:pPr>
    <w:rPr>
      <w:rFonts w:ascii="Times New Roman" w:eastAsia="Calibri" w:hAnsi="Times New Roman" w:cs="Times New Roman"/>
      <w:sz w:val="24"/>
    </w:rPr>
  </w:style>
  <w:style w:type="paragraph" w:customStyle="1" w:styleId="ADD98125AAEB4A1285F93295DC59C51B1">
    <w:name w:val="ADD98125AAEB4A1285F93295DC59C51B1"/>
    <w:rsid w:val="003234F0"/>
    <w:pPr>
      <w:spacing w:after="0" w:line="240" w:lineRule="auto"/>
    </w:pPr>
    <w:rPr>
      <w:rFonts w:ascii="Times New Roman" w:eastAsia="Calibri" w:hAnsi="Times New Roman" w:cs="Times New Roman"/>
      <w:sz w:val="24"/>
    </w:rPr>
  </w:style>
  <w:style w:type="paragraph" w:customStyle="1" w:styleId="A0A1FEEA9E95484A9FA9F00786A4B7E31">
    <w:name w:val="A0A1FEEA9E95484A9FA9F00786A4B7E31"/>
    <w:rsid w:val="003234F0"/>
    <w:pPr>
      <w:spacing w:after="0" w:line="240" w:lineRule="auto"/>
    </w:pPr>
    <w:rPr>
      <w:rFonts w:ascii="Times New Roman" w:eastAsia="Calibri" w:hAnsi="Times New Roman" w:cs="Times New Roman"/>
      <w:sz w:val="24"/>
    </w:rPr>
  </w:style>
  <w:style w:type="paragraph" w:customStyle="1" w:styleId="E55E60E6CD534425A16CFA09DC6DE06F1">
    <w:name w:val="E55E60E6CD534425A16CFA09DC6DE06F1"/>
    <w:rsid w:val="003234F0"/>
    <w:pPr>
      <w:spacing w:after="0" w:line="240" w:lineRule="auto"/>
    </w:pPr>
    <w:rPr>
      <w:rFonts w:ascii="Times New Roman" w:eastAsia="Calibri" w:hAnsi="Times New Roman" w:cs="Times New Roman"/>
      <w:sz w:val="24"/>
    </w:rPr>
  </w:style>
  <w:style w:type="paragraph" w:customStyle="1" w:styleId="59CEB9595AE64896BEC145F1FE7F3CD81">
    <w:name w:val="59CEB9595AE64896BEC145F1FE7F3CD81"/>
    <w:rsid w:val="003234F0"/>
    <w:pPr>
      <w:spacing w:after="0" w:line="240" w:lineRule="auto"/>
    </w:pPr>
    <w:rPr>
      <w:rFonts w:ascii="Times New Roman" w:eastAsia="Calibri" w:hAnsi="Times New Roman" w:cs="Times New Roman"/>
      <w:sz w:val="24"/>
    </w:rPr>
  </w:style>
  <w:style w:type="paragraph" w:customStyle="1" w:styleId="B0D18568C3724262988340711CC6DFEE1">
    <w:name w:val="B0D18568C3724262988340711CC6DFEE1"/>
    <w:rsid w:val="003234F0"/>
    <w:pPr>
      <w:spacing w:after="0" w:line="240" w:lineRule="auto"/>
    </w:pPr>
    <w:rPr>
      <w:rFonts w:ascii="Times New Roman" w:eastAsia="Calibri" w:hAnsi="Times New Roman" w:cs="Times New Roman"/>
      <w:sz w:val="24"/>
    </w:rPr>
  </w:style>
  <w:style w:type="paragraph" w:customStyle="1" w:styleId="619DD1F8B23C4E72AE164F3401D688101">
    <w:name w:val="619DD1F8B23C4E72AE164F3401D688101"/>
    <w:rsid w:val="003234F0"/>
    <w:pPr>
      <w:spacing w:after="0" w:line="240" w:lineRule="auto"/>
    </w:pPr>
    <w:rPr>
      <w:rFonts w:ascii="Times New Roman" w:eastAsia="Calibri" w:hAnsi="Times New Roman" w:cs="Times New Roman"/>
      <w:sz w:val="24"/>
    </w:rPr>
  </w:style>
  <w:style w:type="paragraph" w:customStyle="1" w:styleId="7BBB2E5619AD44C49E34D760F122C11C1">
    <w:name w:val="7BBB2E5619AD44C49E34D760F122C11C1"/>
    <w:rsid w:val="003234F0"/>
    <w:pPr>
      <w:spacing w:after="0" w:line="240" w:lineRule="auto"/>
    </w:pPr>
    <w:rPr>
      <w:rFonts w:ascii="Times New Roman" w:eastAsia="Calibri" w:hAnsi="Times New Roman" w:cs="Times New Roman"/>
      <w:sz w:val="24"/>
    </w:rPr>
  </w:style>
  <w:style w:type="paragraph" w:customStyle="1" w:styleId="13CBA9667F4A46E39B21581B1F88F24C1">
    <w:name w:val="13CBA9667F4A46E39B21581B1F88F24C1"/>
    <w:rsid w:val="003234F0"/>
    <w:pPr>
      <w:spacing w:after="0" w:line="240" w:lineRule="auto"/>
    </w:pPr>
    <w:rPr>
      <w:rFonts w:ascii="Times New Roman" w:eastAsia="Calibri" w:hAnsi="Times New Roman" w:cs="Times New Roman"/>
      <w:sz w:val="24"/>
    </w:rPr>
  </w:style>
  <w:style w:type="paragraph" w:customStyle="1" w:styleId="1EFBBD9E5D1045E89618F651BE28ED6F1">
    <w:name w:val="1EFBBD9E5D1045E89618F651BE28ED6F1"/>
    <w:rsid w:val="003234F0"/>
    <w:pPr>
      <w:spacing w:after="0" w:line="240" w:lineRule="auto"/>
    </w:pPr>
    <w:rPr>
      <w:rFonts w:ascii="Times New Roman" w:eastAsia="Calibri" w:hAnsi="Times New Roman" w:cs="Times New Roman"/>
      <w:sz w:val="24"/>
    </w:rPr>
  </w:style>
  <w:style w:type="paragraph" w:customStyle="1" w:styleId="553B7EC460874F9B8141B909AB84EDFA1">
    <w:name w:val="553B7EC460874F9B8141B909AB84EDFA1"/>
    <w:rsid w:val="003234F0"/>
    <w:pPr>
      <w:spacing w:after="0" w:line="240" w:lineRule="auto"/>
    </w:pPr>
    <w:rPr>
      <w:rFonts w:ascii="Times New Roman" w:eastAsia="Calibri" w:hAnsi="Times New Roman" w:cs="Times New Roman"/>
      <w:sz w:val="24"/>
    </w:rPr>
  </w:style>
  <w:style w:type="paragraph" w:customStyle="1" w:styleId="2F3C4F156924455983D31E8D91A930941">
    <w:name w:val="2F3C4F156924455983D31E8D91A930941"/>
    <w:rsid w:val="003234F0"/>
    <w:pPr>
      <w:spacing w:after="0" w:line="240" w:lineRule="auto"/>
    </w:pPr>
    <w:rPr>
      <w:rFonts w:ascii="Times New Roman" w:eastAsia="Calibri" w:hAnsi="Times New Roman" w:cs="Times New Roman"/>
      <w:sz w:val="24"/>
    </w:rPr>
  </w:style>
  <w:style w:type="paragraph" w:customStyle="1" w:styleId="9293C9BBEEE846CD8646055425B1DB451">
    <w:name w:val="9293C9BBEEE846CD8646055425B1DB451"/>
    <w:rsid w:val="003234F0"/>
    <w:pPr>
      <w:spacing w:after="0" w:line="240" w:lineRule="auto"/>
    </w:pPr>
    <w:rPr>
      <w:rFonts w:ascii="Times New Roman" w:eastAsia="Calibri" w:hAnsi="Times New Roman" w:cs="Times New Roman"/>
      <w:sz w:val="24"/>
    </w:rPr>
  </w:style>
  <w:style w:type="paragraph" w:customStyle="1" w:styleId="7E6AFB1CD2194C5DB7A431EF46E3BE341">
    <w:name w:val="7E6AFB1CD2194C5DB7A431EF46E3BE341"/>
    <w:rsid w:val="003234F0"/>
    <w:pPr>
      <w:spacing w:after="0" w:line="240" w:lineRule="auto"/>
    </w:pPr>
    <w:rPr>
      <w:rFonts w:ascii="Times New Roman" w:eastAsia="Calibri" w:hAnsi="Times New Roman" w:cs="Times New Roman"/>
      <w:sz w:val="24"/>
    </w:rPr>
  </w:style>
  <w:style w:type="paragraph" w:customStyle="1" w:styleId="C3D6FC4E4F2F4B6793D2C6DC70183CF31">
    <w:name w:val="C3D6FC4E4F2F4B6793D2C6DC70183CF31"/>
    <w:rsid w:val="003234F0"/>
    <w:pPr>
      <w:spacing w:after="0" w:line="240" w:lineRule="auto"/>
    </w:pPr>
    <w:rPr>
      <w:rFonts w:ascii="Times New Roman" w:eastAsia="Calibri" w:hAnsi="Times New Roman" w:cs="Times New Roman"/>
      <w:sz w:val="24"/>
    </w:rPr>
  </w:style>
  <w:style w:type="paragraph" w:customStyle="1" w:styleId="9A7942E952104F5B944EB9A835D6B8FF1">
    <w:name w:val="9A7942E952104F5B944EB9A835D6B8FF1"/>
    <w:rsid w:val="003234F0"/>
    <w:pPr>
      <w:spacing w:after="0" w:line="240" w:lineRule="auto"/>
    </w:pPr>
    <w:rPr>
      <w:rFonts w:ascii="Times New Roman" w:eastAsia="Calibri" w:hAnsi="Times New Roman" w:cs="Times New Roman"/>
      <w:sz w:val="24"/>
    </w:rPr>
  </w:style>
  <w:style w:type="paragraph" w:customStyle="1" w:styleId="96C4BA2A910040CAA9A3B4AC979A7C471">
    <w:name w:val="96C4BA2A910040CAA9A3B4AC979A7C471"/>
    <w:rsid w:val="003234F0"/>
    <w:pPr>
      <w:spacing w:after="0" w:line="240" w:lineRule="auto"/>
    </w:pPr>
    <w:rPr>
      <w:rFonts w:ascii="Times New Roman" w:eastAsia="Calibri" w:hAnsi="Times New Roman" w:cs="Times New Roman"/>
      <w:sz w:val="24"/>
    </w:rPr>
  </w:style>
  <w:style w:type="paragraph" w:customStyle="1" w:styleId="099D74EAB478452AAAF4068E451063D61">
    <w:name w:val="099D74EAB478452AAAF4068E451063D61"/>
    <w:rsid w:val="003234F0"/>
    <w:pPr>
      <w:spacing w:after="0" w:line="240" w:lineRule="auto"/>
    </w:pPr>
    <w:rPr>
      <w:rFonts w:ascii="Times New Roman" w:eastAsia="Calibri" w:hAnsi="Times New Roman" w:cs="Times New Roman"/>
      <w:sz w:val="24"/>
    </w:rPr>
  </w:style>
  <w:style w:type="paragraph" w:customStyle="1" w:styleId="4CA639E88C6448CE8E5A252C1463B6C51">
    <w:name w:val="4CA639E88C6448CE8E5A252C1463B6C51"/>
    <w:rsid w:val="003234F0"/>
    <w:pPr>
      <w:spacing w:after="0" w:line="240" w:lineRule="auto"/>
    </w:pPr>
    <w:rPr>
      <w:rFonts w:ascii="Times New Roman" w:eastAsia="Calibri" w:hAnsi="Times New Roman" w:cs="Times New Roman"/>
      <w:sz w:val="24"/>
    </w:rPr>
  </w:style>
  <w:style w:type="paragraph" w:customStyle="1" w:styleId="E1C3F92AC8AF45C592C4C03E66C5AF141">
    <w:name w:val="E1C3F92AC8AF45C592C4C03E66C5AF141"/>
    <w:rsid w:val="003234F0"/>
    <w:pPr>
      <w:spacing w:after="0" w:line="240" w:lineRule="auto"/>
    </w:pPr>
    <w:rPr>
      <w:rFonts w:ascii="Times New Roman" w:eastAsia="Calibri" w:hAnsi="Times New Roman" w:cs="Times New Roman"/>
      <w:sz w:val="24"/>
    </w:rPr>
  </w:style>
  <w:style w:type="paragraph" w:customStyle="1" w:styleId="C4A2ACD6A0D2401CB42C96894D5B75A21">
    <w:name w:val="C4A2ACD6A0D2401CB42C96894D5B75A21"/>
    <w:rsid w:val="003234F0"/>
    <w:pPr>
      <w:spacing w:after="0" w:line="240" w:lineRule="auto"/>
    </w:pPr>
    <w:rPr>
      <w:rFonts w:ascii="Times New Roman" w:eastAsia="Calibri" w:hAnsi="Times New Roman" w:cs="Times New Roman"/>
      <w:sz w:val="24"/>
    </w:rPr>
  </w:style>
  <w:style w:type="paragraph" w:customStyle="1" w:styleId="FF303415A6684171A9F314152E613C031">
    <w:name w:val="FF303415A6684171A9F314152E613C031"/>
    <w:rsid w:val="003234F0"/>
    <w:pPr>
      <w:spacing w:after="0" w:line="240" w:lineRule="auto"/>
    </w:pPr>
    <w:rPr>
      <w:rFonts w:ascii="Times New Roman" w:eastAsia="Calibri" w:hAnsi="Times New Roman" w:cs="Times New Roman"/>
      <w:sz w:val="24"/>
    </w:rPr>
  </w:style>
  <w:style w:type="paragraph" w:customStyle="1" w:styleId="F78A5D8C8242494CB8136A3DB7D06A761">
    <w:name w:val="F78A5D8C8242494CB8136A3DB7D06A761"/>
    <w:rsid w:val="003234F0"/>
    <w:pPr>
      <w:spacing w:after="0" w:line="240" w:lineRule="auto"/>
    </w:pPr>
    <w:rPr>
      <w:rFonts w:ascii="Times New Roman" w:eastAsia="Calibri" w:hAnsi="Times New Roman" w:cs="Times New Roman"/>
      <w:sz w:val="24"/>
    </w:rPr>
  </w:style>
  <w:style w:type="paragraph" w:customStyle="1" w:styleId="A62298AB6D854A8FBFE5AECFB6CF79021">
    <w:name w:val="A62298AB6D854A8FBFE5AECFB6CF79021"/>
    <w:rsid w:val="003234F0"/>
    <w:pPr>
      <w:spacing w:after="0" w:line="240" w:lineRule="auto"/>
    </w:pPr>
    <w:rPr>
      <w:rFonts w:ascii="Times New Roman" w:eastAsia="Calibri" w:hAnsi="Times New Roman" w:cs="Times New Roman"/>
      <w:sz w:val="24"/>
    </w:rPr>
  </w:style>
  <w:style w:type="paragraph" w:customStyle="1" w:styleId="F9BC597F0FE4482A9A7A6DC4F0EB51701">
    <w:name w:val="F9BC597F0FE4482A9A7A6DC4F0EB51701"/>
    <w:rsid w:val="003234F0"/>
    <w:pPr>
      <w:spacing w:after="0" w:line="240" w:lineRule="auto"/>
    </w:pPr>
    <w:rPr>
      <w:rFonts w:ascii="Times New Roman" w:eastAsia="Calibri" w:hAnsi="Times New Roman" w:cs="Times New Roman"/>
      <w:sz w:val="24"/>
    </w:rPr>
  </w:style>
  <w:style w:type="paragraph" w:customStyle="1" w:styleId="9044E6F367E149DF81F56D70FE78837D1">
    <w:name w:val="9044E6F367E149DF81F56D70FE78837D1"/>
    <w:rsid w:val="003234F0"/>
    <w:pPr>
      <w:spacing w:after="0" w:line="240" w:lineRule="auto"/>
    </w:pPr>
    <w:rPr>
      <w:rFonts w:ascii="Times New Roman" w:eastAsia="Calibri" w:hAnsi="Times New Roman" w:cs="Times New Roman"/>
      <w:sz w:val="24"/>
    </w:rPr>
  </w:style>
  <w:style w:type="paragraph" w:customStyle="1" w:styleId="1F2152A708794369AB89EC16AD6E47C21">
    <w:name w:val="1F2152A708794369AB89EC16AD6E47C21"/>
    <w:rsid w:val="003234F0"/>
    <w:pPr>
      <w:spacing w:after="0" w:line="240" w:lineRule="auto"/>
    </w:pPr>
    <w:rPr>
      <w:rFonts w:ascii="Times New Roman" w:eastAsia="Calibri" w:hAnsi="Times New Roman" w:cs="Times New Roman"/>
      <w:sz w:val="24"/>
    </w:rPr>
  </w:style>
  <w:style w:type="paragraph" w:customStyle="1" w:styleId="44F1C54231624F0FB20EA6899FF420D21">
    <w:name w:val="44F1C54231624F0FB20EA6899FF420D21"/>
    <w:rsid w:val="003234F0"/>
    <w:pPr>
      <w:spacing w:after="0" w:line="240" w:lineRule="auto"/>
    </w:pPr>
    <w:rPr>
      <w:rFonts w:ascii="Times New Roman" w:eastAsia="Calibri" w:hAnsi="Times New Roman" w:cs="Times New Roman"/>
      <w:sz w:val="24"/>
    </w:rPr>
  </w:style>
  <w:style w:type="paragraph" w:customStyle="1" w:styleId="456A718C7AA748B5A8145DA6BAB186E51">
    <w:name w:val="456A718C7AA748B5A8145DA6BAB186E51"/>
    <w:rsid w:val="003234F0"/>
    <w:pPr>
      <w:spacing w:after="0" w:line="240" w:lineRule="auto"/>
    </w:pPr>
    <w:rPr>
      <w:rFonts w:ascii="Times New Roman" w:eastAsia="Calibri" w:hAnsi="Times New Roman" w:cs="Times New Roman"/>
      <w:sz w:val="24"/>
    </w:rPr>
  </w:style>
  <w:style w:type="paragraph" w:customStyle="1" w:styleId="CFD34910BF964760BF294F7A10A2924D1">
    <w:name w:val="CFD34910BF964760BF294F7A10A2924D1"/>
    <w:rsid w:val="003234F0"/>
    <w:pPr>
      <w:spacing w:after="0" w:line="240" w:lineRule="auto"/>
    </w:pPr>
    <w:rPr>
      <w:rFonts w:ascii="Times New Roman" w:eastAsia="Calibri" w:hAnsi="Times New Roman" w:cs="Times New Roman"/>
      <w:sz w:val="24"/>
    </w:rPr>
  </w:style>
  <w:style w:type="paragraph" w:customStyle="1" w:styleId="BE8E2D923DC441A790D5125036C200661">
    <w:name w:val="BE8E2D923DC441A790D5125036C200661"/>
    <w:rsid w:val="003234F0"/>
    <w:pPr>
      <w:spacing w:after="0" w:line="240" w:lineRule="auto"/>
    </w:pPr>
    <w:rPr>
      <w:rFonts w:ascii="Times New Roman" w:eastAsia="Calibri" w:hAnsi="Times New Roman" w:cs="Times New Roman"/>
      <w:sz w:val="24"/>
    </w:rPr>
  </w:style>
  <w:style w:type="paragraph" w:customStyle="1" w:styleId="D6A247F949DE4186808AD89B67C82D6F1">
    <w:name w:val="D6A247F949DE4186808AD89B67C82D6F1"/>
    <w:rsid w:val="003234F0"/>
    <w:pPr>
      <w:spacing w:after="0" w:line="240" w:lineRule="auto"/>
    </w:pPr>
    <w:rPr>
      <w:rFonts w:ascii="Times New Roman" w:eastAsia="Calibri" w:hAnsi="Times New Roman" w:cs="Times New Roman"/>
      <w:sz w:val="24"/>
    </w:rPr>
  </w:style>
  <w:style w:type="paragraph" w:customStyle="1" w:styleId="18138AF08EA04C6294FDFB4BFF170B6D1">
    <w:name w:val="18138AF08EA04C6294FDFB4BFF170B6D1"/>
    <w:rsid w:val="003234F0"/>
    <w:pPr>
      <w:spacing w:after="0" w:line="240" w:lineRule="auto"/>
    </w:pPr>
    <w:rPr>
      <w:rFonts w:ascii="Times New Roman" w:eastAsia="Calibri" w:hAnsi="Times New Roman" w:cs="Times New Roman"/>
      <w:sz w:val="24"/>
    </w:rPr>
  </w:style>
  <w:style w:type="paragraph" w:customStyle="1" w:styleId="921F55A55DE145A7AD410600EBDB3DA11">
    <w:name w:val="921F55A55DE145A7AD410600EBDB3DA11"/>
    <w:rsid w:val="003234F0"/>
    <w:pPr>
      <w:spacing w:after="0" w:line="240" w:lineRule="auto"/>
    </w:pPr>
    <w:rPr>
      <w:rFonts w:ascii="Times New Roman" w:eastAsia="Calibri" w:hAnsi="Times New Roman" w:cs="Times New Roman"/>
      <w:sz w:val="24"/>
    </w:rPr>
  </w:style>
  <w:style w:type="paragraph" w:customStyle="1" w:styleId="B621D9028E9D4FCD856DA4F876863A0E1">
    <w:name w:val="B621D9028E9D4FCD856DA4F876863A0E1"/>
    <w:rsid w:val="003234F0"/>
    <w:pPr>
      <w:spacing w:after="0" w:line="240" w:lineRule="auto"/>
    </w:pPr>
    <w:rPr>
      <w:rFonts w:ascii="Times New Roman" w:eastAsia="Calibri" w:hAnsi="Times New Roman" w:cs="Times New Roman"/>
      <w:sz w:val="24"/>
    </w:rPr>
  </w:style>
  <w:style w:type="paragraph" w:customStyle="1" w:styleId="120E74F49231497597F5C95B737490FB1">
    <w:name w:val="120E74F49231497597F5C95B737490FB1"/>
    <w:rsid w:val="003234F0"/>
    <w:pPr>
      <w:spacing w:after="0" w:line="240" w:lineRule="auto"/>
    </w:pPr>
    <w:rPr>
      <w:rFonts w:ascii="Times New Roman" w:eastAsia="Calibri" w:hAnsi="Times New Roman" w:cs="Times New Roman"/>
      <w:sz w:val="24"/>
    </w:rPr>
  </w:style>
  <w:style w:type="paragraph" w:customStyle="1" w:styleId="EFD48B21128E4E6083512BA67F029DA71">
    <w:name w:val="EFD48B21128E4E6083512BA67F029DA71"/>
    <w:rsid w:val="003234F0"/>
    <w:pPr>
      <w:spacing w:after="0" w:line="240" w:lineRule="auto"/>
    </w:pPr>
    <w:rPr>
      <w:rFonts w:ascii="Times New Roman" w:eastAsia="Calibri" w:hAnsi="Times New Roman" w:cs="Times New Roman"/>
      <w:sz w:val="24"/>
    </w:rPr>
  </w:style>
  <w:style w:type="paragraph" w:customStyle="1" w:styleId="75538D1EAF874445A02019D884444CE31">
    <w:name w:val="75538D1EAF874445A02019D884444CE31"/>
    <w:rsid w:val="003234F0"/>
    <w:pPr>
      <w:spacing w:after="0" w:line="240" w:lineRule="auto"/>
    </w:pPr>
    <w:rPr>
      <w:rFonts w:ascii="Times New Roman" w:eastAsia="Calibri" w:hAnsi="Times New Roman" w:cs="Times New Roman"/>
      <w:sz w:val="24"/>
    </w:rPr>
  </w:style>
  <w:style w:type="paragraph" w:customStyle="1" w:styleId="E122E446C7A742A6BCFEEB85B27578091">
    <w:name w:val="E122E446C7A742A6BCFEEB85B27578091"/>
    <w:rsid w:val="003234F0"/>
    <w:pPr>
      <w:spacing w:after="0" w:line="240" w:lineRule="auto"/>
    </w:pPr>
    <w:rPr>
      <w:rFonts w:ascii="Times New Roman" w:eastAsia="Calibri" w:hAnsi="Times New Roman" w:cs="Times New Roman"/>
      <w:sz w:val="24"/>
    </w:rPr>
  </w:style>
  <w:style w:type="paragraph" w:customStyle="1" w:styleId="0E56A296F5384773A8DE2601DE7096321">
    <w:name w:val="0E56A296F5384773A8DE2601DE7096321"/>
    <w:rsid w:val="003234F0"/>
    <w:pPr>
      <w:spacing w:after="0" w:line="240" w:lineRule="auto"/>
    </w:pPr>
    <w:rPr>
      <w:rFonts w:ascii="Times New Roman" w:eastAsia="Calibri" w:hAnsi="Times New Roman" w:cs="Times New Roman"/>
      <w:sz w:val="24"/>
    </w:rPr>
  </w:style>
  <w:style w:type="paragraph" w:customStyle="1" w:styleId="6CE21FA83E46426BB14FCF06860B01041">
    <w:name w:val="6CE21FA83E46426BB14FCF06860B01041"/>
    <w:rsid w:val="003234F0"/>
    <w:pPr>
      <w:spacing w:after="0" w:line="240" w:lineRule="auto"/>
    </w:pPr>
    <w:rPr>
      <w:rFonts w:ascii="Times New Roman" w:eastAsia="Calibri" w:hAnsi="Times New Roman" w:cs="Times New Roman"/>
      <w:sz w:val="24"/>
    </w:rPr>
  </w:style>
  <w:style w:type="paragraph" w:customStyle="1" w:styleId="CEEDD07FBA5C483198B9EA164021E8BA">
    <w:name w:val="CEEDD07FBA5C483198B9EA164021E8BA"/>
    <w:rsid w:val="003234F0"/>
  </w:style>
  <w:style w:type="paragraph" w:customStyle="1" w:styleId="AE0E3D8A01EB4A06904CE031196A2563">
    <w:name w:val="AE0E3D8A01EB4A06904CE031196A2563"/>
    <w:rsid w:val="003234F0"/>
  </w:style>
  <w:style w:type="paragraph" w:customStyle="1" w:styleId="6C17DC58C2DA4EF28E86B6347871F6BD1">
    <w:name w:val="6C17DC58C2DA4EF28E86B6347871F6BD1"/>
    <w:rsid w:val="003234F0"/>
    <w:pPr>
      <w:spacing w:before="60" w:after="0" w:line="240" w:lineRule="auto"/>
      <w:contextualSpacing/>
    </w:pPr>
    <w:rPr>
      <w:rFonts w:ascii="Arial" w:eastAsia="Calibri" w:hAnsi="Arial" w:cs="Times New Roman"/>
      <w:sz w:val="24"/>
      <w:szCs w:val="24"/>
    </w:rPr>
  </w:style>
  <w:style w:type="paragraph" w:customStyle="1" w:styleId="61622567F0FE4CA994FFECA154F29E3F">
    <w:name w:val="61622567F0FE4CA994FFECA154F29E3F"/>
    <w:rsid w:val="003234F0"/>
    <w:pPr>
      <w:spacing w:before="60" w:after="0" w:line="240" w:lineRule="auto"/>
      <w:contextualSpacing/>
    </w:pPr>
    <w:rPr>
      <w:rFonts w:ascii="Arial" w:eastAsia="Calibri" w:hAnsi="Arial" w:cs="Times New Roman"/>
      <w:sz w:val="24"/>
      <w:szCs w:val="24"/>
    </w:rPr>
  </w:style>
  <w:style w:type="paragraph" w:customStyle="1" w:styleId="CEEDD07FBA5C483198B9EA164021E8BA1">
    <w:name w:val="CEEDD07FBA5C483198B9EA164021E8BA1"/>
    <w:rsid w:val="003234F0"/>
    <w:pPr>
      <w:spacing w:before="60" w:after="0" w:line="240" w:lineRule="auto"/>
      <w:contextualSpacing/>
    </w:pPr>
    <w:rPr>
      <w:rFonts w:ascii="Arial" w:eastAsia="Calibri" w:hAnsi="Arial" w:cs="Times New Roman"/>
      <w:sz w:val="24"/>
      <w:szCs w:val="24"/>
    </w:rPr>
  </w:style>
  <w:style w:type="paragraph" w:customStyle="1" w:styleId="AE0E3D8A01EB4A06904CE031196A25631">
    <w:name w:val="AE0E3D8A01EB4A06904CE031196A25631"/>
    <w:rsid w:val="003234F0"/>
    <w:pPr>
      <w:spacing w:before="60" w:after="0" w:line="240" w:lineRule="auto"/>
      <w:contextualSpacing/>
    </w:pPr>
    <w:rPr>
      <w:rFonts w:ascii="Arial" w:eastAsia="Calibri" w:hAnsi="Arial" w:cs="Times New Roman"/>
      <w:sz w:val="24"/>
      <w:szCs w:val="24"/>
    </w:rPr>
  </w:style>
  <w:style w:type="paragraph" w:customStyle="1" w:styleId="2740EEB6AAF84A3CBAFBBA334E7F818B6">
    <w:name w:val="2740EEB6AAF84A3CBAFBBA334E7F818B6"/>
    <w:rsid w:val="003234F0"/>
    <w:pPr>
      <w:spacing w:after="0" w:line="240" w:lineRule="auto"/>
    </w:pPr>
    <w:rPr>
      <w:rFonts w:ascii="Times New Roman" w:eastAsia="Calibri" w:hAnsi="Times New Roman" w:cs="Times New Roman"/>
      <w:sz w:val="24"/>
    </w:rPr>
  </w:style>
  <w:style w:type="paragraph" w:customStyle="1" w:styleId="7B913BDCA89347598529C83580B71A495">
    <w:name w:val="7B913BDCA89347598529C83580B71A495"/>
    <w:rsid w:val="003234F0"/>
    <w:pPr>
      <w:spacing w:after="0" w:line="240" w:lineRule="auto"/>
    </w:pPr>
    <w:rPr>
      <w:rFonts w:ascii="Times New Roman" w:eastAsia="Calibri" w:hAnsi="Times New Roman" w:cs="Times New Roman"/>
      <w:sz w:val="24"/>
    </w:rPr>
  </w:style>
  <w:style w:type="paragraph" w:customStyle="1" w:styleId="2576AC0C4E38496BAE400E41F7DB9F316">
    <w:name w:val="2576AC0C4E38496BAE400E41F7DB9F316"/>
    <w:rsid w:val="003234F0"/>
    <w:pPr>
      <w:spacing w:after="0" w:line="240" w:lineRule="auto"/>
    </w:pPr>
    <w:rPr>
      <w:rFonts w:ascii="Times New Roman" w:eastAsia="Calibri" w:hAnsi="Times New Roman" w:cs="Times New Roman"/>
      <w:sz w:val="24"/>
    </w:rPr>
  </w:style>
  <w:style w:type="paragraph" w:customStyle="1" w:styleId="20BBF83B40334C829367BEC5CA535C945">
    <w:name w:val="20BBF83B40334C829367BEC5CA535C945"/>
    <w:rsid w:val="003234F0"/>
    <w:pPr>
      <w:spacing w:after="0" w:line="240" w:lineRule="auto"/>
    </w:pPr>
    <w:rPr>
      <w:rFonts w:ascii="Times New Roman" w:eastAsia="Calibri" w:hAnsi="Times New Roman" w:cs="Times New Roman"/>
      <w:sz w:val="24"/>
    </w:rPr>
  </w:style>
  <w:style w:type="paragraph" w:customStyle="1" w:styleId="182E72D841CC48128E2F65854648C8BC6">
    <w:name w:val="182E72D841CC48128E2F65854648C8BC6"/>
    <w:rsid w:val="003234F0"/>
    <w:pPr>
      <w:spacing w:after="0" w:line="240" w:lineRule="auto"/>
    </w:pPr>
    <w:rPr>
      <w:rFonts w:ascii="Times New Roman" w:eastAsia="Calibri" w:hAnsi="Times New Roman" w:cs="Times New Roman"/>
      <w:sz w:val="24"/>
    </w:rPr>
  </w:style>
  <w:style w:type="paragraph" w:customStyle="1" w:styleId="6ABA8F2D70F04852B07F81860C45FDDF5">
    <w:name w:val="6ABA8F2D70F04852B07F81860C45FDDF5"/>
    <w:rsid w:val="003234F0"/>
    <w:pPr>
      <w:spacing w:after="0" w:line="240" w:lineRule="auto"/>
    </w:pPr>
    <w:rPr>
      <w:rFonts w:ascii="Times New Roman" w:eastAsia="Calibri" w:hAnsi="Times New Roman" w:cs="Times New Roman"/>
      <w:sz w:val="24"/>
    </w:rPr>
  </w:style>
  <w:style w:type="paragraph" w:customStyle="1" w:styleId="BFC543311B8743E6A1ECC15053252AFA5">
    <w:name w:val="BFC543311B8743E6A1ECC15053252AFA5"/>
    <w:rsid w:val="003234F0"/>
    <w:pPr>
      <w:spacing w:after="0" w:line="240" w:lineRule="auto"/>
    </w:pPr>
    <w:rPr>
      <w:rFonts w:ascii="Times New Roman" w:eastAsia="Calibri" w:hAnsi="Times New Roman" w:cs="Times New Roman"/>
      <w:sz w:val="24"/>
    </w:rPr>
  </w:style>
  <w:style w:type="paragraph" w:customStyle="1" w:styleId="9924A2052E2A443A86E39BC9FDAFFA085">
    <w:name w:val="9924A2052E2A443A86E39BC9FDAFFA085"/>
    <w:rsid w:val="003234F0"/>
    <w:pPr>
      <w:spacing w:after="0" w:line="240" w:lineRule="auto"/>
    </w:pPr>
    <w:rPr>
      <w:rFonts w:ascii="Times New Roman" w:eastAsia="Calibri" w:hAnsi="Times New Roman" w:cs="Times New Roman"/>
      <w:sz w:val="24"/>
    </w:rPr>
  </w:style>
  <w:style w:type="paragraph" w:customStyle="1" w:styleId="A2888580E07F41D7B1F05DFBFBA062314">
    <w:name w:val="A2888580E07F41D7B1F05DFBFBA062314"/>
    <w:rsid w:val="003234F0"/>
    <w:pPr>
      <w:spacing w:after="0" w:line="240" w:lineRule="auto"/>
    </w:pPr>
    <w:rPr>
      <w:rFonts w:ascii="Times New Roman" w:eastAsia="Calibri" w:hAnsi="Times New Roman" w:cs="Times New Roman"/>
      <w:sz w:val="24"/>
    </w:rPr>
  </w:style>
  <w:style w:type="paragraph" w:customStyle="1" w:styleId="7F61BF1AB83749F98AF32C9B02450A585">
    <w:name w:val="7F61BF1AB83749F98AF32C9B02450A585"/>
    <w:rsid w:val="003234F0"/>
    <w:pPr>
      <w:spacing w:after="0" w:line="240" w:lineRule="auto"/>
    </w:pPr>
    <w:rPr>
      <w:rFonts w:ascii="Times New Roman" w:eastAsia="Calibri" w:hAnsi="Times New Roman" w:cs="Times New Roman"/>
      <w:sz w:val="24"/>
    </w:rPr>
  </w:style>
  <w:style w:type="paragraph" w:customStyle="1" w:styleId="1DB0092900844093A176810876A4153B5">
    <w:name w:val="1DB0092900844093A176810876A4153B5"/>
    <w:rsid w:val="003234F0"/>
    <w:pPr>
      <w:spacing w:after="0" w:line="240" w:lineRule="auto"/>
    </w:pPr>
    <w:rPr>
      <w:rFonts w:ascii="Times New Roman" w:eastAsia="Calibri" w:hAnsi="Times New Roman" w:cs="Times New Roman"/>
      <w:sz w:val="24"/>
    </w:rPr>
  </w:style>
  <w:style w:type="paragraph" w:customStyle="1" w:styleId="CA69A8F201F64240B55B8C35BF140CD05">
    <w:name w:val="CA69A8F201F64240B55B8C35BF140CD05"/>
    <w:rsid w:val="003234F0"/>
    <w:pPr>
      <w:spacing w:after="0" w:line="240" w:lineRule="auto"/>
    </w:pPr>
    <w:rPr>
      <w:rFonts w:ascii="Times New Roman" w:eastAsia="Calibri" w:hAnsi="Times New Roman" w:cs="Times New Roman"/>
      <w:sz w:val="24"/>
    </w:rPr>
  </w:style>
  <w:style w:type="paragraph" w:customStyle="1" w:styleId="5A47232B120F47708E43B86DD3A4D91C5">
    <w:name w:val="5A47232B120F47708E43B86DD3A4D91C5"/>
    <w:rsid w:val="003234F0"/>
    <w:pPr>
      <w:spacing w:after="0" w:line="240" w:lineRule="auto"/>
    </w:pPr>
    <w:rPr>
      <w:rFonts w:ascii="Times New Roman" w:eastAsia="Calibri" w:hAnsi="Times New Roman" w:cs="Times New Roman"/>
      <w:sz w:val="24"/>
    </w:rPr>
  </w:style>
  <w:style w:type="paragraph" w:customStyle="1" w:styleId="47E0DCC49BE149F7A16AB08EEA65D9845">
    <w:name w:val="47E0DCC49BE149F7A16AB08EEA65D9845"/>
    <w:rsid w:val="003234F0"/>
    <w:pPr>
      <w:spacing w:after="0" w:line="240" w:lineRule="auto"/>
    </w:pPr>
    <w:rPr>
      <w:rFonts w:ascii="Times New Roman" w:eastAsia="Calibri" w:hAnsi="Times New Roman" w:cs="Times New Roman"/>
      <w:sz w:val="24"/>
    </w:rPr>
  </w:style>
  <w:style w:type="paragraph" w:customStyle="1" w:styleId="95EA1D47CAC943178E89906BF93815D94">
    <w:name w:val="95EA1D47CAC943178E89906BF93815D94"/>
    <w:rsid w:val="003234F0"/>
    <w:pPr>
      <w:spacing w:after="0" w:line="240" w:lineRule="auto"/>
    </w:pPr>
    <w:rPr>
      <w:rFonts w:ascii="Times New Roman" w:eastAsia="Calibri" w:hAnsi="Times New Roman" w:cs="Times New Roman"/>
      <w:sz w:val="24"/>
    </w:rPr>
  </w:style>
  <w:style w:type="paragraph" w:customStyle="1" w:styleId="0A37CF56EE2F43FB82BDA28CB96677F44">
    <w:name w:val="0A37CF56EE2F43FB82BDA28CB96677F44"/>
    <w:rsid w:val="003234F0"/>
    <w:pPr>
      <w:spacing w:after="0" w:line="240" w:lineRule="auto"/>
    </w:pPr>
    <w:rPr>
      <w:rFonts w:ascii="Times New Roman" w:eastAsia="Calibri" w:hAnsi="Times New Roman" w:cs="Times New Roman"/>
      <w:sz w:val="24"/>
    </w:rPr>
  </w:style>
  <w:style w:type="paragraph" w:customStyle="1" w:styleId="3F14DF18893348019FE20DFB9BF653484">
    <w:name w:val="3F14DF18893348019FE20DFB9BF653484"/>
    <w:rsid w:val="003234F0"/>
    <w:pPr>
      <w:spacing w:after="0" w:line="240" w:lineRule="auto"/>
    </w:pPr>
    <w:rPr>
      <w:rFonts w:ascii="Times New Roman" w:eastAsia="Calibri" w:hAnsi="Times New Roman" w:cs="Times New Roman"/>
      <w:sz w:val="24"/>
    </w:rPr>
  </w:style>
  <w:style w:type="paragraph" w:customStyle="1" w:styleId="8CB3CC26477B457C8B4E63053353A73F4">
    <w:name w:val="8CB3CC26477B457C8B4E63053353A73F4"/>
    <w:rsid w:val="003234F0"/>
    <w:pPr>
      <w:spacing w:after="0" w:line="240" w:lineRule="auto"/>
    </w:pPr>
    <w:rPr>
      <w:rFonts w:ascii="Times New Roman" w:eastAsia="Calibri" w:hAnsi="Times New Roman" w:cs="Times New Roman"/>
      <w:sz w:val="24"/>
    </w:rPr>
  </w:style>
  <w:style w:type="paragraph" w:customStyle="1" w:styleId="D6DE8256706D42CDA0EE0EB93DDD04D73">
    <w:name w:val="D6DE8256706D42CDA0EE0EB93DDD04D73"/>
    <w:rsid w:val="003234F0"/>
    <w:pPr>
      <w:spacing w:after="0" w:line="240" w:lineRule="auto"/>
    </w:pPr>
    <w:rPr>
      <w:rFonts w:ascii="Times New Roman" w:eastAsia="Calibri" w:hAnsi="Times New Roman" w:cs="Times New Roman"/>
      <w:sz w:val="24"/>
    </w:rPr>
  </w:style>
  <w:style w:type="paragraph" w:customStyle="1" w:styleId="8ABF6F3A5B664560B9EF5281E3A4D3943">
    <w:name w:val="8ABF6F3A5B664560B9EF5281E3A4D3943"/>
    <w:rsid w:val="003234F0"/>
    <w:pPr>
      <w:spacing w:after="0" w:line="240" w:lineRule="auto"/>
    </w:pPr>
    <w:rPr>
      <w:rFonts w:ascii="Times New Roman" w:eastAsia="Calibri" w:hAnsi="Times New Roman" w:cs="Times New Roman"/>
      <w:sz w:val="24"/>
    </w:rPr>
  </w:style>
  <w:style w:type="paragraph" w:customStyle="1" w:styleId="9FC1512ED8FF45188259C86EFFD890893">
    <w:name w:val="9FC1512ED8FF45188259C86EFFD890893"/>
    <w:rsid w:val="003234F0"/>
    <w:pPr>
      <w:spacing w:after="0" w:line="240" w:lineRule="auto"/>
    </w:pPr>
    <w:rPr>
      <w:rFonts w:ascii="Times New Roman" w:eastAsia="Calibri" w:hAnsi="Times New Roman" w:cs="Times New Roman"/>
      <w:sz w:val="24"/>
    </w:rPr>
  </w:style>
  <w:style w:type="paragraph" w:customStyle="1" w:styleId="C518162C291B46AE9C8738916D396A443">
    <w:name w:val="C518162C291B46AE9C8738916D396A443"/>
    <w:rsid w:val="003234F0"/>
    <w:pPr>
      <w:spacing w:after="0" w:line="240" w:lineRule="auto"/>
    </w:pPr>
    <w:rPr>
      <w:rFonts w:ascii="Times New Roman" w:eastAsia="Calibri" w:hAnsi="Times New Roman" w:cs="Times New Roman"/>
      <w:sz w:val="24"/>
    </w:rPr>
  </w:style>
  <w:style w:type="paragraph" w:customStyle="1" w:styleId="752E0349F2114652B9563C459D45DBD93">
    <w:name w:val="752E0349F2114652B9563C459D45DBD93"/>
    <w:rsid w:val="003234F0"/>
    <w:pPr>
      <w:spacing w:after="0" w:line="240" w:lineRule="auto"/>
    </w:pPr>
    <w:rPr>
      <w:rFonts w:ascii="Times New Roman" w:eastAsia="Calibri" w:hAnsi="Times New Roman" w:cs="Times New Roman"/>
      <w:sz w:val="24"/>
    </w:rPr>
  </w:style>
  <w:style w:type="paragraph" w:customStyle="1" w:styleId="C7E42506F60C448899DF92626B30A0052">
    <w:name w:val="C7E42506F60C448899DF92626B30A0052"/>
    <w:rsid w:val="003234F0"/>
    <w:pPr>
      <w:spacing w:after="0" w:line="240" w:lineRule="auto"/>
    </w:pPr>
    <w:rPr>
      <w:rFonts w:ascii="Times New Roman" w:eastAsia="Calibri" w:hAnsi="Times New Roman" w:cs="Times New Roman"/>
      <w:sz w:val="24"/>
    </w:rPr>
  </w:style>
  <w:style w:type="paragraph" w:customStyle="1" w:styleId="F0CFD5C0483D4382A63DC165DAA08AC12">
    <w:name w:val="F0CFD5C0483D4382A63DC165DAA08AC12"/>
    <w:rsid w:val="003234F0"/>
    <w:pPr>
      <w:spacing w:after="0" w:line="240" w:lineRule="auto"/>
    </w:pPr>
    <w:rPr>
      <w:rFonts w:ascii="Times New Roman" w:eastAsia="Calibri" w:hAnsi="Times New Roman" w:cs="Times New Roman"/>
      <w:sz w:val="24"/>
    </w:rPr>
  </w:style>
  <w:style w:type="paragraph" w:customStyle="1" w:styleId="79B331D2748B4158B7BC1DE4A67FE2862">
    <w:name w:val="79B331D2748B4158B7BC1DE4A67FE2862"/>
    <w:rsid w:val="003234F0"/>
    <w:pPr>
      <w:spacing w:after="0" w:line="240" w:lineRule="auto"/>
    </w:pPr>
    <w:rPr>
      <w:rFonts w:ascii="Times New Roman" w:eastAsia="Calibri" w:hAnsi="Times New Roman" w:cs="Times New Roman"/>
      <w:sz w:val="24"/>
    </w:rPr>
  </w:style>
  <w:style w:type="paragraph" w:customStyle="1" w:styleId="AD1070F7D13846B28E0DB3183B6CCB032">
    <w:name w:val="AD1070F7D13846B28E0DB3183B6CCB032"/>
    <w:rsid w:val="003234F0"/>
    <w:pPr>
      <w:spacing w:after="0" w:line="240" w:lineRule="auto"/>
    </w:pPr>
    <w:rPr>
      <w:rFonts w:ascii="Times New Roman" w:eastAsia="Calibri" w:hAnsi="Times New Roman" w:cs="Times New Roman"/>
      <w:sz w:val="24"/>
    </w:rPr>
  </w:style>
  <w:style w:type="paragraph" w:customStyle="1" w:styleId="8CB8290E611C4B6992D21F43384A57FB2">
    <w:name w:val="8CB8290E611C4B6992D21F43384A57FB2"/>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19EAC3652BF34654AE240C3176A477C72">
    <w:name w:val="19EAC3652BF34654AE240C3176A477C72"/>
    <w:rsid w:val="003234F0"/>
    <w:pPr>
      <w:spacing w:after="0" w:line="240" w:lineRule="auto"/>
    </w:pPr>
    <w:rPr>
      <w:rFonts w:ascii="Times New Roman" w:eastAsia="Calibri" w:hAnsi="Times New Roman" w:cs="Times New Roman"/>
      <w:sz w:val="24"/>
    </w:rPr>
  </w:style>
  <w:style w:type="paragraph" w:customStyle="1" w:styleId="B0D7EC1CF9B4409DAB93E132277030DC2">
    <w:name w:val="B0D7EC1CF9B4409DAB93E132277030DC2"/>
    <w:rsid w:val="003234F0"/>
    <w:pPr>
      <w:spacing w:after="0" w:line="240" w:lineRule="auto"/>
    </w:pPr>
    <w:rPr>
      <w:rFonts w:ascii="Times New Roman" w:eastAsia="Calibri" w:hAnsi="Times New Roman" w:cs="Times New Roman"/>
      <w:sz w:val="24"/>
    </w:rPr>
  </w:style>
  <w:style w:type="paragraph" w:customStyle="1" w:styleId="0F15852B6C6E4D72AF3A224A60D6BBDE2">
    <w:name w:val="0F15852B6C6E4D72AF3A224A60D6BBDE2"/>
    <w:rsid w:val="003234F0"/>
    <w:pPr>
      <w:spacing w:after="0" w:line="240" w:lineRule="auto"/>
    </w:pPr>
    <w:rPr>
      <w:rFonts w:ascii="Times New Roman" w:eastAsia="Calibri" w:hAnsi="Times New Roman" w:cs="Times New Roman"/>
      <w:sz w:val="24"/>
    </w:rPr>
  </w:style>
  <w:style w:type="paragraph" w:customStyle="1" w:styleId="C09B4157E52747538DB93ABF008F94F62">
    <w:name w:val="C09B4157E52747538DB93ABF008F94F62"/>
    <w:rsid w:val="003234F0"/>
    <w:pPr>
      <w:spacing w:after="0" w:line="240" w:lineRule="auto"/>
    </w:pPr>
    <w:rPr>
      <w:rFonts w:ascii="Times New Roman" w:eastAsia="Calibri" w:hAnsi="Times New Roman" w:cs="Times New Roman"/>
      <w:sz w:val="24"/>
    </w:rPr>
  </w:style>
  <w:style w:type="paragraph" w:customStyle="1" w:styleId="BBBC938D2172498497F29C0DB7B556832">
    <w:name w:val="BBBC938D2172498497F29C0DB7B556832"/>
    <w:rsid w:val="003234F0"/>
    <w:pPr>
      <w:spacing w:after="0" w:line="240" w:lineRule="auto"/>
    </w:pPr>
    <w:rPr>
      <w:rFonts w:ascii="Times New Roman" w:eastAsia="Calibri" w:hAnsi="Times New Roman" w:cs="Times New Roman"/>
      <w:sz w:val="24"/>
    </w:rPr>
  </w:style>
  <w:style w:type="paragraph" w:customStyle="1" w:styleId="0C52115887CB4925990DB25866A39E162">
    <w:name w:val="0C52115887CB4925990DB25866A39E162"/>
    <w:rsid w:val="003234F0"/>
    <w:pPr>
      <w:spacing w:after="0" w:line="240" w:lineRule="auto"/>
    </w:pPr>
    <w:rPr>
      <w:rFonts w:ascii="Times New Roman" w:eastAsia="Calibri" w:hAnsi="Times New Roman" w:cs="Times New Roman"/>
      <w:sz w:val="24"/>
    </w:rPr>
  </w:style>
  <w:style w:type="paragraph" w:customStyle="1" w:styleId="7DF4F7AD0E624261B8F47A1E7D6D982D2">
    <w:name w:val="7DF4F7AD0E624261B8F47A1E7D6D982D2"/>
    <w:rsid w:val="003234F0"/>
    <w:pPr>
      <w:spacing w:after="0" w:line="240" w:lineRule="auto"/>
    </w:pPr>
    <w:rPr>
      <w:rFonts w:ascii="Times New Roman" w:eastAsia="Calibri" w:hAnsi="Times New Roman" w:cs="Times New Roman"/>
      <w:sz w:val="24"/>
    </w:rPr>
  </w:style>
  <w:style w:type="paragraph" w:customStyle="1" w:styleId="AC41496DE810496DA24E3519273590942">
    <w:name w:val="AC41496DE810496DA24E3519273590942"/>
    <w:rsid w:val="003234F0"/>
    <w:pPr>
      <w:spacing w:after="0" w:line="240" w:lineRule="auto"/>
    </w:pPr>
    <w:rPr>
      <w:rFonts w:ascii="Times New Roman" w:eastAsia="Calibri" w:hAnsi="Times New Roman" w:cs="Times New Roman"/>
      <w:sz w:val="24"/>
    </w:rPr>
  </w:style>
  <w:style w:type="paragraph" w:customStyle="1" w:styleId="33DBB95B99CF435E968B86FB7517A1132">
    <w:name w:val="33DBB95B99CF435E968B86FB7517A1132"/>
    <w:rsid w:val="003234F0"/>
    <w:pPr>
      <w:spacing w:after="0" w:line="240" w:lineRule="auto"/>
    </w:pPr>
    <w:rPr>
      <w:rFonts w:ascii="Times New Roman" w:eastAsia="Calibri" w:hAnsi="Times New Roman" w:cs="Times New Roman"/>
      <w:sz w:val="24"/>
    </w:rPr>
  </w:style>
  <w:style w:type="paragraph" w:customStyle="1" w:styleId="24849342F57B49D49BA3D7F05A4F51302">
    <w:name w:val="24849342F57B49D49BA3D7F05A4F51302"/>
    <w:rsid w:val="003234F0"/>
    <w:pPr>
      <w:spacing w:after="0" w:line="240" w:lineRule="auto"/>
    </w:pPr>
    <w:rPr>
      <w:rFonts w:ascii="Times New Roman" w:eastAsia="Calibri" w:hAnsi="Times New Roman" w:cs="Times New Roman"/>
      <w:sz w:val="24"/>
    </w:rPr>
  </w:style>
  <w:style w:type="paragraph" w:customStyle="1" w:styleId="E079A9540E2246908D36C8B112FEB83A2">
    <w:name w:val="E079A9540E2246908D36C8B112FEB83A2"/>
    <w:rsid w:val="003234F0"/>
    <w:pPr>
      <w:spacing w:after="0" w:line="240" w:lineRule="auto"/>
    </w:pPr>
    <w:rPr>
      <w:rFonts w:ascii="Times New Roman" w:eastAsia="Calibri" w:hAnsi="Times New Roman" w:cs="Times New Roman"/>
      <w:sz w:val="24"/>
    </w:rPr>
  </w:style>
  <w:style w:type="paragraph" w:customStyle="1" w:styleId="208828DADBFC47DA803ADCA4E389F1252">
    <w:name w:val="208828DADBFC47DA803ADCA4E389F1252"/>
    <w:rsid w:val="003234F0"/>
    <w:pPr>
      <w:spacing w:after="0" w:line="240" w:lineRule="auto"/>
    </w:pPr>
    <w:rPr>
      <w:rFonts w:ascii="Times New Roman" w:eastAsia="Calibri" w:hAnsi="Times New Roman" w:cs="Times New Roman"/>
      <w:sz w:val="24"/>
    </w:rPr>
  </w:style>
  <w:style w:type="paragraph" w:customStyle="1" w:styleId="9FAD394FC64A4C9F9A2C1409FBA3FDAA2">
    <w:name w:val="9FAD394FC64A4C9F9A2C1409FBA3FDAA2"/>
    <w:rsid w:val="003234F0"/>
    <w:pPr>
      <w:spacing w:after="0" w:line="240" w:lineRule="auto"/>
    </w:pPr>
    <w:rPr>
      <w:rFonts w:ascii="Times New Roman" w:eastAsia="Calibri" w:hAnsi="Times New Roman" w:cs="Times New Roman"/>
      <w:sz w:val="24"/>
    </w:rPr>
  </w:style>
  <w:style w:type="paragraph" w:customStyle="1" w:styleId="C2D473E4248146B7A4A47FB28A69C1482">
    <w:name w:val="C2D473E4248146B7A4A47FB28A69C1482"/>
    <w:rsid w:val="003234F0"/>
    <w:pPr>
      <w:spacing w:after="0" w:line="240" w:lineRule="auto"/>
    </w:pPr>
    <w:rPr>
      <w:rFonts w:ascii="Times New Roman" w:eastAsia="Calibri" w:hAnsi="Times New Roman" w:cs="Times New Roman"/>
      <w:sz w:val="24"/>
    </w:rPr>
  </w:style>
  <w:style w:type="paragraph" w:customStyle="1" w:styleId="04EB27BC1C214C3FAA52DEFC461F2BCD2">
    <w:name w:val="04EB27BC1C214C3FAA52DEFC461F2BCD2"/>
    <w:rsid w:val="003234F0"/>
    <w:pPr>
      <w:spacing w:after="0" w:line="240" w:lineRule="auto"/>
    </w:pPr>
    <w:rPr>
      <w:rFonts w:ascii="Times New Roman" w:eastAsia="Calibri" w:hAnsi="Times New Roman" w:cs="Times New Roman"/>
      <w:sz w:val="24"/>
    </w:rPr>
  </w:style>
  <w:style w:type="paragraph" w:customStyle="1" w:styleId="C3720C33B7C44679A25550568C2B14092">
    <w:name w:val="C3720C33B7C44679A25550568C2B14092"/>
    <w:rsid w:val="003234F0"/>
    <w:pPr>
      <w:spacing w:after="0" w:line="240" w:lineRule="auto"/>
    </w:pPr>
    <w:rPr>
      <w:rFonts w:ascii="Times New Roman" w:eastAsia="Calibri" w:hAnsi="Times New Roman" w:cs="Times New Roman"/>
      <w:sz w:val="24"/>
    </w:rPr>
  </w:style>
  <w:style w:type="paragraph" w:customStyle="1" w:styleId="CBB654945B0549A7AE3BD3A81D37E79C2">
    <w:name w:val="CBB654945B0549A7AE3BD3A81D37E79C2"/>
    <w:rsid w:val="003234F0"/>
    <w:pPr>
      <w:spacing w:after="0" w:line="240" w:lineRule="auto"/>
    </w:pPr>
    <w:rPr>
      <w:rFonts w:ascii="Times New Roman" w:eastAsia="Calibri" w:hAnsi="Times New Roman" w:cs="Times New Roman"/>
      <w:sz w:val="24"/>
    </w:rPr>
  </w:style>
  <w:style w:type="paragraph" w:customStyle="1" w:styleId="C1B69282288F4E2195F3C31092B75B6F2">
    <w:name w:val="C1B69282288F4E2195F3C31092B75B6F2"/>
    <w:rsid w:val="003234F0"/>
    <w:pPr>
      <w:spacing w:after="0" w:line="240" w:lineRule="auto"/>
    </w:pPr>
    <w:rPr>
      <w:rFonts w:ascii="Times New Roman" w:eastAsia="Calibri" w:hAnsi="Times New Roman" w:cs="Times New Roman"/>
      <w:sz w:val="24"/>
    </w:rPr>
  </w:style>
  <w:style w:type="paragraph" w:customStyle="1" w:styleId="16DD5AEA8C74498C86DA6326E3B5003F2">
    <w:name w:val="16DD5AEA8C74498C86DA6326E3B5003F2"/>
    <w:rsid w:val="003234F0"/>
    <w:pPr>
      <w:spacing w:after="0" w:line="240" w:lineRule="auto"/>
    </w:pPr>
    <w:rPr>
      <w:rFonts w:ascii="Times New Roman" w:eastAsia="Calibri" w:hAnsi="Times New Roman" w:cs="Times New Roman"/>
      <w:sz w:val="24"/>
    </w:rPr>
  </w:style>
  <w:style w:type="paragraph" w:customStyle="1" w:styleId="0E3AFA2FFA854283B2193960632E9A242">
    <w:name w:val="0E3AFA2FFA854283B2193960632E9A242"/>
    <w:rsid w:val="003234F0"/>
    <w:pPr>
      <w:spacing w:after="0" w:line="240" w:lineRule="auto"/>
    </w:pPr>
    <w:rPr>
      <w:rFonts w:ascii="Times New Roman" w:eastAsia="Calibri" w:hAnsi="Times New Roman" w:cs="Times New Roman"/>
      <w:sz w:val="24"/>
    </w:rPr>
  </w:style>
  <w:style w:type="paragraph" w:customStyle="1" w:styleId="678EE5F922324F4F901131213785B21F2">
    <w:name w:val="678EE5F922324F4F901131213785B21F2"/>
    <w:rsid w:val="003234F0"/>
    <w:pPr>
      <w:spacing w:after="0" w:line="240" w:lineRule="auto"/>
    </w:pPr>
    <w:rPr>
      <w:rFonts w:ascii="Times New Roman" w:eastAsia="Calibri" w:hAnsi="Times New Roman" w:cs="Times New Roman"/>
      <w:sz w:val="24"/>
    </w:rPr>
  </w:style>
  <w:style w:type="paragraph" w:customStyle="1" w:styleId="01D47BD14EFB4BE7B00938EB1A78A2AC2">
    <w:name w:val="01D47BD14EFB4BE7B00938EB1A78A2AC2"/>
    <w:rsid w:val="003234F0"/>
    <w:pPr>
      <w:spacing w:after="0" w:line="240" w:lineRule="auto"/>
    </w:pPr>
    <w:rPr>
      <w:rFonts w:ascii="Times New Roman" w:eastAsia="Calibri" w:hAnsi="Times New Roman" w:cs="Times New Roman"/>
      <w:sz w:val="24"/>
    </w:rPr>
  </w:style>
  <w:style w:type="paragraph" w:customStyle="1" w:styleId="82E15C2C59C040B08C1D72B06E5D5F0A2">
    <w:name w:val="82E15C2C59C040B08C1D72B06E5D5F0A2"/>
    <w:rsid w:val="003234F0"/>
    <w:pPr>
      <w:spacing w:after="0" w:line="240" w:lineRule="auto"/>
    </w:pPr>
    <w:rPr>
      <w:rFonts w:ascii="Times New Roman" w:eastAsia="Calibri" w:hAnsi="Times New Roman" w:cs="Times New Roman"/>
      <w:sz w:val="24"/>
    </w:rPr>
  </w:style>
  <w:style w:type="paragraph" w:customStyle="1" w:styleId="27340465B1E8493AB9C9C33C65FE92272">
    <w:name w:val="27340465B1E8493AB9C9C33C65FE92272"/>
    <w:rsid w:val="003234F0"/>
    <w:pPr>
      <w:spacing w:after="0" w:line="240" w:lineRule="auto"/>
    </w:pPr>
    <w:rPr>
      <w:rFonts w:ascii="Times New Roman" w:eastAsia="Calibri" w:hAnsi="Times New Roman" w:cs="Times New Roman"/>
      <w:sz w:val="24"/>
    </w:rPr>
  </w:style>
  <w:style w:type="paragraph" w:customStyle="1" w:styleId="1ACD7E5688A34C348F761752DC57DA802">
    <w:name w:val="1ACD7E5688A34C348F761752DC57DA802"/>
    <w:rsid w:val="003234F0"/>
    <w:pPr>
      <w:spacing w:after="0" w:line="240" w:lineRule="auto"/>
    </w:pPr>
    <w:rPr>
      <w:rFonts w:ascii="Times New Roman" w:eastAsia="Calibri" w:hAnsi="Times New Roman" w:cs="Times New Roman"/>
      <w:sz w:val="24"/>
    </w:rPr>
  </w:style>
  <w:style w:type="paragraph" w:customStyle="1" w:styleId="024DCB24F1F14C55835573182EB0761A2">
    <w:name w:val="024DCB24F1F14C55835573182EB0761A2"/>
    <w:rsid w:val="003234F0"/>
    <w:pPr>
      <w:spacing w:after="0" w:line="240" w:lineRule="auto"/>
    </w:pPr>
    <w:rPr>
      <w:rFonts w:ascii="Times New Roman" w:eastAsia="Calibri" w:hAnsi="Times New Roman" w:cs="Times New Roman"/>
      <w:sz w:val="24"/>
    </w:rPr>
  </w:style>
  <w:style w:type="paragraph" w:customStyle="1" w:styleId="FDD4FFFCA561401AA03E59EA6217FC162">
    <w:name w:val="FDD4FFFCA561401AA03E59EA6217FC162"/>
    <w:rsid w:val="003234F0"/>
    <w:pPr>
      <w:spacing w:after="0" w:line="240" w:lineRule="auto"/>
    </w:pPr>
    <w:rPr>
      <w:rFonts w:ascii="Times New Roman" w:eastAsia="Calibri" w:hAnsi="Times New Roman" w:cs="Times New Roman"/>
      <w:sz w:val="24"/>
    </w:rPr>
  </w:style>
  <w:style w:type="paragraph" w:customStyle="1" w:styleId="5BC9EDDFD9904352971A576C2DA5EE4E2">
    <w:name w:val="5BC9EDDFD9904352971A576C2DA5EE4E2"/>
    <w:rsid w:val="003234F0"/>
    <w:pPr>
      <w:spacing w:after="0" w:line="240" w:lineRule="auto"/>
    </w:pPr>
    <w:rPr>
      <w:rFonts w:ascii="Times New Roman" w:eastAsia="Calibri" w:hAnsi="Times New Roman" w:cs="Times New Roman"/>
      <w:sz w:val="24"/>
    </w:rPr>
  </w:style>
  <w:style w:type="paragraph" w:customStyle="1" w:styleId="B6ED4D7F49F44E48A969957BFE7B9F842">
    <w:name w:val="B6ED4D7F49F44E48A969957BFE7B9F842"/>
    <w:rsid w:val="003234F0"/>
    <w:pPr>
      <w:spacing w:after="0" w:line="240" w:lineRule="auto"/>
    </w:pPr>
    <w:rPr>
      <w:rFonts w:ascii="Times New Roman" w:eastAsia="Calibri" w:hAnsi="Times New Roman" w:cs="Times New Roman"/>
      <w:sz w:val="24"/>
    </w:rPr>
  </w:style>
  <w:style w:type="paragraph" w:customStyle="1" w:styleId="03A7D2927BD84811A13B74A848B26DBD2">
    <w:name w:val="03A7D2927BD84811A13B74A848B26DBD2"/>
    <w:rsid w:val="003234F0"/>
    <w:pPr>
      <w:spacing w:after="0" w:line="240" w:lineRule="auto"/>
    </w:pPr>
    <w:rPr>
      <w:rFonts w:ascii="Times New Roman" w:eastAsia="Calibri" w:hAnsi="Times New Roman" w:cs="Times New Roman"/>
      <w:sz w:val="24"/>
    </w:rPr>
  </w:style>
  <w:style w:type="paragraph" w:customStyle="1" w:styleId="E392003DE12349F38C7C236E4CCBF2132">
    <w:name w:val="E392003DE12349F38C7C236E4CCBF2132"/>
    <w:rsid w:val="003234F0"/>
    <w:pPr>
      <w:spacing w:after="0" w:line="240" w:lineRule="auto"/>
    </w:pPr>
    <w:rPr>
      <w:rFonts w:ascii="Times New Roman" w:eastAsia="Calibri" w:hAnsi="Times New Roman" w:cs="Times New Roman"/>
      <w:sz w:val="24"/>
    </w:rPr>
  </w:style>
  <w:style w:type="paragraph" w:customStyle="1" w:styleId="68BFE46884884539B1DD737917D4116D2">
    <w:name w:val="68BFE46884884539B1DD737917D4116D2"/>
    <w:rsid w:val="003234F0"/>
    <w:pPr>
      <w:spacing w:after="0" w:line="240" w:lineRule="auto"/>
    </w:pPr>
    <w:rPr>
      <w:rFonts w:ascii="Times New Roman" w:eastAsia="Calibri" w:hAnsi="Times New Roman" w:cs="Times New Roman"/>
      <w:sz w:val="24"/>
    </w:rPr>
  </w:style>
  <w:style w:type="paragraph" w:customStyle="1" w:styleId="C5EF7432065248478842AB3F3B991BD22">
    <w:name w:val="C5EF7432065248478842AB3F3B991BD22"/>
    <w:rsid w:val="003234F0"/>
    <w:pPr>
      <w:spacing w:after="0" w:line="240" w:lineRule="auto"/>
    </w:pPr>
    <w:rPr>
      <w:rFonts w:ascii="Times New Roman" w:eastAsia="Calibri" w:hAnsi="Times New Roman" w:cs="Times New Roman"/>
      <w:sz w:val="24"/>
    </w:rPr>
  </w:style>
  <w:style w:type="paragraph" w:customStyle="1" w:styleId="F68AE2425CE04AEEA549DEAB7FD6221A2">
    <w:name w:val="F68AE2425CE04AEEA549DEAB7FD6221A2"/>
    <w:rsid w:val="003234F0"/>
    <w:pPr>
      <w:spacing w:after="0" w:line="240" w:lineRule="auto"/>
    </w:pPr>
    <w:rPr>
      <w:rFonts w:ascii="Times New Roman" w:eastAsia="Calibri" w:hAnsi="Times New Roman" w:cs="Times New Roman"/>
      <w:sz w:val="24"/>
    </w:rPr>
  </w:style>
  <w:style w:type="paragraph" w:customStyle="1" w:styleId="5698A7F96FB44C3C95C8346981D6245D2">
    <w:name w:val="5698A7F96FB44C3C95C8346981D6245D2"/>
    <w:rsid w:val="003234F0"/>
    <w:pPr>
      <w:spacing w:after="0" w:line="240" w:lineRule="auto"/>
    </w:pPr>
    <w:rPr>
      <w:rFonts w:ascii="Times New Roman" w:eastAsia="Calibri" w:hAnsi="Times New Roman" w:cs="Times New Roman"/>
      <w:sz w:val="24"/>
    </w:rPr>
  </w:style>
  <w:style w:type="paragraph" w:customStyle="1" w:styleId="E26750E197F54B779E065E66534DA1C72">
    <w:name w:val="E26750E197F54B779E065E66534DA1C72"/>
    <w:rsid w:val="003234F0"/>
    <w:pPr>
      <w:spacing w:after="0" w:line="240" w:lineRule="auto"/>
    </w:pPr>
    <w:rPr>
      <w:rFonts w:ascii="Times New Roman" w:eastAsia="Calibri" w:hAnsi="Times New Roman" w:cs="Times New Roman"/>
      <w:sz w:val="24"/>
    </w:rPr>
  </w:style>
  <w:style w:type="paragraph" w:customStyle="1" w:styleId="67474FA0AAB148A99D41C67952DD97142">
    <w:name w:val="67474FA0AAB148A99D41C67952DD97142"/>
    <w:rsid w:val="003234F0"/>
    <w:pPr>
      <w:spacing w:after="0" w:line="240" w:lineRule="auto"/>
    </w:pPr>
    <w:rPr>
      <w:rFonts w:ascii="Times New Roman" w:eastAsia="Calibri" w:hAnsi="Times New Roman" w:cs="Times New Roman"/>
      <w:sz w:val="24"/>
    </w:rPr>
  </w:style>
  <w:style w:type="paragraph" w:customStyle="1" w:styleId="1F54FA7A1AEE488CAF7F647817D4066A2">
    <w:name w:val="1F54FA7A1AEE488CAF7F647817D4066A2"/>
    <w:rsid w:val="003234F0"/>
    <w:pPr>
      <w:spacing w:after="0" w:line="240" w:lineRule="auto"/>
    </w:pPr>
    <w:rPr>
      <w:rFonts w:ascii="Times New Roman" w:eastAsia="Calibri" w:hAnsi="Times New Roman" w:cs="Times New Roman"/>
      <w:sz w:val="24"/>
    </w:rPr>
  </w:style>
  <w:style w:type="paragraph" w:customStyle="1" w:styleId="780E3DA0B79A440D9218FDBF598BC8522">
    <w:name w:val="780E3DA0B79A440D9218FDBF598BC8522"/>
    <w:rsid w:val="003234F0"/>
    <w:pPr>
      <w:spacing w:after="0" w:line="240" w:lineRule="auto"/>
    </w:pPr>
    <w:rPr>
      <w:rFonts w:ascii="Times New Roman" w:eastAsia="Calibri" w:hAnsi="Times New Roman" w:cs="Times New Roman"/>
      <w:sz w:val="24"/>
    </w:rPr>
  </w:style>
  <w:style w:type="paragraph" w:customStyle="1" w:styleId="D6B65F594A8A48DD96AB070B0BF4229D2">
    <w:name w:val="D6B65F594A8A48DD96AB070B0BF4229D2"/>
    <w:rsid w:val="003234F0"/>
    <w:pPr>
      <w:spacing w:after="0" w:line="240" w:lineRule="auto"/>
    </w:pPr>
    <w:rPr>
      <w:rFonts w:ascii="Times New Roman" w:eastAsia="Calibri" w:hAnsi="Times New Roman" w:cs="Times New Roman"/>
      <w:sz w:val="24"/>
    </w:rPr>
  </w:style>
  <w:style w:type="paragraph" w:customStyle="1" w:styleId="CBEB303F23D94BD9BCFB61EC512B3EE62">
    <w:name w:val="CBEB303F23D94BD9BCFB61EC512B3EE62"/>
    <w:rsid w:val="003234F0"/>
    <w:pPr>
      <w:spacing w:after="0" w:line="240" w:lineRule="auto"/>
    </w:pPr>
    <w:rPr>
      <w:rFonts w:ascii="Times New Roman" w:eastAsia="Calibri" w:hAnsi="Times New Roman" w:cs="Times New Roman"/>
      <w:sz w:val="24"/>
    </w:rPr>
  </w:style>
  <w:style w:type="paragraph" w:customStyle="1" w:styleId="62A5DEE154DD4904B933F86744F3D31A2">
    <w:name w:val="62A5DEE154DD4904B933F86744F3D31A2"/>
    <w:rsid w:val="003234F0"/>
    <w:pPr>
      <w:spacing w:after="0" w:line="240" w:lineRule="auto"/>
    </w:pPr>
    <w:rPr>
      <w:rFonts w:ascii="Times New Roman" w:eastAsia="Calibri" w:hAnsi="Times New Roman" w:cs="Times New Roman"/>
      <w:sz w:val="24"/>
    </w:rPr>
  </w:style>
  <w:style w:type="paragraph" w:customStyle="1" w:styleId="DA1EE06102564614AC3DF552FAAB75932">
    <w:name w:val="DA1EE06102564614AC3DF552FAAB75932"/>
    <w:rsid w:val="003234F0"/>
    <w:pPr>
      <w:spacing w:after="0" w:line="240" w:lineRule="auto"/>
    </w:pPr>
    <w:rPr>
      <w:rFonts w:ascii="Times New Roman" w:eastAsia="Calibri" w:hAnsi="Times New Roman" w:cs="Times New Roman"/>
      <w:sz w:val="24"/>
    </w:rPr>
  </w:style>
  <w:style w:type="paragraph" w:customStyle="1" w:styleId="5722DBB3FE294A4FBCD0A7EB877266E72">
    <w:name w:val="5722DBB3FE294A4FBCD0A7EB877266E72"/>
    <w:rsid w:val="003234F0"/>
    <w:pPr>
      <w:spacing w:after="0" w:line="240" w:lineRule="auto"/>
    </w:pPr>
    <w:rPr>
      <w:rFonts w:ascii="Times New Roman" w:eastAsia="Calibri" w:hAnsi="Times New Roman" w:cs="Times New Roman"/>
      <w:sz w:val="24"/>
    </w:rPr>
  </w:style>
  <w:style w:type="paragraph" w:customStyle="1" w:styleId="D62A92C7BC744AA9B7BD66FA9C722B9E2">
    <w:name w:val="D62A92C7BC744AA9B7BD66FA9C722B9E2"/>
    <w:rsid w:val="003234F0"/>
    <w:pPr>
      <w:spacing w:after="0" w:line="240" w:lineRule="auto"/>
    </w:pPr>
    <w:rPr>
      <w:rFonts w:ascii="Times New Roman" w:eastAsia="Calibri" w:hAnsi="Times New Roman" w:cs="Times New Roman"/>
      <w:sz w:val="24"/>
    </w:rPr>
  </w:style>
  <w:style w:type="paragraph" w:customStyle="1" w:styleId="1E1F48B7EAF9478CB82FA5D58DF42D4A2">
    <w:name w:val="1E1F48B7EAF9478CB82FA5D58DF42D4A2"/>
    <w:rsid w:val="003234F0"/>
    <w:pPr>
      <w:spacing w:after="0" w:line="240" w:lineRule="auto"/>
    </w:pPr>
    <w:rPr>
      <w:rFonts w:ascii="Times New Roman" w:eastAsia="Calibri" w:hAnsi="Times New Roman" w:cs="Times New Roman"/>
      <w:sz w:val="24"/>
    </w:rPr>
  </w:style>
  <w:style w:type="paragraph" w:customStyle="1" w:styleId="A5E8CF798C2C41F7A45742B8AF5F63D52">
    <w:name w:val="A5E8CF798C2C41F7A45742B8AF5F63D52"/>
    <w:rsid w:val="003234F0"/>
    <w:pPr>
      <w:spacing w:after="0" w:line="240" w:lineRule="auto"/>
    </w:pPr>
    <w:rPr>
      <w:rFonts w:ascii="Times New Roman" w:eastAsia="Calibri" w:hAnsi="Times New Roman" w:cs="Times New Roman"/>
      <w:sz w:val="24"/>
    </w:rPr>
  </w:style>
  <w:style w:type="paragraph" w:customStyle="1" w:styleId="141F4CEC1D524679A3D7B8A8B847A2552">
    <w:name w:val="141F4CEC1D524679A3D7B8A8B847A2552"/>
    <w:rsid w:val="003234F0"/>
    <w:pPr>
      <w:spacing w:after="0" w:line="240" w:lineRule="auto"/>
    </w:pPr>
    <w:rPr>
      <w:rFonts w:ascii="Times New Roman" w:eastAsia="Calibri" w:hAnsi="Times New Roman" w:cs="Times New Roman"/>
      <w:sz w:val="24"/>
    </w:rPr>
  </w:style>
  <w:style w:type="paragraph" w:customStyle="1" w:styleId="229C8D372E3F4274B37F9206ADB1489F2">
    <w:name w:val="229C8D372E3F4274B37F9206ADB1489F2"/>
    <w:rsid w:val="003234F0"/>
    <w:pPr>
      <w:spacing w:after="0" w:line="240" w:lineRule="auto"/>
    </w:pPr>
    <w:rPr>
      <w:rFonts w:ascii="Times New Roman" w:eastAsia="Calibri" w:hAnsi="Times New Roman" w:cs="Times New Roman"/>
      <w:sz w:val="24"/>
    </w:rPr>
  </w:style>
  <w:style w:type="paragraph" w:customStyle="1" w:styleId="F630CD6A78344BF6A8874DAAAD1CF8172">
    <w:name w:val="F630CD6A78344BF6A8874DAAAD1CF8172"/>
    <w:rsid w:val="003234F0"/>
    <w:pPr>
      <w:spacing w:after="0" w:line="240" w:lineRule="auto"/>
    </w:pPr>
    <w:rPr>
      <w:rFonts w:ascii="Times New Roman" w:eastAsia="Calibri" w:hAnsi="Times New Roman" w:cs="Times New Roman"/>
      <w:sz w:val="24"/>
    </w:rPr>
  </w:style>
  <w:style w:type="paragraph" w:customStyle="1" w:styleId="7E1453587ACC44ECA0D4606563923F8D2">
    <w:name w:val="7E1453587ACC44ECA0D4606563923F8D2"/>
    <w:rsid w:val="003234F0"/>
    <w:pPr>
      <w:spacing w:after="0" w:line="240" w:lineRule="auto"/>
    </w:pPr>
    <w:rPr>
      <w:rFonts w:ascii="Times New Roman" w:eastAsia="Calibri" w:hAnsi="Times New Roman" w:cs="Times New Roman"/>
      <w:sz w:val="24"/>
    </w:rPr>
  </w:style>
  <w:style w:type="paragraph" w:customStyle="1" w:styleId="FC6E1EF3B4464E639DAE6144E2F25E802">
    <w:name w:val="FC6E1EF3B4464E639DAE6144E2F25E802"/>
    <w:rsid w:val="003234F0"/>
    <w:pPr>
      <w:spacing w:after="0" w:line="240" w:lineRule="auto"/>
    </w:pPr>
    <w:rPr>
      <w:rFonts w:ascii="Times New Roman" w:eastAsia="Calibri" w:hAnsi="Times New Roman" w:cs="Times New Roman"/>
      <w:sz w:val="24"/>
    </w:rPr>
  </w:style>
  <w:style w:type="paragraph" w:customStyle="1" w:styleId="78F97B52286A4CA88F85713FB4E4AD502">
    <w:name w:val="78F97B52286A4CA88F85713FB4E4AD502"/>
    <w:rsid w:val="003234F0"/>
    <w:pPr>
      <w:spacing w:after="0" w:line="240" w:lineRule="auto"/>
    </w:pPr>
    <w:rPr>
      <w:rFonts w:ascii="Times New Roman" w:eastAsia="Calibri" w:hAnsi="Times New Roman" w:cs="Times New Roman"/>
      <w:sz w:val="24"/>
    </w:rPr>
  </w:style>
  <w:style w:type="paragraph" w:customStyle="1" w:styleId="6FBFB96258124F17BD4513CCCACB1D542">
    <w:name w:val="6FBFB96258124F17BD4513CCCACB1D542"/>
    <w:rsid w:val="003234F0"/>
    <w:pPr>
      <w:spacing w:after="0" w:line="240" w:lineRule="auto"/>
    </w:pPr>
    <w:rPr>
      <w:rFonts w:ascii="Times New Roman" w:eastAsia="Calibri" w:hAnsi="Times New Roman" w:cs="Times New Roman"/>
      <w:sz w:val="24"/>
    </w:rPr>
  </w:style>
  <w:style w:type="paragraph" w:customStyle="1" w:styleId="9943A0F672F446039360E458794521932">
    <w:name w:val="9943A0F672F446039360E458794521932"/>
    <w:rsid w:val="003234F0"/>
    <w:pPr>
      <w:spacing w:after="0" w:line="240" w:lineRule="auto"/>
    </w:pPr>
    <w:rPr>
      <w:rFonts w:ascii="Times New Roman" w:eastAsia="Calibri" w:hAnsi="Times New Roman" w:cs="Times New Roman"/>
      <w:sz w:val="24"/>
    </w:rPr>
  </w:style>
  <w:style w:type="paragraph" w:customStyle="1" w:styleId="ADD98125AAEB4A1285F93295DC59C51B2">
    <w:name w:val="ADD98125AAEB4A1285F93295DC59C51B2"/>
    <w:rsid w:val="003234F0"/>
    <w:pPr>
      <w:spacing w:after="0" w:line="240" w:lineRule="auto"/>
    </w:pPr>
    <w:rPr>
      <w:rFonts w:ascii="Times New Roman" w:eastAsia="Calibri" w:hAnsi="Times New Roman" w:cs="Times New Roman"/>
      <w:sz w:val="24"/>
    </w:rPr>
  </w:style>
  <w:style w:type="paragraph" w:customStyle="1" w:styleId="A0A1FEEA9E95484A9FA9F00786A4B7E32">
    <w:name w:val="A0A1FEEA9E95484A9FA9F00786A4B7E32"/>
    <w:rsid w:val="003234F0"/>
    <w:pPr>
      <w:spacing w:after="0" w:line="240" w:lineRule="auto"/>
    </w:pPr>
    <w:rPr>
      <w:rFonts w:ascii="Times New Roman" w:eastAsia="Calibri" w:hAnsi="Times New Roman" w:cs="Times New Roman"/>
      <w:sz w:val="24"/>
    </w:rPr>
  </w:style>
  <w:style w:type="paragraph" w:customStyle="1" w:styleId="E55E60E6CD534425A16CFA09DC6DE06F2">
    <w:name w:val="E55E60E6CD534425A16CFA09DC6DE06F2"/>
    <w:rsid w:val="003234F0"/>
    <w:pPr>
      <w:spacing w:after="0" w:line="240" w:lineRule="auto"/>
    </w:pPr>
    <w:rPr>
      <w:rFonts w:ascii="Times New Roman" w:eastAsia="Calibri" w:hAnsi="Times New Roman" w:cs="Times New Roman"/>
      <w:sz w:val="24"/>
    </w:rPr>
  </w:style>
  <w:style w:type="paragraph" w:customStyle="1" w:styleId="59CEB9595AE64896BEC145F1FE7F3CD82">
    <w:name w:val="59CEB9595AE64896BEC145F1FE7F3CD82"/>
    <w:rsid w:val="003234F0"/>
    <w:pPr>
      <w:spacing w:after="0" w:line="240" w:lineRule="auto"/>
    </w:pPr>
    <w:rPr>
      <w:rFonts w:ascii="Times New Roman" w:eastAsia="Calibri" w:hAnsi="Times New Roman" w:cs="Times New Roman"/>
      <w:sz w:val="24"/>
    </w:rPr>
  </w:style>
  <w:style w:type="paragraph" w:customStyle="1" w:styleId="B0D18568C3724262988340711CC6DFEE2">
    <w:name w:val="B0D18568C3724262988340711CC6DFEE2"/>
    <w:rsid w:val="003234F0"/>
    <w:pPr>
      <w:spacing w:after="0" w:line="240" w:lineRule="auto"/>
    </w:pPr>
    <w:rPr>
      <w:rFonts w:ascii="Times New Roman" w:eastAsia="Calibri" w:hAnsi="Times New Roman" w:cs="Times New Roman"/>
      <w:sz w:val="24"/>
    </w:rPr>
  </w:style>
  <w:style w:type="paragraph" w:customStyle="1" w:styleId="619DD1F8B23C4E72AE164F3401D688102">
    <w:name w:val="619DD1F8B23C4E72AE164F3401D688102"/>
    <w:rsid w:val="003234F0"/>
    <w:pPr>
      <w:spacing w:after="0" w:line="240" w:lineRule="auto"/>
    </w:pPr>
    <w:rPr>
      <w:rFonts w:ascii="Times New Roman" w:eastAsia="Calibri" w:hAnsi="Times New Roman" w:cs="Times New Roman"/>
      <w:sz w:val="24"/>
    </w:rPr>
  </w:style>
  <w:style w:type="paragraph" w:customStyle="1" w:styleId="7BBB2E5619AD44C49E34D760F122C11C2">
    <w:name w:val="7BBB2E5619AD44C49E34D760F122C11C2"/>
    <w:rsid w:val="003234F0"/>
    <w:pPr>
      <w:spacing w:after="0" w:line="240" w:lineRule="auto"/>
    </w:pPr>
    <w:rPr>
      <w:rFonts w:ascii="Times New Roman" w:eastAsia="Calibri" w:hAnsi="Times New Roman" w:cs="Times New Roman"/>
      <w:sz w:val="24"/>
    </w:rPr>
  </w:style>
  <w:style w:type="paragraph" w:customStyle="1" w:styleId="13CBA9667F4A46E39B21581B1F88F24C2">
    <w:name w:val="13CBA9667F4A46E39B21581B1F88F24C2"/>
    <w:rsid w:val="003234F0"/>
    <w:pPr>
      <w:spacing w:after="0" w:line="240" w:lineRule="auto"/>
    </w:pPr>
    <w:rPr>
      <w:rFonts w:ascii="Times New Roman" w:eastAsia="Calibri" w:hAnsi="Times New Roman" w:cs="Times New Roman"/>
      <w:sz w:val="24"/>
    </w:rPr>
  </w:style>
  <w:style w:type="paragraph" w:customStyle="1" w:styleId="1EFBBD9E5D1045E89618F651BE28ED6F2">
    <w:name w:val="1EFBBD9E5D1045E89618F651BE28ED6F2"/>
    <w:rsid w:val="003234F0"/>
    <w:pPr>
      <w:spacing w:after="0" w:line="240" w:lineRule="auto"/>
    </w:pPr>
    <w:rPr>
      <w:rFonts w:ascii="Times New Roman" w:eastAsia="Calibri" w:hAnsi="Times New Roman" w:cs="Times New Roman"/>
      <w:sz w:val="24"/>
    </w:rPr>
  </w:style>
  <w:style w:type="paragraph" w:customStyle="1" w:styleId="553B7EC460874F9B8141B909AB84EDFA2">
    <w:name w:val="553B7EC460874F9B8141B909AB84EDFA2"/>
    <w:rsid w:val="003234F0"/>
    <w:pPr>
      <w:spacing w:after="0" w:line="240" w:lineRule="auto"/>
    </w:pPr>
    <w:rPr>
      <w:rFonts w:ascii="Times New Roman" w:eastAsia="Calibri" w:hAnsi="Times New Roman" w:cs="Times New Roman"/>
      <w:sz w:val="24"/>
    </w:rPr>
  </w:style>
  <w:style w:type="paragraph" w:customStyle="1" w:styleId="2F3C4F156924455983D31E8D91A930942">
    <w:name w:val="2F3C4F156924455983D31E8D91A930942"/>
    <w:rsid w:val="003234F0"/>
    <w:pPr>
      <w:spacing w:after="0" w:line="240" w:lineRule="auto"/>
    </w:pPr>
    <w:rPr>
      <w:rFonts w:ascii="Times New Roman" w:eastAsia="Calibri" w:hAnsi="Times New Roman" w:cs="Times New Roman"/>
      <w:sz w:val="24"/>
    </w:rPr>
  </w:style>
  <w:style w:type="paragraph" w:customStyle="1" w:styleId="9293C9BBEEE846CD8646055425B1DB452">
    <w:name w:val="9293C9BBEEE846CD8646055425B1DB452"/>
    <w:rsid w:val="003234F0"/>
    <w:pPr>
      <w:spacing w:after="0" w:line="240" w:lineRule="auto"/>
    </w:pPr>
    <w:rPr>
      <w:rFonts w:ascii="Times New Roman" w:eastAsia="Calibri" w:hAnsi="Times New Roman" w:cs="Times New Roman"/>
      <w:sz w:val="24"/>
    </w:rPr>
  </w:style>
  <w:style w:type="paragraph" w:customStyle="1" w:styleId="7E6AFB1CD2194C5DB7A431EF46E3BE342">
    <w:name w:val="7E6AFB1CD2194C5DB7A431EF46E3BE342"/>
    <w:rsid w:val="003234F0"/>
    <w:pPr>
      <w:spacing w:after="0" w:line="240" w:lineRule="auto"/>
    </w:pPr>
    <w:rPr>
      <w:rFonts w:ascii="Times New Roman" w:eastAsia="Calibri" w:hAnsi="Times New Roman" w:cs="Times New Roman"/>
      <w:sz w:val="24"/>
    </w:rPr>
  </w:style>
  <w:style w:type="paragraph" w:customStyle="1" w:styleId="C3D6FC4E4F2F4B6793D2C6DC70183CF32">
    <w:name w:val="C3D6FC4E4F2F4B6793D2C6DC70183CF32"/>
    <w:rsid w:val="003234F0"/>
    <w:pPr>
      <w:spacing w:after="0" w:line="240" w:lineRule="auto"/>
    </w:pPr>
    <w:rPr>
      <w:rFonts w:ascii="Times New Roman" w:eastAsia="Calibri" w:hAnsi="Times New Roman" w:cs="Times New Roman"/>
      <w:sz w:val="24"/>
    </w:rPr>
  </w:style>
  <w:style w:type="paragraph" w:customStyle="1" w:styleId="9A7942E952104F5B944EB9A835D6B8FF2">
    <w:name w:val="9A7942E952104F5B944EB9A835D6B8FF2"/>
    <w:rsid w:val="003234F0"/>
    <w:pPr>
      <w:spacing w:after="0" w:line="240" w:lineRule="auto"/>
    </w:pPr>
    <w:rPr>
      <w:rFonts w:ascii="Times New Roman" w:eastAsia="Calibri" w:hAnsi="Times New Roman" w:cs="Times New Roman"/>
      <w:sz w:val="24"/>
    </w:rPr>
  </w:style>
  <w:style w:type="paragraph" w:customStyle="1" w:styleId="96C4BA2A910040CAA9A3B4AC979A7C472">
    <w:name w:val="96C4BA2A910040CAA9A3B4AC979A7C472"/>
    <w:rsid w:val="003234F0"/>
    <w:pPr>
      <w:spacing w:after="0" w:line="240" w:lineRule="auto"/>
    </w:pPr>
    <w:rPr>
      <w:rFonts w:ascii="Times New Roman" w:eastAsia="Calibri" w:hAnsi="Times New Roman" w:cs="Times New Roman"/>
      <w:sz w:val="24"/>
    </w:rPr>
  </w:style>
  <w:style w:type="paragraph" w:customStyle="1" w:styleId="099D74EAB478452AAAF4068E451063D62">
    <w:name w:val="099D74EAB478452AAAF4068E451063D62"/>
    <w:rsid w:val="003234F0"/>
    <w:pPr>
      <w:spacing w:after="0" w:line="240" w:lineRule="auto"/>
    </w:pPr>
    <w:rPr>
      <w:rFonts w:ascii="Times New Roman" w:eastAsia="Calibri" w:hAnsi="Times New Roman" w:cs="Times New Roman"/>
      <w:sz w:val="24"/>
    </w:rPr>
  </w:style>
  <w:style w:type="paragraph" w:customStyle="1" w:styleId="4CA639E88C6448CE8E5A252C1463B6C52">
    <w:name w:val="4CA639E88C6448CE8E5A252C1463B6C52"/>
    <w:rsid w:val="003234F0"/>
    <w:pPr>
      <w:spacing w:after="0" w:line="240" w:lineRule="auto"/>
    </w:pPr>
    <w:rPr>
      <w:rFonts w:ascii="Times New Roman" w:eastAsia="Calibri" w:hAnsi="Times New Roman" w:cs="Times New Roman"/>
      <w:sz w:val="24"/>
    </w:rPr>
  </w:style>
  <w:style w:type="paragraph" w:customStyle="1" w:styleId="E1C3F92AC8AF45C592C4C03E66C5AF142">
    <w:name w:val="E1C3F92AC8AF45C592C4C03E66C5AF142"/>
    <w:rsid w:val="003234F0"/>
    <w:pPr>
      <w:spacing w:after="0" w:line="240" w:lineRule="auto"/>
    </w:pPr>
    <w:rPr>
      <w:rFonts w:ascii="Times New Roman" w:eastAsia="Calibri" w:hAnsi="Times New Roman" w:cs="Times New Roman"/>
      <w:sz w:val="24"/>
    </w:rPr>
  </w:style>
  <w:style w:type="paragraph" w:customStyle="1" w:styleId="C4A2ACD6A0D2401CB42C96894D5B75A22">
    <w:name w:val="C4A2ACD6A0D2401CB42C96894D5B75A22"/>
    <w:rsid w:val="003234F0"/>
    <w:pPr>
      <w:spacing w:after="0" w:line="240" w:lineRule="auto"/>
    </w:pPr>
    <w:rPr>
      <w:rFonts w:ascii="Times New Roman" w:eastAsia="Calibri" w:hAnsi="Times New Roman" w:cs="Times New Roman"/>
      <w:sz w:val="24"/>
    </w:rPr>
  </w:style>
  <w:style w:type="paragraph" w:customStyle="1" w:styleId="FF303415A6684171A9F314152E613C032">
    <w:name w:val="FF303415A6684171A9F314152E613C032"/>
    <w:rsid w:val="003234F0"/>
    <w:pPr>
      <w:spacing w:after="0" w:line="240" w:lineRule="auto"/>
    </w:pPr>
    <w:rPr>
      <w:rFonts w:ascii="Times New Roman" w:eastAsia="Calibri" w:hAnsi="Times New Roman" w:cs="Times New Roman"/>
      <w:sz w:val="24"/>
    </w:rPr>
  </w:style>
  <w:style w:type="paragraph" w:customStyle="1" w:styleId="F78A5D8C8242494CB8136A3DB7D06A762">
    <w:name w:val="F78A5D8C8242494CB8136A3DB7D06A762"/>
    <w:rsid w:val="003234F0"/>
    <w:pPr>
      <w:spacing w:after="0" w:line="240" w:lineRule="auto"/>
    </w:pPr>
    <w:rPr>
      <w:rFonts w:ascii="Times New Roman" w:eastAsia="Calibri" w:hAnsi="Times New Roman" w:cs="Times New Roman"/>
      <w:sz w:val="24"/>
    </w:rPr>
  </w:style>
  <w:style w:type="paragraph" w:customStyle="1" w:styleId="A62298AB6D854A8FBFE5AECFB6CF79022">
    <w:name w:val="A62298AB6D854A8FBFE5AECFB6CF79022"/>
    <w:rsid w:val="003234F0"/>
    <w:pPr>
      <w:spacing w:after="0" w:line="240" w:lineRule="auto"/>
    </w:pPr>
    <w:rPr>
      <w:rFonts w:ascii="Times New Roman" w:eastAsia="Calibri" w:hAnsi="Times New Roman" w:cs="Times New Roman"/>
      <w:sz w:val="24"/>
    </w:rPr>
  </w:style>
  <w:style w:type="paragraph" w:customStyle="1" w:styleId="F9BC597F0FE4482A9A7A6DC4F0EB51702">
    <w:name w:val="F9BC597F0FE4482A9A7A6DC4F0EB51702"/>
    <w:rsid w:val="003234F0"/>
    <w:pPr>
      <w:spacing w:after="0" w:line="240" w:lineRule="auto"/>
    </w:pPr>
    <w:rPr>
      <w:rFonts w:ascii="Times New Roman" w:eastAsia="Calibri" w:hAnsi="Times New Roman" w:cs="Times New Roman"/>
      <w:sz w:val="24"/>
    </w:rPr>
  </w:style>
  <w:style w:type="paragraph" w:customStyle="1" w:styleId="9044E6F367E149DF81F56D70FE78837D2">
    <w:name w:val="9044E6F367E149DF81F56D70FE78837D2"/>
    <w:rsid w:val="003234F0"/>
    <w:pPr>
      <w:spacing w:after="0" w:line="240" w:lineRule="auto"/>
    </w:pPr>
    <w:rPr>
      <w:rFonts w:ascii="Times New Roman" w:eastAsia="Calibri" w:hAnsi="Times New Roman" w:cs="Times New Roman"/>
      <w:sz w:val="24"/>
    </w:rPr>
  </w:style>
  <w:style w:type="paragraph" w:customStyle="1" w:styleId="1F2152A708794369AB89EC16AD6E47C22">
    <w:name w:val="1F2152A708794369AB89EC16AD6E47C22"/>
    <w:rsid w:val="003234F0"/>
    <w:pPr>
      <w:spacing w:after="0" w:line="240" w:lineRule="auto"/>
    </w:pPr>
    <w:rPr>
      <w:rFonts w:ascii="Times New Roman" w:eastAsia="Calibri" w:hAnsi="Times New Roman" w:cs="Times New Roman"/>
      <w:sz w:val="24"/>
    </w:rPr>
  </w:style>
  <w:style w:type="paragraph" w:customStyle="1" w:styleId="44F1C54231624F0FB20EA6899FF420D22">
    <w:name w:val="44F1C54231624F0FB20EA6899FF420D22"/>
    <w:rsid w:val="003234F0"/>
    <w:pPr>
      <w:spacing w:after="0" w:line="240" w:lineRule="auto"/>
    </w:pPr>
    <w:rPr>
      <w:rFonts w:ascii="Times New Roman" w:eastAsia="Calibri" w:hAnsi="Times New Roman" w:cs="Times New Roman"/>
      <w:sz w:val="24"/>
    </w:rPr>
  </w:style>
  <w:style w:type="paragraph" w:customStyle="1" w:styleId="456A718C7AA748B5A8145DA6BAB186E52">
    <w:name w:val="456A718C7AA748B5A8145DA6BAB186E52"/>
    <w:rsid w:val="003234F0"/>
    <w:pPr>
      <w:spacing w:after="0" w:line="240" w:lineRule="auto"/>
    </w:pPr>
    <w:rPr>
      <w:rFonts w:ascii="Times New Roman" w:eastAsia="Calibri" w:hAnsi="Times New Roman" w:cs="Times New Roman"/>
      <w:sz w:val="24"/>
    </w:rPr>
  </w:style>
  <w:style w:type="paragraph" w:customStyle="1" w:styleId="CFD34910BF964760BF294F7A10A2924D2">
    <w:name w:val="CFD34910BF964760BF294F7A10A2924D2"/>
    <w:rsid w:val="003234F0"/>
    <w:pPr>
      <w:spacing w:after="0" w:line="240" w:lineRule="auto"/>
    </w:pPr>
    <w:rPr>
      <w:rFonts w:ascii="Times New Roman" w:eastAsia="Calibri" w:hAnsi="Times New Roman" w:cs="Times New Roman"/>
      <w:sz w:val="24"/>
    </w:rPr>
  </w:style>
  <w:style w:type="paragraph" w:customStyle="1" w:styleId="BE8E2D923DC441A790D5125036C200662">
    <w:name w:val="BE8E2D923DC441A790D5125036C200662"/>
    <w:rsid w:val="003234F0"/>
    <w:pPr>
      <w:spacing w:after="0" w:line="240" w:lineRule="auto"/>
    </w:pPr>
    <w:rPr>
      <w:rFonts w:ascii="Times New Roman" w:eastAsia="Calibri" w:hAnsi="Times New Roman" w:cs="Times New Roman"/>
      <w:sz w:val="24"/>
    </w:rPr>
  </w:style>
  <w:style w:type="paragraph" w:customStyle="1" w:styleId="D6A247F949DE4186808AD89B67C82D6F2">
    <w:name w:val="D6A247F949DE4186808AD89B67C82D6F2"/>
    <w:rsid w:val="003234F0"/>
    <w:pPr>
      <w:spacing w:after="0" w:line="240" w:lineRule="auto"/>
    </w:pPr>
    <w:rPr>
      <w:rFonts w:ascii="Times New Roman" w:eastAsia="Calibri" w:hAnsi="Times New Roman" w:cs="Times New Roman"/>
      <w:sz w:val="24"/>
    </w:rPr>
  </w:style>
  <w:style w:type="paragraph" w:customStyle="1" w:styleId="18138AF08EA04C6294FDFB4BFF170B6D2">
    <w:name w:val="18138AF08EA04C6294FDFB4BFF170B6D2"/>
    <w:rsid w:val="003234F0"/>
    <w:pPr>
      <w:spacing w:after="0" w:line="240" w:lineRule="auto"/>
    </w:pPr>
    <w:rPr>
      <w:rFonts w:ascii="Times New Roman" w:eastAsia="Calibri" w:hAnsi="Times New Roman" w:cs="Times New Roman"/>
      <w:sz w:val="24"/>
    </w:rPr>
  </w:style>
  <w:style w:type="paragraph" w:customStyle="1" w:styleId="921F55A55DE145A7AD410600EBDB3DA12">
    <w:name w:val="921F55A55DE145A7AD410600EBDB3DA12"/>
    <w:rsid w:val="003234F0"/>
    <w:pPr>
      <w:spacing w:after="0" w:line="240" w:lineRule="auto"/>
    </w:pPr>
    <w:rPr>
      <w:rFonts w:ascii="Times New Roman" w:eastAsia="Calibri" w:hAnsi="Times New Roman" w:cs="Times New Roman"/>
      <w:sz w:val="24"/>
    </w:rPr>
  </w:style>
  <w:style w:type="paragraph" w:customStyle="1" w:styleId="B621D9028E9D4FCD856DA4F876863A0E2">
    <w:name w:val="B621D9028E9D4FCD856DA4F876863A0E2"/>
    <w:rsid w:val="003234F0"/>
    <w:pPr>
      <w:spacing w:after="0" w:line="240" w:lineRule="auto"/>
    </w:pPr>
    <w:rPr>
      <w:rFonts w:ascii="Times New Roman" w:eastAsia="Calibri" w:hAnsi="Times New Roman" w:cs="Times New Roman"/>
      <w:sz w:val="24"/>
    </w:rPr>
  </w:style>
  <w:style w:type="paragraph" w:customStyle="1" w:styleId="120E74F49231497597F5C95B737490FB2">
    <w:name w:val="120E74F49231497597F5C95B737490FB2"/>
    <w:rsid w:val="003234F0"/>
    <w:pPr>
      <w:spacing w:after="0" w:line="240" w:lineRule="auto"/>
    </w:pPr>
    <w:rPr>
      <w:rFonts w:ascii="Times New Roman" w:eastAsia="Calibri" w:hAnsi="Times New Roman" w:cs="Times New Roman"/>
      <w:sz w:val="24"/>
    </w:rPr>
  </w:style>
  <w:style w:type="paragraph" w:customStyle="1" w:styleId="EFD48B21128E4E6083512BA67F029DA72">
    <w:name w:val="EFD48B21128E4E6083512BA67F029DA72"/>
    <w:rsid w:val="003234F0"/>
    <w:pPr>
      <w:spacing w:after="0" w:line="240" w:lineRule="auto"/>
    </w:pPr>
    <w:rPr>
      <w:rFonts w:ascii="Times New Roman" w:eastAsia="Calibri" w:hAnsi="Times New Roman" w:cs="Times New Roman"/>
      <w:sz w:val="24"/>
    </w:rPr>
  </w:style>
  <w:style w:type="paragraph" w:customStyle="1" w:styleId="75538D1EAF874445A02019D884444CE32">
    <w:name w:val="75538D1EAF874445A02019D884444CE32"/>
    <w:rsid w:val="003234F0"/>
    <w:pPr>
      <w:spacing w:after="0" w:line="240" w:lineRule="auto"/>
    </w:pPr>
    <w:rPr>
      <w:rFonts w:ascii="Times New Roman" w:eastAsia="Calibri" w:hAnsi="Times New Roman" w:cs="Times New Roman"/>
      <w:sz w:val="24"/>
    </w:rPr>
  </w:style>
  <w:style w:type="paragraph" w:customStyle="1" w:styleId="E122E446C7A742A6BCFEEB85B27578092">
    <w:name w:val="E122E446C7A742A6BCFEEB85B27578092"/>
    <w:rsid w:val="003234F0"/>
    <w:pPr>
      <w:spacing w:after="0" w:line="240" w:lineRule="auto"/>
    </w:pPr>
    <w:rPr>
      <w:rFonts w:ascii="Times New Roman" w:eastAsia="Calibri" w:hAnsi="Times New Roman" w:cs="Times New Roman"/>
      <w:sz w:val="24"/>
    </w:rPr>
  </w:style>
  <w:style w:type="paragraph" w:customStyle="1" w:styleId="0E56A296F5384773A8DE2601DE7096322">
    <w:name w:val="0E56A296F5384773A8DE2601DE7096322"/>
    <w:rsid w:val="003234F0"/>
    <w:pPr>
      <w:spacing w:after="0" w:line="240" w:lineRule="auto"/>
    </w:pPr>
    <w:rPr>
      <w:rFonts w:ascii="Times New Roman" w:eastAsia="Calibri" w:hAnsi="Times New Roman" w:cs="Times New Roman"/>
      <w:sz w:val="24"/>
    </w:rPr>
  </w:style>
  <w:style w:type="paragraph" w:customStyle="1" w:styleId="6CE21FA83E46426BB14FCF06860B01042">
    <w:name w:val="6CE21FA83E46426BB14FCF06860B01042"/>
    <w:rsid w:val="003234F0"/>
    <w:pPr>
      <w:spacing w:after="0" w:line="240" w:lineRule="auto"/>
    </w:pPr>
    <w:rPr>
      <w:rFonts w:ascii="Times New Roman" w:eastAsia="Calibri" w:hAnsi="Times New Roman" w:cs="Times New Roman"/>
      <w:sz w:val="24"/>
    </w:rPr>
  </w:style>
  <w:style w:type="paragraph" w:customStyle="1" w:styleId="1625D073C7FA449AB19C88A2CF236224">
    <w:name w:val="1625D073C7FA449AB19C88A2CF236224"/>
    <w:rsid w:val="003234F0"/>
  </w:style>
  <w:style w:type="paragraph" w:customStyle="1" w:styleId="C76D312444764017BC0A0337D5F464F6">
    <w:name w:val="C76D312444764017BC0A0337D5F464F6"/>
    <w:rsid w:val="003234F0"/>
  </w:style>
  <w:style w:type="paragraph" w:customStyle="1" w:styleId="D1D884CDB12B47E598AE7A34D3EDBD49">
    <w:name w:val="D1D884CDB12B47E598AE7A34D3EDBD49"/>
    <w:rsid w:val="003234F0"/>
  </w:style>
  <w:style w:type="paragraph" w:customStyle="1" w:styleId="096434BA5C854C468F42738347DB6564">
    <w:name w:val="096434BA5C854C468F42738347DB6564"/>
    <w:rsid w:val="003234F0"/>
  </w:style>
  <w:style w:type="paragraph" w:customStyle="1" w:styleId="557D090C035B4C2F9501A96F69769D2F">
    <w:name w:val="557D090C035B4C2F9501A96F69769D2F"/>
    <w:rsid w:val="003234F0"/>
  </w:style>
  <w:style w:type="paragraph" w:customStyle="1" w:styleId="E6391573212248D29F046A4BAE7CD6AC">
    <w:name w:val="E6391573212248D29F046A4BAE7CD6AC"/>
    <w:rsid w:val="003234F0"/>
  </w:style>
  <w:style w:type="paragraph" w:customStyle="1" w:styleId="7466C060C5654F4BB44B26733763CE2D">
    <w:name w:val="7466C060C5654F4BB44B26733763CE2D"/>
    <w:rsid w:val="003234F0"/>
  </w:style>
  <w:style w:type="paragraph" w:customStyle="1" w:styleId="18669FDACC704F798B2EAC25EF67D6B7">
    <w:name w:val="18669FDACC704F798B2EAC25EF67D6B7"/>
    <w:rsid w:val="003234F0"/>
  </w:style>
  <w:style w:type="paragraph" w:customStyle="1" w:styleId="14897EE8B84B4217A5D5876188118FD6">
    <w:name w:val="14897EE8B84B4217A5D5876188118FD6"/>
    <w:rsid w:val="003234F0"/>
  </w:style>
  <w:style w:type="paragraph" w:customStyle="1" w:styleId="3A20B654F4CC40E7AF8AEB082556E4BF">
    <w:name w:val="3A20B654F4CC40E7AF8AEB082556E4BF"/>
    <w:rsid w:val="003234F0"/>
  </w:style>
  <w:style w:type="paragraph" w:customStyle="1" w:styleId="1D02FCD87C4C4446A7E2E7CEE9D913BD">
    <w:name w:val="1D02FCD87C4C4446A7E2E7CEE9D913BD"/>
    <w:rsid w:val="003234F0"/>
  </w:style>
  <w:style w:type="paragraph" w:customStyle="1" w:styleId="56D6C9C047CF415EBD6F730D5B88C961">
    <w:name w:val="56D6C9C047CF415EBD6F730D5B88C961"/>
    <w:rsid w:val="003234F0"/>
  </w:style>
  <w:style w:type="paragraph" w:customStyle="1" w:styleId="9B218445FE5C44E998E9B83C0D69F6E0">
    <w:name w:val="9B218445FE5C44E998E9B83C0D69F6E0"/>
    <w:rsid w:val="003234F0"/>
  </w:style>
  <w:style w:type="paragraph" w:customStyle="1" w:styleId="C60B6156B2FA454D90BCC026241B9BA5">
    <w:name w:val="C60B6156B2FA454D90BCC026241B9BA5"/>
    <w:rsid w:val="003234F0"/>
  </w:style>
  <w:style w:type="paragraph" w:customStyle="1" w:styleId="9FED17DAFB0143539F2299B4E80CB58D">
    <w:name w:val="9FED17DAFB0143539F2299B4E80CB58D"/>
    <w:rsid w:val="003234F0"/>
  </w:style>
  <w:style w:type="paragraph" w:customStyle="1" w:styleId="CDAAE9349DE545428F36E6EE07CF2117">
    <w:name w:val="CDAAE9349DE545428F36E6EE07CF2117"/>
    <w:rsid w:val="003234F0"/>
  </w:style>
  <w:style w:type="paragraph" w:customStyle="1" w:styleId="0E9138D0003E44D2806814A85CD3DCB9">
    <w:name w:val="0E9138D0003E44D2806814A85CD3DCB9"/>
    <w:rsid w:val="003234F0"/>
  </w:style>
  <w:style w:type="paragraph" w:customStyle="1" w:styleId="B94908FB314548A3848B326B0B459C2C">
    <w:name w:val="B94908FB314548A3848B326B0B459C2C"/>
    <w:rsid w:val="003234F0"/>
  </w:style>
  <w:style w:type="paragraph" w:customStyle="1" w:styleId="C313A6D390834987A4B603938B8BC950">
    <w:name w:val="C313A6D390834987A4B603938B8BC950"/>
    <w:rsid w:val="003234F0"/>
  </w:style>
  <w:style w:type="paragraph" w:customStyle="1" w:styleId="741B6B0B7EFF4E5C89A5BAE6B3C30057">
    <w:name w:val="741B6B0B7EFF4E5C89A5BAE6B3C30057"/>
    <w:rsid w:val="003234F0"/>
  </w:style>
  <w:style w:type="paragraph" w:customStyle="1" w:styleId="CF9CD8F6709F44D7881B30427758306A">
    <w:name w:val="CF9CD8F6709F44D7881B30427758306A"/>
    <w:rsid w:val="003234F0"/>
  </w:style>
  <w:style w:type="paragraph" w:customStyle="1" w:styleId="7F1C2561C3D543419F8C41E7539C1891">
    <w:name w:val="7F1C2561C3D543419F8C41E7539C1891"/>
    <w:rsid w:val="003234F0"/>
  </w:style>
  <w:style w:type="paragraph" w:customStyle="1" w:styleId="73F8DAF533344CE18DF7AE5148E8EB60">
    <w:name w:val="73F8DAF533344CE18DF7AE5148E8EB60"/>
    <w:rsid w:val="003234F0"/>
  </w:style>
  <w:style w:type="paragraph" w:customStyle="1" w:styleId="1DC2B15683CF4598BDE9DA106FCA84DC">
    <w:name w:val="1DC2B15683CF4598BDE9DA106FCA84DC"/>
    <w:rsid w:val="003234F0"/>
  </w:style>
  <w:style w:type="paragraph" w:customStyle="1" w:styleId="B63864BCE9404E3A8CAFD01DE583671A">
    <w:name w:val="B63864BCE9404E3A8CAFD01DE583671A"/>
    <w:rsid w:val="003234F0"/>
  </w:style>
  <w:style w:type="paragraph" w:customStyle="1" w:styleId="6C17DC58C2DA4EF28E86B6347871F6BD2">
    <w:name w:val="6C17DC58C2DA4EF28E86B6347871F6BD2"/>
    <w:rsid w:val="003234F0"/>
    <w:pPr>
      <w:spacing w:before="60" w:after="0" w:line="240" w:lineRule="auto"/>
      <w:contextualSpacing/>
    </w:pPr>
    <w:rPr>
      <w:rFonts w:ascii="Arial" w:eastAsia="Calibri" w:hAnsi="Arial" w:cs="Times New Roman"/>
      <w:sz w:val="24"/>
      <w:szCs w:val="24"/>
    </w:rPr>
  </w:style>
  <w:style w:type="paragraph" w:customStyle="1" w:styleId="61622567F0FE4CA994FFECA154F29E3F1">
    <w:name w:val="61622567F0FE4CA994FFECA154F29E3F1"/>
    <w:rsid w:val="003234F0"/>
    <w:pPr>
      <w:spacing w:before="60" w:after="0" w:line="240" w:lineRule="auto"/>
      <w:contextualSpacing/>
    </w:pPr>
    <w:rPr>
      <w:rFonts w:ascii="Arial" w:eastAsia="Calibri" w:hAnsi="Arial" w:cs="Times New Roman"/>
      <w:sz w:val="24"/>
      <w:szCs w:val="24"/>
    </w:rPr>
  </w:style>
  <w:style w:type="paragraph" w:customStyle="1" w:styleId="00705A5C215B44DEAE60CCAD4667253E">
    <w:name w:val="00705A5C215B44DEAE60CCAD4667253E"/>
    <w:rsid w:val="003234F0"/>
    <w:pPr>
      <w:spacing w:before="60" w:after="0" w:line="240" w:lineRule="auto"/>
      <w:contextualSpacing/>
    </w:pPr>
    <w:rPr>
      <w:rFonts w:ascii="Arial" w:eastAsia="Calibri" w:hAnsi="Arial" w:cs="Times New Roman"/>
      <w:sz w:val="24"/>
      <w:szCs w:val="24"/>
    </w:rPr>
  </w:style>
  <w:style w:type="paragraph" w:customStyle="1" w:styleId="C60B6156B2FA454D90BCC026241B9BA51">
    <w:name w:val="C60B6156B2FA454D90BCC026241B9BA51"/>
    <w:rsid w:val="003234F0"/>
    <w:pPr>
      <w:spacing w:before="60" w:after="0" w:line="240" w:lineRule="auto"/>
      <w:contextualSpacing/>
    </w:pPr>
    <w:rPr>
      <w:rFonts w:ascii="Arial" w:eastAsia="Calibri" w:hAnsi="Arial" w:cs="Times New Roman"/>
      <w:sz w:val="24"/>
      <w:szCs w:val="24"/>
    </w:rPr>
  </w:style>
  <w:style w:type="paragraph" w:customStyle="1" w:styleId="9FED17DAFB0143539F2299B4E80CB58D1">
    <w:name w:val="9FED17DAFB0143539F2299B4E80CB58D1"/>
    <w:rsid w:val="003234F0"/>
    <w:pPr>
      <w:spacing w:before="60" w:after="0" w:line="240" w:lineRule="auto"/>
      <w:contextualSpacing/>
    </w:pPr>
    <w:rPr>
      <w:rFonts w:ascii="Arial" w:eastAsia="Calibri" w:hAnsi="Arial" w:cs="Times New Roman"/>
      <w:sz w:val="24"/>
      <w:szCs w:val="24"/>
    </w:rPr>
  </w:style>
  <w:style w:type="paragraph" w:customStyle="1" w:styleId="CDAAE9349DE545428F36E6EE07CF21171">
    <w:name w:val="CDAAE9349DE545428F36E6EE07CF21171"/>
    <w:rsid w:val="003234F0"/>
    <w:pPr>
      <w:spacing w:before="60" w:after="0" w:line="240" w:lineRule="auto"/>
      <w:contextualSpacing/>
    </w:pPr>
    <w:rPr>
      <w:rFonts w:ascii="Arial" w:eastAsia="Calibri" w:hAnsi="Arial" w:cs="Times New Roman"/>
      <w:sz w:val="24"/>
      <w:szCs w:val="24"/>
    </w:rPr>
  </w:style>
  <w:style w:type="paragraph" w:customStyle="1" w:styleId="0E9138D0003E44D2806814A85CD3DCB91">
    <w:name w:val="0E9138D0003E44D2806814A85CD3DCB91"/>
    <w:rsid w:val="003234F0"/>
    <w:pPr>
      <w:spacing w:before="60" w:after="0" w:line="240" w:lineRule="auto"/>
      <w:contextualSpacing/>
    </w:pPr>
    <w:rPr>
      <w:rFonts w:ascii="Arial" w:eastAsia="Calibri" w:hAnsi="Arial" w:cs="Times New Roman"/>
      <w:sz w:val="24"/>
      <w:szCs w:val="24"/>
    </w:rPr>
  </w:style>
  <w:style w:type="paragraph" w:customStyle="1" w:styleId="B94908FB314548A3848B326B0B459C2C1">
    <w:name w:val="B94908FB314548A3848B326B0B459C2C1"/>
    <w:rsid w:val="003234F0"/>
    <w:pPr>
      <w:spacing w:before="60" w:after="0" w:line="240" w:lineRule="auto"/>
      <w:contextualSpacing/>
    </w:pPr>
    <w:rPr>
      <w:rFonts w:ascii="Arial" w:eastAsia="Calibri" w:hAnsi="Arial" w:cs="Times New Roman"/>
      <w:sz w:val="24"/>
      <w:szCs w:val="24"/>
    </w:rPr>
  </w:style>
  <w:style w:type="paragraph" w:customStyle="1" w:styleId="C313A6D390834987A4B603938B8BC9501">
    <w:name w:val="C313A6D390834987A4B603938B8BC9501"/>
    <w:rsid w:val="003234F0"/>
    <w:pPr>
      <w:spacing w:before="60" w:after="0" w:line="240" w:lineRule="auto"/>
      <w:contextualSpacing/>
    </w:pPr>
    <w:rPr>
      <w:rFonts w:ascii="Arial" w:eastAsia="Calibri" w:hAnsi="Arial" w:cs="Times New Roman"/>
      <w:sz w:val="24"/>
      <w:szCs w:val="24"/>
    </w:rPr>
  </w:style>
  <w:style w:type="paragraph" w:customStyle="1" w:styleId="741B6B0B7EFF4E5C89A5BAE6B3C300571">
    <w:name w:val="741B6B0B7EFF4E5C89A5BAE6B3C300571"/>
    <w:rsid w:val="003234F0"/>
    <w:pPr>
      <w:spacing w:before="60" w:after="0" w:line="240" w:lineRule="auto"/>
      <w:contextualSpacing/>
    </w:pPr>
    <w:rPr>
      <w:rFonts w:ascii="Arial" w:eastAsia="Calibri" w:hAnsi="Arial" w:cs="Times New Roman"/>
      <w:sz w:val="24"/>
      <w:szCs w:val="24"/>
    </w:rPr>
  </w:style>
  <w:style w:type="paragraph" w:customStyle="1" w:styleId="CF9CD8F6709F44D7881B30427758306A1">
    <w:name w:val="CF9CD8F6709F44D7881B30427758306A1"/>
    <w:rsid w:val="003234F0"/>
    <w:pPr>
      <w:spacing w:before="60" w:after="0" w:line="240" w:lineRule="auto"/>
      <w:contextualSpacing/>
    </w:pPr>
    <w:rPr>
      <w:rFonts w:ascii="Arial" w:eastAsia="Calibri" w:hAnsi="Arial" w:cs="Times New Roman"/>
      <w:sz w:val="24"/>
      <w:szCs w:val="24"/>
    </w:rPr>
  </w:style>
  <w:style w:type="paragraph" w:customStyle="1" w:styleId="7F1C2561C3D543419F8C41E7539C18911">
    <w:name w:val="7F1C2561C3D543419F8C41E7539C18911"/>
    <w:rsid w:val="003234F0"/>
    <w:pPr>
      <w:spacing w:before="60" w:after="0" w:line="240" w:lineRule="auto"/>
      <w:contextualSpacing/>
    </w:pPr>
    <w:rPr>
      <w:rFonts w:ascii="Arial" w:eastAsia="Calibri" w:hAnsi="Arial" w:cs="Times New Roman"/>
      <w:sz w:val="24"/>
      <w:szCs w:val="24"/>
    </w:rPr>
  </w:style>
  <w:style w:type="paragraph" w:customStyle="1" w:styleId="73F8DAF533344CE18DF7AE5148E8EB601">
    <w:name w:val="73F8DAF533344CE18DF7AE5148E8EB601"/>
    <w:rsid w:val="003234F0"/>
    <w:pPr>
      <w:spacing w:before="60" w:after="0" w:line="240" w:lineRule="auto"/>
      <w:contextualSpacing/>
    </w:pPr>
    <w:rPr>
      <w:rFonts w:ascii="Arial" w:eastAsia="Calibri" w:hAnsi="Arial" w:cs="Times New Roman"/>
      <w:sz w:val="24"/>
      <w:szCs w:val="24"/>
    </w:rPr>
  </w:style>
  <w:style w:type="paragraph" w:customStyle="1" w:styleId="1DC2B15683CF4598BDE9DA106FCA84DC1">
    <w:name w:val="1DC2B15683CF4598BDE9DA106FCA84DC1"/>
    <w:rsid w:val="003234F0"/>
    <w:pPr>
      <w:spacing w:before="60" w:after="0" w:line="240" w:lineRule="auto"/>
      <w:contextualSpacing/>
    </w:pPr>
    <w:rPr>
      <w:rFonts w:ascii="Arial" w:eastAsia="Calibri" w:hAnsi="Arial" w:cs="Times New Roman"/>
      <w:sz w:val="24"/>
      <w:szCs w:val="24"/>
    </w:rPr>
  </w:style>
  <w:style w:type="paragraph" w:customStyle="1" w:styleId="B63864BCE9404E3A8CAFD01DE583671A1">
    <w:name w:val="B63864BCE9404E3A8CAFD01DE583671A1"/>
    <w:rsid w:val="003234F0"/>
    <w:pPr>
      <w:spacing w:before="60" w:after="0" w:line="240" w:lineRule="auto"/>
      <w:contextualSpacing/>
    </w:pPr>
    <w:rPr>
      <w:rFonts w:ascii="Arial" w:eastAsia="Calibri" w:hAnsi="Arial" w:cs="Times New Roman"/>
      <w:sz w:val="24"/>
      <w:szCs w:val="24"/>
    </w:rPr>
  </w:style>
  <w:style w:type="paragraph" w:customStyle="1" w:styleId="2740EEB6AAF84A3CBAFBBA334E7F818B7">
    <w:name w:val="2740EEB6AAF84A3CBAFBBA334E7F818B7"/>
    <w:rsid w:val="003234F0"/>
    <w:pPr>
      <w:spacing w:after="0" w:line="240" w:lineRule="auto"/>
    </w:pPr>
    <w:rPr>
      <w:rFonts w:ascii="Times New Roman" w:eastAsia="Calibri" w:hAnsi="Times New Roman" w:cs="Times New Roman"/>
      <w:sz w:val="24"/>
    </w:rPr>
  </w:style>
  <w:style w:type="paragraph" w:customStyle="1" w:styleId="7B913BDCA89347598529C83580B71A496">
    <w:name w:val="7B913BDCA89347598529C83580B71A496"/>
    <w:rsid w:val="003234F0"/>
    <w:pPr>
      <w:spacing w:after="0" w:line="240" w:lineRule="auto"/>
    </w:pPr>
    <w:rPr>
      <w:rFonts w:ascii="Times New Roman" w:eastAsia="Calibri" w:hAnsi="Times New Roman" w:cs="Times New Roman"/>
      <w:sz w:val="24"/>
    </w:rPr>
  </w:style>
  <w:style w:type="paragraph" w:customStyle="1" w:styleId="2576AC0C4E38496BAE400E41F7DB9F317">
    <w:name w:val="2576AC0C4E38496BAE400E41F7DB9F317"/>
    <w:rsid w:val="003234F0"/>
    <w:pPr>
      <w:spacing w:after="0" w:line="240" w:lineRule="auto"/>
    </w:pPr>
    <w:rPr>
      <w:rFonts w:ascii="Times New Roman" w:eastAsia="Calibri" w:hAnsi="Times New Roman" w:cs="Times New Roman"/>
      <w:sz w:val="24"/>
    </w:rPr>
  </w:style>
  <w:style w:type="paragraph" w:customStyle="1" w:styleId="20BBF83B40334C829367BEC5CA535C946">
    <w:name w:val="20BBF83B40334C829367BEC5CA535C946"/>
    <w:rsid w:val="003234F0"/>
    <w:pPr>
      <w:spacing w:after="0" w:line="240" w:lineRule="auto"/>
    </w:pPr>
    <w:rPr>
      <w:rFonts w:ascii="Times New Roman" w:eastAsia="Calibri" w:hAnsi="Times New Roman" w:cs="Times New Roman"/>
      <w:sz w:val="24"/>
    </w:rPr>
  </w:style>
  <w:style w:type="paragraph" w:customStyle="1" w:styleId="182E72D841CC48128E2F65854648C8BC7">
    <w:name w:val="182E72D841CC48128E2F65854648C8BC7"/>
    <w:rsid w:val="003234F0"/>
    <w:pPr>
      <w:spacing w:after="0" w:line="240" w:lineRule="auto"/>
    </w:pPr>
    <w:rPr>
      <w:rFonts w:ascii="Times New Roman" w:eastAsia="Calibri" w:hAnsi="Times New Roman" w:cs="Times New Roman"/>
      <w:sz w:val="24"/>
    </w:rPr>
  </w:style>
  <w:style w:type="paragraph" w:customStyle="1" w:styleId="6ABA8F2D70F04852B07F81860C45FDDF6">
    <w:name w:val="6ABA8F2D70F04852B07F81860C45FDDF6"/>
    <w:rsid w:val="003234F0"/>
    <w:pPr>
      <w:spacing w:after="0" w:line="240" w:lineRule="auto"/>
    </w:pPr>
    <w:rPr>
      <w:rFonts w:ascii="Times New Roman" w:eastAsia="Calibri" w:hAnsi="Times New Roman" w:cs="Times New Roman"/>
      <w:sz w:val="24"/>
    </w:rPr>
  </w:style>
  <w:style w:type="paragraph" w:customStyle="1" w:styleId="BFC543311B8743E6A1ECC15053252AFA6">
    <w:name w:val="BFC543311B8743E6A1ECC15053252AFA6"/>
    <w:rsid w:val="003234F0"/>
    <w:pPr>
      <w:spacing w:after="0" w:line="240" w:lineRule="auto"/>
    </w:pPr>
    <w:rPr>
      <w:rFonts w:ascii="Times New Roman" w:eastAsia="Calibri" w:hAnsi="Times New Roman" w:cs="Times New Roman"/>
      <w:sz w:val="24"/>
    </w:rPr>
  </w:style>
  <w:style w:type="paragraph" w:customStyle="1" w:styleId="9924A2052E2A443A86E39BC9FDAFFA086">
    <w:name w:val="9924A2052E2A443A86E39BC9FDAFFA086"/>
    <w:rsid w:val="003234F0"/>
    <w:pPr>
      <w:spacing w:after="0" w:line="240" w:lineRule="auto"/>
    </w:pPr>
    <w:rPr>
      <w:rFonts w:ascii="Times New Roman" w:eastAsia="Calibri" w:hAnsi="Times New Roman" w:cs="Times New Roman"/>
      <w:sz w:val="24"/>
    </w:rPr>
  </w:style>
  <w:style w:type="paragraph" w:customStyle="1" w:styleId="A2888580E07F41D7B1F05DFBFBA062315">
    <w:name w:val="A2888580E07F41D7B1F05DFBFBA062315"/>
    <w:rsid w:val="003234F0"/>
    <w:pPr>
      <w:spacing w:after="0" w:line="240" w:lineRule="auto"/>
    </w:pPr>
    <w:rPr>
      <w:rFonts w:ascii="Times New Roman" w:eastAsia="Calibri" w:hAnsi="Times New Roman" w:cs="Times New Roman"/>
      <w:sz w:val="24"/>
    </w:rPr>
  </w:style>
  <w:style w:type="paragraph" w:customStyle="1" w:styleId="7F61BF1AB83749F98AF32C9B02450A586">
    <w:name w:val="7F61BF1AB83749F98AF32C9B02450A586"/>
    <w:rsid w:val="003234F0"/>
    <w:pPr>
      <w:spacing w:after="0" w:line="240" w:lineRule="auto"/>
    </w:pPr>
    <w:rPr>
      <w:rFonts w:ascii="Times New Roman" w:eastAsia="Calibri" w:hAnsi="Times New Roman" w:cs="Times New Roman"/>
      <w:sz w:val="24"/>
    </w:rPr>
  </w:style>
  <w:style w:type="paragraph" w:customStyle="1" w:styleId="1DB0092900844093A176810876A4153B6">
    <w:name w:val="1DB0092900844093A176810876A4153B6"/>
    <w:rsid w:val="003234F0"/>
    <w:pPr>
      <w:spacing w:after="0" w:line="240" w:lineRule="auto"/>
    </w:pPr>
    <w:rPr>
      <w:rFonts w:ascii="Times New Roman" w:eastAsia="Calibri" w:hAnsi="Times New Roman" w:cs="Times New Roman"/>
      <w:sz w:val="24"/>
    </w:rPr>
  </w:style>
  <w:style w:type="paragraph" w:customStyle="1" w:styleId="CA69A8F201F64240B55B8C35BF140CD06">
    <w:name w:val="CA69A8F201F64240B55B8C35BF140CD06"/>
    <w:rsid w:val="003234F0"/>
    <w:pPr>
      <w:spacing w:after="0" w:line="240" w:lineRule="auto"/>
    </w:pPr>
    <w:rPr>
      <w:rFonts w:ascii="Times New Roman" w:eastAsia="Calibri" w:hAnsi="Times New Roman" w:cs="Times New Roman"/>
      <w:sz w:val="24"/>
    </w:rPr>
  </w:style>
  <w:style w:type="paragraph" w:customStyle="1" w:styleId="5A47232B120F47708E43B86DD3A4D91C6">
    <w:name w:val="5A47232B120F47708E43B86DD3A4D91C6"/>
    <w:rsid w:val="003234F0"/>
    <w:pPr>
      <w:spacing w:after="0" w:line="240" w:lineRule="auto"/>
    </w:pPr>
    <w:rPr>
      <w:rFonts w:ascii="Times New Roman" w:eastAsia="Calibri" w:hAnsi="Times New Roman" w:cs="Times New Roman"/>
      <w:sz w:val="24"/>
    </w:rPr>
  </w:style>
  <w:style w:type="paragraph" w:customStyle="1" w:styleId="47E0DCC49BE149F7A16AB08EEA65D9846">
    <w:name w:val="47E0DCC49BE149F7A16AB08EEA65D9846"/>
    <w:rsid w:val="003234F0"/>
    <w:pPr>
      <w:spacing w:after="0" w:line="240" w:lineRule="auto"/>
    </w:pPr>
    <w:rPr>
      <w:rFonts w:ascii="Times New Roman" w:eastAsia="Calibri" w:hAnsi="Times New Roman" w:cs="Times New Roman"/>
      <w:sz w:val="24"/>
    </w:rPr>
  </w:style>
  <w:style w:type="paragraph" w:customStyle="1" w:styleId="95EA1D47CAC943178E89906BF93815D95">
    <w:name w:val="95EA1D47CAC943178E89906BF93815D95"/>
    <w:rsid w:val="003234F0"/>
    <w:pPr>
      <w:spacing w:after="0" w:line="240" w:lineRule="auto"/>
    </w:pPr>
    <w:rPr>
      <w:rFonts w:ascii="Times New Roman" w:eastAsia="Calibri" w:hAnsi="Times New Roman" w:cs="Times New Roman"/>
      <w:sz w:val="24"/>
    </w:rPr>
  </w:style>
  <w:style w:type="paragraph" w:customStyle="1" w:styleId="0A37CF56EE2F43FB82BDA28CB96677F45">
    <w:name w:val="0A37CF56EE2F43FB82BDA28CB96677F45"/>
    <w:rsid w:val="003234F0"/>
    <w:pPr>
      <w:spacing w:after="0" w:line="240" w:lineRule="auto"/>
    </w:pPr>
    <w:rPr>
      <w:rFonts w:ascii="Times New Roman" w:eastAsia="Calibri" w:hAnsi="Times New Roman" w:cs="Times New Roman"/>
      <w:sz w:val="24"/>
    </w:rPr>
  </w:style>
  <w:style w:type="paragraph" w:customStyle="1" w:styleId="3F14DF18893348019FE20DFB9BF653485">
    <w:name w:val="3F14DF18893348019FE20DFB9BF653485"/>
    <w:rsid w:val="003234F0"/>
    <w:pPr>
      <w:spacing w:after="0" w:line="240" w:lineRule="auto"/>
    </w:pPr>
    <w:rPr>
      <w:rFonts w:ascii="Times New Roman" w:eastAsia="Calibri" w:hAnsi="Times New Roman" w:cs="Times New Roman"/>
      <w:sz w:val="24"/>
    </w:rPr>
  </w:style>
  <w:style w:type="paragraph" w:customStyle="1" w:styleId="8CB3CC26477B457C8B4E63053353A73F5">
    <w:name w:val="8CB3CC26477B457C8B4E63053353A73F5"/>
    <w:rsid w:val="003234F0"/>
    <w:pPr>
      <w:spacing w:after="0" w:line="240" w:lineRule="auto"/>
    </w:pPr>
    <w:rPr>
      <w:rFonts w:ascii="Times New Roman" w:eastAsia="Calibri" w:hAnsi="Times New Roman" w:cs="Times New Roman"/>
      <w:sz w:val="24"/>
    </w:rPr>
  </w:style>
  <w:style w:type="paragraph" w:customStyle="1" w:styleId="D6DE8256706D42CDA0EE0EB93DDD04D74">
    <w:name w:val="D6DE8256706D42CDA0EE0EB93DDD04D74"/>
    <w:rsid w:val="003234F0"/>
    <w:pPr>
      <w:spacing w:after="0" w:line="240" w:lineRule="auto"/>
    </w:pPr>
    <w:rPr>
      <w:rFonts w:ascii="Times New Roman" w:eastAsia="Calibri" w:hAnsi="Times New Roman" w:cs="Times New Roman"/>
      <w:sz w:val="24"/>
    </w:rPr>
  </w:style>
  <w:style w:type="paragraph" w:customStyle="1" w:styleId="8ABF6F3A5B664560B9EF5281E3A4D3944">
    <w:name w:val="8ABF6F3A5B664560B9EF5281E3A4D3944"/>
    <w:rsid w:val="003234F0"/>
    <w:pPr>
      <w:spacing w:after="0" w:line="240" w:lineRule="auto"/>
    </w:pPr>
    <w:rPr>
      <w:rFonts w:ascii="Times New Roman" w:eastAsia="Calibri" w:hAnsi="Times New Roman" w:cs="Times New Roman"/>
      <w:sz w:val="24"/>
    </w:rPr>
  </w:style>
  <w:style w:type="paragraph" w:customStyle="1" w:styleId="9FC1512ED8FF45188259C86EFFD890894">
    <w:name w:val="9FC1512ED8FF45188259C86EFFD890894"/>
    <w:rsid w:val="003234F0"/>
    <w:pPr>
      <w:spacing w:after="0" w:line="240" w:lineRule="auto"/>
    </w:pPr>
    <w:rPr>
      <w:rFonts w:ascii="Times New Roman" w:eastAsia="Calibri" w:hAnsi="Times New Roman" w:cs="Times New Roman"/>
      <w:sz w:val="24"/>
    </w:rPr>
  </w:style>
  <w:style w:type="paragraph" w:customStyle="1" w:styleId="C518162C291B46AE9C8738916D396A444">
    <w:name w:val="C518162C291B46AE9C8738916D396A444"/>
    <w:rsid w:val="003234F0"/>
    <w:pPr>
      <w:spacing w:after="0" w:line="240" w:lineRule="auto"/>
    </w:pPr>
    <w:rPr>
      <w:rFonts w:ascii="Times New Roman" w:eastAsia="Calibri" w:hAnsi="Times New Roman" w:cs="Times New Roman"/>
      <w:sz w:val="24"/>
    </w:rPr>
  </w:style>
  <w:style w:type="paragraph" w:customStyle="1" w:styleId="752E0349F2114652B9563C459D45DBD94">
    <w:name w:val="752E0349F2114652B9563C459D45DBD94"/>
    <w:rsid w:val="003234F0"/>
    <w:pPr>
      <w:spacing w:after="0" w:line="240" w:lineRule="auto"/>
    </w:pPr>
    <w:rPr>
      <w:rFonts w:ascii="Times New Roman" w:eastAsia="Calibri" w:hAnsi="Times New Roman" w:cs="Times New Roman"/>
      <w:sz w:val="24"/>
    </w:rPr>
  </w:style>
  <w:style w:type="paragraph" w:customStyle="1" w:styleId="C7E42506F60C448899DF92626B30A0053">
    <w:name w:val="C7E42506F60C448899DF92626B30A0053"/>
    <w:rsid w:val="003234F0"/>
    <w:pPr>
      <w:spacing w:after="0" w:line="240" w:lineRule="auto"/>
    </w:pPr>
    <w:rPr>
      <w:rFonts w:ascii="Times New Roman" w:eastAsia="Calibri" w:hAnsi="Times New Roman" w:cs="Times New Roman"/>
      <w:sz w:val="24"/>
    </w:rPr>
  </w:style>
  <w:style w:type="paragraph" w:customStyle="1" w:styleId="F0CFD5C0483D4382A63DC165DAA08AC13">
    <w:name w:val="F0CFD5C0483D4382A63DC165DAA08AC13"/>
    <w:rsid w:val="003234F0"/>
    <w:pPr>
      <w:spacing w:after="0" w:line="240" w:lineRule="auto"/>
    </w:pPr>
    <w:rPr>
      <w:rFonts w:ascii="Times New Roman" w:eastAsia="Calibri" w:hAnsi="Times New Roman" w:cs="Times New Roman"/>
      <w:sz w:val="24"/>
    </w:rPr>
  </w:style>
  <w:style w:type="paragraph" w:customStyle="1" w:styleId="79B331D2748B4158B7BC1DE4A67FE2863">
    <w:name w:val="79B331D2748B4158B7BC1DE4A67FE2863"/>
    <w:rsid w:val="003234F0"/>
    <w:pPr>
      <w:spacing w:after="0" w:line="240" w:lineRule="auto"/>
    </w:pPr>
    <w:rPr>
      <w:rFonts w:ascii="Times New Roman" w:eastAsia="Calibri" w:hAnsi="Times New Roman" w:cs="Times New Roman"/>
      <w:sz w:val="24"/>
    </w:rPr>
  </w:style>
  <w:style w:type="paragraph" w:customStyle="1" w:styleId="AD1070F7D13846B28E0DB3183B6CCB033">
    <w:name w:val="AD1070F7D13846B28E0DB3183B6CCB033"/>
    <w:rsid w:val="003234F0"/>
    <w:pPr>
      <w:spacing w:after="0" w:line="240" w:lineRule="auto"/>
    </w:pPr>
    <w:rPr>
      <w:rFonts w:ascii="Times New Roman" w:eastAsia="Calibri" w:hAnsi="Times New Roman" w:cs="Times New Roman"/>
      <w:sz w:val="24"/>
    </w:rPr>
  </w:style>
  <w:style w:type="paragraph" w:customStyle="1" w:styleId="8CB8290E611C4B6992D21F43384A57FB3">
    <w:name w:val="8CB8290E611C4B6992D21F43384A57FB3"/>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19EAC3652BF34654AE240C3176A477C73">
    <w:name w:val="19EAC3652BF34654AE240C3176A477C73"/>
    <w:rsid w:val="003234F0"/>
    <w:pPr>
      <w:spacing w:after="0" w:line="240" w:lineRule="auto"/>
    </w:pPr>
    <w:rPr>
      <w:rFonts w:ascii="Times New Roman" w:eastAsia="Calibri" w:hAnsi="Times New Roman" w:cs="Times New Roman"/>
      <w:sz w:val="24"/>
    </w:rPr>
  </w:style>
  <w:style w:type="paragraph" w:customStyle="1" w:styleId="B0D7EC1CF9B4409DAB93E132277030DC3">
    <w:name w:val="B0D7EC1CF9B4409DAB93E132277030DC3"/>
    <w:rsid w:val="003234F0"/>
    <w:pPr>
      <w:spacing w:after="0" w:line="240" w:lineRule="auto"/>
    </w:pPr>
    <w:rPr>
      <w:rFonts w:ascii="Times New Roman" w:eastAsia="Calibri" w:hAnsi="Times New Roman" w:cs="Times New Roman"/>
      <w:sz w:val="24"/>
    </w:rPr>
  </w:style>
  <w:style w:type="paragraph" w:customStyle="1" w:styleId="0F15852B6C6E4D72AF3A224A60D6BBDE3">
    <w:name w:val="0F15852B6C6E4D72AF3A224A60D6BBDE3"/>
    <w:rsid w:val="003234F0"/>
    <w:pPr>
      <w:spacing w:after="0" w:line="240" w:lineRule="auto"/>
    </w:pPr>
    <w:rPr>
      <w:rFonts w:ascii="Times New Roman" w:eastAsia="Calibri" w:hAnsi="Times New Roman" w:cs="Times New Roman"/>
      <w:sz w:val="24"/>
    </w:rPr>
  </w:style>
  <w:style w:type="paragraph" w:customStyle="1" w:styleId="C09B4157E52747538DB93ABF008F94F63">
    <w:name w:val="C09B4157E52747538DB93ABF008F94F63"/>
    <w:rsid w:val="003234F0"/>
    <w:pPr>
      <w:spacing w:after="0" w:line="240" w:lineRule="auto"/>
    </w:pPr>
    <w:rPr>
      <w:rFonts w:ascii="Times New Roman" w:eastAsia="Calibri" w:hAnsi="Times New Roman" w:cs="Times New Roman"/>
      <w:sz w:val="24"/>
    </w:rPr>
  </w:style>
  <w:style w:type="paragraph" w:customStyle="1" w:styleId="BBBC938D2172498497F29C0DB7B556833">
    <w:name w:val="BBBC938D2172498497F29C0DB7B556833"/>
    <w:rsid w:val="003234F0"/>
    <w:pPr>
      <w:spacing w:after="0" w:line="240" w:lineRule="auto"/>
    </w:pPr>
    <w:rPr>
      <w:rFonts w:ascii="Times New Roman" w:eastAsia="Calibri" w:hAnsi="Times New Roman" w:cs="Times New Roman"/>
      <w:sz w:val="24"/>
    </w:rPr>
  </w:style>
  <w:style w:type="paragraph" w:customStyle="1" w:styleId="0C52115887CB4925990DB25866A39E163">
    <w:name w:val="0C52115887CB4925990DB25866A39E163"/>
    <w:rsid w:val="003234F0"/>
    <w:pPr>
      <w:spacing w:after="0" w:line="240" w:lineRule="auto"/>
    </w:pPr>
    <w:rPr>
      <w:rFonts w:ascii="Times New Roman" w:eastAsia="Calibri" w:hAnsi="Times New Roman" w:cs="Times New Roman"/>
      <w:sz w:val="24"/>
    </w:rPr>
  </w:style>
  <w:style w:type="paragraph" w:customStyle="1" w:styleId="7DF4F7AD0E624261B8F47A1E7D6D982D3">
    <w:name w:val="7DF4F7AD0E624261B8F47A1E7D6D982D3"/>
    <w:rsid w:val="003234F0"/>
    <w:pPr>
      <w:spacing w:after="0" w:line="240" w:lineRule="auto"/>
    </w:pPr>
    <w:rPr>
      <w:rFonts w:ascii="Times New Roman" w:eastAsia="Calibri" w:hAnsi="Times New Roman" w:cs="Times New Roman"/>
      <w:sz w:val="24"/>
    </w:rPr>
  </w:style>
  <w:style w:type="paragraph" w:customStyle="1" w:styleId="AC41496DE810496DA24E3519273590943">
    <w:name w:val="AC41496DE810496DA24E3519273590943"/>
    <w:rsid w:val="003234F0"/>
    <w:pPr>
      <w:spacing w:after="0" w:line="240" w:lineRule="auto"/>
    </w:pPr>
    <w:rPr>
      <w:rFonts w:ascii="Times New Roman" w:eastAsia="Calibri" w:hAnsi="Times New Roman" w:cs="Times New Roman"/>
      <w:sz w:val="24"/>
    </w:rPr>
  </w:style>
  <w:style w:type="paragraph" w:customStyle="1" w:styleId="33DBB95B99CF435E968B86FB7517A1133">
    <w:name w:val="33DBB95B99CF435E968B86FB7517A1133"/>
    <w:rsid w:val="003234F0"/>
    <w:pPr>
      <w:spacing w:after="0" w:line="240" w:lineRule="auto"/>
    </w:pPr>
    <w:rPr>
      <w:rFonts w:ascii="Times New Roman" w:eastAsia="Calibri" w:hAnsi="Times New Roman" w:cs="Times New Roman"/>
      <w:sz w:val="24"/>
    </w:rPr>
  </w:style>
  <w:style w:type="paragraph" w:customStyle="1" w:styleId="24849342F57B49D49BA3D7F05A4F51303">
    <w:name w:val="24849342F57B49D49BA3D7F05A4F51303"/>
    <w:rsid w:val="003234F0"/>
    <w:pPr>
      <w:spacing w:after="0" w:line="240" w:lineRule="auto"/>
    </w:pPr>
    <w:rPr>
      <w:rFonts w:ascii="Times New Roman" w:eastAsia="Calibri" w:hAnsi="Times New Roman" w:cs="Times New Roman"/>
      <w:sz w:val="24"/>
    </w:rPr>
  </w:style>
  <w:style w:type="paragraph" w:customStyle="1" w:styleId="E079A9540E2246908D36C8B112FEB83A3">
    <w:name w:val="E079A9540E2246908D36C8B112FEB83A3"/>
    <w:rsid w:val="003234F0"/>
    <w:pPr>
      <w:spacing w:after="0" w:line="240" w:lineRule="auto"/>
    </w:pPr>
    <w:rPr>
      <w:rFonts w:ascii="Times New Roman" w:eastAsia="Calibri" w:hAnsi="Times New Roman" w:cs="Times New Roman"/>
      <w:sz w:val="24"/>
    </w:rPr>
  </w:style>
  <w:style w:type="paragraph" w:customStyle="1" w:styleId="208828DADBFC47DA803ADCA4E389F1253">
    <w:name w:val="208828DADBFC47DA803ADCA4E389F1253"/>
    <w:rsid w:val="003234F0"/>
    <w:pPr>
      <w:spacing w:after="0" w:line="240" w:lineRule="auto"/>
    </w:pPr>
    <w:rPr>
      <w:rFonts w:ascii="Times New Roman" w:eastAsia="Calibri" w:hAnsi="Times New Roman" w:cs="Times New Roman"/>
      <w:sz w:val="24"/>
    </w:rPr>
  </w:style>
  <w:style w:type="paragraph" w:customStyle="1" w:styleId="9FAD394FC64A4C9F9A2C1409FBA3FDAA3">
    <w:name w:val="9FAD394FC64A4C9F9A2C1409FBA3FDAA3"/>
    <w:rsid w:val="003234F0"/>
    <w:pPr>
      <w:spacing w:after="0" w:line="240" w:lineRule="auto"/>
    </w:pPr>
    <w:rPr>
      <w:rFonts w:ascii="Times New Roman" w:eastAsia="Calibri" w:hAnsi="Times New Roman" w:cs="Times New Roman"/>
      <w:sz w:val="24"/>
    </w:rPr>
  </w:style>
  <w:style w:type="paragraph" w:customStyle="1" w:styleId="C2D473E4248146B7A4A47FB28A69C1483">
    <w:name w:val="C2D473E4248146B7A4A47FB28A69C1483"/>
    <w:rsid w:val="003234F0"/>
    <w:pPr>
      <w:spacing w:after="0" w:line="240" w:lineRule="auto"/>
    </w:pPr>
    <w:rPr>
      <w:rFonts w:ascii="Times New Roman" w:eastAsia="Calibri" w:hAnsi="Times New Roman" w:cs="Times New Roman"/>
      <w:sz w:val="24"/>
    </w:rPr>
  </w:style>
  <w:style w:type="paragraph" w:customStyle="1" w:styleId="04EB27BC1C214C3FAA52DEFC461F2BCD3">
    <w:name w:val="04EB27BC1C214C3FAA52DEFC461F2BCD3"/>
    <w:rsid w:val="003234F0"/>
    <w:pPr>
      <w:spacing w:after="0" w:line="240" w:lineRule="auto"/>
    </w:pPr>
    <w:rPr>
      <w:rFonts w:ascii="Times New Roman" w:eastAsia="Calibri" w:hAnsi="Times New Roman" w:cs="Times New Roman"/>
      <w:sz w:val="24"/>
    </w:rPr>
  </w:style>
  <w:style w:type="paragraph" w:customStyle="1" w:styleId="C3720C33B7C44679A25550568C2B14093">
    <w:name w:val="C3720C33B7C44679A25550568C2B14093"/>
    <w:rsid w:val="003234F0"/>
    <w:pPr>
      <w:spacing w:after="0" w:line="240" w:lineRule="auto"/>
    </w:pPr>
    <w:rPr>
      <w:rFonts w:ascii="Times New Roman" w:eastAsia="Calibri" w:hAnsi="Times New Roman" w:cs="Times New Roman"/>
      <w:sz w:val="24"/>
    </w:rPr>
  </w:style>
  <w:style w:type="paragraph" w:customStyle="1" w:styleId="CBB654945B0549A7AE3BD3A81D37E79C3">
    <w:name w:val="CBB654945B0549A7AE3BD3A81D37E79C3"/>
    <w:rsid w:val="003234F0"/>
    <w:pPr>
      <w:spacing w:after="0" w:line="240" w:lineRule="auto"/>
    </w:pPr>
    <w:rPr>
      <w:rFonts w:ascii="Times New Roman" w:eastAsia="Calibri" w:hAnsi="Times New Roman" w:cs="Times New Roman"/>
      <w:sz w:val="24"/>
    </w:rPr>
  </w:style>
  <w:style w:type="paragraph" w:customStyle="1" w:styleId="C1B69282288F4E2195F3C31092B75B6F3">
    <w:name w:val="C1B69282288F4E2195F3C31092B75B6F3"/>
    <w:rsid w:val="003234F0"/>
    <w:pPr>
      <w:spacing w:after="0" w:line="240" w:lineRule="auto"/>
    </w:pPr>
    <w:rPr>
      <w:rFonts w:ascii="Times New Roman" w:eastAsia="Calibri" w:hAnsi="Times New Roman" w:cs="Times New Roman"/>
      <w:sz w:val="24"/>
    </w:rPr>
  </w:style>
  <w:style w:type="paragraph" w:customStyle="1" w:styleId="16DD5AEA8C74498C86DA6326E3B5003F3">
    <w:name w:val="16DD5AEA8C74498C86DA6326E3B5003F3"/>
    <w:rsid w:val="003234F0"/>
    <w:pPr>
      <w:spacing w:after="0" w:line="240" w:lineRule="auto"/>
    </w:pPr>
    <w:rPr>
      <w:rFonts w:ascii="Times New Roman" w:eastAsia="Calibri" w:hAnsi="Times New Roman" w:cs="Times New Roman"/>
      <w:sz w:val="24"/>
    </w:rPr>
  </w:style>
  <w:style w:type="paragraph" w:customStyle="1" w:styleId="0E3AFA2FFA854283B2193960632E9A243">
    <w:name w:val="0E3AFA2FFA854283B2193960632E9A243"/>
    <w:rsid w:val="003234F0"/>
    <w:pPr>
      <w:spacing w:after="0" w:line="240" w:lineRule="auto"/>
    </w:pPr>
    <w:rPr>
      <w:rFonts w:ascii="Times New Roman" w:eastAsia="Calibri" w:hAnsi="Times New Roman" w:cs="Times New Roman"/>
      <w:sz w:val="24"/>
    </w:rPr>
  </w:style>
  <w:style w:type="paragraph" w:customStyle="1" w:styleId="678EE5F922324F4F901131213785B21F3">
    <w:name w:val="678EE5F922324F4F901131213785B21F3"/>
    <w:rsid w:val="003234F0"/>
    <w:pPr>
      <w:spacing w:after="0" w:line="240" w:lineRule="auto"/>
    </w:pPr>
    <w:rPr>
      <w:rFonts w:ascii="Times New Roman" w:eastAsia="Calibri" w:hAnsi="Times New Roman" w:cs="Times New Roman"/>
      <w:sz w:val="24"/>
    </w:rPr>
  </w:style>
  <w:style w:type="paragraph" w:customStyle="1" w:styleId="01D47BD14EFB4BE7B00938EB1A78A2AC3">
    <w:name w:val="01D47BD14EFB4BE7B00938EB1A78A2AC3"/>
    <w:rsid w:val="003234F0"/>
    <w:pPr>
      <w:spacing w:after="0" w:line="240" w:lineRule="auto"/>
    </w:pPr>
    <w:rPr>
      <w:rFonts w:ascii="Times New Roman" w:eastAsia="Calibri" w:hAnsi="Times New Roman" w:cs="Times New Roman"/>
      <w:sz w:val="24"/>
    </w:rPr>
  </w:style>
  <w:style w:type="paragraph" w:customStyle="1" w:styleId="82E15C2C59C040B08C1D72B06E5D5F0A3">
    <w:name w:val="82E15C2C59C040B08C1D72B06E5D5F0A3"/>
    <w:rsid w:val="003234F0"/>
    <w:pPr>
      <w:spacing w:after="0" w:line="240" w:lineRule="auto"/>
    </w:pPr>
    <w:rPr>
      <w:rFonts w:ascii="Times New Roman" w:eastAsia="Calibri" w:hAnsi="Times New Roman" w:cs="Times New Roman"/>
      <w:sz w:val="24"/>
    </w:rPr>
  </w:style>
  <w:style w:type="paragraph" w:customStyle="1" w:styleId="27340465B1E8493AB9C9C33C65FE92273">
    <w:name w:val="27340465B1E8493AB9C9C33C65FE92273"/>
    <w:rsid w:val="003234F0"/>
    <w:pPr>
      <w:spacing w:after="0" w:line="240" w:lineRule="auto"/>
    </w:pPr>
    <w:rPr>
      <w:rFonts w:ascii="Times New Roman" w:eastAsia="Calibri" w:hAnsi="Times New Roman" w:cs="Times New Roman"/>
      <w:sz w:val="24"/>
    </w:rPr>
  </w:style>
  <w:style w:type="paragraph" w:customStyle="1" w:styleId="1ACD7E5688A34C348F761752DC57DA803">
    <w:name w:val="1ACD7E5688A34C348F761752DC57DA803"/>
    <w:rsid w:val="003234F0"/>
    <w:pPr>
      <w:spacing w:after="0" w:line="240" w:lineRule="auto"/>
    </w:pPr>
    <w:rPr>
      <w:rFonts w:ascii="Times New Roman" w:eastAsia="Calibri" w:hAnsi="Times New Roman" w:cs="Times New Roman"/>
      <w:sz w:val="24"/>
    </w:rPr>
  </w:style>
  <w:style w:type="paragraph" w:customStyle="1" w:styleId="024DCB24F1F14C55835573182EB0761A3">
    <w:name w:val="024DCB24F1F14C55835573182EB0761A3"/>
    <w:rsid w:val="003234F0"/>
    <w:pPr>
      <w:spacing w:after="0" w:line="240" w:lineRule="auto"/>
    </w:pPr>
    <w:rPr>
      <w:rFonts w:ascii="Times New Roman" w:eastAsia="Calibri" w:hAnsi="Times New Roman" w:cs="Times New Roman"/>
      <w:sz w:val="24"/>
    </w:rPr>
  </w:style>
  <w:style w:type="paragraph" w:customStyle="1" w:styleId="FDD4FFFCA561401AA03E59EA6217FC163">
    <w:name w:val="FDD4FFFCA561401AA03E59EA6217FC163"/>
    <w:rsid w:val="003234F0"/>
    <w:pPr>
      <w:spacing w:after="0" w:line="240" w:lineRule="auto"/>
    </w:pPr>
    <w:rPr>
      <w:rFonts w:ascii="Times New Roman" w:eastAsia="Calibri" w:hAnsi="Times New Roman" w:cs="Times New Roman"/>
      <w:sz w:val="24"/>
    </w:rPr>
  </w:style>
  <w:style w:type="paragraph" w:customStyle="1" w:styleId="5BC9EDDFD9904352971A576C2DA5EE4E3">
    <w:name w:val="5BC9EDDFD9904352971A576C2DA5EE4E3"/>
    <w:rsid w:val="003234F0"/>
    <w:pPr>
      <w:spacing w:after="0" w:line="240" w:lineRule="auto"/>
    </w:pPr>
    <w:rPr>
      <w:rFonts w:ascii="Times New Roman" w:eastAsia="Calibri" w:hAnsi="Times New Roman" w:cs="Times New Roman"/>
      <w:sz w:val="24"/>
    </w:rPr>
  </w:style>
  <w:style w:type="paragraph" w:customStyle="1" w:styleId="B6ED4D7F49F44E48A969957BFE7B9F843">
    <w:name w:val="B6ED4D7F49F44E48A969957BFE7B9F843"/>
    <w:rsid w:val="003234F0"/>
    <w:pPr>
      <w:spacing w:after="0" w:line="240" w:lineRule="auto"/>
    </w:pPr>
    <w:rPr>
      <w:rFonts w:ascii="Times New Roman" w:eastAsia="Calibri" w:hAnsi="Times New Roman" w:cs="Times New Roman"/>
      <w:sz w:val="24"/>
    </w:rPr>
  </w:style>
  <w:style w:type="paragraph" w:customStyle="1" w:styleId="03A7D2927BD84811A13B74A848B26DBD3">
    <w:name w:val="03A7D2927BD84811A13B74A848B26DBD3"/>
    <w:rsid w:val="003234F0"/>
    <w:pPr>
      <w:spacing w:after="0" w:line="240" w:lineRule="auto"/>
    </w:pPr>
    <w:rPr>
      <w:rFonts w:ascii="Times New Roman" w:eastAsia="Calibri" w:hAnsi="Times New Roman" w:cs="Times New Roman"/>
      <w:sz w:val="24"/>
    </w:rPr>
  </w:style>
  <w:style w:type="paragraph" w:customStyle="1" w:styleId="E392003DE12349F38C7C236E4CCBF2133">
    <w:name w:val="E392003DE12349F38C7C236E4CCBF2133"/>
    <w:rsid w:val="003234F0"/>
    <w:pPr>
      <w:spacing w:after="0" w:line="240" w:lineRule="auto"/>
    </w:pPr>
    <w:rPr>
      <w:rFonts w:ascii="Times New Roman" w:eastAsia="Calibri" w:hAnsi="Times New Roman" w:cs="Times New Roman"/>
      <w:sz w:val="24"/>
    </w:rPr>
  </w:style>
  <w:style w:type="paragraph" w:customStyle="1" w:styleId="68BFE46884884539B1DD737917D4116D3">
    <w:name w:val="68BFE46884884539B1DD737917D4116D3"/>
    <w:rsid w:val="003234F0"/>
    <w:pPr>
      <w:spacing w:after="0" w:line="240" w:lineRule="auto"/>
    </w:pPr>
    <w:rPr>
      <w:rFonts w:ascii="Times New Roman" w:eastAsia="Calibri" w:hAnsi="Times New Roman" w:cs="Times New Roman"/>
      <w:sz w:val="24"/>
    </w:rPr>
  </w:style>
  <w:style w:type="paragraph" w:customStyle="1" w:styleId="C5EF7432065248478842AB3F3B991BD23">
    <w:name w:val="C5EF7432065248478842AB3F3B991BD23"/>
    <w:rsid w:val="003234F0"/>
    <w:pPr>
      <w:spacing w:after="0" w:line="240" w:lineRule="auto"/>
    </w:pPr>
    <w:rPr>
      <w:rFonts w:ascii="Times New Roman" w:eastAsia="Calibri" w:hAnsi="Times New Roman" w:cs="Times New Roman"/>
      <w:sz w:val="24"/>
    </w:rPr>
  </w:style>
  <w:style w:type="paragraph" w:customStyle="1" w:styleId="F68AE2425CE04AEEA549DEAB7FD6221A3">
    <w:name w:val="F68AE2425CE04AEEA549DEAB7FD6221A3"/>
    <w:rsid w:val="003234F0"/>
    <w:pPr>
      <w:spacing w:after="0" w:line="240" w:lineRule="auto"/>
    </w:pPr>
    <w:rPr>
      <w:rFonts w:ascii="Times New Roman" w:eastAsia="Calibri" w:hAnsi="Times New Roman" w:cs="Times New Roman"/>
      <w:sz w:val="24"/>
    </w:rPr>
  </w:style>
  <w:style w:type="paragraph" w:customStyle="1" w:styleId="5698A7F96FB44C3C95C8346981D6245D3">
    <w:name w:val="5698A7F96FB44C3C95C8346981D6245D3"/>
    <w:rsid w:val="003234F0"/>
    <w:pPr>
      <w:spacing w:after="0" w:line="240" w:lineRule="auto"/>
    </w:pPr>
    <w:rPr>
      <w:rFonts w:ascii="Times New Roman" w:eastAsia="Calibri" w:hAnsi="Times New Roman" w:cs="Times New Roman"/>
      <w:sz w:val="24"/>
    </w:rPr>
  </w:style>
  <w:style w:type="paragraph" w:customStyle="1" w:styleId="E26750E197F54B779E065E66534DA1C73">
    <w:name w:val="E26750E197F54B779E065E66534DA1C73"/>
    <w:rsid w:val="003234F0"/>
    <w:pPr>
      <w:spacing w:after="0" w:line="240" w:lineRule="auto"/>
    </w:pPr>
    <w:rPr>
      <w:rFonts w:ascii="Times New Roman" w:eastAsia="Calibri" w:hAnsi="Times New Roman" w:cs="Times New Roman"/>
      <w:sz w:val="24"/>
    </w:rPr>
  </w:style>
  <w:style w:type="paragraph" w:customStyle="1" w:styleId="67474FA0AAB148A99D41C67952DD97143">
    <w:name w:val="67474FA0AAB148A99D41C67952DD97143"/>
    <w:rsid w:val="003234F0"/>
    <w:pPr>
      <w:spacing w:after="0" w:line="240" w:lineRule="auto"/>
    </w:pPr>
    <w:rPr>
      <w:rFonts w:ascii="Times New Roman" w:eastAsia="Calibri" w:hAnsi="Times New Roman" w:cs="Times New Roman"/>
      <w:sz w:val="24"/>
    </w:rPr>
  </w:style>
  <w:style w:type="paragraph" w:customStyle="1" w:styleId="1F54FA7A1AEE488CAF7F647817D4066A3">
    <w:name w:val="1F54FA7A1AEE488CAF7F647817D4066A3"/>
    <w:rsid w:val="003234F0"/>
    <w:pPr>
      <w:spacing w:after="0" w:line="240" w:lineRule="auto"/>
    </w:pPr>
    <w:rPr>
      <w:rFonts w:ascii="Times New Roman" w:eastAsia="Calibri" w:hAnsi="Times New Roman" w:cs="Times New Roman"/>
      <w:sz w:val="24"/>
    </w:rPr>
  </w:style>
  <w:style w:type="paragraph" w:customStyle="1" w:styleId="780E3DA0B79A440D9218FDBF598BC8523">
    <w:name w:val="780E3DA0B79A440D9218FDBF598BC8523"/>
    <w:rsid w:val="003234F0"/>
    <w:pPr>
      <w:spacing w:after="0" w:line="240" w:lineRule="auto"/>
    </w:pPr>
    <w:rPr>
      <w:rFonts w:ascii="Times New Roman" w:eastAsia="Calibri" w:hAnsi="Times New Roman" w:cs="Times New Roman"/>
      <w:sz w:val="24"/>
    </w:rPr>
  </w:style>
  <w:style w:type="paragraph" w:customStyle="1" w:styleId="D6B65F594A8A48DD96AB070B0BF4229D3">
    <w:name w:val="D6B65F594A8A48DD96AB070B0BF4229D3"/>
    <w:rsid w:val="003234F0"/>
    <w:pPr>
      <w:spacing w:after="0" w:line="240" w:lineRule="auto"/>
    </w:pPr>
    <w:rPr>
      <w:rFonts w:ascii="Times New Roman" w:eastAsia="Calibri" w:hAnsi="Times New Roman" w:cs="Times New Roman"/>
      <w:sz w:val="24"/>
    </w:rPr>
  </w:style>
  <w:style w:type="paragraph" w:customStyle="1" w:styleId="CBEB303F23D94BD9BCFB61EC512B3EE63">
    <w:name w:val="CBEB303F23D94BD9BCFB61EC512B3EE63"/>
    <w:rsid w:val="003234F0"/>
    <w:pPr>
      <w:spacing w:after="0" w:line="240" w:lineRule="auto"/>
    </w:pPr>
    <w:rPr>
      <w:rFonts w:ascii="Times New Roman" w:eastAsia="Calibri" w:hAnsi="Times New Roman" w:cs="Times New Roman"/>
      <w:sz w:val="24"/>
    </w:rPr>
  </w:style>
  <w:style w:type="paragraph" w:customStyle="1" w:styleId="62A5DEE154DD4904B933F86744F3D31A3">
    <w:name w:val="62A5DEE154DD4904B933F86744F3D31A3"/>
    <w:rsid w:val="003234F0"/>
    <w:pPr>
      <w:spacing w:after="0" w:line="240" w:lineRule="auto"/>
    </w:pPr>
    <w:rPr>
      <w:rFonts w:ascii="Times New Roman" w:eastAsia="Calibri" w:hAnsi="Times New Roman" w:cs="Times New Roman"/>
      <w:sz w:val="24"/>
    </w:rPr>
  </w:style>
  <w:style w:type="paragraph" w:customStyle="1" w:styleId="DA1EE06102564614AC3DF552FAAB75933">
    <w:name w:val="DA1EE06102564614AC3DF552FAAB75933"/>
    <w:rsid w:val="003234F0"/>
    <w:pPr>
      <w:spacing w:after="0" w:line="240" w:lineRule="auto"/>
    </w:pPr>
    <w:rPr>
      <w:rFonts w:ascii="Times New Roman" w:eastAsia="Calibri" w:hAnsi="Times New Roman" w:cs="Times New Roman"/>
      <w:sz w:val="24"/>
    </w:rPr>
  </w:style>
  <w:style w:type="paragraph" w:customStyle="1" w:styleId="5722DBB3FE294A4FBCD0A7EB877266E73">
    <w:name w:val="5722DBB3FE294A4FBCD0A7EB877266E73"/>
    <w:rsid w:val="003234F0"/>
    <w:pPr>
      <w:spacing w:after="0" w:line="240" w:lineRule="auto"/>
    </w:pPr>
    <w:rPr>
      <w:rFonts w:ascii="Times New Roman" w:eastAsia="Calibri" w:hAnsi="Times New Roman" w:cs="Times New Roman"/>
      <w:sz w:val="24"/>
    </w:rPr>
  </w:style>
  <w:style w:type="paragraph" w:customStyle="1" w:styleId="D62A92C7BC744AA9B7BD66FA9C722B9E3">
    <w:name w:val="D62A92C7BC744AA9B7BD66FA9C722B9E3"/>
    <w:rsid w:val="003234F0"/>
    <w:pPr>
      <w:spacing w:after="0" w:line="240" w:lineRule="auto"/>
    </w:pPr>
    <w:rPr>
      <w:rFonts w:ascii="Times New Roman" w:eastAsia="Calibri" w:hAnsi="Times New Roman" w:cs="Times New Roman"/>
      <w:sz w:val="24"/>
    </w:rPr>
  </w:style>
  <w:style w:type="paragraph" w:customStyle="1" w:styleId="1E1F48B7EAF9478CB82FA5D58DF42D4A3">
    <w:name w:val="1E1F48B7EAF9478CB82FA5D58DF42D4A3"/>
    <w:rsid w:val="003234F0"/>
    <w:pPr>
      <w:spacing w:after="0" w:line="240" w:lineRule="auto"/>
    </w:pPr>
    <w:rPr>
      <w:rFonts w:ascii="Times New Roman" w:eastAsia="Calibri" w:hAnsi="Times New Roman" w:cs="Times New Roman"/>
      <w:sz w:val="24"/>
    </w:rPr>
  </w:style>
  <w:style w:type="paragraph" w:customStyle="1" w:styleId="A5E8CF798C2C41F7A45742B8AF5F63D53">
    <w:name w:val="A5E8CF798C2C41F7A45742B8AF5F63D53"/>
    <w:rsid w:val="003234F0"/>
    <w:pPr>
      <w:spacing w:after="0" w:line="240" w:lineRule="auto"/>
    </w:pPr>
    <w:rPr>
      <w:rFonts w:ascii="Times New Roman" w:eastAsia="Calibri" w:hAnsi="Times New Roman" w:cs="Times New Roman"/>
      <w:sz w:val="24"/>
    </w:rPr>
  </w:style>
  <w:style w:type="paragraph" w:customStyle="1" w:styleId="141F4CEC1D524679A3D7B8A8B847A2553">
    <w:name w:val="141F4CEC1D524679A3D7B8A8B847A2553"/>
    <w:rsid w:val="003234F0"/>
    <w:pPr>
      <w:spacing w:after="0" w:line="240" w:lineRule="auto"/>
    </w:pPr>
    <w:rPr>
      <w:rFonts w:ascii="Times New Roman" w:eastAsia="Calibri" w:hAnsi="Times New Roman" w:cs="Times New Roman"/>
      <w:sz w:val="24"/>
    </w:rPr>
  </w:style>
  <w:style w:type="paragraph" w:customStyle="1" w:styleId="229C8D372E3F4274B37F9206ADB1489F3">
    <w:name w:val="229C8D372E3F4274B37F9206ADB1489F3"/>
    <w:rsid w:val="003234F0"/>
    <w:pPr>
      <w:spacing w:after="0" w:line="240" w:lineRule="auto"/>
    </w:pPr>
    <w:rPr>
      <w:rFonts w:ascii="Times New Roman" w:eastAsia="Calibri" w:hAnsi="Times New Roman" w:cs="Times New Roman"/>
      <w:sz w:val="24"/>
    </w:rPr>
  </w:style>
  <w:style w:type="paragraph" w:customStyle="1" w:styleId="F630CD6A78344BF6A8874DAAAD1CF8173">
    <w:name w:val="F630CD6A78344BF6A8874DAAAD1CF8173"/>
    <w:rsid w:val="003234F0"/>
    <w:pPr>
      <w:spacing w:after="0" w:line="240" w:lineRule="auto"/>
    </w:pPr>
    <w:rPr>
      <w:rFonts w:ascii="Times New Roman" w:eastAsia="Calibri" w:hAnsi="Times New Roman" w:cs="Times New Roman"/>
      <w:sz w:val="24"/>
    </w:rPr>
  </w:style>
  <w:style w:type="paragraph" w:customStyle="1" w:styleId="7E1453587ACC44ECA0D4606563923F8D3">
    <w:name w:val="7E1453587ACC44ECA0D4606563923F8D3"/>
    <w:rsid w:val="003234F0"/>
    <w:pPr>
      <w:spacing w:after="0" w:line="240" w:lineRule="auto"/>
    </w:pPr>
    <w:rPr>
      <w:rFonts w:ascii="Times New Roman" w:eastAsia="Calibri" w:hAnsi="Times New Roman" w:cs="Times New Roman"/>
      <w:sz w:val="24"/>
    </w:rPr>
  </w:style>
  <w:style w:type="paragraph" w:customStyle="1" w:styleId="FC6E1EF3B4464E639DAE6144E2F25E803">
    <w:name w:val="FC6E1EF3B4464E639DAE6144E2F25E803"/>
    <w:rsid w:val="003234F0"/>
    <w:pPr>
      <w:spacing w:after="0" w:line="240" w:lineRule="auto"/>
    </w:pPr>
    <w:rPr>
      <w:rFonts w:ascii="Times New Roman" w:eastAsia="Calibri" w:hAnsi="Times New Roman" w:cs="Times New Roman"/>
      <w:sz w:val="24"/>
    </w:rPr>
  </w:style>
  <w:style w:type="paragraph" w:customStyle="1" w:styleId="78F97B52286A4CA88F85713FB4E4AD503">
    <w:name w:val="78F97B52286A4CA88F85713FB4E4AD503"/>
    <w:rsid w:val="003234F0"/>
    <w:pPr>
      <w:spacing w:after="0" w:line="240" w:lineRule="auto"/>
    </w:pPr>
    <w:rPr>
      <w:rFonts w:ascii="Times New Roman" w:eastAsia="Calibri" w:hAnsi="Times New Roman" w:cs="Times New Roman"/>
      <w:sz w:val="24"/>
    </w:rPr>
  </w:style>
  <w:style w:type="paragraph" w:customStyle="1" w:styleId="6FBFB96258124F17BD4513CCCACB1D543">
    <w:name w:val="6FBFB96258124F17BD4513CCCACB1D543"/>
    <w:rsid w:val="003234F0"/>
    <w:pPr>
      <w:spacing w:after="0" w:line="240" w:lineRule="auto"/>
    </w:pPr>
    <w:rPr>
      <w:rFonts w:ascii="Times New Roman" w:eastAsia="Calibri" w:hAnsi="Times New Roman" w:cs="Times New Roman"/>
      <w:sz w:val="24"/>
    </w:rPr>
  </w:style>
  <w:style w:type="paragraph" w:customStyle="1" w:styleId="9943A0F672F446039360E458794521933">
    <w:name w:val="9943A0F672F446039360E458794521933"/>
    <w:rsid w:val="003234F0"/>
    <w:pPr>
      <w:spacing w:after="0" w:line="240" w:lineRule="auto"/>
    </w:pPr>
    <w:rPr>
      <w:rFonts w:ascii="Times New Roman" w:eastAsia="Calibri" w:hAnsi="Times New Roman" w:cs="Times New Roman"/>
      <w:sz w:val="24"/>
    </w:rPr>
  </w:style>
  <w:style w:type="paragraph" w:customStyle="1" w:styleId="ADD98125AAEB4A1285F93295DC59C51B3">
    <w:name w:val="ADD98125AAEB4A1285F93295DC59C51B3"/>
    <w:rsid w:val="003234F0"/>
    <w:pPr>
      <w:spacing w:after="0" w:line="240" w:lineRule="auto"/>
    </w:pPr>
    <w:rPr>
      <w:rFonts w:ascii="Times New Roman" w:eastAsia="Calibri" w:hAnsi="Times New Roman" w:cs="Times New Roman"/>
      <w:sz w:val="24"/>
    </w:rPr>
  </w:style>
  <w:style w:type="paragraph" w:customStyle="1" w:styleId="A0A1FEEA9E95484A9FA9F00786A4B7E33">
    <w:name w:val="A0A1FEEA9E95484A9FA9F00786A4B7E33"/>
    <w:rsid w:val="003234F0"/>
    <w:pPr>
      <w:spacing w:after="0" w:line="240" w:lineRule="auto"/>
    </w:pPr>
    <w:rPr>
      <w:rFonts w:ascii="Times New Roman" w:eastAsia="Calibri" w:hAnsi="Times New Roman" w:cs="Times New Roman"/>
      <w:sz w:val="24"/>
    </w:rPr>
  </w:style>
  <w:style w:type="paragraph" w:customStyle="1" w:styleId="E55E60E6CD534425A16CFA09DC6DE06F3">
    <w:name w:val="E55E60E6CD534425A16CFA09DC6DE06F3"/>
    <w:rsid w:val="003234F0"/>
    <w:pPr>
      <w:spacing w:after="0" w:line="240" w:lineRule="auto"/>
    </w:pPr>
    <w:rPr>
      <w:rFonts w:ascii="Times New Roman" w:eastAsia="Calibri" w:hAnsi="Times New Roman" w:cs="Times New Roman"/>
      <w:sz w:val="24"/>
    </w:rPr>
  </w:style>
  <w:style w:type="paragraph" w:customStyle="1" w:styleId="59CEB9595AE64896BEC145F1FE7F3CD83">
    <w:name w:val="59CEB9595AE64896BEC145F1FE7F3CD83"/>
    <w:rsid w:val="003234F0"/>
    <w:pPr>
      <w:spacing w:after="0" w:line="240" w:lineRule="auto"/>
    </w:pPr>
    <w:rPr>
      <w:rFonts w:ascii="Times New Roman" w:eastAsia="Calibri" w:hAnsi="Times New Roman" w:cs="Times New Roman"/>
      <w:sz w:val="24"/>
    </w:rPr>
  </w:style>
  <w:style w:type="paragraph" w:customStyle="1" w:styleId="B0D18568C3724262988340711CC6DFEE3">
    <w:name w:val="B0D18568C3724262988340711CC6DFEE3"/>
    <w:rsid w:val="003234F0"/>
    <w:pPr>
      <w:spacing w:after="0" w:line="240" w:lineRule="auto"/>
    </w:pPr>
    <w:rPr>
      <w:rFonts w:ascii="Times New Roman" w:eastAsia="Calibri" w:hAnsi="Times New Roman" w:cs="Times New Roman"/>
      <w:sz w:val="24"/>
    </w:rPr>
  </w:style>
  <w:style w:type="paragraph" w:customStyle="1" w:styleId="619DD1F8B23C4E72AE164F3401D688103">
    <w:name w:val="619DD1F8B23C4E72AE164F3401D688103"/>
    <w:rsid w:val="003234F0"/>
    <w:pPr>
      <w:spacing w:after="0" w:line="240" w:lineRule="auto"/>
    </w:pPr>
    <w:rPr>
      <w:rFonts w:ascii="Times New Roman" w:eastAsia="Calibri" w:hAnsi="Times New Roman" w:cs="Times New Roman"/>
      <w:sz w:val="24"/>
    </w:rPr>
  </w:style>
  <w:style w:type="paragraph" w:customStyle="1" w:styleId="7BBB2E5619AD44C49E34D760F122C11C3">
    <w:name w:val="7BBB2E5619AD44C49E34D760F122C11C3"/>
    <w:rsid w:val="003234F0"/>
    <w:pPr>
      <w:spacing w:after="0" w:line="240" w:lineRule="auto"/>
    </w:pPr>
    <w:rPr>
      <w:rFonts w:ascii="Times New Roman" w:eastAsia="Calibri" w:hAnsi="Times New Roman" w:cs="Times New Roman"/>
      <w:sz w:val="24"/>
    </w:rPr>
  </w:style>
  <w:style w:type="paragraph" w:customStyle="1" w:styleId="13CBA9667F4A46E39B21581B1F88F24C3">
    <w:name w:val="13CBA9667F4A46E39B21581B1F88F24C3"/>
    <w:rsid w:val="003234F0"/>
    <w:pPr>
      <w:spacing w:after="0" w:line="240" w:lineRule="auto"/>
    </w:pPr>
    <w:rPr>
      <w:rFonts w:ascii="Times New Roman" w:eastAsia="Calibri" w:hAnsi="Times New Roman" w:cs="Times New Roman"/>
      <w:sz w:val="24"/>
    </w:rPr>
  </w:style>
  <w:style w:type="paragraph" w:customStyle="1" w:styleId="1EFBBD9E5D1045E89618F651BE28ED6F3">
    <w:name w:val="1EFBBD9E5D1045E89618F651BE28ED6F3"/>
    <w:rsid w:val="003234F0"/>
    <w:pPr>
      <w:spacing w:after="0" w:line="240" w:lineRule="auto"/>
    </w:pPr>
    <w:rPr>
      <w:rFonts w:ascii="Times New Roman" w:eastAsia="Calibri" w:hAnsi="Times New Roman" w:cs="Times New Roman"/>
      <w:sz w:val="24"/>
    </w:rPr>
  </w:style>
  <w:style w:type="paragraph" w:customStyle="1" w:styleId="553B7EC460874F9B8141B909AB84EDFA3">
    <w:name w:val="553B7EC460874F9B8141B909AB84EDFA3"/>
    <w:rsid w:val="003234F0"/>
    <w:pPr>
      <w:spacing w:after="0" w:line="240" w:lineRule="auto"/>
    </w:pPr>
    <w:rPr>
      <w:rFonts w:ascii="Times New Roman" w:eastAsia="Calibri" w:hAnsi="Times New Roman" w:cs="Times New Roman"/>
      <w:sz w:val="24"/>
    </w:rPr>
  </w:style>
  <w:style w:type="paragraph" w:customStyle="1" w:styleId="2F3C4F156924455983D31E8D91A930943">
    <w:name w:val="2F3C4F156924455983D31E8D91A930943"/>
    <w:rsid w:val="003234F0"/>
    <w:pPr>
      <w:spacing w:after="0" w:line="240" w:lineRule="auto"/>
    </w:pPr>
    <w:rPr>
      <w:rFonts w:ascii="Times New Roman" w:eastAsia="Calibri" w:hAnsi="Times New Roman" w:cs="Times New Roman"/>
      <w:sz w:val="24"/>
    </w:rPr>
  </w:style>
  <w:style w:type="paragraph" w:customStyle="1" w:styleId="9293C9BBEEE846CD8646055425B1DB453">
    <w:name w:val="9293C9BBEEE846CD8646055425B1DB453"/>
    <w:rsid w:val="003234F0"/>
    <w:pPr>
      <w:spacing w:after="0" w:line="240" w:lineRule="auto"/>
    </w:pPr>
    <w:rPr>
      <w:rFonts w:ascii="Times New Roman" w:eastAsia="Calibri" w:hAnsi="Times New Roman" w:cs="Times New Roman"/>
      <w:sz w:val="24"/>
    </w:rPr>
  </w:style>
  <w:style w:type="paragraph" w:customStyle="1" w:styleId="7E6AFB1CD2194C5DB7A431EF46E3BE343">
    <w:name w:val="7E6AFB1CD2194C5DB7A431EF46E3BE343"/>
    <w:rsid w:val="003234F0"/>
    <w:pPr>
      <w:spacing w:after="0" w:line="240" w:lineRule="auto"/>
    </w:pPr>
    <w:rPr>
      <w:rFonts w:ascii="Times New Roman" w:eastAsia="Calibri" w:hAnsi="Times New Roman" w:cs="Times New Roman"/>
      <w:sz w:val="24"/>
    </w:rPr>
  </w:style>
  <w:style w:type="paragraph" w:customStyle="1" w:styleId="C3D6FC4E4F2F4B6793D2C6DC70183CF33">
    <w:name w:val="C3D6FC4E4F2F4B6793D2C6DC70183CF33"/>
    <w:rsid w:val="003234F0"/>
    <w:pPr>
      <w:spacing w:after="0" w:line="240" w:lineRule="auto"/>
    </w:pPr>
    <w:rPr>
      <w:rFonts w:ascii="Times New Roman" w:eastAsia="Calibri" w:hAnsi="Times New Roman" w:cs="Times New Roman"/>
      <w:sz w:val="24"/>
    </w:rPr>
  </w:style>
  <w:style w:type="paragraph" w:customStyle="1" w:styleId="9A7942E952104F5B944EB9A835D6B8FF3">
    <w:name w:val="9A7942E952104F5B944EB9A835D6B8FF3"/>
    <w:rsid w:val="003234F0"/>
    <w:pPr>
      <w:spacing w:after="0" w:line="240" w:lineRule="auto"/>
    </w:pPr>
    <w:rPr>
      <w:rFonts w:ascii="Times New Roman" w:eastAsia="Calibri" w:hAnsi="Times New Roman" w:cs="Times New Roman"/>
      <w:sz w:val="24"/>
    </w:rPr>
  </w:style>
  <w:style w:type="paragraph" w:customStyle="1" w:styleId="96C4BA2A910040CAA9A3B4AC979A7C473">
    <w:name w:val="96C4BA2A910040CAA9A3B4AC979A7C473"/>
    <w:rsid w:val="003234F0"/>
    <w:pPr>
      <w:spacing w:after="0" w:line="240" w:lineRule="auto"/>
    </w:pPr>
    <w:rPr>
      <w:rFonts w:ascii="Times New Roman" w:eastAsia="Calibri" w:hAnsi="Times New Roman" w:cs="Times New Roman"/>
      <w:sz w:val="24"/>
    </w:rPr>
  </w:style>
  <w:style w:type="paragraph" w:customStyle="1" w:styleId="099D74EAB478452AAAF4068E451063D63">
    <w:name w:val="099D74EAB478452AAAF4068E451063D63"/>
    <w:rsid w:val="003234F0"/>
    <w:pPr>
      <w:spacing w:after="0" w:line="240" w:lineRule="auto"/>
    </w:pPr>
    <w:rPr>
      <w:rFonts w:ascii="Times New Roman" w:eastAsia="Calibri" w:hAnsi="Times New Roman" w:cs="Times New Roman"/>
      <w:sz w:val="24"/>
    </w:rPr>
  </w:style>
  <w:style w:type="paragraph" w:customStyle="1" w:styleId="4CA639E88C6448CE8E5A252C1463B6C53">
    <w:name w:val="4CA639E88C6448CE8E5A252C1463B6C53"/>
    <w:rsid w:val="003234F0"/>
    <w:pPr>
      <w:spacing w:after="0" w:line="240" w:lineRule="auto"/>
    </w:pPr>
    <w:rPr>
      <w:rFonts w:ascii="Times New Roman" w:eastAsia="Calibri" w:hAnsi="Times New Roman" w:cs="Times New Roman"/>
      <w:sz w:val="24"/>
    </w:rPr>
  </w:style>
  <w:style w:type="paragraph" w:customStyle="1" w:styleId="E1C3F92AC8AF45C592C4C03E66C5AF143">
    <w:name w:val="E1C3F92AC8AF45C592C4C03E66C5AF143"/>
    <w:rsid w:val="003234F0"/>
    <w:pPr>
      <w:spacing w:after="0" w:line="240" w:lineRule="auto"/>
    </w:pPr>
    <w:rPr>
      <w:rFonts w:ascii="Times New Roman" w:eastAsia="Calibri" w:hAnsi="Times New Roman" w:cs="Times New Roman"/>
      <w:sz w:val="24"/>
    </w:rPr>
  </w:style>
  <w:style w:type="paragraph" w:customStyle="1" w:styleId="C4A2ACD6A0D2401CB42C96894D5B75A23">
    <w:name w:val="C4A2ACD6A0D2401CB42C96894D5B75A23"/>
    <w:rsid w:val="003234F0"/>
    <w:pPr>
      <w:spacing w:after="0" w:line="240" w:lineRule="auto"/>
    </w:pPr>
    <w:rPr>
      <w:rFonts w:ascii="Times New Roman" w:eastAsia="Calibri" w:hAnsi="Times New Roman" w:cs="Times New Roman"/>
      <w:sz w:val="24"/>
    </w:rPr>
  </w:style>
  <w:style w:type="paragraph" w:customStyle="1" w:styleId="FF303415A6684171A9F314152E613C033">
    <w:name w:val="FF303415A6684171A9F314152E613C033"/>
    <w:rsid w:val="003234F0"/>
    <w:pPr>
      <w:spacing w:after="0" w:line="240" w:lineRule="auto"/>
    </w:pPr>
    <w:rPr>
      <w:rFonts w:ascii="Times New Roman" w:eastAsia="Calibri" w:hAnsi="Times New Roman" w:cs="Times New Roman"/>
      <w:sz w:val="24"/>
    </w:rPr>
  </w:style>
  <w:style w:type="paragraph" w:customStyle="1" w:styleId="F78A5D8C8242494CB8136A3DB7D06A763">
    <w:name w:val="F78A5D8C8242494CB8136A3DB7D06A763"/>
    <w:rsid w:val="003234F0"/>
    <w:pPr>
      <w:spacing w:after="0" w:line="240" w:lineRule="auto"/>
    </w:pPr>
    <w:rPr>
      <w:rFonts w:ascii="Times New Roman" w:eastAsia="Calibri" w:hAnsi="Times New Roman" w:cs="Times New Roman"/>
      <w:sz w:val="24"/>
    </w:rPr>
  </w:style>
  <w:style w:type="paragraph" w:customStyle="1" w:styleId="A62298AB6D854A8FBFE5AECFB6CF79023">
    <w:name w:val="A62298AB6D854A8FBFE5AECFB6CF79023"/>
    <w:rsid w:val="003234F0"/>
    <w:pPr>
      <w:spacing w:after="0" w:line="240" w:lineRule="auto"/>
    </w:pPr>
    <w:rPr>
      <w:rFonts w:ascii="Times New Roman" w:eastAsia="Calibri" w:hAnsi="Times New Roman" w:cs="Times New Roman"/>
      <w:sz w:val="24"/>
    </w:rPr>
  </w:style>
  <w:style w:type="paragraph" w:customStyle="1" w:styleId="F9BC597F0FE4482A9A7A6DC4F0EB51703">
    <w:name w:val="F9BC597F0FE4482A9A7A6DC4F0EB51703"/>
    <w:rsid w:val="003234F0"/>
    <w:pPr>
      <w:spacing w:after="0" w:line="240" w:lineRule="auto"/>
    </w:pPr>
    <w:rPr>
      <w:rFonts w:ascii="Times New Roman" w:eastAsia="Calibri" w:hAnsi="Times New Roman" w:cs="Times New Roman"/>
      <w:sz w:val="24"/>
    </w:rPr>
  </w:style>
  <w:style w:type="paragraph" w:customStyle="1" w:styleId="9044E6F367E149DF81F56D70FE78837D3">
    <w:name w:val="9044E6F367E149DF81F56D70FE78837D3"/>
    <w:rsid w:val="003234F0"/>
    <w:pPr>
      <w:spacing w:after="0" w:line="240" w:lineRule="auto"/>
    </w:pPr>
    <w:rPr>
      <w:rFonts w:ascii="Times New Roman" w:eastAsia="Calibri" w:hAnsi="Times New Roman" w:cs="Times New Roman"/>
      <w:sz w:val="24"/>
    </w:rPr>
  </w:style>
  <w:style w:type="paragraph" w:customStyle="1" w:styleId="1F2152A708794369AB89EC16AD6E47C23">
    <w:name w:val="1F2152A708794369AB89EC16AD6E47C23"/>
    <w:rsid w:val="003234F0"/>
    <w:pPr>
      <w:spacing w:after="0" w:line="240" w:lineRule="auto"/>
    </w:pPr>
    <w:rPr>
      <w:rFonts w:ascii="Times New Roman" w:eastAsia="Calibri" w:hAnsi="Times New Roman" w:cs="Times New Roman"/>
      <w:sz w:val="24"/>
    </w:rPr>
  </w:style>
  <w:style w:type="paragraph" w:customStyle="1" w:styleId="44F1C54231624F0FB20EA6899FF420D23">
    <w:name w:val="44F1C54231624F0FB20EA6899FF420D23"/>
    <w:rsid w:val="003234F0"/>
    <w:pPr>
      <w:spacing w:after="0" w:line="240" w:lineRule="auto"/>
    </w:pPr>
    <w:rPr>
      <w:rFonts w:ascii="Times New Roman" w:eastAsia="Calibri" w:hAnsi="Times New Roman" w:cs="Times New Roman"/>
      <w:sz w:val="24"/>
    </w:rPr>
  </w:style>
  <w:style w:type="paragraph" w:customStyle="1" w:styleId="456A718C7AA748B5A8145DA6BAB186E53">
    <w:name w:val="456A718C7AA748B5A8145DA6BAB186E53"/>
    <w:rsid w:val="003234F0"/>
    <w:pPr>
      <w:spacing w:after="0" w:line="240" w:lineRule="auto"/>
    </w:pPr>
    <w:rPr>
      <w:rFonts w:ascii="Times New Roman" w:eastAsia="Calibri" w:hAnsi="Times New Roman" w:cs="Times New Roman"/>
      <w:sz w:val="24"/>
    </w:rPr>
  </w:style>
  <w:style w:type="paragraph" w:customStyle="1" w:styleId="CFD34910BF964760BF294F7A10A2924D3">
    <w:name w:val="CFD34910BF964760BF294F7A10A2924D3"/>
    <w:rsid w:val="003234F0"/>
    <w:pPr>
      <w:spacing w:after="0" w:line="240" w:lineRule="auto"/>
    </w:pPr>
    <w:rPr>
      <w:rFonts w:ascii="Times New Roman" w:eastAsia="Calibri" w:hAnsi="Times New Roman" w:cs="Times New Roman"/>
      <w:sz w:val="24"/>
    </w:rPr>
  </w:style>
  <w:style w:type="paragraph" w:customStyle="1" w:styleId="BE8E2D923DC441A790D5125036C200663">
    <w:name w:val="BE8E2D923DC441A790D5125036C200663"/>
    <w:rsid w:val="003234F0"/>
    <w:pPr>
      <w:spacing w:after="0" w:line="240" w:lineRule="auto"/>
    </w:pPr>
    <w:rPr>
      <w:rFonts w:ascii="Times New Roman" w:eastAsia="Calibri" w:hAnsi="Times New Roman" w:cs="Times New Roman"/>
      <w:sz w:val="24"/>
    </w:rPr>
  </w:style>
  <w:style w:type="paragraph" w:customStyle="1" w:styleId="D6A247F949DE4186808AD89B67C82D6F3">
    <w:name w:val="D6A247F949DE4186808AD89B67C82D6F3"/>
    <w:rsid w:val="003234F0"/>
    <w:pPr>
      <w:spacing w:after="0" w:line="240" w:lineRule="auto"/>
    </w:pPr>
    <w:rPr>
      <w:rFonts w:ascii="Times New Roman" w:eastAsia="Calibri" w:hAnsi="Times New Roman" w:cs="Times New Roman"/>
      <w:sz w:val="24"/>
    </w:rPr>
  </w:style>
  <w:style w:type="paragraph" w:customStyle="1" w:styleId="18138AF08EA04C6294FDFB4BFF170B6D3">
    <w:name w:val="18138AF08EA04C6294FDFB4BFF170B6D3"/>
    <w:rsid w:val="003234F0"/>
    <w:pPr>
      <w:spacing w:after="0" w:line="240" w:lineRule="auto"/>
    </w:pPr>
    <w:rPr>
      <w:rFonts w:ascii="Times New Roman" w:eastAsia="Calibri" w:hAnsi="Times New Roman" w:cs="Times New Roman"/>
      <w:sz w:val="24"/>
    </w:rPr>
  </w:style>
  <w:style w:type="paragraph" w:customStyle="1" w:styleId="921F55A55DE145A7AD410600EBDB3DA13">
    <w:name w:val="921F55A55DE145A7AD410600EBDB3DA13"/>
    <w:rsid w:val="003234F0"/>
    <w:pPr>
      <w:spacing w:after="0" w:line="240" w:lineRule="auto"/>
    </w:pPr>
    <w:rPr>
      <w:rFonts w:ascii="Times New Roman" w:eastAsia="Calibri" w:hAnsi="Times New Roman" w:cs="Times New Roman"/>
      <w:sz w:val="24"/>
    </w:rPr>
  </w:style>
  <w:style w:type="paragraph" w:customStyle="1" w:styleId="B621D9028E9D4FCD856DA4F876863A0E3">
    <w:name w:val="B621D9028E9D4FCD856DA4F876863A0E3"/>
    <w:rsid w:val="003234F0"/>
    <w:pPr>
      <w:spacing w:after="0" w:line="240" w:lineRule="auto"/>
    </w:pPr>
    <w:rPr>
      <w:rFonts w:ascii="Times New Roman" w:eastAsia="Calibri" w:hAnsi="Times New Roman" w:cs="Times New Roman"/>
      <w:sz w:val="24"/>
    </w:rPr>
  </w:style>
  <w:style w:type="paragraph" w:customStyle="1" w:styleId="120E74F49231497597F5C95B737490FB3">
    <w:name w:val="120E74F49231497597F5C95B737490FB3"/>
    <w:rsid w:val="003234F0"/>
    <w:pPr>
      <w:spacing w:after="0" w:line="240" w:lineRule="auto"/>
    </w:pPr>
    <w:rPr>
      <w:rFonts w:ascii="Times New Roman" w:eastAsia="Calibri" w:hAnsi="Times New Roman" w:cs="Times New Roman"/>
      <w:sz w:val="24"/>
    </w:rPr>
  </w:style>
  <w:style w:type="paragraph" w:customStyle="1" w:styleId="EFD48B21128E4E6083512BA67F029DA73">
    <w:name w:val="EFD48B21128E4E6083512BA67F029DA73"/>
    <w:rsid w:val="003234F0"/>
    <w:pPr>
      <w:spacing w:after="0" w:line="240" w:lineRule="auto"/>
    </w:pPr>
    <w:rPr>
      <w:rFonts w:ascii="Times New Roman" w:eastAsia="Calibri" w:hAnsi="Times New Roman" w:cs="Times New Roman"/>
      <w:sz w:val="24"/>
    </w:rPr>
  </w:style>
  <w:style w:type="paragraph" w:customStyle="1" w:styleId="75538D1EAF874445A02019D884444CE33">
    <w:name w:val="75538D1EAF874445A02019D884444CE33"/>
    <w:rsid w:val="003234F0"/>
    <w:pPr>
      <w:spacing w:after="0" w:line="240" w:lineRule="auto"/>
    </w:pPr>
    <w:rPr>
      <w:rFonts w:ascii="Times New Roman" w:eastAsia="Calibri" w:hAnsi="Times New Roman" w:cs="Times New Roman"/>
      <w:sz w:val="24"/>
    </w:rPr>
  </w:style>
  <w:style w:type="paragraph" w:customStyle="1" w:styleId="E122E446C7A742A6BCFEEB85B27578093">
    <w:name w:val="E122E446C7A742A6BCFEEB85B27578093"/>
    <w:rsid w:val="003234F0"/>
    <w:pPr>
      <w:spacing w:after="0" w:line="240" w:lineRule="auto"/>
    </w:pPr>
    <w:rPr>
      <w:rFonts w:ascii="Times New Roman" w:eastAsia="Calibri" w:hAnsi="Times New Roman" w:cs="Times New Roman"/>
      <w:sz w:val="24"/>
    </w:rPr>
  </w:style>
  <w:style w:type="paragraph" w:customStyle="1" w:styleId="0E56A296F5384773A8DE2601DE7096323">
    <w:name w:val="0E56A296F5384773A8DE2601DE7096323"/>
    <w:rsid w:val="003234F0"/>
    <w:pPr>
      <w:spacing w:after="0" w:line="240" w:lineRule="auto"/>
    </w:pPr>
    <w:rPr>
      <w:rFonts w:ascii="Times New Roman" w:eastAsia="Calibri" w:hAnsi="Times New Roman" w:cs="Times New Roman"/>
      <w:sz w:val="24"/>
    </w:rPr>
  </w:style>
  <w:style w:type="paragraph" w:customStyle="1" w:styleId="6CE21FA83E46426BB14FCF06860B01043">
    <w:name w:val="6CE21FA83E46426BB14FCF06860B01043"/>
    <w:rsid w:val="003234F0"/>
    <w:pPr>
      <w:spacing w:after="0" w:line="240" w:lineRule="auto"/>
    </w:pPr>
    <w:rPr>
      <w:rFonts w:ascii="Times New Roman" w:eastAsia="Calibri" w:hAnsi="Times New Roman" w:cs="Times New Roman"/>
      <w:sz w:val="24"/>
    </w:rPr>
  </w:style>
  <w:style w:type="paragraph" w:customStyle="1" w:styleId="C220EEBCD25A408CA031F89D49B2C71F">
    <w:name w:val="C220EEBCD25A408CA031F89D49B2C71F"/>
    <w:rsid w:val="003234F0"/>
  </w:style>
  <w:style w:type="paragraph" w:customStyle="1" w:styleId="0F1BC9E15F8440EDAA7E10D00139BDAB">
    <w:name w:val="0F1BC9E15F8440EDAA7E10D00139BDAB"/>
    <w:rsid w:val="003234F0"/>
  </w:style>
  <w:style w:type="paragraph" w:customStyle="1" w:styleId="098287BF7F4E4885BB3DE1AACA6CFC7F">
    <w:name w:val="098287BF7F4E4885BB3DE1AACA6CFC7F"/>
    <w:rsid w:val="003234F0"/>
  </w:style>
  <w:style w:type="paragraph" w:customStyle="1" w:styleId="C35D30FA4B7B43739CE7B29FA00BFD1F">
    <w:name w:val="C35D30FA4B7B43739CE7B29FA00BFD1F"/>
    <w:rsid w:val="003234F0"/>
  </w:style>
  <w:style w:type="paragraph" w:customStyle="1" w:styleId="7B2EE8F2BB754D9CB4C463D1EF09D650">
    <w:name w:val="7B2EE8F2BB754D9CB4C463D1EF09D650"/>
    <w:rsid w:val="003234F0"/>
  </w:style>
  <w:style w:type="paragraph" w:customStyle="1" w:styleId="2FC5E49B2DFF4408BF9DAD5541377FB2">
    <w:name w:val="2FC5E49B2DFF4408BF9DAD5541377FB2"/>
    <w:rsid w:val="003234F0"/>
  </w:style>
  <w:style w:type="paragraph" w:customStyle="1" w:styleId="0CC9505D655F473A95A9A5B65E8BFB65">
    <w:name w:val="0CC9505D655F473A95A9A5B65E8BFB65"/>
    <w:rsid w:val="003234F0"/>
  </w:style>
  <w:style w:type="paragraph" w:customStyle="1" w:styleId="BDA6783372424DF3A4075E5F8C424A6E">
    <w:name w:val="BDA6783372424DF3A4075E5F8C424A6E"/>
    <w:rsid w:val="003234F0"/>
  </w:style>
  <w:style w:type="paragraph" w:customStyle="1" w:styleId="5EA6DAE88A924C4B8E4D0D78EA69721D">
    <w:name w:val="5EA6DAE88A924C4B8E4D0D78EA69721D"/>
    <w:rsid w:val="003234F0"/>
  </w:style>
  <w:style w:type="paragraph" w:customStyle="1" w:styleId="671BD749ABBB494D929CC2E966241A53">
    <w:name w:val="671BD749ABBB494D929CC2E966241A53"/>
    <w:rsid w:val="003234F0"/>
  </w:style>
  <w:style w:type="paragraph" w:customStyle="1" w:styleId="ACDB693504E1489199F81D3EBD9E07DB">
    <w:name w:val="ACDB693504E1489199F81D3EBD9E07DB"/>
    <w:rsid w:val="003234F0"/>
  </w:style>
  <w:style w:type="paragraph" w:customStyle="1" w:styleId="3EF94572C0984CB4A0FCCBAC8EA24B84">
    <w:name w:val="3EF94572C0984CB4A0FCCBAC8EA24B84"/>
    <w:rsid w:val="003234F0"/>
  </w:style>
  <w:style w:type="paragraph" w:customStyle="1" w:styleId="C595FA069E6F476ABB5A406237E7863D">
    <w:name w:val="C595FA069E6F476ABB5A406237E7863D"/>
    <w:rsid w:val="003234F0"/>
  </w:style>
  <w:style w:type="paragraph" w:customStyle="1" w:styleId="D8E0886A354040C7B4C38A41AEF86692">
    <w:name w:val="D8E0886A354040C7B4C38A41AEF86692"/>
    <w:rsid w:val="003234F0"/>
  </w:style>
  <w:style w:type="paragraph" w:customStyle="1" w:styleId="0F51CA4C1D6A4AC2A4179E2E608C3518">
    <w:name w:val="0F51CA4C1D6A4AC2A4179E2E608C3518"/>
    <w:rsid w:val="003234F0"/>
  </w:style>
  <w:style w:type="paragraph" w:customStyle="1" w:styleId="576C7DB4055842A6A246833E35099FB9">
    <w:name w:val="576C7DB4055842A6A246833E35099FB9"/>
    <w:rsid w:val="003234F0"/>
  </w:style>
  <w:style w:type="paragraph" w:customStyle="1" w:styleId="E0EA825C6F5E44D1BBCBFF051899379E">
    <w:name w:val="E0EA825C6F5E44D1BBCBFF051899379E"/>
    <w:rsid w:val="003234F0"/>
  </w:style>
  <w:style w:type="paragraph" w:customStyle="1" w:styleId="E426179AB9AD4E6EBF4E75F2BBCEF6EA">
    <w:name w:val="E426179AB9AD4E6EBF4E75F2BBCEF6EA"/>
    <w:rsid w:val="003234F0"/>
  </w:style>
  <w:style w:type="paragraph" w:customStyle="1" w:styleId="F7F20A41314D4F0398C67BF02ED2405E">
    <w:name w:val="F7F20A41314D4F0398C67BF02ED2405E"/>
    <w:rsid w:val="003234F0"/>
  </w:style>
  <w:style w:type="paragraph" w:customStyle="1" w:styleId="2063C30929054BA597F564F3F5B48B91">
    <w:name w:val="2063C30929054BA597F564F3F5B48B91"/>
    <w:rsid w:val="003234F0"/>
  </w:style>
  <w:style w:type="paragraph" w:customStyle="1" w:styleId="8297456D9E6949E78670B6CF50FF0D42">
    <w:name w:val="8297456D9E6949E78670B6CF50FF0D42"/>
    <w:rsid w:val="003234F0"/>
  </w:style>
  <w:style w:type="paragraph" w:customStyle="1" w:styleId="B4FB7870E5F64BF58189569246D5C227">
    <w:name w:val="B4FB7870E5F64BF58189569246D5C227"/>
    <w:rsid w:val="003234F0"/>
  </w:style>
  <w:style w:type="paragraph" w:customStyle="1" w:styleId="1E8B22BBC8334096AF7D17AA7FDE63A4">
    <w:name w:val="1E8B22BBC8334096AF7D17AA7FDE63A4"/>
    <w:rsid w:val="003234F0"/>
  </w:style>
  <w:style w:type="paragraph" w:customStyle="1" w:styleId="BE39E162ABA04F0DAEE2AB5F9C230A29">
    <w:name w:val="BE39E162ABA04F0DAEE2AB5F9C230A29"/>
    <w:rsid w:val="003234F0"/>
  </w:style>
  <w:style w:type="paragraph" w:customStyle="1" w:styleId="316CDF8927314190B88FD3A7F86B8DB7">
    <w:name w:val="316CDF8927314190B88FD3A7F86B8DB7"/>
    <w:rsid w:val="003234F0"/>
  </w:style>
  <w:style w:type="paragraph" w:customStyle="1" w:styleId="D5B8AFDFA18E473CBDDB15DAC4BA7745">
    <w:name w:val="D5B8AFDFA18E473CBDDB15DAC4BA7745"/>
    <w:rsid w:val="003234F0"/>
  </w:style>
  <w:style w:type="paragraph" w:customStyle="1" w:styleId="0CBC8748C9784B938FB2D4328E8DBCFB">
    <w:name w:val="0CBC8748C9784B938FB2D4328E8DBCFB"/>
    <w:rsid w:val="003234F0"/>
  </w:style>
  <w:style w:type="paragraph" w:customStyle="1" w:styleId="DE126D71EEC24752A60F89C1E7E3FC55">
    <w:name w:val="DE126D71EEC24752A60F89C1E7E3FC55"/>
    <w:rsid w:val="003234F0"/>
  </w:style>
  <w:style w:type="paragraph" w:customStyle="1" w:styleId="FB7E94319B464C4BA5484C35FBFE3177">
    <w:name w:val="FB7E94319B464C4BA5484C35FBFE3177"/>
    <w:rsid w:val="003234F0"/>
  </w:style>
  <w:style w:type="paragraph" w:customStyle="1" w:styleId="342497B1BEB641AEBC83C2F4706D5961">
    <w:name w:val="342497B1BEB641AEBC83C2F4706D5961"/>
    <w:rsid w:val="003234F0"/>
  </w:style>
  <w:style w:type="paragraph" w:customStyle="1" w:styleId="E6C28CB57AB341DC919C74013C8D33FF">
    <w:name w:val="E6C28CB57AB341DC919C74013C8D33FF"/>
    <w:rsid w:val="003234F0"/>
  </w:style>
  <w:style w:type="paragraph" w:customStyle="1" w:styleId="B5DF77B3C0064525B91DF6434E914D11">
    <w:name w:val="B5DF77B3C0064525B91DF6434E914D11"/>
    <w:rsid w:val="003234F0"/>
  </w:style>
  <w:style w:type="paragraph" w:customStyle="1" w:styleId="EACA0FF98A504CD69CDE512673D950DF">
    <w:name w:val="EACA0FF98A504CD69CDE512673D950DF"/>
    <w:rsid w:val="003234F0"/>
  </w:style>
  <w:style w:type="paragraph" w:customStyle="1" w:styleId="CB1AEEF83D2443F78B0B93B4F4A8A283">
    <w:name w:val="CB1AEEF83D2443F78B0B93B4F4A8A283"/>
    <w:rsid w:val="003234F0"/>
  </w:style>
  <w:style w:type="paragraph" w:customStyle="1" w:styleId="9E81B27C0214491CB219F0EA93FB712C">
    <w:name w:val="9E81B27C0214491CB219F0EA93FB712C"/>
    <w:rsid w:val="003234F0"/>
  </w:style>
  <w:style w:type="paragraph" w:customStyle="1" w:styleId="87FBEE72DC94490F80816F88AE99E048">
    <w:name w:val="87FBEE72DC94490F80816F88AE99E048"/>
    <w:rsid w:val="003234F0"/>
  </w:style>
  <w:style w:type="paragraph" w:customStyle="1" w:styleId="667B8840174E4060B949E42B7FE5526B">
    <w:name w:val="667B8840174E4060B949E42B7FE5526B"/>
    <w:rsid w:val="003234F0"/>
  </w:style>
  <w:style w:type="paragraph" w:customStyle="1" w:styleId="8E7F04B20F61410BBD3F85AD97668E49">
    <w:name w:val="8E7F04B20F61410BBD3F85AD97668E49"/>
    <w:rsid w:val="003234F0"/>
  </w:style>
  <w:style w:type="paragraph" w:customStyle="1" w:styleId="2908E6A03ABA41F99406A6226DC33076">
    <w:name w:val="2908E6A03ABA41F99406A6226DC33076"/>
    <w:rsid w:val="003234F0"/>
  </w:style>
  <w:style w:type="paragraph" w:customStyle="1" w:styleId="FE7AC803077444138B06673BE9AF3ADD">
    <w:name w:val="FE7AC803077444138B06673BE9AF3ADD"/>
    <w:rsid w:val="003234F0"/>
  </w:style>
  <w:style w:type="paragraph" w:customStyle="1" w:styleId="82907B5D1F4842398CA69E8D3F2E5163">
    <w:name w:val="82907B5D1F4842398CA69E8D3F2E5163"/>
    <w:rsid w:val="003234F0"/>
  </w:style>
  <w:style w:type="paragraph" w:customStyle="1" w:styleId="79AA5FE136DA4844964E28F7A8E701E2">
    <w:name w:val="79AA5FE136DA4844964E28F7A8E701E2"/>
    <w:rsid w:val="003234F0"/>
  </w:style>
  <w:style w:type="paragraph" w:customStyle="1" w:styleId="2D2A6728250140E1924C1D30149B2BBC">
    <w:name w:val="2D2A6728250140E1924C1D30149B2BBC"/>
    <w:rsid w:val="003234F0"/>
  </w:style>
  <w:style w:type="paragraph" w:customStyle="1" w:styleId="38E0D25976654C2CAA620C7833ED7AA0">
    <w:name w:val="38E0D25976654C2CAA620C7833ED7AA0"/>
    <w:rsid w:val="003234F0"/>
  </w:style>
  <w:style w:type="paragraph" w:customStyle="1" w:styleId="78464381FE4B427EBB9D11C311A2145D">
    <w:name w:val="78464381FE4B427EBB9D11C311A2145D"/>
    <w:rsid w:val="003234F0"/>
  </w:style>
  <w:style w:type="paragraph" w:customStyle="1" w:styleId="9202DD16BD324B3A84695CB3716A2F56">
    <w:name w:val="9202DD16BD324B3A84695CB3716A2F56"/>
    <w:rsid w:val="003234F0"/>
  </w:style>
  <w:style w:type="paragraph" w:customStyle="1" w:styleId="FAAA93E7D857466D850C6740A12D01B6">
    <w:name w:val="FAAA93E7D857466D850C6740A12D01B6"/>
    <w:rsid w:val="003234F0"/>
  </w:style>
  <w:style w:type="paragraph" w:customStyle="1" w:styleId="E78BD6EFB4334C9DBD31DF08C7C56B4F">
    <w:name w:val="E78BD6EFB4334C9DBD31DF08C7C56B4F"/>
    <w:rsid w:val="003234F0"/>
  </w:style>
  <w:style w:type="paragraph" w:customStyle="1" w:styleId="F7AAA843E79748FEBCAC9B17BE708E2B">
    <w:name w:val="F7AAA843E79748FEBCAC9B17BE708E2B"/>
    <w:rsid w:val="003234F0"/>
  </w:style>
  <w:style w:type="paragraph" w:customStyle="1" w:styleId="523C290E8A524F729B3FA5F50DEB15EA">
    <w:name w:val="523C290E8A524F729B3FA5F50DEB15EA"/>
    <w:rsid w:val="003234F0"/>
  </w:style>
  <w:style w:type="paragraph" w:customStyle="1" w:styleId="0CC48F718A30421DAE2E06B6300F0070">
    <w:name w:val="0CC48F718A30421DAE2E06B6300F0070"/>
    <w:rsid w:val="003234F0"/>
  </w:style>
  <w:style w:type="paragraph" w:customStyle="1" w:styleId="87147C97B9504688935B3CBBC6C14BA4">
    <w:name w:val="87147C97B9504688935B3CBBC6C14BA4"/>
    <w:rsid w:val="003234F0"/>
  </w:style>
  <w:style w:type="paragraph" w:customStyle="1" w:styleId="E27D75ED574840EAAA5D63DDD72FD955">
    <w:name w:val="E27D75ED574840EAAA5D63DDD72FD955"/>
    <w:rsid w:val="003234F0"/>
  </w:style>
  <w:style w:type="paragraph" w:customStyle="1" w:styleId="E1FD324B299D441590AE618D3BF5F0BE">
    <w:name w:val="E1FD324B299D441590AE618D3BF5F0BE"/>
    <w:rsid w:val="003234F0"/>
  </w:style>
  <w:style w:type="paragraph" w:customStyle="1" w:styleId="6DA5CF0405AA4CC8AE8AC4803541D7B9">
    <w:name w:val="6DA5CF0405AA4CC8AE8AC4803541D7B9"/>
    <w:rsid w:val="003234F0"/>
  </w:style>
  <w:style w:type="paragraph" w:customStyle="1" w:styleId="54765F836EBB4715872FB0C299298D3B">
    <w:name w:val="54765F836EBB4715872FB0C299298D3B"/>
    <w:rsid w:val="003234F0"/>
  </w:style>
  <w:style w:type="paragraph" w:customStyle="1" w:styleId="BD13ACB4FD154B18AAEBDAC9470A11FE">
    <w:name w:val="BD13ACB4FD154B18AAEBDAC9470A11FE"/>
    <w:rsid w:val="003234F0"/>
  </w:style>
  <w:style w:type="paragraph" w:customStyle="1" w:styleId="A92092C835B84A0F8EBC1B01F2F24D86">
    <w:name w:val="A92092C835B84A0F8EBC1B01F2F24D86"/>
    <w:rsid w:val="003234F0"/>
  </w:style>
  <w:style w:type="paragraph" w:customStyle="1" w:styleId="D5D576C983B94279BC628F3F9E73CE8E">
    <w:name w:val="D5D576C983B94279BC628F3F9E73CE8E"/>
    <w:rsid w:val="003234F0"/>
  </w:style>
  <w:style w:type="paragraph" w:customStyle="1" w:styleId="19B2A306010C47CA8177E2BDDB92B878">
    <w:name w:val="19B2A306010C47CA8177E2BDDB92B878"/>
    <w:rsid w:val="003234F0"/>
  </w:style>
  <w:style w:type="paragraph" w:customStyle="1" w:styleId="77AF2C296D194B13B2B8BC9C7B40C0E0">
    <w:name w:val="77AF2C296D194B13B2B8BC9C7B40C0E0"/>
    <w:rsid w:val="003234F0"/>
  </w:style>
  <w:style w:type="paragraph" w:customStyle="1" w:styleId="A1594051692543CDBF38619FC7C7DEB3">
    <w:name w:val="A1594051692543CDBF38619FC7C7DEB3"/>
    <w:rsid w:val="003234F0"/>
  </w:style>
  <w:style w:type="paragraph" w:customStyle="1" w:styleId="2C03322C5D1E402B91CD224454308B62">
    <w:name w:val="2C03322C5D1E402B91CD224454308B62"/>
    <w:rsid w:val="003234F0"/>
  </w:style>
  <w:style w:type="paragraph" w:customStyle="1" w:styleId="C9AEAC42CB4E40B3818ABE661243A524">
    <w:name w:val="C9AEAC42CB4E40B3818ABE661243A524"/>
    <w:rsid w:val="003234F0"/>
  </w:style>
  <w:style w:type="paragraph" w:customStyle="1" w:styleId="2B0BA7E2D7624E98BB33D2418FE47CC4">
    <w:name w:val="2B0BA7E2D7624E98BB33D2418FE47CC4"/>
    <w:rsid w:val="003234F0"/>
  </w:style>
  <w:style w:type="paragraph" w:customStyle="1" w:styleId="EFB1AC9341054ACA8C6C90EB46E9F96E">
    <w:name w:val="EFB1AC9341054ACA8C6C90EB46E9F96E"/>
    <w:rsid w:val="003234F0"/>
  </w:style>
  <w:style w:type="paragraph" w:customStyle="1" w:styleId="987F3831A2494EFD824E6E68FA577625">
    <w:name w:val="987F3831A2494EFD824E6E68FA577625"/>
    <w:rsid w:val="003234F0"/>
  </w:style>
  <w:style w:type="paragraph" w:customStyle="1" w:styleId="7FFC4F11B61943FBBA83BA390C9D3398">
    <w:name w:val="7FFC4F11B61943FBBA83BA390C9D3398"/>
    <w:rsid w:val="003234F0"/>
  </w:style>
  <w:style w:type="paragraph" w:customStyle="1" w:styleId="573BE0A5C312400582FF3C2EB66165D4">
    <w:name w:val="573BE0A5C312400582FF3C2EB66165D4"/>
    <w:rsid w:val="003234F0"/>
  </w:style>
  <w:style w:type="paragraph" w:customStyle="1" w:styleId="69AA178C4B794931AB1A3AE71F6DC511">
    <w:name w:val="69AA178C4B794931AB1A3AE71F6DC511"/>
    <w:rsid w:val="003234F0"/>
  </w:style>
  <w:style w:type="paragraph" w:customStyle="1" w:styleId="3619526DEA554D6182F2F7E3D93E3388">
    <w:name w:val="3619526DEA554D6182F2F7E3D93E3388"/>
    <w:rsid w:val="003234F0"/>
  </w:style>
  <w:style w:type="paragraph" w:customStyle="1" w:styleId="DCD9949F26AA4662998BF5061CB57EA9">
    <w:name w:val="DCD9949F26AA4662998BF5061CB57EA9"/>
    <w:rsid w:val="003234F0"/>
  </w:style>
  <w:style w:type="paragraph" w:customStyle="1" w:styleId="069E00DC51574329A625F5C31FEA9311">
    <w:name w:val="069E00DC51574329A625F5C31FEA9311"/>
    <w:rsid w:val="003234F0"/>
  </w:style>
  <w:style w:type="paragraph" w:customStyle="1" w:styleId="D20164AD7FAA458F832D6FE4A1DD3B3B">
    <w:name w:val="D20164AD7FAA458F832D6FE4A1DD3B3B"/>
    <w:rsid w:val="003234F0"/>
  </w:style>
  <w:style w:type="paragraph" w:customStyle="1" w:styleId="9F1C47E002B642E0B7CA4A1CE32EB3EE">
    <w:name w:val="9F1C47E002B642E0B7CA4A1CE32EB3EE"/>
    <w:rsid w:val="003234F0"/>
  </w:style>
  <w:style w:type="paragraph" w:customStyle="1" w:styleId="A68D6A1E3DBC48C88E1FCA7FD2825A04">
    <w:name w:val="A68D6A1E3DBC48C88E1FCA7FD2825A04"/>
    <w:rsid w:val="003234F0"/>
  </w:style>
  <w:style w:type="paragraph" w:customStyle="1" w:styleId="682AA17632674F4BB1AB24F9731CA67F">
    <w:name w:val="682AA17632674F4BB1AB24F9731CA67F"/>
    <w:rsid w:val="003234F0"/>
  </w:style>
  <w:style w:type="paragraph" w:customStyle="1" w:styleId="21E7CD6531984B41BD978EA442D87FAD">
    <w:name w:val="21E7CD6531984B41BD978EA442D87FAD"/>
    <w:rsid w:val="003234F0"/>
  </w:style>
  <w:style w:type="paragraph" w:customStyle="1" w:styleId="69520CFA0CA349E3BFF6F278E03E5AEE">
    <w:name w:val="69520CFA0CA349E3BFF6F278E03E5AEE"/>
    <w:rsid w:val="003234F0"/>
  </w:style>
  <w:style w:type="paragraph" w:customStyle="1" w:styleId="F542BF88D1FB450891680163CB5505E5">
    <w:name w:val="F542BF88D1FB450891680163CB5505E5"/>
    <w:rsid w:val="003234F0"/>
  </w:style>
  <w:style w:type="paragraph" w:customStyle="1" w:styleId="892AE761D63D4345BAF772D3CB834406">
    <w:name w:val="892AE761D63D4345BAF772D3CB834406"/>
    <w:rsid w:val="003234F0"/>
  </w:style>
  <w:style w:type="paragraph" w:customStyle="1" w:styleId="6B62FAB580834154AB417D3DF893C0AE">
    <w:name w:val="6B62FAB580834154AB417D3DF893C0AE"/>
    <w:rsid w:val="003234F0"/>
  </w:style>
  <w:style w:type="paragraph" w:customStyle="1" w:styleId="11B2743930754EE292EF986AC054CB98">
    <w:name w:val="11B2743930754EE292EF986AC054CB98"/>
    <w:rsid w:val="003234F0"/>
  </w:style>
  <w:style w:type="paragraph" w:customStyle="1" w:styleId="D00414A098B44712AEABD6BA233B6FA6">
    <w:name w:val="D00414A098B44712AEABD6BA233B6FA6"/>
    <w:rsid w:val="003234F0"/>
  </w:style>
  <w:style w:type="paragraph" w:customStyle="1" w:styleId="A9CCB6C965B74AF483503A62053B31C0">
    <w:name w:val="A9CCB6C965B74AF483503A62053B31C0"/>
    <w:rsid w:val="003234F0"/>
  </w:style>
  <w:style w:type="paragraph" w:customStyle="1" w:styleId="3171CA09B5F9480D959BC305D3440C02">
    <w:name w:val="3171CA09B5F9480D959BC305D3440C02"/>
    <w:rsid w:val="003234F0"/>
  </w:style>
  <w:style w:type="paragraph" w:customStyle="1" w:styleId="6DD41EB7930B4ABFAC04C8E986967D6A">
    <w:name w:val="6DD41EB7930B4ABFAC04C8E986967D6A"/>
    <w:rsid w:val="003234F0"/>
  </w:style>
  <w:style w:type="paragraph" w:customStyle="1" w:styleId="D04C9A320C3C4031A52459C910503887">
    <w:name w:val="D04C9A320C3C4031A52459C910503887"/>
    <w:rsid w:val="003234F0"/>
  </w:style>
  <w:style w:type="paragraph" w:customStyle="1" w:styleId="0DFDEF06066F4ED68CF8EDEBD7B13A5A">
    <w:name w:val="0DFDEF06066F4ED68CF8EDEBD7B13A5A"/>
    <w:rsid w:val="003234F0"/>
  </w:style>
  <w:style w:type="paragraph" w:customStyle="1" w:styleId="3754399B4E6D42039E50699C0E93F788">
    <w:name w:val="3754399B4E6D42039E50699C0E93F788"/>
    <w:rsid w:val="003234F0"/>
  </w:style>
  <w:style w:type="paragraph" w:customStyle="1" w:styleId="EA7ADCB26B09441BA807D7695D56258D">
    <w:name w:val="EA7ADCB26B09441BA807D7695D56258D"/>
    <w:rsid w:val="003234F0"/>
  </w:style>
  <w:style w:type="paragraph" w:customStyle="1" w:styleId="CD6F558F563C445EB50F1877B2889672">
    <w:name w:val="CD6F558F563C445EB50F1877B2889672"/>
    <w:rsid w:val="003234F0"/>
  </w:style>
  <w:style w:type="paragraph" w:customStyle="1" w:styleId="8E7BAE3378384CA390811528B75CF9B1">
    <w:name w:val="8E7BAE3378384CA390811528B75CF9B1"/>
    <w:rsid w:val="003234F0"/>
  </w:style>
  <w:style w:type="paragraph" w:customStyle="1" w:styleId="941FFB725AE74D59AAD0A693A2E673FE">
    <w:name w:val="941FFB725AE74D59AAD0A693A2E673FE"/>
    <w:rsid w:val="003234F0"/>
  </w:style>
  <w:style w:type="paragraph" w:customStyle="1" w:styleId="A56EE5E18D3A4B0AB17A678FDD15E06C">
    <w:name w:val="A56EE5E18D3A4B0AB17A678FDD15E06C"/>
    <w:rsid w:val="003234F0"/>
  </w:style>
  <w:style w:type="paragraph" w:customStyle="1" w:styleId="A0251BCFA84A454BB1573E3837CAE931">
    <w:name w:val="A0251BCFA84A454BB1573E3837CAE931"/>
    <w:rsid w:val="003234F0"/>
  </w:style>
  <w:style w:type="paragraph" w:customStyle="1" w:styleId="24200243488B48A3AC2374FE1D8972C4">
    <w:name w:val="24200243488B48A3AC2374FE1D8972C4"/>
    <w:rsid w:val="003234F0"/>
  </w:style>
  <w:style w:type="paragraph" w:customStyle="1" w:styleId="77EE525DF7EF4A94B3BDDAF34FC210AE">
    <w:name w:val="77EE525DF7EF4A94B3BDDAF34FC210AE"/>
    <w:rsid w:val="003234F0"/>
  </w:style>
  <w:style w:type="paragraph" w:customStyle="1" w:styleId="7C89BF506B7844BAA7B536B8930EDF01">
    <w:name w:val="7C89BF506B7844BAA7B536B8930EDF01"/>
    <w:rsid w:val="003234F0"/>
  </w:style>
  <w:style w:type="paragraph" w:customStyle="1" w:styleId="9A6343CE2AB84968A0DD84D79143FDD7">
    <w:name w:val="9A6343CE2AB84968A0DD84D79143FDD7"/>
    <w:rsid w:val="003234F0"/>
  </w:style>
  <w:style w:type="paragraph" w:customStyle="1" w:styleId="7CC260242CD04571B4E77E3BC32F6440">
    <w:name w:val="7CC260242CD04571B4E77E3BC32F6440"/>
    <w:rsid w:val="003234F0"/>
  </w:style>
  <w:style w:type="paragraph" w:customStyle="1" w:styleId="B358EB04A98345329AC8EFCBC4D4D012">
    <w:name w:val="B358EB04A98345329AC8EFCBC4D4D012"/>
    <w:rsid w:val="003234F0"/>
  </w:style>
  <w:style w:type="paragraph" w:customStyle="1" w:styleId="6DCEAB2BB7E84C53A77AE363D2B7C091">
    <w:name w:val="6DCEAB2BB7E84C53A77AE363D2B7C091"/>
    <w:rsid w:val="003234F0"/>
  </w:style>
  <w:style w:type="paragraph" w:customStyle="1" w:styleId="9F29159F839B41B89228A5431A4A3E4D">
    <w:name w:val="9F29159F839B41B89228A5431A4A3E4D"/>
    <w:rsid w:val="003234F0"/>
  </w:style>
  <w:style w:type="paragraph" w:customStyle="1" w:styleId="6E3381CD69A74D9CB1B4D94E9AF53221">
    <w:name w:val="6E3381CD69A74D9CB1B4D94E9AF53221"/>
    <w:rsid w:val="003234F0"/>
  </w:style>
  <w:style w:type="paragraph" w:customStyle="1" w:styleId="67DF23176A864AFA84BC1317569906DF">
    <w:name w:val="67DF23176A864AFA84BC1317569906DF"/>
    <w:rsid w:val="003234F0"/>
  </w:style>
  <w:style w:type="paragraph" w:customStyle="1" w:styleId="69593DED9993408ABE816F52229A8B5E">
    <w:name w:val="69593DED9993408ABE816F52229A8B5E"/>
    <w:rsid w:val="003234F0"/>
  </w:style>
  <w:style w:type="paragraph" w:customStyle="1" w:styleId="68BB797706B54B6EB6D553980861D726">
    <w:name w:val="68BB797706B54B6EB6D553980861D726"/>
    <w:rsid w:val="003234F0"/>
  </w:style>
  <w:style w:type="paragraph" w:customStyle="1" w:styleId="54F9E8C0FE824C519CDC50D7DC4CA74E">
    <w:name w:val="54F9E8C0FE824C519CDC50D7DC4CA74E"/>
    <w:rsid w:val="003234F0"/>
  </w:style>
  <w:style w:type="paragraph" w:customStyle="1" w:styleId="C2E39642CE6044B29D698E6A54C9603F">
    <w:name w:val="C2E39642CE6044B29D698E6A54C9603F"/>
    <w:rsid w:val="003234F0"/>
  </w:style>
  <w:style w:type="paragraph" w:customStyle="1" w:styleId="B7FB7A9779D54D15B0C06E86C0952C73">
    <w:name w:val="B7FB7A9779D54D15B0C06E86C0952C73"/>
    <w:rsid w:val="003234F0"/>
  </w:style>
  <w:style w:type="paragraph" w:customStyle="1" w:styleId="32BA0CAB78DA44A8BC6C98F867DDAED8">
    <w:name w:val="32BA0CAB78DA44A8BC6C98F867DDAED8"/>
    <w:rsid w:val="003234F0"/>
  </w:style>
  <w:style w:type="paragraph" w:customStyle="1" w:styleId="073FFE5924144F85ABF30AB3214D9029">
    <w:name w:val="073FFE5924144F85ABF30AB3214D9029"/>
    <w:rsid w:val="003234F0"/>
  </w:style>
  <w:style w:type="paragraph" w:customStyle="1" w:styleId="992ED12E5A1D43A495EAF650E8945FE2">
    <w:name w:val="992ED12E5A1D43A495EAF650E8945FE2"/>
    <w:rsid w:val="003234F0"/>
  </w:style>
  <w:style w:type="paragraph" w:customStyle="1" w:styleId="C5EE1C1079AF4912A79CC7D6230BDA30">
    <w:name w:val="C5EE1C1079AF4912A79CC7D6230BDA30"/>
    <w:rsid w:val="003234F0"/>
  </w:style>
  <w:style w:type="paragraph" w:customStyle="1" w:styleId="17664C3E6B2744258FFAD4FCB2542464">
    <w:name w:val="17664C3E6B2744258FFAD4FCB2542464"/>
    <w:rsid w:val="003234F0"/>
  </w:style>
  <w:style w:type="paragraph" w:customStyle="1" w:styleId="360CBE9BED954619870F72375573CBAB">
    <w:name w:val="360CBE9BED954619870F72375573CBAB"/>
    <w:rsid w:val="003234F0"/>
  </w:style>
  <w:style w:type="paragraph" w:customStyle="1" w:styleId="C3F30A80392D44E19017B1FCB4D988FD">
    <w:name w:val="C3F30A80392D44E19017B1FCB4D988FD"/>
    <w:rsid w:val="003234F0"/>
  </w:style>
  <w:style w:type="paragraph" w:customStyle="1" w:styleId="5FC112712AB843D98023C113D4B791F6">
    <w:name w:val="5FC112712AB843D98023C113D4B791F6"/>
    <w:rsid w:val="003234F0"/>
  </w:style>
  <w:style w:type="paragraph" w:customStyle="1" w:styleId="098DB39FC73B474CA1192B8A95D528DB">
    <w:name w:val="098DB39FC73B474CA1192B8A95D528DB"/>
    <w:rsid w:val="003234F0"/>
  </w:style>
  <w:style w:type="paragraph" w:customStyle="1" w:styleId="C5D297B3D0DA4126B3A87246C2C26C7D">
    <w:name w:val="C5D297B3D0DA4126B3A87246C2C26C7D"/>
    <w:rsid w:val="003234F0"/>
  </w:style>
  <w:style w:type="paragraph" w:customStyle="1" w:styleId="CC8B6A9CA9124CFE8C0B12220D8816BD">
    <w:name w:val="CC8B6A9CA9124CFE8C0B12220D8816BD"/>
    <w:rsid w:val="003234F0"/>
  </w:style>
  <w:style w:type="paragraph" w:customStyle="1" w:styleId="0846576A2E29495284A9BF837F35EE3D">
    <w:name w:val="0846576A2E29495284A9BF837F35EE3D"/>
    <w:rsid w:val="003234F0"/>
  </w:style>
  <w:style w:type="paragraph" w:customStyle="1" w:styleId="9DD57CAEB5834BF6A5F4DB9BB2483D10">
    <w:name w:val="9DD57CAEB5834BF6A5F4DB9BB2483D10"/>
    <w:rsid w:val="003234F0"/>
  </w:style>
  <w:style w:type="paragraph" w:customStyle="1" w:styleId="3091049BB2F845B499A1EB390F74508E">
    <w:name w:val="3091049BB2F845B499A1EB390F74508E"/>
    <w:rsid w:val="003234F0"/>
  </w:style>
  <w:style w:type="paragraph" w:customStyle="1" w:styleId="FD2FB4CC43094DB1B7077BD00F2DC0C6">
    <w:name w:val="FD2FB4CC43094DB1B7077BD00F2DC0C6"/>
    <w:rsid w:val="003234F0"/>
  </w:style>
  <w:style w:type="paragraph" w:customStyle="1" w:styleId="D2D0B11F60C845189313A94F71119DF3">
    <w:name w:val="D2D0B11F60C845189313A94F71119DF3"/>
    <w:rsid w:val="003234F0"/>
  </w:style>
  <w:style w:type="paragraph" w:customStyle="1" w:styleId="1A3ADA13BC2841799ED1CD9EE25FBF78">
    <w:name w:val="1A3ADA13BC2841799ED1CD9EE25FBF78"/>
    <w:rsid w:val="003234F0"/>
  </w:style>
  <w:style w:type="paragraph" w:customStyle="1" w:styleId="E8D6A31ADF564EB9839E5EB67E10AAD0">
    <w:name w:val="E8D6A31ADF564EB9839E5EB67E10AAD0"/>
    <w:rsid w:val="003234F0"/>
  </w:style>
  <w:style w:type="paragraph" w:customStyle="1" w:styleId="8864B5E83AD243D4A55098C7CBF62236">
    <w:name w:val="8864B5E83AD243D4A55098C7CBF62236"/>
    <w:rsid w:val="003234F0"/>
  </w:style>
  <w:style w:type="paragraph" w:customStyle="1" w:styleId="204ED4BC1A4043C390E46FF1EC7F750B">
    <w:name w:val="204ED4BC1A4043C390E46FF1EC7F750B"/>
    <w:rsid w:val="003234F0"/>
  </w:style>
  <w:style w:type="paragraph" w:customStyle="1" w:styleId="8C034634B0D844B39114B0B248529B47">
    <w:name w:val="8C034634B0D844B39114B0B248529B47"/>
    <w:rsid w:val="003234F0"/>
  </w:style>
  <w:style w:type="paragraph" w:customStyle="1" w:styleId="007B13129EC04F3B95D52FF431C84847">
    <w:name w:val="007B13129EC04F3B95D52FF431C84847"/>
    <w:rsid w:val="003234F0"/>
  </w:style>
  <w:style w:type="paragraph" w:customStyle="1" w:styleId="28BCC91EFD884787926AB3C8B8982676">
    <w:name w:val="28BCC91EFD884787926AB3C8B8982676"/>
    <w:rsid w:val="003234F0"/>
  </w:style>
  <w:style w:type="paragraph" w:customStyle="1" w:styleId="38D0984F4D3A4332BC00DDB892208AD0">
    <w:name w:val="38D0984F4D3A4332BC00DDB892208AD0"/>
    <w:rsid w:val="003234F0"/>
  </w:style>
  <w:style w:type="paragraph" w:customStyle="1" w:styleId="557E5DBAC5CA4CB79160D01D43B65CAA">
    <w:name w:val="557E5DBAC5CA4CB79160D01D43B65CAA"/>
    <w:rsid w:val="003234F0"/>
  </w:style>
  <w:style w:type="paragraph" w:customStyle="1" w:styleId="0157DBF11AD641B6922F03EADA62CB2D">
    <w:name w:val="0157DBF11AD641B6922F03EADA62CB2D"/>
    <w:rsid w:val="003234F0"/>
  </w:style>
  <w:style w:type="paragraph" w:customStyle="1" w:styleId="67D5BA16F70C4F4680EEDA2646D8C8BC">
    <w:name w:val="67D5BA16F70C4F4680EEDA2646D8C8BC"/>
    <w:rsid w:val="003234F0"/>
  </w:style>
  <w:style w:type="paragraph" w:customStyle="1" w:styleId="A6FF1151A5574BF481061AA3318FCF6D">
    <w:name w:val="A6FF1151A5574BF481061AA3318FCF6D"/>
    <w:rsid w:val="003234F0"/>
  </w:style>
  <w:style w:type="paragraph" w:customStyle="1" w:styleId="DFDAE00CA5754DF7A22197A4AFD5568C">
    <w:name w:val="DFDAE00CA5754DF7A22197A4AFD5568C"/>
    <w:rsid w:val="003234F0"/>
  </w:style>
  <w:style w:type="paragraph" w:customStyle="1" w:styleId="6A47CC6F8A44428A91F5772B8CA442CC">
    <w:name w:val="6A47CC6F8A44428A91F5772B8CA442CC"/>
    <w:rsid w:val="003234F0"/>
  </w:style>
  <w:style w:type="paragraph" w:customStyle="1" w:styleId="EBB6E2DEE2C846E09C0EACBE60C29BFC">
    <w:name w:val="EBB6E2DEE2C846E09C0EACBE60C29BFC"/>
    <w:rsid w:val="003234F0"/>
  </w:style>
  <w:style w:type="paragraph" w:customStyle="1" w:styleId="418EFE410DAC49569DEC05FFB25F756B">
    <w:name w:val="418EFE410DAC49569DEC05FFB25F756B"/>
    <w:rsid w:val="003234F0"/>
  </w:style>
  <w:style w:type="paragraph" w:customStyle="1" w:styleId="ECE5C365F5A942A8A265D500A0DA0F34">
    <w:name w:val="ECE5C365F5A942A8A265D500A0DA0F34"/>
    <w:rsid w:val="003234F0"/>
  </w:style>
  <w:style w:type="paragraph" w:customStyle="1" w:styleId="75D1DF1190524E87A8C4D6BB80BB8A57">
    <w:name w:val="75D1DF1190524E87A8C4D6BB80BB8A57"/>
    <w:rsid w:val="003234F0"/>
  </w:style>
  <w:style w:type="paragraph" w:customStyle="1" w:styleId="4EAB01F3E9754561ADA9A58C63063B06">
    <w:name w:val="4EAB01F3E9754561ADA9A58C63063B06"/>
    <w:rsid w:val="003234F0"/>
  </w:style>
  <w:style w:type="paragraph" w:customStyle="1" w:styleId="5B4A5D8F50D34DD7B9C9ADEE233FB5E9">
    <w:name w:val="5B4A5D8F50D34DD7B9C9ADEE233FB5E9"/>
    <w:rsid w:val="003234F0"/>
  </w:style>
  <w:style w:type="paragraph" w:customStyle="1" w:styleId="B64528C91F0749FEABDC6C9F58F58393">
    <w:name w:val="B64528C91F0749FEABDC6C9F58F58393"/>
    <w:rsid w:val="003234F0"/>
  </w:style>
  <w:style w:type="paragraph" w:customStyle="1" w:styleId="62449BF125E740C9AE8D16DC0BDF9086">
    <w:name w:val="62449BF125E740C9AE8D16DC0BDF9086"/>
    <w:rsid w:val="003234F0"/>
  </w:style>
  <w:style w:type="paragraph" w:customStyle="1" w:styleId="AB9B74C688D6490282CADB80061657F7">
    <w:name w:val="AB9B74C688D6490282CADB80061657F7"/>
    <w:rsid w:val="003234F0"/>
  </w:style>
  <w:style w:type="paragraph" w:customStyle="1" w:styleId="A7787A8BCCDC4A14AEAB46DFD97A5460">
    <w:name w:val="A7787A8BCCDC4A14AEAB46DFD97A5460"/>
    <w:rsid w:val="003234F0"/>
  </w:style>
  <w:style w:type="paragraph" w:customStyle="1" w:styleId="5A46C2D6C853446DB7748D5F49FF8961">
    <w:name w:val="5A46C2D6C853446DB7748D5F49FF8961"/>
    <w:rsid w:val="003234F0"/>
  </w:style>
  <w:style w:type="paragraph" w:customStyle="1" w:styleId="7CA594248F0149C1AB314B22E2121A43">
    <w:name w:val="7CA594248F0149C1AB314B22E2121A43"/>
    <w:rsid w:val="003234F0"/>
  </w:style>
  <w:style w:type="paragraph" w:customStyle="1" w:styleId="EF0EF137FEA54A44B238621673D6CD49">
    <w:name w:val="EF0EF137FEA54A44B238621673D6CD49"/>
    <w:rsid w:val="003234F0"/>
  </w:style>
  <w:style w:type="paragraph" w:customStyle="1" w:styleId="C775EFE411AB4F9CBFE46D625976FA4A">
    <w:name w:val="C775EFE411AB4F9CBFE46D625976FA4A"/>
    <w:rsid w:val="003234F0"/>
  </w:style>
  <w:style w:type="paragraph" w:customStyle="1" w:styleId="72939993AA88442F95FF153F4C745ADB">
    <w:name w:val="72939993AA88442F95FF153F4C745ADB"/>
    <w:rsid w:val="003234F0"/>
  </w:style>
  <w:style w:type="paragraph" w:customStyle="1" w:styleId="65312BD4D36D4F58A2EBDA501003C00C">
    <w:name w:val="65312BD4D36D4F58A2EBDA501003C00C"/>
    <w:rsid w:val="003234F0"/>
  </w:style>
  <w:style w:type="paragraph" w:customStyle="1" w:styleId="6D814979681D4C1A87780CEFDDB16BF5">
    <w:name w:val="6D814979681D4C1A87780CEFDDB16BF5"/>
    <w:rsid w:val="003234F0"/>
  </w:style>
  <w:style w:type="paragraph" w:customStyle="1" w:styleId="1BA6197A2357462E83C0BD87E8F07DF1">
    <w:name w:val="1BA6197A2357462E83C0BD87E8F07DF1"/>
    <w:rsid w:val="003234F0"/>
  </w:style>
  <w:style w:type="paragraph" w:customStyle="1" w:styleId="5591D48A189A4942AA3A3958DCDFE7D9">
    <w:name w:val="5591D48A189A4942AA3A3958DCDFE7D9"/>
    <w:rsid w:val="003234F0"/>
  </w:style>
  <w:style w:type="paragraph" w:customStyle="1" w:styleId="10C536B8959E4D8194A1EAD4A6990F65">
    <w:name w:val="10C536B8959E4D8194A1EAD4A6990F65"/>
    <w:rsid w:val="003234F0"/>
  </w:style>
  <w:style w:type="paragraph" w:customStyle="1" w:styleId="7CC987DA74894F038B6BA8896DE42404">
    <w:name w:val="7CC987DA74894F038B6BA8896DE42404"/>
    <w:rsid w:val="003234F0"/>
  </w:style>
  <w:style w:type="paragraph" w:customStyle="1" w:styleId="3D4EDD71DCC0482AA8916DF766938DB9">
    <w:name w:val="3D4EDD71DCC0482AA8916DF766938DB9"/>
    <w:rsid w:val="003234F0"/>
  </w:style>
  <w:style w:type="paragraph" w:customStyle="1" w:styleId="B52CE399B207412096CB47CBC50E984B">
    <w:name w:val="B52CE399B207412096CB47CBC50E984B"/>
    <w:rsid w:val="003234F0"/>
  </w:style>
  <w:style w:type="paragraph" w:customStyle="1" w:styleId="0A79C2AC9BF542E6A2A60E570034330A">
    <w:name w:val="0A79C2AC9BF542E6A2A60E570034330A"/>
    <w:rsid w:val="003234F0"/>
  </w:style>
  <w:style w:type="paragraph" w:customStyle="1" w:styleId="03960E986C5D48D78EB8151A8B69A5D5">
    <w:name w:val="03960E986C5D48D78EB8151A8B69A5D5"/>
    <w:rsid w:val="003234F0"/>
  </w:style>
  <w:style w:type="paragraph" w:customStyle="1" w:styleId="26DA917FC34744DE9CB76A22BD043420">
    <w:name w:val="26DA917FC34744DE9CB76A22BD043420"/>
    <w:rsid w:val="003234F0"/>
  </w:style>
  <w:style w:type="paragraph" w:customStyle="1" w:styleId="F11D83EA6AD64E41AD3A2BACA1A8B187">
    <w:name w:val="F11D83EA6AD64E41AD3A2BACA1A8B187"/>
    <w:rsid w:val="003234F0"/>
  </w:style>
  <w:style w:type="paragraph" w:customStyle="1" w:styleId="FB3D6AC1352542D49448653E806BBCC6">
    <w:name w:val="FB3D6AC1352542D49448653E806BBCC6"/>
    <w:rsid w:val="003234F0"/>
  </w:style>
  <w:style w:type="paragraph" w:customStyle="1" w:styleId="D052A917A21A4C78B7BC865E2CA61F0F">
    <w:name w:val="D052A917A21A4C78B7BC865E2CA61F0F"/>
    <w:rsid w:val="003234F0"/>
  </w:style>
  <w:style w:type="paragraph" w:customStyle="1" w:styleId="209545EE67AD4CE78A478CD77B8E9A59">
    <w:name w:val="209545EE67AD4CE78A478CD77B8E9A59"/>
    <w:rsid w:val="003234F0"/>
  </w:style>
  <w:style w:type="paragraph" w:customStyle="1" w:styleId="347170838D5049A99CB6086C72824082">
    <w:name w:val="347170838D5049A99CB6086C72824082"/>
    <w:rsid w:val="003234F0"/>
  </w:style>
  <w:style w:type="paragraph" w:customStyle="1" w:styleId="F11E0867E29B4FA99CACF13502CADA91">
    <w:name w:val="F11E0867E29B4FA99CACF13502CADA91"/>
    <w:rsid w:val="003234F0"/>
  </w:style>
  <w:style w:type="paragraph" w:customStyle="1" w:styleId="734BCCD482C34E19AAD4D7135B5D3E04">
    <w:name w:val="734BCCD482C34E19AAD4D7135B5D3E04"/>
    <w:rsid w:val="003234F0"/>
  </w:style>
  <w:style w:type="paragraph" w:customStyle="1" w:styleId="5BB08FAE12A64C87831C9E63C954FF65">
    <w:name w:val="5BB08FAE12A64C87831C9E63C954FF65"/>
    <w:rsid w:val="003234F0"/>
  </w:style>
  <w:style w:type="paragraph" w:customStyle="1" w:styleId="6802ED790FA249429C01C718223F7CA9">
    <w:name w:val="6802ED790FA249429C01C718223F7CA9"/>
    <w:rsid w:val="003234F0"/>
  </w:style>
  <w:style w:type="paragraph" w:customStyle="1" w:styleId="1E3EB5A0C7C64CF493B3CFD5E97817F6">
    <w:name w:val="1E3EB5A0C7C64CF493B3CFD5E97817F6"/>
    <w:rsid w:val="003234F0"/>
  </w:style>
  <w:style w:type="paragraph" w:customStyle="1" w:styleId="6A66F621841D4761B7452B2027535D1A">
    <w:name w:val="6A66F621841D4761B7452B2027535D1A"/>
    <w:rsid w:val="003234F0"/>
  </w:style>
  <w:style w:type="paragraph" w:customStyle="1" w:styleId="7BA54E90902C49368448E284FA100C6E">
    <w:name w:val="7BA54E90902C49368448E284FA100C6E"/>
    <w:rsid w:val="003234F0"/>
  </w:style>
  <w:style w:type="paragraph" w:customStyle="1" w:styleId="B41A2F830A5D4D52A341CE442A961D3C">
    <w:name w:val="B41A2F830A5D4D52A341CE442A961D3C"/>
    <w:rsid w:val="003234F0"/>
  </w:style>
  <w:style w:type="paragraph" w:customStyle="1" w:styleId="598A12C9AE1F4443A028B31586469AA1">
    <w:name w:val="598A12C9AE1F4443A028B31586469AA1"/>
    <w:rsid w:val="003234F0"/>
  </w:style>
  <w:style w:type="paragraph" w:customStyle="1" w:styleId="4BDD96AD0D964B5791BEECFE8CAC46C4">
    <w:name w:val="4BDD96AD0D964B5791BEECFE8CAC46C4"/>
    <w:rsid w:val="003234F0"/>
  </w:style>
  <w:style w:type="paragraph" w:customStyle="1" w:styleId="9DD1ECFCB646400C8E514CB278ADC47E">
    <w:name w:val="9DD1ECFCB646400C8E514CB278ADC47E"/>
    <w:rsid w:val="003234F0"/>
  </w:style>
  <w:style w:type="paragraph" w:customStyle="1" w:styleId="539FC15ACA004F90A0F698BFD198376D">
    <w:name w:val="539FC15ACA004F90A0F698BFD198376D"/>
    <w:rsid w:val="003234F0"/>
  </w:style>
  <w:style w:type="paragraph" w:customStyle="1" w:styleId="FEA738A910984AF381287445BD1D126C">
    <w:name w:val="FEA738A910984AF381287445BD1D126C"/>
    <w:rsid w:val="003234F0"/>
  </w:style>
  <w:style w:type="paragraph" w:customStyle="1" w:styleId="8004FCC15D0E4DF2B1C327095AD0C83C">
    <w:name w:val="8004FCC15D0E4DF2B1C327095AD0C83C"/>
    <w:rsid w:val="003234F0"/>
  </w:style>
  <w:style w:type="paragraph" w:customStyle="1" w:styleId="F76163C3D7394D579C403FC08597A5D4">
    <w:name w:val="F76163C3D7394D579C403FC08597A5D4"/>
    <w:rsid w:val="003234F0"/>
  </w:style>
  <w:style w:type="paragraph" w:customStyle="1" w:styleId="F8C1D45797AC41DDA45C64EC771AF6E7">
    <w:name w:val="F8C1D45797AC41DDA45C64EC771AF6E7"/>
    <w:rsid w:val="003234F0"/>
  </w:style>
  <w:style w:type="paragraph" w:customStyle="1" w:styleId="BECBE4CD9CB043BCAE9FFFA6B16290DE">
    <w:name w:val="BECBE4CD9CB043BCAE9FFFA6B16290DE"/>
    <w:rsid w:val="003234F0"/>
  </w:style>
  <w:style w:type="paragraph" w:customStyle="1" w:styleId="38FE9FA66A5C44DAA7A4C69989A1853B">
    <w:name w:val="38FE9FA66A5C44DAA7A4C69989A1853B"/>
    <w:rsid w:val="003234F0"/>
  </w:style>
  <w:style w:type="paragraph" w:customStyle="1" w:styleId="B2415079DEFB4DE9BF716E8551E52E4C">
    <w:name w:val="B2415079DEFB4DE9BF716E8551E52E4C"/>
    <w:rsid w:val="003234F0"/>
  </w:style>
  <w:style w:type="paragraph" w:customStyle="1" w:styleId="9D86A8AB5FA84FF990B7AB746BF4F57F">
    <w:name w:val="9D86A8AB5FA84FF990B7AB746BF4F57F"/>
    <w:rsid w:val="003234F0"/>
  </w:style>
  <w:style w:type="paragraph" w:customStyle="1" w:styleId="D71B75B221574072B41754ECAA202D25">
    <w:name w:val="D71B75B221574072B41754ECAA202D25"/>
    <w:rsid w:val="003234F0"/>
  </w:style>
  <w:style w:type="paragraph" w:customStyle="1" w:styleId="72D9E592856148F2B8C11F62C51B4678">
    <w:name w:val="72D9E592856148F2B8C11F62C51B4678"/>
    <w:rsid w:val="003234F0"/>
  </w:style>
  <w:style w:type="paragraph" w:customStyle="1" w:styleId="E174A08DCF9542F0953251102013628A">
    <w:name w:val="E174A08DCF9542F0953251102013628A"/>
    <w:rsid w:val="003234F0"/>
  </w:style>
  <w:style w:type="paragraph" w:customStyle="1" w:styleId="417D43372736401683C4F73FF6351769">
    <w:name w:val="417D43372736401683C4F73FF6351769"/>
    <w:rsid w:val="003234F0"/>
  </w:style>
  <w:style w:type="paragraph" w:customStyle="1" w:styleId="114BE9B7F2C541A1BEAB7FD6723563D5">
    <w:name w:val="114BE9B7F2C541A1BEAB7FD6723563D5"/>
    <w:rsid w:val="003234F0"/>
  </w:style>
  <w:style w:type="paragraph" w:customStyle="1" w:styleId="68523816DF4849FDAFB1429ED6F1678C">
    <w:name w:val="68523816DF4849FDAFB1429ED6F1678C"/>
    <w:rsid w:val="003234F0"/>
  </w:style>
  <w:style w:type="paragraph" w:customStyle="1" w:styleId="F9A1249F393E4D34BB59CBB8B0E0C0D1">
    <w:name w:val="F9A1249F393E4D34BB59CBB8B0E0C0D1"/>
    <w:rsid w:val="003234F0"/>
  </w:style>
  <w:style w:type="paragraph" w:customStyle="1" w:styleId="A6DE54747E7741CD8C5B637F17786065">
    <w:name w:val="A6DE54747E7741CD8C5B637F17786065"/>
    <w:rsid w:val="003234F0"/>
  </w:style>
  <w:style w:type="paragraph" w:customStyle="1" w:styleId="C008312F76F34359BA1A6F7B1E99C67F">
    <w:name w:val="C008312F76F34359BA1A6F7B1E99C67F"/>
    <w:rsid w:val="003234F0"/>
  </w:style>
  <w:style w:type="paragraph" w:customStyle="1" w:styleId="5D658828E9C049CF87DF2E478970E4DE">
    <w:name w:val="5D658828E9C049CF87DF2E478970E4DE"/>
    <w:rsid w:val="003234F0"/>
  </w:style>
  <w:style w:type="paragraph" w:customStyle="1" w:styleId="F44F848881F948B78A079AEE86CEAD07">
    <w:name w:val="F44F848881F948B78A079AEE86CEAD07"/>
    <w:rsid w:val="003234F0"/>
  </w:style>
  <w:style w:type="paragraph" w:customStyle="1" w:styleId="7C927B1933CC45DBA70C246AD802C16B">
    <w:name w:val="7C927B1933CC45DBA70C246AD802C16B"/>
    <w:rsid w:val="003234F0"/>
  </w:style>
  <w:style w:type="paragraph" w:customStyle="1" w:styleId="D8A1D4C158054A90B0E913DAD98D548C">
    <w:name w:val="D8A1D4C158054A90B0E913DAD98D548C"/>
    <w:rsid w:val="003234F0"/>
  </w:style>
  <w:style w:type="paragraph" w:customStyle="1" w:styleId="44F035BACE304ED2B528CE5694142A7C">
    <w:name w:val="44F035BACE304ED2B528CE5694142A7C"/>
    <w:rsid w:val="003234F0"/>
  </w:style>
  <w:style w:type="paragraph" w:customStyle="1" w:styleId="CF99027E2BBC40259AC61816B051FB6C">
    <w:name w:val="CF99027E2BBC40259AC61816B051FB6C"/>
    <w:rsid w:val="003234F0"/>
  </w:style>
  <w:style w:type="paragraph" w:customStyle="1" w:styleId="CBA68FEB9C224F77A01E5AD535BEBB94">
    <w:name w:val="CBA68FEB9C224F77A01E5AD535BEBB94"/>
    <w:rsid w:val="003234F0"/>
  </w:style>
  <w:style w:type="paragraph" w:customStyle="1" w:styleId="DEC69B3A7EA94957B50186D17E3A41FC">
    <w:name w:val="DEC69B3A7EA94957B50186D17E3A41FC"/>
    <w:rsid w:val="003234F0"/>
  </w:style>
  <w:style w:type="paragraph" w:customStyle="1" w:styleId="4C9C74AB016E425B947EC5E5AC2BD1B8">
    <w:name w:val="4C9C74AB016E425B947EC5E5AC2BD1B8"/>
    <w:rsid w:val="003234F0"/>
  </w:style>
  <w:style w:type="paragraph" w:customStyle="1" w:styleId="9A3DB8210E3D4FB091127A630E409212">
    <w:name w:val="9A3DB8210E3D4FB091127A630E409212"/>
    <w:rsid w:val="003234F0"/>
  </w:style>
  <w:style w:type="paragraph" w:customStyle="1" w:styleId="E5B99D94803446978251BCF3A922004E">
    <w:name w:val="E5B99D94803446978251BCF3A922004E"/>
    <w:rsid w:val="003234F0"/>
  </w:style>
  <w:style w:type="paragraph" w:customStyle="1" w:styleId="C5B4E53FDD7C48C6B2988942C8E3759E">
    <w:name w:val="C5B4E53FDD7C48C6B2988942C8E3759E"/>
    <w:rsid w:val="003234F0"/>
  </w:style>
  <w:style w:type="paragraph" w:customStyle="1" w:styleId="7943113493FC43B19A9D041A681F536A">
    <w:name w:val="7943113493FC43B19A9D041A681F536A"/>
    <w:rsid w:val="003234F0"/>
  </w:style>
  <w:style w:type="paragraph" w:customStyle="1" w:styleId="B46CCE48AF684992BAC770F45666DA5B">
    <w:name w:val="B46CCE48AF684992BAC770F45666DA5B"/>
    <w:rsid w:val="003234F0"/>
  </w:style>
  <w:style w:type="paragraph" w:customStyle="1" w:styleId="22AC45E5DC11492F886873F9262E0458">
    <w:name w:val="22AC45E5DC11492F886873F9262E0458"/>
    <w:rsid w:val="003234F0"/>
  </w:style>
  <w:style w:type="paragraph" w:customStyle="1" w:styleId="00D8742A7B8B4055862E0970250D9536">
    <w:name w:val="00D8742A7B8B4055862E0970250D9536"/>
    <w:rsid w:val="003234F0"/>
  </w:style>
  <w:style w:type="paragraph" w:customStyle="1" w:styleId="37D6D2B28D34485B92385C3BEA864FE3">
    <w:name w:val="37D6D2B28D34485B92385C3BEA864FE3"/>
    <w:rsid w:val="003234F0"/>
  </w:style>
  <w:style w:type="paragraph" w:customStyle="1" w:styleId="9C38DD79CD4C4A91B619A1AC3E19BA24">
    <w:name w:val="9C38DD79CD4C4A91B619A1AC3E19BA24"/>
    <w:rsid w:val="003234F0"/>
  </w:style>
  <w:style w:type="paragraph" w:customStyle="1" w:styleId="5148D0ED08B4446ABB8A10766AD0989C">
    <w:name w:val="5148D0ED08B4446ABB8A10766AD0989C"/>
    <w:rsid w:val="003234F0"/>
  </w:style>
  <w:style w:type="paragraph" w:customStyle="1" w:styleId="AD16776C5FB64D028AE6B2A93D629B62">
    <w:name w:val="AD16776C5FB64D028AE6B2A93D629B62"/>
    <w:rsid w:val="003234F0"/>
  </w:style>
  <w:style w:type="paragraph" w:customStyle="1" w:styleId="815011BE262746E5B2FA6E34573E226C">
    <w:name w:val="815011BE262746E5B2FA6E34573E226C"/>
    <w:rsid w:val="003234F0"/>
  </w:style>
  <w:style w:type="paragraph" w:customStyle="1" w:styleId="7D16BB20C1504D7CA7F4359122568640">
    <w:name w:val="7D16BB20C1504D7CA7F4359122568640"/>
    <w:rsid w:val="003234F0"/>
  </w:style>
  <w:style w:type="paragraph" w:customStyle="1" w:styleId="D6D65B24C95C4AF2ADB76627161F5FB3">
    <w:name w:val="D6D65B24C95C4AF2ADB76627161F5FB3"/>
    <w:rsid w:val="003234F0"/>
  </w:style>
  <w:style w:type="paragraph" w:customStyle="1" w:styleId="96F73F55A6184EAF812315BE75D37BF4">
    <w:name w:val="96F73F55A6184EAF812315BE75D37BF4"/>
    <w:rsid w:val="003234F0"/>
  </w:style>
  <w:style w:type="paragraph" w:customStyle="1" w:styleId="E9D56FFE2D824E11B0F867C0EF24AEC3">
    <w:name w:val="E9D56FFE2D824E11B0F867C0EF24AEC3"/>
    <w:rsid w:val="003234F0"/>
  </w:style>
  <w:style w:type="paragraph" w:customStyle="1" w:styleId="D468D1672DB44BAA9BC35EE23B6C1166">
    <w:name w:val="D468D1672DB44BAA9BC35EE23B6C1166"/>
    <w:rsid w:val="003234F0"/>
  </w:style>
  <w:style w:type="paragraph" w:customStyle="1" w:styleId="F7B8E628A3A6407AA79CFB54F530DEAF">
    <w:name w:val="F7B8E628A3A6407AA79CFB54F530DEAF"/>
    <w:rsid w:val="003234F0"/>
  </w:style>
  <w:style w:type="paragraph" w:customStyle="1" w:styleId="B6513547087E426DB5352EA1AC666717">
    <w:name w:val="B6513547087E426DB5352EA1AC666717"/>
    <w:rsid w:val="003234F0"/>
  </w:style>
  <w:style w:type="paragraph" w:customStyle="1" w:styleId="A8CEC1F14D2C4E168153BF881194306E">
    <w:name w:val="A8CEC1F14D2C4E168153BF881194306E"/>
    <w:rsid w:val="003234F0"/>
  </w:style>
  <w:style w:type="paragraph" w:customStyle="1" w:styleId="7A26FB0768874B8D96F2D9FD4F5C5AD2">
    <w:name w:val="7A26FB0768874B8D96F2D9FD4F5C5AD2"/>
    <w:rsid w:val="003234F0"/>
  </w:style>
  <w:style w:type="paragraph" w:customStyle="1" w:styleId="29D1BA91F2724CF7879C7807A6CE98D5">
    <w:name w:val="29D1BA91F2724CF7879C7807A6CE98D5"/>
    <w:rsid w:val="003234F0"/>
  </w:style>
  <w:style w:type="paragraph" w:customStyle="1" w:styleId="933C677A35084E06B167BF34215325FB">
    <w:name w:val="933C677A35084E06B167BF34215325FB"/>
    <w:rsid w:val="003234F0"/>
  </w:style>
  <w:style w:type="paragraph" w:customStyle="1" w:styleId="B03BDA7731684F05B04E9C1CA122780B">
    <w:name w:val="B03BDA7731684F05B04E9C1CA122780B"/>
    <w:rsid w:val="003234F0"/>
  </w:style>
  <w:style w:type="paragraph" w:customStyle="1" w:styleId="FAD7922E6A3F4BD9BF4786AAC4A615C6">
    <w:name w:val="FAD7922E6A3F4BD9BF4786AAC4A615C6"/>
    <w:rsid w:val="003234F0"/>
  </w:style>
  <w:style w:type="paragraph" w:customStyle="1" w:styleId="92F9F26772CB424A8C1E7DCC95B347FB">
    <w:name w:val="92F9F26772CB424A8C1E7DCC95B347FB"/>
    <w:rsid w:val="003234F0"/>
  </w:style>
  <w:style w:type="paragraph" w:customStyle="1" w:styleId="EA6B28ADB9DB4869AC7FF8EC04DE320D">
    <w:name w:val="EA6B28ADB9DB4869AC7FF8EC04DE320D"/>
    <w:rsid w:val="003234F0"/>
  </w:style>
  <w:style w:type="paragraph" w:customStyle="1" w:styleId="981388371E6A49D8996FEB7FEEB29915">
    <w:name w:val="981388371E6A49D8996FEB7FEEB29915"/>
    <w:rsid w:val="003234F0"/>
  </w:style>
  <w:style w:type="paragraph" w:customStyle="1" w:styleId="794A0D7159D74D99A41A0ADEA60ED14C">
    <w:name w:val="794A0D7159D74D99A41A0ADEA60ED14C"/>
    <w:rsid w:val="003234F0"/>
  </w:style>
  <w:style w:type="paragraph" w:customStyle="1" w:styleId="542519F6577446E989D296E05F727221">
    <w:name w:val="542519F6577446E989D296E05F727221"/>
    <w:rsid w:val="003234F0"/>
  </w:style>
  <w:style w:type="paragraph" w:customStyle="1" w:styleId="B86C93A61388428F9FD9F34C58D4AE10">
    <w:name w:val="B86C93A61388428F9FD9F34C58D4AE10"/>
    <w:rsid w:val="003234F0"/>
  </w:style>
  <w:style w:type="paragraph" w:customStyle="1" w:styleId="377A76C0B58B42F3868B51FB639EE046">
    <w:name w:val="377A76C0B58B42F3868B51FB639EE046"/>
    <w:rsid w:val="003234F0"/>
  </w:style>
  <w:style w:type="paragraph" w:customStyle="1" w:styleId="3772026351D04E4488D7AE3AC57A37BC">
    <w:name w:val="3772026351D04E4488D7AE3AC57A37BC"/>
    <w:rsid w:val="003234F0"/>
  </w:style>
  <w:style w:type="paragraph" w:customStyle="1" w:styleId="596F48B56E8547B58ACE034B935453D2">
    <w:name w:val="596F48B56E8547B58ACE034B935453D2"/>
    <w:rsid w:val="003234F0"/>
  </w:style>
  <w:style w:type="paragraph" w:customStyle="1" w:styleId="71C010613EF14858B38801C12FAE28C2">
    <w:name w:val="71C010613EF14858B38801C12FAE28C2"/>
    <w:rsid w:val="003234F0"/>
  </w:style>
  <w:style w:type="paragraph" w:customStyle="1" w:styleId="D01F3B2C38D14CA7B3BF1CF1EE5D22DE">
    <w:name w:val="D01F3B2C38D14CA7B3BF1CF1EE5D22DE"/>
    <w:rsid w:val="003234F0"/>
  </w:style>
  <w:style w:type="paragraph" w:customStyle="1" w:styleId="5FDFF821613246E59536A9AAFBB98425">
    <w:name w:val="5FDFF821613246E59536A9AAFBB98425"/>
    <w:rsid w:val="003234F0"/>
  </w:style>
  <w:style w:type="paragraph" w:customStyle="1" w:styleId="084CC9F992FE4D3EA650016B8AF3A741">
    <w:name w:val="084CC9F992FE4D3EA650016B8AF3A741"/>
    <w:rsid w:val="003234F0"/>
  </w:style>
  <w:style w:type="paragraph" w:customStyle="1" w:styleId="5A6F0165E5684A0F92DF7D6AFE658D98">
    <w:name w:val="5A6F0165E5684A0F92DF7D6AFE658D98"/>
    <w:rsid w:val="003234F0"/>
  </w:style>
  <w:style w:type="paragraph" w:customStyle="1" w:styleId="D75582C197B0444ABD8ADFF24900B307">
    <w:name w:val="D75582C197B0444ABD8ADFF24900B307"/>
    <w:rsid w:val="003234F0"/>
  </w:style>
  <w:style w:type="paragraph" w:customStyle="1" w:styleId="AC62621A0C4D43D984D909125DDDAB5A">
    <w:name w:val="AC62621A0C4D43D984D909125DDDAB5A"/>
    <w:rsid w:val="003234F0"/>
  </w:style>
  <w:style w:type="paragraph" w:customStyle="1" w:styleId="F01D91E0FF4E48F2A79F2F21D6616A07">
    <w:name w:val="F01D91E0FF4E48F2A79F2F21D6616A07"/>
    <w:rsid w:val="003234F0"/>
  </w:style>
  <w:style w:type="paragraph" w:customStyle="1" w:styleId="DD35A57DB7C7487880CAFB3003C75064">
    <w:name w:val="DD35A57DB7C7487880CAFB3003C75064"/>
    <w:rsid w:val="003234F0"/>
  </w:style>
  <w:style w:type="paragraph" w:customStyle="1" w:styleId="96A1F14C5D174D58B745432CC461D539">
    <w:name w:val="96A1F14C5D174D58B745432CC461D539"/>
    <w:rsid w:val="003234F0"/>
  </w:style>
  <w:style w:type="paragraph" w:customStyle="1" w:styleId="8B3576E8D86342F4B705446522CF4AF4">
    <w:name w:val="8B3576E8D86342F4B705446522CF4AF4"/>
    <w:rsid w:val="003234F0"/>
  </w:style>
  <w:style w:type="paragraph" w:customStyle="1" w:styleId="080CE96D6F344E2DA704821F9111A50B">
    <w:name w:val="080CE96D6F344E2DA704821F9111A50B"/>
    <w:rsid w:val="003234F0"/>
  </w:style>
  <w:style w:type="paragraph" w:customStyle="1" w:styleId="EA67D3A1C4B849CAB17B303380599E8B">
    <w:name w:val="EA67D3A1C4B849CAB17B303380599E8B"/>
    <w:rsid w:val="003234F0"/>
  </w:style>
  <w:style w:type="paragraph" w:customStyle="1" w:styleId="FDE1CD8A058E441A8D10440985DFE98F">
    <w:name w:val="FDE1CD8A058E441A8D10440985DFE98F"/>
    <w:rsid w:val="003234F0"/>
  </w:style>
  <w:style w:type="paragraph" w:customStyle="1" w:styleId="4BBE68C494C74786970E167ADBE1CFE7">
    <w:name w:val="4BBE68C494C74786970E167ADBE1CFE7"/>
    <w:rsid w:val="003234F0"/>
  </w:style>
  <w:style w:type="paragraph" w:customStyle="1" w:styleId="78F1C77B7E314ED68D63881D50A46F17">
    <w:name w:val="78F1C77B7E314ED68D63881D50A46F17"/>
    <w:rsid w:val="003234F0"/>
  </w:style>
  <w:style w:type="paragraph" w:customStyle="1" w:styleId="814AD1C70A6A40538226CD9740682260">
    <w:name w:val="814AD1C70A6A40538226CD9740682260"/>
    <w:rsid w:val="003234F0"/>
  </w:style>
  <w:style w:type="paragraph" w:customStyle="1" w:styleId="D6E609850DEF4B9CB2CCF14904902296">
    <w:name w:val="D6E609850DEF4B9CB2CCF14904902296"/>
    <w:rsid w:val="003234F0"/>
  </w:style>
  <w:style w:type="paragraph" w:customStyle="1" w:styleId="7E9904EA877E4026BD7B2147D224B35C">
    <w:name w:val="7E9904EA877E4026BD7B2147D224B35C"/>
    <w:rsid w:val="003234F0"/>
  </w:style>
  <w:style w:type="paragraph" w:customStyle="1" w:styleId="E9FDFE35512C46A09FAC495C1109C7C5">
    <w:name w:val="E9FDFE35512C46A09FAC495C1109C7C5"/>
    <w:rsid w:val="003234F0"/>
  </w:style>
  <w:style w:type="paragraph" w:customStyle="1" w:styleId="A5B0010321BA49299324DE82C19C7B55">
    <w:name w:val="A5B0010321BA49299324DE82C19C7B55"/>
    <w:rsid w:val="003234F0"/>
  </w:style>
  <w:style w:type="paragraph" w:customStyle="1" w:styleId="1200AF48476A471CAD373B8A3512F29C">
    <w:name w:val="1200AF48476A471CAD373B8A3512F29C"/>
    <w:rsid w:val="003234F0"/>
  </w:style>
  <w:style w:type="paragraph" w:customStyle="1" w:styleId="6953933744CF47578BCD1D84C8961192">
    <w:name w:val="6953933744CF47578BCD1D84C8961192"/>
    <w:rsid w:val="003234F0"/>
  </w:style>
  <w:style w:type="paragraph" w:customStyle="1" w:styleId="FFE0DFB17A58433C91E0C47F4733A172">
    <w:name w:val="FFE0DFB17A58433C91E0C47F4733A172"/>
    <w:rsid w:val="003234F0"/>
  </w:style>
  <w:style w:type="paragraph" w:customStyle="1" w:styleId="EBD7BA6AC12046F89AF1BDF36CD5A6DC">
    <w:name w:val="EBD7BA6AC12046F89AF1BDF36CD5A6DC"/>
    <w:rsid w:val="003234F0"/>
  </w:style>
  <w:style w:type="paragraph" w:customStyle="1" w:styleId="48337AF1DEED4DE7858DDCCBFE4560D4">
    <w:name w:val="48337AF1DEED4DE7858DDCCBFE4560D4"/>
    <w:rsid w:val="003234F0"/>
  </w:style>
  <w:style w:type="paragraph" w:customStyle="1" w:styleId="67C04A5F886D448DAB03000C6584428D">
    <w:name w:val="67C04A5F886D448DAB03000C6584428D"/>
    <w:rsid w:val="003234F0"/>
  </w:style>
  <w:style w:type="paragraph" w:customStyle="1" w:styleId="880FF8709E7B4772BD6689FDB3188FDF">
    <w:name w:val="880FF8709E7B4772BD6689FDB3188FDF"/>
    <w:rsid w:val="003234F0"/>
  </w:style>
  <w:style w:type="paragraph" w:customStyle="1" w:styleId="7302A02436404C3BB18E0036CFD485F1">
    <w:name w:val="7302A02436404C3BB18E0036CFD485F1"/>
    <w:rsid w:val="003234F0"/>
  </w:style>
  <w:style w:type="paragraph" w:customStyle="1" w:styleId="45248BB0A7424475AAC7D6C9C2B82562">
    <w:name w:val="45248BB0A7424475AAC7D6C9C2B82562"/>
    <w:rsid w:val="003234F0"/>
  </w:style>
  <w:style w:type="paragraph" w:customStyle="1" w:styleId="E47D657B556642BCAB86B5AFE2BD53DB">
    <w:name w:val="E47D657B556642BCAB86B5AFE2BD53DB"/>
    <w:rsid w:val="003234F0"/>
  </w:style>
  <w:style w:type="paragraph" w:customStyle="1" w:styleId="0808AAC01C6848DCBFEB3FEC9A04DFA1">
    <w:name w:val="0808AAC01C6848DCBFEB3FEC9A04DFA1"/>
    <w:rsid w:val="003234F0"/>
  </w:style>
  <w:style w:type="paragraph" w:customStyle="1" w:styleId="588A2C24D50C4E299C3AAC31D901C730">
    <w:name w:val="588A2C24D50C4E299C3AAC31D901C730"/>
    <w:rsid w:val="003234F0"/>
  </w:style>
  <w:style w:type="paragraph" w:customStyle="1" w:styleId="6331128C3C5A40CB9EF448E7E93277E1">
    <w:name w:val="6331128C3C5A40CB9EF448E7E93277E1"/>
    <w:rsid w:val="003234F0"/>
  </w:style>
  <w:style w:type="paragraph" w:customStyle="1" w:styleId="7EBD98BE1A4C402F8F7C2FCF7880F25D">
    <w:name w:val="7EBD98BE1A4C402F8F7C2FCF7880F25D"/>
    <w:rsid w:val="003234F0"/>
  </w:style>
  <w:style w:type="paragraph" w:customStyle="1" w:styleId="B436E4D607CA4A069979AAAE2CBCCDEF">
    <w:name w:val="B436E4D607CA4A069979AAAE2CBCCDEF"/>
    <w:rsid w:val="003234F0"/>
  </w:style>
  <w:style w:type="paragraph" w:customStyle="1" w:styleId="FE696BB00FC8420C82CAFFA10E8CD18A">
    <w:name w:val="FE696BB00FC8420C82CAFFA10E8CD18A"/>
    <w:rsid w:val="003234F0"/>
  </w:style>
  <w:style w:type="paragraph" w:customStyle="1" w:styleId="2DD6B523C86847798E0881570DA36F63">
    <w:name w:val="2DD6B523C86847798E0881570DA36F63"/>
    <w:rsid w:val="003234F0"/>
  </w:style>
  <w:style w:type="paragraph" w:customStyle="1" w:styleId="8698C072C0014971AF97E84F8CE2C629">
    <w:name w:val="8698C072C0014971AF97E84F8CE2C629"/>
    <w:rsid w:val="003234F0"/>
  </w:style>
  <w:style w:type="paragraph" w:customStyle="1" w:styleId="A4035429BE8D418182AC886B6EC27CF1">
    <w:name w:val="A4035429BE8D418182AC886B6EC27CF1"/>
    <w:rsid w:val="003234F0"/>
  </w:style>
  <w:style w:type="paragraph" w:customStyle="1" w:styleId="8C6E4061DF764751A871CD2BB2064E39">
    <w:name w:val="8C6E4061DF764751A871CD2BB2064E39"/>
    <w:rsid w:val="003234F0"/>
  </w:style>
  <w:style w:type="paragraph" w:customStyle="1" w:styleId="614F169FC86541DFB5A709ACF088D284">
    <w:name w:val="614F169FC86541DFB5A709ACF088D284"/>
    <w:rsid w:val="003234F0"/>
  </w:style>
  <w:style w:type="paragraph" w:customStyle="1" w:styleId="EE1E6CB2B56041F5883BBC2697093EE4">
    <w:name w:val="EE1E6CB2B56041F5883BBC2697093EE4"/>
    <w:rsid w:val="003234F0"/>
  </w:style>
  <w:style w:type="paragraph" w:customStyle="1" w:styleId="39181BC1EBB74F5BB04E077164F05DB7">
    <w:name w:val="39181BC1EBB74F5BB04E077164F05DB7"/>
    <w:rsid w:val="003234F0"/>
  </w:style>
  <w:style w:type="paragraph" w:customStyle="1" w:styleId="FC3653AA68F84B3F8A012FA49C2CEBEF">
    <w:name w:val="FC3653AA68F84B3F8A012FA49C2CEBEF"/>
    <w:rsid w:val="003234F0"/>
  </w:style>
  <w:style w:type="paragraph" w:customStyle="1" w:styleId="99A43EEC81934C0DB8FC862B72745DFD">
    <w:name w:val="99A43EEC81934C0DB8FC862B72745DFD"/>
    <w:rsid w:val="003234F0"/>
  </w:style>
  <w:style w:type="paragraph" w:customStyle="1" w:styleId="25B76DFD5C484F00A993C5F115B95A50">
    <w:name w:val="25B76DFD5C484F00A993C5F115B95A50"/>
    <w:rsid w:val="003234F0"/>
  </w:style>
  <w:style w:type="paragraph" w:customStyle="1" w:styleId="F313D9D77D9740F18CB82742959034CF">
    <w:name w:val="F313D9D77D9740F18CB82742959034CF"/>
    <w:rsid w:val="003234F0"/>
  </w:style>
  <w:style w:type="paragraph" w:customStyle="1" w:styleId="8FD7C40EF1D04147BC81FF12EB231F62">
    <w:name w:val="8FD7C40EF1D04147BC81FF12EB231F62"/>
    <w:rsid w:val="003234F0"/>
  </w:style>
  <w:style w:type="paragraph" w:customStyle="1" w:styleId="FCEE8C5A4D7348D8B0FE595B4861E478">
    <w:name w:val="FCEE8C5A4D7348D8B0FE595B4861E478"/>
    <w:rsid w:val="003234F0"/>
  </w:style>
  <w:style w:type="paragraph" w:customStyle="1" w:styleId="52ABB3AD06E24906931D28BC080D2F7A">
    <w:name w:val="52ABB3AD06E24906931D28BC080D2F7A"/>
    <w:rsid w:val="003234F0"/>
  </w:style>
  <w:style w:type="paragraph" w:customStyle="1" w:styleId="BB99053A00414CD7AEA92DE6592C6EFB">
    <w:name w:val="BB99053A00414CD7AEA92DE6592C6EFB"/>
    <w:rsid w:val="003234F0"/>
  </w:style>
  <w:style w:type="paragraph" w:customStyle="1" w:styleId="BE039BC8683C46CEADAEBFE81CEA79E0">
    <w:name w:val="BE039BC8683C46CEADAEBFE81CEA79E0"/>
    <w:rsid w:val="003234F0"/>
  </w:style>
  <w:style w:type="paragraph" w:customStyle="1" w:styleId="131EECCDF8A346F1B65015DE2E02FECE">
    <w:name w:val="131EECCDF8A346F1B65015DE2E02FECE"/>
    <w:rsid w:val="003234F0"/>
  </w:style>
  <w:style w:type="paragraph" w:customStyle="1" w:styleId="0720509D8C67449BA4957803A1348772">
    <w:name w:val="0720509D8C67449BA4957803A1348772"/>
    <w:rsid w:val="003234F0"/>
  </w:style>
  <w:style w:type="paragraph" w:customStyle="1" w:styleId="6DA389195DDB4959B8E2B67879B037A9">
    <w:name w:val="6DA389195DDB4959B8E2B67879B037A9"/>
    <w:rsid w:val="003234F0"/>
  </w:style>
  <w:style w:type="paragraph" w:customStyle="1" w:styleId="4EEC2AE7B121417D87E83CE94595B63F">
    <w:name w:val="4EEC2AE7B121417D87E83CE94595B63F"/>
    <w:rsid w:val="003234F0"/>
  </w:style>
  <w:style w:type="paragraph" w:customStyle="1" w:styleId="7FEB7037E4EB45AEA848FCF124B7EC7E">
    <w:name w:val="7FEB7037E4EB45AEA848FCF124B7EC7E"/>
    <w:rsid w:val="003234F0"/>
  </w:style>
  <w:style w:type="paragraph" w:customStyle="1" w:styleId="D63604D24E7440909A335970582928A6">
    <w:name w:val="D63604D24E7440909A335970582928A6"/>
    <w:rsid w:val="003234F0"/>
  </w:style>
  <w:style w:type="paragraph" w:customStyle="1" w:styleId="B1F8ABF25EF64A57A93D56820F66E2AB">
    <w:name w:val="B1F8ABF25EF64A57A93D56820F66E2AB"/>
    <w:rsid w:val="003234F0"/>
  </w:style>
  <w:style w:type="paragraph" w:customStyle="1" w:styleId="1D947BF899A64B6191A732947B81E47A">
    <w:name w:val="1D947BF899A64B6191A732947B81E47A"/>
    <w:rsid w:val="003234F0"/>
  </w:style>
  <w:style w:type="paragraph" w:customStyle="1" w:styleId="779C9E73C1244B63ACC7905B797F493C">
    <w:name w:val="779C9E73C1244B63ACC7905B797F493C"/>
    <w:rsid w:val="003234F0"/>
  </w:style>
  <w:style w:type="paragraph" w:customStyle="1" w:styleId="A12DE1380FA747C8AD962FE54E4A670C">
    <w:name w:val="A12DE1380FA747C8AD962FE54E4A670C"/>
    <w:rsid w:val="003234F0"/>
  </w:style>
  <w:style w:type="paragraph" w:customStyle="1" w:styleId="B6CECF14EB6C4E2C8AA1D3DC7979A151">
    <w:name w:val="B6CECF14EB6C4E2C8AA1D3DC7979A151"/>
    <w:rsid w:val="003234F0"/>
  </w:style>
  <w:style w:type="paragraph" w:customStyle="1" w:styleId="A3F48E881EA248CB96C3A1B01CA3A7D7">
    <w:name w:val="A3F48E881EA248CB96C3A1B01CA3A7D7"/>
    <w:rsid w:val="003234F0"/>
  </w:style>
  <w:style w:type="paragraph" w:customStyle="1" w:styleId="52BD956065704D3EB6F5273E8C4EBA89">
    <w:name w:val="52BD956065704D3EB6F5273E8C4EBA89"/>
    <w:rsid w:val="003234F0"/>
  </w:style>
  <w:style w:type="paragraph" w:customStyle="1" w:styleId="D708752CD3CD45F4BB1FF4B6D817815C">
    <w:name w:val="D708752CD3CD45F4BB1FF4B6D817815C"/>
    <w:rsid w:val="003234F0"/>
  </w:style>
  <w:style w:type="paragraph" w:customStyle="1" w:styleId="9CEC758CB5B741F29986ECD2EA1DDE60">
    <w:name w:val="9CEC758CB5B741F29986ECD2EA1DDE60"/>
    <w:rsid w:val="003234F0"/>
  </w:style>
  <w:style w:type="paragraph" w:customStyle="1" w:styleId="AF7F730EF85645B2A8078EA706BC7798">
    <w:name w:val="AF7F730EF85645B2A8078EA706BC7798"/>
    <w:rsid w:val="003234F0"/>
  </w:style>
  <w:style w:type="paragraph" w:customStyle="1" w:styleId="A357F6596D35446889961F76FABCBC53">
    <w:name w:val="A357F6596D35446889961F76FABCBC53"/>
    <w:rsid w:val="003234F0"/>
  </w:style>
  <w:style w:type="paragraph" w:customStyle="1" w:styleId="381F1CA3711E44A4BDBED6D5D5749637">
    <w:name w:val="381F1CA3711E44A4BDBED6D5D5749637"/>
    <w:rsid w:val="003234F0"/>
  </w:style>
  <w:style w:type="paragraph" w:customStyle="1" w:styleId="EE66346D188E4D12BD41461EC4887032">
    <w:name w:val="EE66346D188E4D12BD41461EC4887032"/>
    <w:rsid w:val="003234F0"/>
  </w:style>
  <w:style w:type="paragraph" w:customStyle="1" w:styleId="6A81DC0A2413485780F2F344A78677CD">
    <w:name w:val="6A81DC0A2413485780F2F344A78677CD"/>
    <w:rsid w:val="003234F0"/>
  </w:style>
  <w:style w:type="paragraph" w:customStyle="1" w:styleId="18D3820EB6E548FABBEEC145C6C01446">
    <w:name w:val="18D3820EB6E548FABBEEC145C6C01446"/>
    <w:rsid w:val="003234F0"/>
  </w:style>
  <w:style w:type="paragraph" w:customStyle="1" w:styleId="2DB7E9BC39644A8593AFE66D02D6041C">
    <w:name w:val="2DB7E9BC39644A8593AFE66D02D6041C"/>
    <w:rsid w:val="003234F0"/>
  </w:style>
  <w:style w:type="paragraph" w:customStyle="1" w:styleId="AEB3D3C1FA884A0198FA2E49C44C31EE">
    <w:name w:val="AEB3D3C1FA884A0198FA2E49C44C31EE"/>
    <w:rsid w:val="003234F0"/>
  </w:style>
  <w:style w:type="paragraph" w:customStyle="1" w:styleId="6FF93EEB8546424381B259468A9F57CD">
    <w:name w:val="6FF93EEB8546424381B259468A9F57CD"/>
    <w:rsid w:val="003234F0"/>
  </w:style>
  <w:style w:type="paragraph" w:customStyle="1" w:styleId="AF1F35B770B64285811CDE55119601F3">
    <w:name w:val="AF1F35B770B64285811CDE55119601F3"/>
    <w:rsid w:val="003234F0"/>
  </w:style>
  <w:style w:type="paragraph" w:customStyle="1" w:styleId="645B1C047249421A9EFF95036F38001A">
    <w:name w:val="645B1C047249421A9EFF95036F38001A"/>
    <w:rsid w:val="003234F0"/>
  </w:style>
  <w:style w:type="paragraph" w:customStyle="1" w:styleId="20BA7FECD4D04BA39A6C8C743E428FCC">
    <w:name w:val="20BA7FECD4D04BA39A6C8C743E428FCC"/>
    <w:rsid w:val="003234F0"/>
  </w:style>
  <w:style w:type="paragraph" w:customStyle="1" w:styleId="089ED43389AD4BE2A340B8105442E1AF">
    <w:name w:val="089ED43389AD4BE2A340B8105442E1AF"/>
    <w:rsid w:val="003234F0"/>
  </w:style>
  <w:style w:type="paragraph" w:customStyle="1" w:styleId="52AD06AAB76D42469A617D8C517A4FA5">
    <w:name w:val="52AD06AAB76D42469A617D8C517A4FA5"/>
    <w:rsid w:val="003234F0"/>
  </w:style>
  <w:style w:type="paragraph" w:customStyle="1" w:styleId="F7A9C6EBE85C4620B771468E9BE31589">
    <w:name w:val="F7A9C6EBE85C4620B771468E9BE31589"/>
    <w:rsid w:val="003234F0"/>
  </w:style>
  <w:style w:type="paragraph" w:customStyle="1" w:styleId="17FEBB0DF0A94D95A937619A9F61514C">
    <w:name w:val="17FEBB0DF0A94D95A937619A9F61514C"/>
    <w:rsid w:val="003234F0"/>
  </w:style>
  <w:style w:type="paragraph" w:customStyle="1" w:styleId="7C83FD959E564186AF3D4E40B60B7EDA">
    <w:name w:val="7C83FD959E564186AF3D4E40B60B7EDA"/>
    <w:rsid w:val="003234F0"/>
  </w:style>
  <w:style w:type="paragraph" w:customStyle="1" w:styleId="A62D4D4C2A1C4C4281C1FBFEAAD1CAB8">
    <w:name w:val="A62D4D4C2A1C4C4281C1FBFEAAD1CAB8"/>
    <w:rsid w:val="003234F0"/>
  </w:style>
  <w:style w:type="paragraph" w:customStyle="1" w:styleId="6461CD40CA204E63A796856AB2330154">
    <w:name w:val="6461CD40CA204E63A796856AB2330154"/>
    <w:rsid w:val="003234F0"/>
  </w:style>
  <w:style w:type="paragraph" w:customStyle="1" w:styleId="E4012D2CC8F84E4AA457EFDE8BEF7BC7">
    <w:name w:val="E4012D2CC8F84E4AA457EFDE8BEF7BC7"/>
    <w:rsid w:val="003234F0"/>
  </w:style>
  <w:style w:type="paragraph" w:customStyle="1" w:styleId="6497B0185C8249CDB1EF85E69545694F">
    <w:name w:val="6497B0185C8249CDB1EF85E69545694F"/>
    <w:rsid w:val="003234F0"/>
  </w:style>
  <w:style w:type="paragraph" w:customStyle="1" w:styleId="E974B157AEF547E999076AEABAA801E9">
    <w:name w:val="E974B157AEF547E999076AEABAA801E9"/>
    <w:rsid w:val="003234F0"/>
  </w:style>
  <w:style w:type="paragraph" w:customStyle="1" w:styleId="B208A348AE704FAFB438827132510B03">
    <w:name w:val="B208A348AE704FAFB438827132510B03"/>
    <w:rsid w:val="003234F0"/>
  </w:style>
  <w:style w:type="paragraph" w:customStyle="1" w:styleId="A56E2FC46E42447E83ADC1652484D681">
    <w:name w:val="A56E2FC46E42447E83ADC1652484D681"/>
    <w:rsid w:val="003234F0"/>
  </w:style>
  <w:style w:type="paragraph" w:customStyle="1" w:styleId="C7C930C3AD3449B0B09C8BDAAB55E845">
    <w:name w:val="C7C930C3AD3449B0B09C8BDAAB55E845"/>
    <w:rsid w:val="003234F0"/>
  </w:style>
  <w:style w:type="paragraph" w:customStyle="1" w:styleId="51347AC5A381430A96EDE56DCEDBFA47">
    <w:name w:val="51347AC5A381430A96EDE56DCEDBFA47"/>
    <w:rsid w:val="003234F0"/>
  </w:style>
  <w:style w:type="paragraph" w:customStyle="1" w:styleId="A3E9864A69EC4F4D84AFDE061D8AE6F0">
    <w:name w:val="A3E9864A69EC4F4D84AFDE061D8AE6F0"/>
    <w:rsid w:val="003234F0"/>
  </w:style>
  <w:style w:type="paragraph" w:customStyle="1" w:styleId="A5B5187CE2F14817968E6D7FDB6F10A1">
    <w:name w:val="A5B5187CE2F14817968E6D7FDB6F10A1"/>
    <w:rsid w:val="003234F0"/>
  </w:style>
  <w:style w:type="paragraph" w:customStyle="1" w:styleId="B6721B1EC4FA4314A0C8E7656C28E36B">
    <w:name w:val="B6721B1EC4FA4314A0C8E7656C28E36B"/>
    <w:rsid w:val="003234F0"/>
  </w:style>
  <w:style w:type="paragraph" w:customStyle="1" w:styleId="26C6CE6C52EC4E62AC261B331F73AC84">
    <w:name w:val="26C6CE6C52EC4E62AC261B331F73AC84"/>
    <w:rsid w:val="003234F0"/>
  </w:style>
  <w:style w:type="paragraph" w:customStyle="1" w:styleId="09C252CA50594D68BB0DB291047B3CA9">
    <w:name w:val="09C252CA50594D68BB0DB291047B3CA9"/>
    <w:rsid w:val="003234F0"/>
  </w:style>
  <w:style w:type="paragraph" w:customStyle="1" w:styleId="3BADFC18488B41869CF8A3FA76E5291B">
    <w:name w:val="3BADFC18488B41869CF8A3FA76E5291B"/>
    <w:rsid w:val="003234F0"/>
  </w:style>
  <w:style w:type="paragraph" w:customStyle="1" w:styleId="D4D6C40EFF1E4945BE8B9D0EAC25F49E">
    <w:name w:val="D4D6C40EFF1E4945BE8B9D0EAC25F49E"/>
    <w:rsid w:val="003234F0"/>
  </w:style>
  <w:style w:type="paragraph" w:customStyle="1" w:styleId="ADAF32D3A97F4966B6949012913F1EE8">
    <w:name w:val="ADAF32D3A97F4966B6949012913F1EE8"/>
    <w:rsid w:val="003234F0"/>
  </w:style>
  <w:style w:type="paragraph" w:customStyle="1" w:styleId="AF8889FF71494181B65F1FE374292976">
    <w:name w:val="AF8889FF71494181B65F1FE374292976"/>
    <w:rsid w:val="003234F0"/>
  </w:style>
  <w:style w:type="paragraph" w:customStyle="1" w:styleId="5DB95F553D50458A81DFB564E3D0342E">
    <w:name w:val="5DB95F553D50458A81DFB564E3D0342E"/>
    <w:rsid w:val="003234F0"/>
  </w:style>
  <w:style w:type="paragraph" w:customStyle="1" w:styleId="3F4603A6D30A4DBDA750ED57826436EF">
    <w:name w:val="3F4603A6D30A4DBDA750ED57826436EF"/>
    <w:rsid w:val="003234F0"/>
  </w:style>
  <w:style w:type="paragraph" w:customStyle="1" w:styleId="03C659F85DE44715BCEF9132EBBB66A7">
    <w:name w:val="03C659F85DE44715BCEF9132EBBB66A7"/>
    <w:rsid w:val="003234F0"/>
  </w:style>
  <w:style w:type="paragraph" w:customStyle="1" w:styleId="891F81412B324AC0892A43EBD9B2749D">
    <w:name w:val="891F81412B324AC0892A43EBD9B2749D"/>
    <w:rsid w:val="003234F0"/>
  </w:style>
  <w:style w:type="paragraph" w:customStyle="1" w:styleId="62945DA5564243DF876DE0E0FD900F14">
    <w:name w:val="62945DA5564243DF876DE0E0FD900F14"/>
    <w:rsid w:val="003234F0"/>
  </w:style>
  <w:style w:type="paragraph" w:customStyle="1" w:styleId="47C1A0F67D164ACC8BF3532FFD9D7D5E">
    <w:name w:val="47C1A0F67D164ACC8BF3532FFD9D7D5E"/>
    <w:rsid w:val="003234F0"/>
  </w:style>
  <w:style w:type="paragraph" w:customStyle="1" w:styleId="A97243117AA949378D539886A8080CEA">
    <w:name w:val="A97243117AA949378D539886A8080CEA"/>
    <w:rsid w:val="003234F0"/>
  </w:style>
  <w:style w:type="paragraph" w:customStyle="1" w:styleId="DFC98A71A316473AB38AD8A9DEED9FA9">
    <w:name w:val="DFC98A71A316473AB38AD8A9DEED9FA9"/>
    <w:rsid w:val="003234F0"/>
  </w:style>
  <w:style w:type="paragraph" w:customStyle="1" w:styleId="90C428C140824D18876A3E4D46C53FD6">
    <w:name w:val="90C428C140824D18876A3E4D46C53FD6"/>
    <w:rsid w:val="003234F0"/>
  </w:style>
  <w:style w:type="paragraph" w:customStyle="1" w:styleId="3AFC5F53ECF94FD2B364758BD87339FC">
    <w:name w:val="3AFC5F53ECF94FD2B364758BD87339FC"/>
    <w:rsid w:val="003234F0"/>
  </w:style>
  <w:style w:type="paragraph" w:customStyle="1" w:styleId="12FBD1E58437485F8A1A6F460F71C689">
    <w:name w:val="12FBD1E58437485F8A1A6F460F71C689"/>
    <w:rsid w:val="003234F0"/>
  </w:style>
  <w:style w:type="paragraph" w:customStyle="1" w:styleId="2B01B9D75F174DDCAC89FC4E862A9F7F">
    <w:name w:val="2B01B9D75F174DDCAC89FC4E862A9F7F"/>
    <w:rsid w:val="003234F0"/>
  </w:style>
  <w:style w:type="paragraph" w:customStyle="1" w:styleId="96D1292D4CE6443CBFEB4E301EA7539D">
    <w:name w:val="96D1292D4CE6443CBFEB4E301EA7539D"/>
    <w:rsid w:val="003234F0"/>
  </w:style>
  <w:style w:type="paragraph" w:customStyle="1" w:styleId="C0B7C8041DEB4A65B76BA4CC01D16795">
    <w:name w:val="C0B7C8041DEB4A65B76BA4CC01D16795"/>
    <w:rsid w:val="003234F0"/>
  </w:style>
  <w:style w:type="paragraph" w:customStyle="1" w:styleId="858FE5C6D1AB4EB5A1096DB4FBDB7C1A">
    <w:name w:val="858FE5C6D1AB4EB5A1096DB4FBDB7C1A"/>
    <w:rsid w:val="003234F0"/>
  </w:style>
  <w:style w:type="paragraph" w:customStyle="1" w:styleId="64678C497640409AA826BE7D92CC58EE">
    <w:name w:val="64678C497640409AA826BE7D92CC58EE"/>
    <w:rsid w:val="003234F0"/>
  </w:style>
  <w:style w:type="paragraph" w:customStyle="1" w:styleId="B9EE549B324145E48052D55D80A101D9">
    <w:name w:val="B9EE549B324145E48052D55D80A101D9"/>
    <w:rsid w:val="003234F0"/>
  </w:style>
  <w:style w:type="paragraph" w:customStyle="1" w:styleId="84B976F359B147A387DEF1C7A6585787">
    <w:name w:val="84B976F359B147A387DEF1C7A6585787"/>
    <w:rsid w:val="003234F0"/>
  </w:style>
  <w:style w:type="paragraph" w:customStyle="1" w:styleId="B53FE6CE773347CAA7808C2A66A2BBEA">
    <w:name w:val="B53FE6CE773347CAA7808C2A66A2BBEA"/>
    <w:rsid w:val="003234F0"/>
  </w:style>
  <w:style w:type="paragraph" w:customStyle="1" w:styleId="DADE5108F4F34DB38E5D673D8AD55B14">
    <w:name w:val="DADE5108F4F34DB38E5D673D8AD55B14"/>
    <w:rsid w:val="003234F0"/>
  </w:style>
  <w:style w:type="paragraph" w:customStyle="1" w:styleId="BD53796337B94968B08CB1124B3BE58D">
    <w:name w:val="BD53796337B94968B08CB1124B3BE58D"/>
    <w:rsid w:val="003234F0"/>
  </w:style>
  <w:style w:type="paragraph" w:customStyle="1" w:styleId="C385128D29884267980A135706DDE41F">
    <w:name w:val="C385128D29884267980A135706DDE41F"/>
    <w:rsid w:val="003234F0"/>
  </w:style>
  <w:style w:type="paragraph" w:customStyle="1" w:styleId="395D301DE05948B88209B1D234437E8E">
    <w:name w:val="395D301DE05948B88209B1D234437E8E"/>
    <w:rsid w:val="003234F0"/>
  </w:style>
  <w:style w:type="paragraph" w:customStyle="1" w:styleId="A93C0DD9920C41F5A0DD6F32C02CDEE2">
    <w:name w:val="A93C0DD9920C41F5A0DD6F32C02CDEE2"/>
    <w:rsid w:val="003234F0"/>
  </w:style>
  <w:style w:type="paragraph" w:customStyle="1" w:styleId="0023A2FAA0834ECCBF33CA5247AB317D">
    <w:name w:val="0023A2FAA0834ECCBF33CA5247AB317D"/>
    <w:rsid w:val="003234F0"/>
  </w:style>
  <w:style w:type="paragraph" w:customStyle="1" w:styleId="3626B1D657AF4961BBB27351D93C3A59">
    <w:name w:val="3626B1D657AF4961BBB27351D93C3A59"/>
    <w:rsid w:val="003234F0"/>
  </w:style>
  <w:style w:type="paragraph" w:customStyle="1" w:styleId="6867EE82CC784178A7711604F499211E">
    <w:name w:val="6867EE82CC784178A7711604F499211E"/>
    <w:rsid w:val="003234F0"/>
  </w:style>
  <w:style w:type="paragraph" w:customStyle="1" w:styleId="A0034198762241D9B19E0804CEEE353D">
    <w:name w:val="A0034198762241D9B19E0804CEEE353D"/>
    <w:rsid w:val="003234F0"/>
  </w:style>
  <w:style w:type="paragraph" w:customStyle="1" w:styleId="F49D83B9CC5B4C64AAFC4B541C176A02">
    <w:name w:val="F49D83B9CC5B4C64AAFC4B541C176A02"/>
    <w:rsid w:val="003234F0"/>
  </w:style>
  <w:style w:type="paragraph" w:customStyle="1" w:styleId="F7A346FD141A48ECA651AD718FFCEA51">
    <w:name w:val="F7A346FD141A48ECA651AD718FFCEA51"/>
    <w:rsid w:val="003234F0"/>
  </w:style>
  <w:style w:type="paragraph" w:customStyle="1" w:styleId="E07D70EC56CF41558124071DCAC71541">
    <w:name w:val="E07D70EC56CF41558124071DCAC71541"/>
    <w:rsid w:val="003234F0"/>
  </w:style>
  <w:style w:type="paragraph" w:customStyle="1" w:styleId="BD7C6AC1A4024E36B4D6CD4FE13EFBC1">
    <w:name w:val="BD7C6AC1A4024E36B4D6CD4FE13EFBC1"/>
    <w:rsid w:val="003234F0"/>
  </w:style>
  <w:style w:type="paragraph" w:customStyle="1" w:styleId="C9FCA7828C1C4AC2A2C8FE34599A4F42">
    <w:name w:val="C9FCA7828C1C4AC2A2C8FE34599A4F42"/>
    <w:rsid w:val="003234F0"/>
  </w:style>
  <w:style w:type="paragraph" w:customStyle="1" w:styleId="26EB324DC836457DBA14A6B9E0ED6FE9">
    <w:name w:val="26EB324DC836457DBA14A6B9E0ED6FE9"/>
    <w:rsid w:val="003234F0"/>
  </w:style>
  <w:style w:type="paragraph" w:customStyle="1" w:styleId="9FD5A95E15B740BFB051D331B313DCCE">
    <w:name w:val="9FD5A95E15B740BFB051D331B313DCCE"/>
    <w:rsid w:val="003234F0"/>
  </w:style>
  <w:style w:type="paragraph" w:customStyle="1" w:styleId="B6E8D0F41F95430184901AA927CF69B8">
    <w:name w:val="B6E8D0F41F95430184901AA927CF69B8"/>
    <w:rsid w:val="003234F0"/>
  </w:style>
  <w:style w:type="paragraph" w:customStyle="1" w:styleId="93DD392A05B54FAFB83C9777894D0F1A">
    <w:name w:val="93DD392A05B54FAFB83C9777894D0F1A"/>
    <w:rsid w:val="003234F0"/>
  </w:style>
  <w:style w:type="paragraph" w:customStyle="1" w:styleId="206E4DB59037485A9D56A8965F38CE94">
    <w:name w:val="206E4DB59037485A9D56A8965F38CE94"/>
    <w:rsid w:val="003234F0"/>
  </w:style>
  <w:style w:type="paragraph" w:customStyle="1" w:styleId="12AC232F13CE4D30B66FB6CA3743CB25">
    <w:name w:val="12AC232F13CE4D30B66FB6CA3743CB25"/>
    <w:rsid w:val="003234F0"/>
  </w:style>
  <w:style w:type="paragraph" w:customStyle="1" w:styleId="4FA278546BD04356B5F9F419069DD73D">
    <w:name w:val="4FA278546BD04356B5F9F419069DD73D"/>
    <w:rsid w:val="003234F0"/>
  </w:style>
  <w:style w:type="paragraph" w:customStyle="1" w:styleId="1025B1B1B8044F719DB78CDF1D16402C">
    <w:name w:val="1025B1B1B8044F719DB78CDF1D16402C"/>
    <w:rsid w:val="003234F0"/>
  </w:style>
  <w:style w:type="paragraph" w:customStyle="1" w:styleId="3F80D31E915B42E5BC56F4FB19A2374C">
    <w:name w:val="3F80D31E915B42E5BC56F4FB19A2374C"/>
    <w:rsid w:val="003234F0"/>
  </w:style>
  <w:style w:type="paragraph" w:customStyle="1" w:styleId="0E2B978A46534988BD610BE47CFF35DF">
    <w:name w:val="0E2B978A46534988BD610BE47CFF35DF"/>
    <w:rsid w:val="003234F0"/>
  </w:style>
  <w:style w:type="paragraph" w:customStyle="1" w:styleId="0B3A1051528E475CA601FF0FB7A52F15">
    <w:name w:val="0B3A1051528E475CA601FF0FB7A52F15"/>
    <w:rsid w:val="003234F0"/>
  </w:style>
  <w:style w:type="paragraph" w:customStyle="1" w:styleId="C30A2FBFB59D461B9B48B4117FA0E68A">
    <w:name w:val="C30A2FBFB59D461B9B48B4117FA0E68A"/>
    <w:rsid w:val="003234F0"/>
  </w:style>
  <w:style w:type="paragraph" w:customStyle="1" w:styleId="F28AFC41658F41FEB9B5E409B8E4079F">
    <w:name w:val="F28AFC41658F41FEB9B5E409B8E4079F"/>
    <w:rsid w:val="003234F0"/>
  </w:style>
  <w:style w:type="paragraph" w:customStyle="1" w:styleId="1C520B928D2B4DD288D4FB1CB3CADE6C">
    <w:name w:val="1C520B928D2B4DD288D4FB1CB3CADE6C"/>
    <w:rsid w:val="003234F0"/>
  </w:style>
  <w:style w:type="paragraph" w:customStyle="1" w:styleId="D0413A3E4574426CBCB6149F82400ED4">
    <w:name w:val="D0413A3E4574426CBCB6149F82400ED4"/>
    <w:rsid w:val="003234F0"/>
  </w:style>
  <w:style w:type="paragraph" w:customStyle="1" w:styleId="CC3FD899EB164272A7BDC520232E5783">
    <w:name w:val="CC3FD899EB164272A7BDC520232E5783"/>
    <w:rsid w:val="003234F0"/>
  </w:style>
  <w:style w:type="paragraph" w:customStyle="1" w:styleId="0DB17405B18343DCA936466D10026A03">
    <w:name w:val="0DB17405B18343DCA936466D10026A03"/>
    <w:rsid w:val="003234F0"/>
  </w:style>
  <w:style w:type="paragraph" w:customStyle="1" w:styleId="D3A4F9512C9347CA939AD2A357B0FD57">
    <w:name w:val="D3A4F9512C9347CA939AD2A357B0FD57"/>
    <w:rsid w:val="003234F0"/>
  </w:style>
  <w:style w:type="paragraph" w:customStyle="1" w:styleId="BD57B5C7FD4341B18B6429301D9D0213">
    <w:name w:val="BD57B5C7FD4341B18B6429301D9D0213"/>
    <w:rsid w:val="003234F0"/>
  </w:style>
  <w:style w:type="paragraph" w:customStyle="1" w:styleId="1F62AF4294FB4B47995B81696C7C6EA6">
    <w:name w:val="1F62AF4294FB4B47995B81696C7C6EA6"/>
    <w:rsid w:val="003234F0"/>
  </w:style>
  <w:style w:type="paragraph" w:customStyle="1" w:styleId="29FBD974AE784F09A5A8D1BBFC4273C8">
    <w:name w:val="29FBD974AE784F09A5A8D1BBFC4273C8"/>
    <w:rsid w:val="003234F0"/>
  </w:style>
  <w:style w:type="paragraph" w:customStyle="1" w:styleId="E30ED7E9A03B47E0BB79B181FCD6F47D">
    <w:name w:val="E30ED7E9A03B47E0BB79B181FCD6F47D"/>
    <w:rsid w:val="003234F0"/>
  </w:style>
  <w:style w:type="paragraph" w:customStyle="1" w:styleId="C7560B30D5F14E3E8F04DBD13EB96BDB">
    <w:name w:val="C7560B30D5F14E3E8F04DBD13EB96BDB"/>
    <w:rsid w:val="003234F0"/>
  </w:style>
  <w:style w:type="paragraph" w:customStyle="1" w:styleId="71339B13331A4BACB1925BDA311D6DE1">
    <w:name w:val="71339B13331A4BACB1925BDA311D6DE1"/>
    <w:rsid w:val="003234F0"/>
  </w:style>
  <w:style w:type="paragraph" w:customStyle="1" w:styleId="3DF3509592744E55A172883DA79AC53E">
    <w:name w:val="3DF3509592744E55A172883DA79AC53E"/>
    <w:rsid w:val="003234F0"/>
  </w:style>
  <w:style w:type="paragraph" w:customStyle="1" w:styleId="E8A2572264A24AFB9717A3F57A0AE36C">
    <w:name w:val="E8A2572264A24AFB9717A3F57A0AE36C"/>
    <w:rsid w:val="003234F0"/>
  </w:style>
  <w:style w:type="paragraph" w:customStyle="1" w:styleId="374EFB72AB164077A2CC7313A897E109">
    <w:name w:val="374EFB72AB164077A2CC7313A897E109"/>
    <w:rsid w:val="003234F0"/>
  </w:style>
  <w:style w:type="paragraph" w:customStyle="1" w:styleId="F575B845ED214514B8D7836BD89BD851">
    <w:name w:val="F575B845ED214514B8D7836BD89BD851"/>
    <w:rsid w:val="003234F0"/>
  </w:style>
  <w:style w:type="paragraph" w:customStyle="1" w:styleId="323421DB050B44449D6BFFB87C1FE2B1">
    <w:name w:val="323421DB050B44449D6BFFB87C1FE2B1"/>
    <w:rsid w:val="003234F0"/>
  </w:style>
  <w:style w:type="paragraph" w:customStyle="1" w:styleId="3F693548B05947FBB60938BD5C8C56AE">
    <w:name w:val="3F693548B05947FBB60938BD5C8C56AE"/>
    <w:rsid w:val="003234F0"/>
  </w:style>
  <w:style w:type="paragraph" w:customStyle="1" w:styleId="DEA3519BD32E4E14993687BA51B983F3">
    <w:name w:val="DEA3519BD32E4E14993687BA51B983F3"/>
    <w:rsid w:val="003234F0"/>
  </w:style>
  <w:style w:type="paragraph" w:customStyle="1" w:styleId="89E5097181264BA4BEE8CFD03A4FF68F">
    <w:name w:val="89E5097181264BA4BEE8CFD03A4FF68F"/>
    <w:rsid w:val="003234F0"/>
  </w:style>
  <w:style w:type="paragraph" w:customStyle="1" w:styleId="9664562867A94C7AA3B69AFD79E7E5BA">
    <w:name w:val="9664562867A94C7AA3B69AFD79E7E5BA"/>
    <w:rsid w:val="003234F0"/>
  </w:style>
  <w:style w:type="paragraph" w:customStyle="1" w:styleId="597C47E17472491A955BDB660D21035C">
    <w:name w:val="597C47E17472491A955BDB660D21035C"/>
    <w:rsid w:val="003234F0"/>
  </w:style>
  <w:style w:type="paragraph" w:customStyle="1" w:styleId="9899CD7A30C64280AB424A538431586F">
    <w:name w:val="9899CD7A30C64280AB424A538431586F"/>
    <w:rsid w:val="003234F0"/>
  </w:style>
  <w:style w:type="paragraph" w:customStyle="1" w:styleId="042F5E927D5449CCA23DF2E6D5273A82">
    <w:name w:val="042F5E927D5449CCA23DF2E6D5273A82"/>
    <w:rsid w:val="003234F0"/>
  </w:style>
  <w:style w:type="paragraph" w:customStyle="1" w:styleId="741BAD6AC294402096E7333ED772D6A9">
    <w:name w:val="741BAD6AC294402096E7333ED772D6A9"/>
    <w:rsid w:val="003234F0"/>
  </w:style>
  <w:style w:type="paragraph" w:customStyle="1" w:styleId="E9163289E77F44E0B7D77325BD985D28">
    <w:name w:val="E9163289E77F44E0B7D77325BD985D28"/>
    <w:rsid w:val="003234F0"/>
  </w:style>
  <w:style w:type="paragraph" w:customStyle="1" w:styleId="521AD218160B4C4F983D6065743D6D56">
    <w:name w:val="521AD218160B4C4F983D6065743D6D56"/>
    <w:rsid w:val="003234F0"/>
  </w:style>
  <w:style w:type="paragraph" w:customStyle="1" w:styleId="B275E1C41F9644D39BD49FD84C674644">
    <w:name w:val="B275E1C41F9644D39BD49FD84C674644"/>
    <w:rsid w:val="003234F0"/>
  </w:style>
  <w:style w:type="paragraph" w:customStyle="1" w:styleId="46E2FF7B25824CE88AD2C1A841B5D777">
    <w:name w:val="46E2FF7B25824CE88AD2C1A841B5D777"/>
    <w:rsid w:val="003234F0"/>
  </w:style>
  <w:style w:type="paragraph" w:customStyle="1" w:styleId="EF3A5FA882F04719A013B74F52FECD93">
    <w:name w:val="EF3A5FA882F04719A013B74F52FECD93"/>
    <w:rsid w:val="003234F0"/>
  </w:style>
  <w:style w:type="paragraph" w:customStyle="1" w:styleId="FB60CA4E97C44B2493A4332BA3DE9C59">
    <w:name w:val="FB60CA4E97C44B2493A4332BA3DE9C59"/>
    <w:rsid w:val="003234F0"/>
  </w:style>
  <w:style w:type="paragraph" w:customStyle="1" w:styleId="A57FBA76C0FA4FD7BEC5DF4475B0DDDF">
    <w:name w:val="A57FBA76C0FA4FD7BEC5DF4475B0DDDF"/>
    <w:rsid w:val="003234F0"/>
  </w:style>
  <w:style w:type="paragraph" w:customStyle="1" w:styleId="C8389ACD7EEE440DAC0C59F20A8FA635">
    <w:name w:val="C8389ACD7EEE440DAC0C59F20A8FA635"/>
    <w:rsid w:val="003234F0"/>
  </w:style>
  <w:style w:type="paragraph" w:customStyle="1" w:styleId="A70ACF6E43054E7CA53E17325B78F7A3">
    <w:name w:val="A70ACF6E43054E7CA53E17325B78F7A3"/>
    <w:rsid w:val="003234F0"/>
  </w:style>
  <w:style w:type="paragraph" w:customStyle="1" w:styleId="BC743CF092F44ECF991B6C6647A17195">
    <w:name w:val="BC743CF092F44ECF991B6C6647A17195"/>
    <w:rsid w:val="003234F0"/>
  </w:style>
  <w:style w:type="paragraph" w:customStyle="1" w:styleId="3F3D8AA256E6448D83BD82DC7A7F3484">
    <w:name w:val="3F3D8AA256E6448D83BD82DC7A7F3484"/>
    <w:rsid w:val="003234F0"/>
  </w:style>
  <w:style w:type="paragraph" w:customStyle="1" w:styleId="F32B4AE73BAB4A2EB770A92FB662E372">
    <w:name w:val="F32B4AE73BAB4A2EB770A92FB662E372"/>
    <w:rsid w:val="003234F0"/>
  </w:style>
  <w:style w:type="paragraph" w:customStyle="1" w:styleId="ADFA106C56CF4567AD1CDE21056FCF07">
    <w:name w:val="ADFA106C56CF4567AD1CDE21056FCF07"/>
    <w:rsid w:val="003234F0"/>
  </w:style>
  <w:style w:type="paragraph" w:customStyle="1" w:styleId="4F5D909157554306A3CF8C70D2C13014">
    <w:name w:val="4F5D909157554306A3CF8C70D2C13014"/>
    <w:rsid w:val="003234F0"/>
  </w:style>
  <w:style w:type="paragraph" w:customStyle="1" w:styleId="9FF38707B11E41AD81F1E0EF6851E428">
    <w:name w:val="9FF38707B11E41AD81F1E0EF6851E428"/>
    <w:rsid w:val="003234F0"/>
  </w:style>
  <w:style w:type="paragraph" w:customStyle="1" w:styleId="D42BEFF40BBA4ADD8377673A88F24551">
    <w:name w:val="D42BEFF40BBA4ADD8377673A88F24551"/>
    <w:rsid w:val="003234F0"/>
  </w:style>
  <w:style w:type="paragraph" w:customStyle="1" w:styleId="A211E5C438BD430492A1922D7AEB0138">
    <w:name w:val="A211E5C438BD430492A1922D7AEB0138"/>
    <w:rsid w:val="003234F0"/>
  </w:style>
  <w:style w:type="paragraph" w:customStyle="1" w:styleId="DBF2296355724D65902EBA3A72B9A5C4">
    <w:name w:val="DBF2296355724D65902EBA3A72B9A5C4"/>
    <w:rsid w:val="003234F0"/>
  </w:style>
  <w:style w:type="paragraph" w:customStyle="1" w:styleId="6F2CB42F40DC4AC4AA227D2606C11744">
    <w:name w:val="6F2CB42F40DC4AC4AA227D2606C11744"/>
    <w:rsid w:val="003234F0"/>
  </w:style>
  <w:style w:type="paragraph" w:customStyle="1" w:styleId="2219065C16A0446FB97581D3B8B6C956">
    <w:name w:val="2219065C16A0446FB97581D3B8B6C956"/>
    <w:rsid w:val="003234F0"/>
  </w:style>
  <w:style w:type="paragraph" w:customStyle="1" w:styleId="E226E303BE194C46A812CE5F35C7D0AE">
    <w:name w:val="E226E303BE194C46A812CE5F35C7D0AE"/>
    <w:rsid w:val="003234F0"/>
  </w:style>
  <w:style w:type="paragraph" w:customStyle="1" w:styleId="ED5C5564929249FBA964FA63165A0451">
    <w:name w:val="ED5C5564929249FBA964FA63165A0451"/>
    <w:rsid w:val="003234F0"/>
  </w:style>
  <w:style w:type="paragraph" w:customStyle="1" w:styleId="5784E9AC77FE4BEF8FAB876DAA220837">
    <w:name w:val="5784E9AC77FE4BEF8FAB876DAA220837"/>
    <w:rsid w:val="003234F0"/>
  </w:style>
  <w:style w:type="paragraph" w:customStyle="1" w:styleId="2E0E0DD62EF744C0B6CB45210AD8177E">
    <w:name w:val="2E0E0DD62EF744C0B6CB45210AD8177E"/>
    <w:rsid w:val="003234F0"/>
  </w:style>
  <w:style w:type="paragraph" w:customStyle="1" w:styleId="7C2CBB96BDC642E1A867C78624D8201E">
    <w:name w:val="7C2CBB96BDC642E1A867C78624D8201E"/>
    <w:rsid w:val="003234F0"/>
  </w:style>
  <w:style w:type="paragraph" w:customStyle="1" w:styleId="E5ED92D014DC440ABC5CC15C9F8B4525">
    <w:name w:val="E5ED92D014DC440ABC5CC15C9F8B4525"/>
    <w:rsid w:val="003234F0"/>
  </w:style>
  <w:style w:type="paragraph" w:customStyle="1" w:styleId="0C6D89B9F5EF40CBA8D2D3A5534F8DCF">
    <w:name w:val="0C6D89B9F5EF40CBA8D2D3A5534F8DCF"/>
    <w:rsid w:val="003234F0"/>
  </w:style>
  <w:style w:type="paragraph" w:customStyle="1" w:styleId="599CBF611A6D41EEAEA3D4C57220B8CB">
    <w:name w:val="599CBF611A6D41EEAEA3D4C57220B8CB"/>
    <w:rsid w:val="003234F0"/>
  </w:style>
  <w:style w:type="paragraph" w:customStyle="1" w:styleId="888F53FEF49149209C96BCB01810D55B">
    <w:name w:val="888F53FEF49149209C96BCB01810D55B"/>
    <w:rsid w:val="003234F0"/>
  </w:style>
  <w:style w:type="paragraph" w:customStyle="1" w:styleId="6439AD37B6DA452E977C6F940244D2F0">
    <w:name w:val="6439AD37B6DA452E977C6F940244D2F0"/>
    <w:rsid w:val="003234F0"/>
  </w:style>
  <w:style w:type="paragraph" w:customStyle="1" w:styleId="6439AD37B6DA452E977C6F940244D2F01">
    <w:name w:val="6439AD37B6DA452E977C6F940244D2F01"/>
    <w:rsid w:val="003234F0"/>
    <w:pPr>
      <w:spacing w:after="0" w:line="240" w:lineRule="auto"/>
      <w:ind w:left="720"/>
      <w:contextualSpacing/>
    </w:pPr>
    <w:rPr>
      <w:rFonts w:ascii="Times New Roman" w:eastAsia="Calibri" w:hAnsi="Times New Roman" w:cs="Times New Roman"/>
      <w:sz w:val="24"/>
    </w:rPr>
  </w:style>
  <w:style w:type="paragraph" w:customStyle="1" w:styleId="6C17DC58C2DA4EF28E86B6347871F6BD3">
    <w:name w:val="6C17DC58C2DA4EF28E86B6347871F6BD3"/>
    <w:rsid w:val="003234F0"/>
    <w:pPr>
      <w:spacing w:before="60" w:after="0" w:line="240" w:lineRule="auto"/>
      <w:contextualSpacing/>
    </w:pPr>
    <w:rPr>
      <w:rFonts w:ascii="Arial" w:eastAsia="Calibri" w:hAnsi="Arial" w:cs="Times New Roman"/>
      <w:sz w:val="24"/>
      <w:szCs w:val="24"/>
    </w:rPr>
  </w:style>
  <w:style w:type="paragraph" w:customStyle="1" w:styleId="61622567F0FE4CA994FFECA154F29E3F2">
    <w:name w:val="61622567F0FE4CA994FFECA154F29E3F2"/>
    <w:rsid w:val="003234F0"/>
    <w:pPr>
      <w:spacing w:before="60" w:after="0" w:line="240" w:lineRule="auto"/>
      <w:contextualSpacing/>
    </w:pPr>
    <w:rPr>
      <w:rFonts w:ascii="Arial" w:eastAsia="Calibri" w:hAnsi="Arial" w:cs="Times New Roman"/>
      <w:sz w:val="24"/>
      <w:szCs w:val="24"/>
    </w:rPr>
  </w:style>
  <w:style w:type="paragraph" w:customStyle="1" w:styleId="00705A5C215B44DEAE60CCAD4667253E1">
    <w:name w:val="00705A5C215B44DEAE60CCAD4667253E1"/>
    <w:rsid w:val="003234F0"/>
    <w:pPr>
      <w:spacing w:before="60" w:after="0" w:line="240" w:lineRule="auto"/>
      <w:contextualSpacing/>
    </w:pPr>
    <w:rPr>
      <w:rFonts w:ascii="Arial" w:eastAsia="Calibri" w:hAnsi="Arial" w:cs="Times New Roman"/>
      <w:sz w:val="24"/>
      <w:szCs w:val="24"/>
    </w:rPr>
  </w:style>
  <w:style w:type="paragraph" w:customStyle="1" w:styleId="C220EEBCD25A408CA031F89D49B2C71F1">
    <w:name w:val="C220EEBCD25A408CA031F89D49B2C71F1"/>
    <w:rsid w:val="003234F0"/>
    <w:pPr>
      <w:spacing w:before="60" w:after="0" w:line="240" w:lineRule="auto"/>
      <w:contextualSpacing/>
    </w:pPr>
    <w:rPr>
      <w:rFonts w:ascii="Arial" w:eastAsia="Calibri" w:hAnsi="Arial" w:cs="Times New Roman"/>
      <w:sz w:val="24"/>
      <w:szCs w:val="24"/>
    </w:rPr>
  </w:style>
  <w:style w:type="paragraph" w:customStyle="1" w:styleId="0F1BC9E15F8440EDAA7E10D00139BDAB1">
    <w:name w:val="0F1BC9E15F8440EDAA7E10D00139BDAB1"/>
    <w:rsid w:val="003234F0"/>
    <w:pPr>
      <w:spacing w:before="60" w:after="0" w:line="240" w:lineRule="auto"/>
      <w:contextualSpacing/>
    </w:pPr>
    <w:rPr>
      <w:rFonts w:ascii="Arial" w:eastAsia="Calibri" w:hAnsi="Arial" w:cs="Times New Roman"/>
      <w:sz w:val="24"/>
      <w:szCs w:val="24"/>
    </w:rPr>
  </w:style>
  <w:style w:type="paragraph" w:customStyle="1" w:styleId="098287BF7F4E4885BB3DE1AACA6CFC7F1">
    <w:name w:val="098287BF7F4E4885BB3DE1AACA6CFC7F1"/>
    <w:rsid w:val="003234F0"/>
    <w:pPr>
      <w:spacing w:before="60" w:after="0" w:line="240" w:lineRule="auto"/>
      <w:contextualSpacing/>
    </w:pPr>
    <w:rPr>
      <w:rFonts w:ascii="Arial" w:eastAsia="Calibri" w:hAnsi="Arial" w:cs="Times New Roman"/>
      <w:sz w:val="24"/>
      <w:szCs w:val="24"/>
    </w:rPr>
  </w:style>
  <w:style w:type="paragraph" w:customStyle="1" w:styleId="C35D30FA4B7B43739CE7B29FA00BFD1F1">
    <w:name w:val="C35D30FA4B7B43739CE7B29FA00BFD1F1"/>
    <w:rsid w:val="003234F0"/>
    <w:pPr>
      <w:spacing w:before="60" w:after="0" w:line="240" w:lineRule="auto"/>
      <w:contextualSpacing/>
    </w:pPr>
    <w:rPr>
      <w:rFonts w:ascii="Arial" w:eastAsia="Calibri" w:hAnsi="Arial" w:cs="Times New Roman"/>
      <w:sz w:val="24"/>
      <w:szCs w:val="24"/>
    </w:rPr>
  </w:style>
  <w:style w:type="paragraph" w:customStyle="1" w:styleId="7B2EE8F2BB754D9CB4C463D1EF09D6501">
    <w:name w:val="7B2EE8F2BB754D9CB4C463D1EF09D6501"/>
    <w:rsid w:val="003234F0"/>
    <w:pPr>
      <w:spacing w:before="60" w:after="0" w:line="240" w:lineRule="auto"/>
      <w:contextualSpacing/>
    </w:pPr>
    <w:rPr>
      <w:rFonts w:ascii="Arial" w:eastAsia="Calibri" w:hAnsi="Arial" w:cs="Times New Roman"/>
      <w:sz w:val="24"/>
      <w:szCs w:val="24"/>
    </w:rPr>
  </w:style>
  <w:style w:type="paragraph" w:customStyle="1" w:styleId="2FC5E49B2DFF4408BF9DAD5541377FB21">
    <w:name w:val="2FC5E49B2DFF4408BF9DAD5541377FB21"/>
    <w:rsid w:val="003234F0"/>
    <w:pPr>
      <w:spacing w:before="60" w:after="0" w:line="240" w:lineRule="auto"/>
      <w:contextualSpacing/>
    </w:pPr>
    <w:rPr>
      <w:rFonts w:ascii="Arial" w:eastAsia="Calibri" w:hAnsi="Arial" w:cs="Times New Roman"/>
      <w:sz w:val="24"/>
      <w:szCs w:val="24"/>
    </w:rPr>
  </w:style>
  <w:style w:type="paragraph" w:customStyle="1" w:styleId="1E8B22BBC8334096AF7D17AA7FDE63A41">
    <w:name w:val="1E8B22BBC8334096AF7D17AA7FDE63A41"/>
    <w:rsid w:val="003234F0"/>
    <w:pPr>
      <w:spacing w:before="60" w:after="0" w:line="240" w:lineRule="auto"/>
      <w:contextualSpacing/>
    </w:pPr>
    <w:rPr>
      <w:rFonts w:ascii="Arial" w:eastAsia="Calibri" w:hAnsi="Arial" w:cs="Times New Roman"/>
      <w:sz w:val="24"/>
      <w:szCs w:val="24"/>
    </w:rPr>
  </w:style>
  <w:style w:type="paragraph" w:customStyle="1" w:styleId="0CC9505D655F473A95A9A5B65E8BFB651">
    <w:name w:val="0CC9505D655F473A95A9A5B65E8BFB651"/>
    <w:rsid w:val="003234F0"/>
    <w:pPr>
      <w:spacing w:before="60" w:after="0" w:line="240" w:lineRule="auto"/>
      <w:contextualSpacing/>
    </w:pPr>
    <w:rPr>
      <w:rFonts w:ascii="Arial" w:eastAsia="Calibri" w:hAnsi="Arial" w:cs="Times New Roman"/>
      <w:sz w:val="24"/>
      <w:szCs w:val="24"/>
    </w:rPr>
  </w:style>
  <w:style w:type="paragraph" w:customStyle="1" w:styleId="BDA6783372424DF3A4075E5F8C424A6E1">
    <w:name w:val="BDA6783372424DF3A4075E5F8C424A6E1"/>
    <w:rsid w:val="003234F0"/>
    <w:pPr>
      <w:spacing w:before="60" w:after="0" w:line="240" w:lineRule="auto"/>
      <w:contextualSpacing/>
    </w:pPr>
    <w:rPr>
      <w:rFonts w:ascii="Arial" w:eastAsia="Calibri" w:hAnsi="Arial" w:cs="Times New Roman"/>
      <w:sz w:val="24"/>
      <w:szCs w:val="24"/>
    </w:rPr>
  </w:style>
  <w:style w:type="paragraph" w:customStyle="1" w:styleId="BE39E162ABA04F0DAEE2AB5F9C230A291">
    <w:name w:val="BE39E162ABA04F0DAEE2AB5F9C230A291"/>
    <w:rsid w:val="003234F0"/>
    <w:pPr>
      <w:spacing w:before="60" w:after="0" w:line="240" w:lineRule="auto"/>
      <w:contextualSpacing/>
    </w:pPr>
    <w:rPr>
      <w:rFonts w:ascii="Arial" w:eastAsia="Calibri" w:hAnsi="Arial" w:cs="Times New Roman"/>
      <w:sz w:val="24"/>
      <w:szCs w:val="24"/>
    </w:rPr>
  </w:style>
  <w:style w:type="paragraph" w:customStyle="1" w:styleId="316CDF8927314190B88FD3A7F86B8DB71">
    <w:name w:val="316CDF8927314190B88FD3A7F86B8DB71"/>
    <w:rsid w:val="003234F0"/>
    <w:pPr>
      <w:spacing w:before="60" w:after="0" w:line="240" w:lineRule="auto"/>
      <w:contextualSpacing/>
    </w:pPr>
    <w:rPr>
      <w:rFonts w:ascii="Arial" w:eastAsia="Calibri" w:hAnsi="Arial" w:cs="Times New Roman"/>
      <w:sz w:val="24"/>
      <w:szCs w:val="24"/>
    </w:rPr>
  </w:style>
  <w:style w:type="paragraph" w:customStyle="1" w:styleId="D5B8AFDFA18E473CBDDB15DAC4BA77451">
    <w:name w:val="D5B8AFDFA18E473CBDDB15DAC4BA77451"/>
    <w:rsid w:val="003234F0"/>
    <w:pPr>
      <w:spacing w:before="60" w:after="0" w:line="240" w:lineRule="auto"/>
      <w:contextualSpacing/>
    </w:pPr>
    <w:rPr>
      <w:rFonts w:ascii="Arial" w:eastAsia="Calibri" w:hAnsi="Arial" w:cs="Times New Roman"/>
      <w:sz w:val="24"/>
      <w:szCs w:val="24"/>
    </w:rPr>
  </w:style>
  <w:style w:type="paragraph" w:customStyle="1" w:styleId="0CBC8748C9784B938FB2D4328E8DBCFB1">
    <w:name w:val="0CBC8748C9784B938FB2D4328E8DBCFB1"/>
    <w:rsid w:val="003234F0"/>
    <w:pPr>
      <w:spacing w:before="60" w:after="0" w:line="240" w:lineRule="auto"/>
      <w:contextualSpacing/>
    </w:pPr>
    <w:rPr>
      <w:rFonts w:ascii="Arial" w:eastAsia="Calibri" w:hAnsi="Arial" w:cs="Times New Roman"/>
      <w:sz w:val="24"/>
      <w:szCs w:val="24"/>
    </w:rPr>
  </w:style>
  <w:style w:type="paragraph" w:customStyle="1" w:styleId="DE126D71EEC24752A60F89C1E7E3FC551">
    <w:name w:val="DE126D71EEC24752A60F89C1E7E3FC551"/>
    <w:rsid w:val="003234F0"/>
    <w:pPr>
      <w:spacing w:before="60" w:after="0" w:line="240" w:lineRule="auto"/>
      <w:contextualSpacing/>
    </w:pPr>
    <w:rPr>
      <w:rFonts w:ascii="Arial" w:eastAsia="Calibri" w:hAnsi="Arial" w:cs="Times New Roman"/>
      <w:sz w:val="24"/>
      <w:szCs w:val="24"/>
    </w:rPr>
  </w:style>
  <w:style w:type="paragraph" w:customStyle="1" w:styleId="FB7E94319B464C4BA5484C35FBFE31771">
    <w:name w:val="FB7E94319B464C4BA5484C35FBFE31771"/>
    <w:rsid w:val="003234F0"/>
    <w:pPr>
      <w:spacing w:before="60" w:after="0" w:line="240" w:lineRule="auto"/>
      <w:contextualSpacing/>
    </w:pPr>
    <w:rPr>
      <w:rFonts w:ascii="Arial" w:eastAsia="Calibri" w:hAnsi="Arial" w:cs="Times New Roman"/>
      <w:sz w:val="24"/>
      <w:szCs w:val="24"/>
    </w:rPr>
  </w:style>
  <w:style w:type="paragraph" w:customStyle="1" w:styleId="342497B1BEB641AEBC83C2F4706D59611">
    <w:name w:val="342497B1BEB641AEBC83C2F4706D59611"/>
    <w:rsid w:val="003234F0"/>
    <w:pPr>
      <w:spacing w:before="60" w:after="0" w:line="240" w:lineRule="auto"/>
      <w:contextualSpacing/>
    </w:pPr>
    <w:rPr>
      <w:rFonts w:ascii="Arial" w:eastAsia="Calibri" w:hAnsi="Arial" w:cs="Times New Roman"/>
      <w:sz w:val="24"/>
      <w:szCs w:val="24"/>
    </w:rPr>
  </w:style>
  <w:style w:type="paragraph" w:customStyle="1" w:styleId="E6C28CB57AB341DC919C74013C8D33FF1">
    <w:name w:val="E6C28CB57AB341DC919C74013C8D33FF1"/>
    <w:rsid w:val="003234F0"/>
    <w:pPr>
      <w:spacing w:before="60" w:after="0" w:line="240" w:lineRule="auto"/>
      <w:contextualSpacing/>
    </w:pPr>
    <w:rPr>
      <w:rFonts w:ascii="Arial" w:eastAsia="Calibri" w:hAnsi="Arial" w:cs="Times New Roman"/>
      <w:sz w:val="24"/>
      <w:szCs w:val="24"/>
    </w:rPr>
  </w:style>
  <w:style w:type="paragraph" w:customStyle="1" w:styleId="B5DF77B3C0064525B91DF6434E914D111">
    <w:name w:val="B5DF77B3C0064525B91DF6434E914D111"/>
    <w:rsid w:val="003234F0"/>
    <w:pPr>
      <w:spacing w:before="60" w:after="0" w:line="240" w:lineRule="auto"/>
      <w:contextualSpacing/>
    </w:pPr>
    <w:rPr>
      <w:rFonts w:ascii="Arial" w:eastAsia="Calibri" w:hAnsi="Arial" w:cs="Times New Roman"/>
      <w:sz w:val="24"/>
      <w:szCs w:val="24"/>
    </w:rPr>
  </w:style>
  <w:style w:type="paragraph" w:customStyle="1" w:styleId="EACA0FF98A504CD69CDE512673D950DF1">
    <w:name w:val="EACA0FF98A504CD69CDE512673D950DF1"/>
    <w:rsid w:val="003234F0"/>
    <w:pPr>
      <w:spacing w:before="60" w:after="0" w:line="240" w:lineRule="auto"/>
      <w:contextualSpacing/>
    </w:pPr>
    <w:rPr>
      <w:rFonts w:ascii="Arial" w:eastAsia="Calibri" w:hAnsi="Arial" w:cs="Times New Roman"/>
      <w:sz w:val="24"/>
      <w:szCs w:val="24"/>
    </w:rPr>
  </w:style>
  <w:style w:type="paragraph" w:customStyle="1" w:styleId="CB1AEEF83D2443F78B0B93B4F4A8A2831">
    <w:name w:val="CB1AEEF83D2443F78B0B93B4F4A8A2831"/>
    <w:rsid w:val="003234F0"/>
    <w:pPr>
      <w:spacing w:before="60" w:after="0" w:line="240" w:lineRule="auto"/>
      <w:contextualSpacing/>
    </w:pPr>
    <w:rPr>
      <w:rFonts w:ascii="Arial" w:eastAsia="Calibri" w:hAnsi="Arial" w:cs="Times New Roman"/>
      <w:sz w:val="24"/>
      <w:szCs w:val="24"/>
    </w:rPr>
  </w:style>
  <w:style w:type="paragraph" w:customStyle="1" w:styleId="9E81B27C0214491CB219F0EA93FB712C1">
    <w:name w:val="9E81B27C0214491CB219F0EA93FB712C1"/>
    <w:rsid w:val="003234F0"/>
    <w:pPr>
      <w:spacing w:before="60" w:after="0" w:line="240" w:lineRule="auto"/>
      <w:contextualSpacing/>
    </w:pPr>
    <w:rPr>
      <w:rFonts w:ascii="Arial" w:eastAsia="Calibri" w:hAnsi="Arial" w:cs="Times New Roman"/>
      <w:sz w:val="24"/>
      <w:szCs w:val="24"/>
    </w:rPr>
  </w:style>
  <w:style w:type="paragraph" w:customStyle="1" w:styleId="87FBEE72DC94490F80816F88AE99E0481">
    <w:name w:val="87FBEE72DC94490F80816F88AE99E0481"/>
    <w:rsid w:val="003234F0"/>
    <w:pPr>
      <w:spacing w:before="60" w:after="0" w:line="240" w:lineRule="auto"/>
      <w:contextualSpacing/>
    </w:pPr>
    <w:rPr>
      <w:rFonts w:ascii="Arial" w:eastAsia="Calibri" w:hAnsi="Arial" w:cs="Times New Roman"/>
      <w:sz w:val="24"/>
      <w:szCs w:val="24"/>
    </w:rPr>
  </w:style>
  <w:style w:type="paragraph" w:customStyle="1" w:styleId="667B8840174E4060B949E42B7FE5526B1">
    <w:name w:val="667B8840174E4060B949E42B7FE5526B1"/>
    <w:rsid w:val="003234F0"/>
    <w:pPr>
      <w:spacing w:before="60" w:after="0" w:line="240" w:lineRule="auto"/>
      <w:contextualSpacing/>
    </w:pPr>
    <w:rPr>
      <w:rFonts w:ascii="Arial" w:eastAsia="Calibri" w:hAnsi="Arial" w:cs="Times New Roman"/>
      <w:sz w:val="24"/>
      <w:szCs w:val="24"/>
    </w:rPr>
  </w:style>
  <w:style w:type="paragraph" w:customStyle="1" w:styleId="8E7F04B20F61410BBD3F85AD97668E491">
    <w:name w:val="8E7F04B20F61410BBD3F85AD97668E491"/>
    <w:rsid w:val="003234F0"/>
    <w:pPr>
      <w:spacing w:before="60" w:after="0" w:line="240" w:lineRule="auto"/>
      <w:contextualSpacing/>
    </w:pPr>
    <w:rPr>
      <w:rFonts w:ascii="Arial" w:eastAsia="Calibri" w:hAnsi="Arial" w:cs="Times New Roman"/>
      <w:sz w:val="24"/>
      <w:szCs w:val="24"/>
    </w:rPr>
  </w:style>
  <w:style w:type="paragraph" w:customStyle="1" w:styleId="2908E6A03ABA41F99406A6226DC330761">
    <w:name w:val="2908E6A03ABA41F99406A6226DC330761"/>
    <w:rsid w:val="003234F0"/>
    <w:pPr>
      <w:spacing w:before="60" w:after="0" w:line="240" w:lineRule="auto"/>
      <w:contextualSpacing/>
    </w:pPr>
    <w:rPr>
      <w:rFonts w:ascii="Arial" w:eastAsia="Calibri" w:hAnsi="Arial" w:cs="Times New Roman"/>
      <w:sz w:val="24"/>
      <w:szCs w:val="24"/>
    </w:rPr>
  </w:style>
  <w:style w:type="paragraph" w:customStyle="1" w:styleId="FE7AC803077444138B06673BE9AF3ADD1">
    <w:name w:val="FE7AC803077444138B06673BE9AF3ADD1"/>
    <w:rsid w:val="003234F0"/>
    <w:pPr>
      <w:spacing w:before="60" w:after="0" w:line="240" w:lineRule="auto"/>
      <w:contextualSpacing/>
    </w:pPr>
    <w:rPr>
      <w:rFonts w:ascii="Arial" w:eastAsia="Calibri" w:hAnsi="Arial" w:cs="Times New Roman"/>
      <w:sz w:val="24"/>
      <w:szCs w:val="24"/>
    </w:rPr>
  </w:style>
  <w:style w:type="paragraph" w:customStyle="1" w:styleId="82907B5D1F4842398CA69E8D3F2E51631">
    <w:name w:val="82907B5D1F4842398CA69E8D3F2E51631"/>
    <w:rsid w:val="003234F0"/>
    <w:pPr>
      <w:spacing w:before="60" w:after="0" w:line="240" w:lineRule="auto"/>
      <w:contextualSpacing/>
    </w:pPr>
    <w:rPr>
      <w:rFonts w:ascii="Arial" w:eastAsia="Calibri" w:hAnsi="Arial" w:cs="Times New Roman"/>
      <w:sz w:val="24"/>
      <w:szCs w:val="24"/>
    </w:rPr>
  </w:style>
  <w:style w:type="paragraph" w:customStyle="1" w:styleId="79AA5FE136DA4844964E28F7A8E701E21">
    <w:name w:val="79AA5FE136DA4844964E28F7A8E701E21"/>
    <w:rsid w:val="003234F0"/>
    <w:pPr>
      <w:spacing w:before="60" w:after="0" w:line="240" w:lineRule="auto"/>
      <w:contextualSpacing/>
    </w:pPr>
    <w:rPr>
      <w:rFonts w:ascii="Arial" w:eastAsia="Calibri" w:hAnsi="Arial" w:cs="Times New Roman"/>
      <w:sz w:val="24"/>
      <w:szCs w:val="24"/>
    </w:rPr>
  </w:style>
  <w:style w:type="paragraph" w:customStyle="1" w:styleId="2D2A6728250140E1924C1D30149B2BBC1">
    <w:name w:val="2D2A6728250140E1924C1D30149B2BBC1"/>
    <w:rsid w:val="003234F0"/>
    <w:pPr>
      <w:spacing w:before="60" w:after="0" w:line="240" w:lineRule="auto"/>
      <w:contextualSpacing/>
    </w:pPr>
    <w:rPr>
      <w:rFonts w:ascii="Arial" w:eastAsia="Calibri" w:hAnsi="Arial" w:cs="Times New Roman"/>
      <w:sz w:val="24"/>
      <w:szCs w:val="24"/>
    </w:rPr>
  </w:style>
  <w:style w:type="paragraph" w:customStyle="1" w:styleId="38E0D25976654C2CAA620C7833ED7AA01">
    <w:name w:val="38E0D25976654C2CAA620C7833ED7AA01"/>
    <w:rsid w:val="003234F0"/>
    <w:pPr>
      <w:spacing w:before="60" w:after="0" w:line="240" w:lineRule="auto"/>
      <w:contextualSpacing/>
    </w:pPr>
    <w:rPr>
      <w:rFonts w:ascii="Arial" w:eastAsia="Calibri" w:hAnsi="Arial" w:cs="Times New Roman"/>
      <w:sz w:val="24"/>
      <w:szCs w:val="24"/>
    </w:rPr>
  </w:style>
  <w:style w:type="paragraph" w:customStyle="1" w:styleId="2740EEB6AAF84A3CBAFBBA334E7F818B8">
    <w:name w:val="2740EEB6AAF84A3CBAFBBA334E7F818B8"/>
    <w:rsid w:val="003234F0"/>
    <w:pPr>
      <w:spacing w:after="0" w:line="240" w:lineRule="auto"/>
    </w:pPr>
    <w:rPr>
      <w:rFonts w:ascii="Times New Roman" w:eastAsia="Calibri" w:hAnsi="Times New Roman" w:cs="Times New Roman"/>
      <w:sz w:val="24"/>
    </w:rPr>
  </w:style>
  <w:style w:type="paragraph" w:customStyle="1" w:styleId="7B913BDCA89347598529C83580B71A497">
    <w:name w:val="7B913BDCA89347598529C83580B71A497"/>
    <w:rsid w:val="003234F0"/>
    <w:pPr>
      <w:spacing w:after="0" w:line="240" w:lineRule="auto"/>
    </w:pPr>
    <w:rPr>
      <w:rFonts w:ascii="Times New Roman" w:eastAsia="Calibri" w:hAnsi="Times New Roman" w:cs="Times New Roman"/>
      <w:sz w:val="24"/>
    </w:rPr>
  </w:style>
  <w:style w:type="paragraph" w:customStyle="1" w:styleId="2576AC0C4E38496BAE400E41F7DB9F318">
    <w:name w:val="2576AC0C4E38496BAE400E41F7DB9F318"/>
    <w:rsid w:val="003234F0"/>
    <w:pPr>
      <w:spacing w:after="0" w:line="240" w:lineRule="auto"/>
    </w:pPr>
    <w:rPr>
      <w:rFonts w:ascii="Times New Roman" w:eastAsia="Calibri" w:hAnsi="Times New Roman" w:cs="Times New Roman"/>
      <w:sz w:val="24"/>
    </w:rPr>
  </w:style>
  <w:style w:type="paragraph" w:customStyle="1" w:styleId="20BBF83B40334C829367BEC5CA535C947">
    <w:name w:val="20BBF83B40334C829367BEC5CA535C947"/>
    <w:rsid w:val="003234F0"/>
    <w:pPr>
      <w:spacing w:after="0" w:line="240" w:lineRule="auto"/>
    </w:pPr>
    <w:rPr>
      <w:rFonts w:ascii="Times New Roman" w:eastAsia="Calibri" w:hAnsi="Times New Roman" w:cs="Times New Roman"/>
      <w:sz w:val="24"/>
    </w:rPr>
  </w:style>
  <w:style w:type="paragraph" w:customStyle="1" w:styleId="182E72D841CC48128E2F65854648C8BC8">
    <w:name w:val="182E72D841CC48128E2F65854648C8BC8"/>
    <w:rsid w:val="003234F0"/>
    <w:pPr>
      <w:spacing w:after="0" w:line="240" w:lineRule="auto"/>
    </w:pPr>
    <w:rPr>
      <w:rFonts w:ascii="Times New Roman" w:eastAsia="Calibri" w:hAnsi="Times New Roman" w:cs="Times New Roman"/>
      <w:sz w:val="24"/>
    </w:rPr>
  </w:style>
  <w:style w:type="paragraph" w:customStyle="1" w:styleId="6ABA8F2D70F04852B07F81860C45FDDF7">
    <w:name w:val="6ABA8F2D70F04852B07F81860C45FDDF7"/>
    <w:rsid w:val="003234F0"/>
    <w:pPr>
      <w:spacing w:after="0" w:line="240" w:lineRule="auto"/>
    </w:pPr>
    <w:rPr>
      <w:rFonts w:ascii="Times New Roman" w:eastAsia="Calibri" w:hAnsi="Times New Roman" w:cs="Times New Roman"/>
      <w:sz w:val="24"/>
    </w:rPr>
  </w:style>
  <w:style w:type="paragraph" w:customStyle="1" w:styleId="BFC543311B8743E6A1ECC15053252AFA7">
    <w:name w:val="BFC543311B8743E6A1ECC15053252AFA7"/>
    <w:rsid w:val="003234F0"/>
    <w:pPr>
      <w:spacing w:after="0" w:line="240" w:lineRule="auto"/>
    </w:pPr>
    <w:rPr>
      <w:rFonts w:ascii="Times New Roman" w:eastAsia="Calibri" w:hAnsi="Times New Roman" w:cs="Times New Roman"/>
      <w:sz w:val="24"/>
    </w:rPr>
  </w:style>
  <w:style w:type="paragraph" w:customStyle="1" w:styleId="9924A2052E2A443A86E39BC9FDAFFA087">
    <w:name w:val="9924A2052E2A443A86E39BC9FDAFFA087"/>
    <w:rsid w:val="003234F0"/>
    <w:pPr>
      <w:spacing w:after="0" w:line="240" w:lineRule="auto"/>
    </w:pPr>
    <w:rPr>
      <w:rFonts w:ascii="Times New Roman" w:eastAsia="Calibri" w:hAnsi="Times New Roman" w:cs="Times New Roman"/>
      <w:sz w:val="24"/>
    </w:rPr>
  </w:style>
  <w:style w:type="paragraph" w:customStyle="1" w:styleId="78464381FE4B427EBB9D11C311A2145D1">
    <w:name w:val="78464381FE4B427EBB9D11C311A2145D1"/>
    <w:rsid w:val="003234F0"/>
    <w:pPr>
      <w:spacing w:after="0" w:line="240" w:lineRule="auto"/>
    </w:pPr>
    <w:rPr>
      <w:rFonts w:ascii="Times New Roman" w:eastAsia="Calibri" w:hAnsi="Times New Roman" w:cs="Times New Roman"/>
      <w:sz w:val="24"/>
    </w:rPr>
  </w:style>
  <w:style w:type="paragraph" w:customStyle="1" w:styleId="7F61BF1AB83749F98AF32C9B02450A587">
    <w:name w:val="7F61BF1AB83749F98AF32C9B02450A587"/>
    <w:rsid w:val="003234F0"/>
    <w:pPr>
      <w:spacing w:after="0" w:line="240" w:lineRule="auto"/>
    </w:pPr>
    <w:rPr>
      <w:rFonts w:ascii="Times New Roman" w:eastAsia="Calibri" w:hAnsi="Times New Roman" w:cs="Times New Roman"/>
      <w:sz w:val="24"/>
    </w:rPr>
  </w:style>
  <w:style w:type="paragraph" w:customStyle="1" w:styleId="1DB0092900844093A176810876A4153B7">
    <w:name w:val="1DB0092900844093A176810876A4153B7"/>
    <w:rsid w:val="003234F0"/>
    <w:pPr>
      <w:spacing w:after="0" w:line="240" w:lineRule="auto"/>
    </w:pPr>
    <w:rPr>
      <w:rFonts w:ascii="Times New Roman" w:eastAsia="Calibri" w:hAnsi="Times New Roman" w:cs="Times New Roman"/>
      <w:sz w:val="24"/>
    </w:rPr>
  </w:style>
  <w:style w:type="paragraph" w:customStyle="1" w:styleId="CA69A8F201F64240B55B8C35BF140CD07">
    <w:name w:val="CA69A8F201F64240B55B8C35BF140CD07"/>
    <w:rsid w:val="003234F0"/>
    <w:pPr>
      <w:spacing w:after="0" w:line="240" w:lineRule="auto"/>
    </w:pPr>
    <w:rPr>
      <w:rFonts w:ascii="Times New Roman" w:eastAsia="Calibri" w:hAnsi="Times New Roman" w:cs="Times New Roman"/>
      <w:sz w:val="24"/>
    </w:rPr>
  </w:style>
  <w:style w:type="paragraph" w:customStyle="1" w:styleId="5A47232B120F47708E43B86DD3A4D91C7">
    <w:name w:val="5A47232B120F47708E43B86DD3A4D91C7"/>
    <w:rsid w:val="003234F0"/>
    <w:pPr>
      <w:spacing w:after="0" w:line="240" w:lineRule="auto"/>
    </w:pPr>
    <w:rPr>
      <w:rFonts w:ascii="Times New Roman" w:eastAsia="Calibri" w:hAnsi="Times New Roman" w:cs="Times New Roman"/>
      <w:sz w:val="24"/>
    </w:rPr>
  </w:style>
  <w:style w:type="paragraph" w:customStyle="1" w:styleId="47E0DCC49BE149F7A16AB08EEA65D9847">
    <w:name w:val="47E0DCC49BE149F7A16AB08EEA65D9847"/>
    <w:rsid w:val="003234F0"/>
    <w:pPr>
      <w:spacing w:after="0" w:line="240" w:lineRule="auto"/>
    </w:pPr>
    <w:rPr>
      <w:rFonts w:ascii="Times New Roman" w:eastAsia="Calibri" w:hAnsi="Times New Roman" w:cs="Times New Roman"/>
      <w:sz w:val="24"/>
    </w:rPr>
  </w:style>
  <w:style w:type="paragraph" w:customStyle="1" w:styleId="9202DD16BD324B3A84695CB3716A2F561">
    <w:name w:val="9202DD16BD324B3A84695CB3716A2F561"/>
    <w:rsid w:val="003234F0"/>
    <w:pPr>
      <w:spacing w:after="0" w:line="240" w:lineRule="auto"/>
    </w:pPr>
    <w:rPr>
      <w:rFonts w:ascii="Times New Roman" w:eastAsia="Calibri" w:hAnsi="Times New Roman" w:cs="Times New Roman"/>
      <w:sz w:val="24"/>
    </w:rPr>
  </w:style>
  <w:style w:type="paragraph" w:customStyle="1" w:styleId="FAAA93E7D857466D850C6740A12D01B61">
    <w:name w:val="FAAA93E7D857466D850C6740A12D01B61"/>
    <w:rsid w:val="003234F0"/>
    <w:pPr>
      <w:spacing w:after="0" w:line="240" w:lineRule="auto"/>
    </w:pPr>
    <w:rPr>
      <w:rFonts w:ascii="Times New Roman" w:eastAsia="Calibri" w:hAnsi="Times New Roman" w:cs="Times New Roman"/>
      <w:sz w:val="24"/>
    </w:rPr>
  </w:style>
  <w:style w:type="paragraph" w:customStyle="1" w:styleId="E78BD6EFB4334C9DBD31DF08C7C56B4F1">
    <w:name w:val="E78BD6EFB4334C9DBD31DF08C7C56B4F1"/>
    <w:rsid w:val="003234F0"/>
    <w:pPr>
      <w:spacing w:after="0" w:line="240" w:lineRule="auto"/>
    </w:pPr>
    <w:rPr>
      <w:rFonts w:ascii="Times New Roman" w:eastAsia="Calibri" w:hAnsi="Times New Roman" w:cs="Times New Roman"/>
      <w:sz w:val="24"/>
    </w:rPr>
  </w:style>
  <w:style w:type="paragraph" w:customStyle="1" w:styleId="F7AAA843E79748FEBCAC9B17BE708E2B1">
    <w:name w:val="F7AAA843E79748FEBCAC9B17BE708E2B1"/>
    <w:rsid w:val="003234F0"/>
    <w:pPr>
      <w:spacing w:after="0" w:line="240" w:lineRule="auto"/>
    </w:pPr>
    <w:rPr>
      <w:rFonts w:ascii="Times New Roman" w:eastAsia="Calibri" w:hAnsi="Times New Roman" w:cs="Times New Roman"/>
      <w:sz w:val="24"/>
    </w:rPr>
  </w:style>
  <w:style w:type="paragraph" w:customStyle="1" w:styleId="523C290E8A524F729B3FA5F50DEB15EA1">
    <w:name w:val="523C290E8A524F729B3FA5F50DEB15EA1"/>
    <w:rsid w:val="003234F0"/>
    <w:pPr>
      <w:spacing w:after="0" w:line="240" w:lineRule="auto"/>
    </w:pPr>
    <w:rPr>
      <w:rFonts w:ascii="Times New Roman" w:eastAsia="Calibri" w:hAnsi="Times New Roman" w:cs="Times New Roman"/>
      <w:sz w:val="24"/>
    </w:rPr>
  </w:style>
  <w:style w:type="paragraph" w:customStyle="1" w:styleId="0CC48F718A30421DAE2E06B6300F00701">
    <w:name w:val="0CC48F718A30421DAE2E06B6300F00701"/>
    <w:rsid w:val="003234F0"/>
    <w:pPr>
      <w:spacing w:after="0" w:line="240" w:lineRule="auto"/>
    </w:pPr>
    <w:rPr>
      <w:rFonts w:ascii="Times New Roman" w:eastAsia="Calibri" w:hAnsi="Times New Roman" w:cs="Times New Roman"/>
      <w:sz w:val="24"/>
    </w:rPr>
  </w:style>
  <w:style w:type="paragraph" w:customStyle="1" w:styleId="9FC1512ED8FF45188259C86EFFD890895">
    <w:name w:val="9FC1512ED8FF45188259C86EFFD890895"/>
    <w:rsid w:val="003234F0"/>
    <w:pPr>
      <w:spacing w:after="0" w:line="240" w:lineRule="auto"/>
    </w:pPr>
    <w:rPr>
      <w:rFonts w:ascii="Times New Roman" w:eastAsia="Calibri" w:hAnsi="Times New Roman" w:cs="Times New Roman"/>
      <w:sz w:val="24"/>
    </w:rPr>
  </w:style>
  <w:style w:type="paragraph" w:customStyle="1" w:styleId="C518162C291B46AE9C8738916D396A445">
    <w:name w:val="C518162C291B46AE9C8738916D396A445"/>
    <w:rsid w:val="003234F0"/>
    <w:pPr>
      <w:spacing w:after="0" w:line="240" w:lineRule="auto"/>
    </w:pPr>
    <w:rPr>
      <w:rFonts w:ascii="Times New Roman" w:eastAsia="Calibri" w:hAnsi="Times New Roman" w:cs="Times New Roman"/>
      <w:sz w:val="24"/>
    </w:rPr>
  </w:style>
  <w:style w:type="paragraph" w:customStyle="1" w:styleId="87147C97B9504688935B3CBBC6C14BA41">
    <w:name w:val="87147C97B9504688935B3CBBC6C14BA41"/>
    <w:rsid w:val="003234F0"/>
    <w:pPr>
      <w:spacing w:after="0" w:line="240" w:lineRule="auto"/>
    </w:pPr>
    <w:rPr>
      <w:rFonts w:ascii="Times New Roman" w:eastAsia="Calibri" w:hAnsi="Times New Roman" w:cs="Times New Roman"/>
      <w:sz w:val="24"/>
    </w:rPr>
  </w:style>
  <w:style w:type="paragraph" w:customStyle="1" w:styleId="E27D75ED574840EAAA5D63DDD72FD9551">
    <w:name w:val="E27D75ED574840EAAA5D63DDD72FD9551"/>
    <w:rsid w:val="003234F0"/>
    <w:pPr>
      <w:spacing w:after="0" w:line="240" w:lineRule="auto"/>
    </w:pPr>
    <w:rPr>
      <w:rFonts w:ascii="Times New Roman" w:eastAsia="Calibri" w:hAnsi="Times New Roman" w:cs="Times New Roman"/>
      <w:sz w:val="24"/>
    </w:rPr>
  </w:style>
  <w:style w:type="paragraph" w:customStyle="1" w:styleId="E1FD324B299D441590AE618D3BF5F0BE1">
    <w:name w:val="E1FD324B299D441590AE618D3BF5F0BE1"/>
    <w:rsid w:val="003234F0"/>
    <w:pPr>
      <w:spacing w:after="0" w:line="240" w:lineRule="auto"/>
    </w:pPr>
    <w:rPr>
      <w:rFonts w:ascii="Times New Roman" w:eastAsia="Calibri" w:hAnsi="Times New Roman" w:cs="Times New Roman"/>
      <w:sz w:val="24"/>
    </w:rPr>
  </w:style>
  <w:style w:type="paragraph" w:customStyle="1" w:styleId="6DA5CF0405AA4CC8AE8AC4803541D7B91">
    <w:name w:val="6DA5CF0405AA4CC8AE8AC4803541D7B91"/>
    <w:rsid w:val="003234F0"/>
    <w:pPr>
      <w:spacing w:after="0" w:line="240" w:lineRule="auto"/>
    </w:pPr>
    <w:rPr>
      <w:rFonts w:ascii="Times New Roman" w:eastAsia="Calibri" w:hAnsi="Times New Roman" w:cs="Times New Roman"/>
      <w:sz w:val="24"/>
    </w:rPr>
  </w:style>
  <w:style w:type="paragraph" w:customStyle="1" w:styleId="54765F836EBB4715872FB0C299298D3B1">
    <w:name w:val="54765F836EBB4715872FB0C299298D3B1"/>
    <w:rsid w:val="003234F0"/>
    <w:pPr>
      <w:spacing w:after="0" w:line="240" w:lineRule="auto"/>
    </w:pPr>
    <w:rPr>
      <w:rFonts w:ascii="Times New Roman" w:eastAsia="Calibri" w:hAnsi="Times New Roman" w:cs="Times New Roman"/>
      <w:sz w:val="24"/>
    </w:rPr>
  </w:style>
  <w:style w:type="paragraph" w:customStyle="1" w:styleId="8CB8290E611C4B6992D21F43384A57FB4">
    <w:name w:val="8CB8290E611C4B6992D21F43384A57FB4"/>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5A46C2D6C853446DB7748D5F49FF89611">
    <w:name w:val="5A46C2D6C853446DB7748D5F49FF89611"/>
    <w:rsid w:val="003234F0"/>
    <w:pPr>
      <w:spacing w:after="0" w:line="240" w:lineRule="auto"/>
    </w:pPr>
    <w:rPr>
      <w:rFonts w:ascii="Times New Roman" w:eastAsia="Calibri" w:hAnsi="Times New Roman" w:cs="Times New Roman"/>
      <w:sz w:val="24"/>
    </w:rPr>
  </w:style>
  <w:style w:type="paragraph" w:customStyle="1" w:styleId="5FDFF821613246E59536A9AAFBB984251">
    <w:name w:val="5FDFF821613246E59536A9AAFBB984251"/>
    <w:rsid w:val="003234F0"/>
    <w:pPr>
      <w:spacing w:after="0" w:line="240" w:lineRule="auto"/>
    </w:pPr>
    <w:rPr>
      <w:rFonts w:ascii="Times New Roman" w:eastAsia="Calibri" w:hAnsi="Times New Roman" w:cs="Times New Roman"/>
      <w:sz w:val="24"/>
    </w:rPr>
  </w:style>
  <w:style w:type="paragraph" w:customStyle="1" w:styleId="084CC9F992FE4D3EA650016B8AF3A7411">
    <w:name w:val="084CC9F992FE4D3EA650016B8AF3A7411"/>
    <w:rsid w:val="003234F0"/>
    <w:pPr>
      <w:spacing w:after="0" w:line="240" w:lineRule="auto"/>
    </w:pPr>
    <w:rPr>
      <w:rFonts w:ascii="Times New Roman" w:eastAsia="Calibri" w:hAnsi="Times New Roman" w:cs="Times New Roman"/>
      <w:sz w:val="24"/>
    </w:rPr>
  </w:style>
  <w:style w:type="paragraph" w:customStyle="1" w:styleId="5A6F0165E5684A0F92DF7D6AFE658D981">
    <w:name w:val="5A6F0165E5684A0F92DF7D6AFE658D981"/>
    <w:rsid w:val="003234F0"/>
    <w:pPr>
      <w:spacing w:after="0" w:line="240" w:lineRule="auto"/>
    </w:pPr>
    <w:rPr>
      <w:rFonts w:ascii="Times New Roman" w:eastAsia="Calibri" w:hAnsi="Times New Roman" w:cs="Times New Roman"/>
      <w:sz w:val="24"/>
    </w:rPr>
  </w:style>
  <w:style w:type="paragraph" w:customStyle="1" w:styleId="D75582C197B0444ABD8ADFF24900B3071">
    <w:name w:val="D75582C197B0444ABD8ADFF24900B3071"/>
    <w:rsid w:val="003234F0"/>
    <w:pPr>
      <w:spacing w:after="0" w:line="240" w:lineRule="auto"/>
    </w:pPr>
    <w:rPr>
      <w:rFonts w:ascii="Times New Roman" w:eastAsia="Calibri" w:hAnsi="Times New Roman" w:cs="Times New Roman"/>
      <w:sz w:val="24"/>
    </w:rPr>
  </w:style>
  <w:style w:type="paragraph" w:customStyle="1" w:styleId="AC62621A0C4D43D984D909125DDDAB5A1">
    <w:name w:val="AC62621A0C4D43D984D909125DDDAB5A1"/>
    <w:rsid w:val="003234F0"/>
    <w:pPr>
      <w:spacing w:after="0" w:line="240" w:lineRule="auto"/>
    </w:pPr>
    <w:rPr>
      <w:rFonts w:ascii="Times New Roman" w:eastAsia="Calibri" w:hAnsi="Times New Roman" w:cs="Times New Roman"/>
      <w:sz w:val="24"/>
    </w:rPr>
  </w:style>
  <w:style w:type="paragraph" w:customStyle="1" w:styleId="F01D91E0FF4E48F2A79F2F21D6616A071">
    <w:name w:val="F01D91E0FF4E48F2A79F2F21D6616A071"/>
    <w:rsid w:val="003234F0"/>
    <w:pPr>
      <w:spacing w:after="0" w:line="240" w:lineRule="auto"/>
    </w:pPr>
    <w:rPr>
      <w:rFonts w:ascii="Times New Roman" w:eastAsia="Calibri" w:hAnsi="Times New Roman" w:cs="Times New Roman"/>
      <w:sz w:val="24"/>
    </w:rPr>
  </w:style>
  <w:style w:type="paragraph" w:customStyle="1" w:styleId="DD35A57DB7C7487880CAFB3003C750641">
    <w:name w:val="DD35A57DB7C7487880CAFB3003C750641"/>
    <w:rsid w:val="003234F0"/>
    <w:pPr>
      <w:spacing w:after="0" w:line="240" w:lineRule="auto"/>
    </w:pPr>
    <w:rPr>
      <w:rFonts w:ascii="Times New Roman" w:eastAsia="Calibri" w:hAnsi="Times New Roman" w:cs="Times New Roman"/>
      <w:sz w:val="24"/>
    </w:rPr>
  </w:style>
  <w:style w:type="paragraph" w:customStyle="1" w:styleId="D1DF8E0D93984D9B937CFAD587CD651E">
    <w:name w:val="D1DF8E0D93984D9B937CFAD587CD651E"/>
    <w:rsid w:val="003234F0"/>
    <w:pPr>
      <w:spacing w:after="0" w:line="240" w:lineRule="auto"/>
    </w:pPr>
    <w:rPr>
      <w:rFonts w:ascii="Times New Roman" w:eastAsia="Calibri" w:hAnsi="Times New Roman" w:cs="Times New Roman"/>
      <w:sz w:val="24"/>
    </w:rPr>
  </w:style>
  <w:style w:type="paragraph" w:customStyle="1" w:styleId="3F3D8AA256E6448D83BD82DC7A7F34841">
    <w:name w:val="3F3D8AA256E6448D83BD82DC7A7F34841"/>
    <w:rsid w:val="003234F0"/>
    <w:pPr>
      <w:spacing w:after="0" w:line="240" w:lineRule="auto"/>
    </w:pPr>
    <w:rPr>
      <w:rFonts w:ascii="Times New Roman" w:eastAsia="Calibri" w:hAnsi="Times New Roman" w:cs="Times New Roman"/>
      <w:sz w:val="24"/>
    </w:rPr>
  </w:style>
  <w:style w:type="paragraph" w:customStyle="1" w:styleId="B6721B1EC4FA4314A0C8E7656C28E36B1">
    <w:name w:val="B6721B1EC4FA4314A0C8E7656C28E36B1"/>
    <w:rsid w:val="003234F0"/>
    <w:pPr>
      <w:spacing w:after="0" w:line="240" w:lineRule="auto"/>
    </w:pPr>
    <w:rPr>
      <w:rFonts w:ascii="Times New Roman" w:eastAsia="Calibri" w:hAnsi="Times New Roman" w:cs="Times New Roman"/>
      <w:sz w:val="24"/>
    </w:rPr>
  </w:style>
  <w:style w:type="paragraph" w:customStyle="1" w:styleId="26C6CE6C52EC4E62AC261B331F73AC841">
    <w:name w:val="26C6CE6C52EC4E62AC261B331F73AC841"/>
    <w:rsid w:val="003234F0"/>
    <w:pPr>
      <w:spacing w:after="0" w:line="240" w:lineRule="auto"/>
    </w:pPr>
    <w:rPr>
      <w:rFonts w:ascii="Times New Roman" w:eastAsia="Calibri" w:hAnsi="Times New Roman" w:cs="Times New Roman"/>
      <w:sz w:val="24"/>
    </w:rPr>
  </w:style>
  <w:style w:type="paragraph" w:customStyle="1" w:styleId="09C252CA50594D68BB0DB291047B3CA91">
    <w:name w:val="09C252CA50594D68BB0DB291047B3CA91"/>
    <w:rsid w:val="003234F0"/>
    <w:pPr>
      <w:spacing w:after="0" w:line="240" w:lineRule="auto"/>
    </w:pPr>
    <w:rPr>
      <w:rFonts w:ascii="Times New Roman" w:eastAsia="Calibri" w:hAnsi="Times New Roman" w:cs="Times New Roman"/>
      <w:sz w:val="24"/>
    </w:rPr>
  </w:style>
  <w:style w:type="paragraph" w:customStyle="1" w:styleId="3BADFC18488B41869CF8A3FA76E5291B1">
    <w:name w:val="3BADFC18488B41869CF8A3FA76E5291B1"/>
    <w:rsid w:val="003234F0"/>
    <w:pPr>
      <w:spacing w:after="0" w:line="240" w:lineRule="auto"/>
    </w:pPr>
    <w:rPr>
      <w:rFonts w:ascii="Times New Roman" w:eastAsia="Calibri" w:hAnsi="Times New Roman" w:cs="Times New Roman"/>
      <w:sz w:val="24"/>
    </w:rPr>
  </w:style>
  <w:style w:type="paragraph" w:customStyle="1" w:styleId="D4D6C40EFF1E4945BE8B9D0EAC25F49E1">
    <w:name w:val="D4D6C40EFF1E4945BE8B9D0EAC25F49E1"/>
    <w:rsid w:val="003234F0"/>
    <w:pPr>
      <w:spacing w:after="0" w:line="240" w:lineRule="auto"/>
    </w:pPr>
    <w:rPr>
      <w:rFonts w:ascii="Times New Roman" w:eastAsia="Calibri" w:hAnsi="Times New Roman" w:cs="Times New Roman"/>
      <w:sz w:val="24"/>
    </w:rPr>
  </w:style>
  <w:style w:type="paragraph" w:customStyle="1" w:styleId="ADAF32D3A97F4966B6949012913F1EE81">
    <w:name w:val="ADAF32D3A97F4966B6949012913F1EE81"/>
    <w:rsid w:val="003234F0"/>
    <w:pPr>
      <w:spacing w:after="0" w:line="240" w:lineRule="auto"/>
    </w:pPr>
    <w:rPr>
      <w:rFonts w:ascii="Times New Roman" w:eastAsia="Calibri" w:hAnsi="Times New Roman" w:cs="Times New Roman"/>
      <w:sz w:val="24"/>
    </w:rPr>
  </w:style>
  <w:style w:type="paragraph" w:customStyle="1" w:styleId="AF8889FF71494181B65F1FE3742929761">
    <w:name w:val="AF8889FF71494181B65F1FE3742929761"/>
    <w:rsid w:val="003234F0"/>
    <w:pPr>
      <w:spacing w:after="0" w:line="240" w:lineRule="auto"/>
    </w:pPr>
    <w:rPr>
      <w:rFonts w:ascii="Times New Roman" w:eastAsia="Calibri" w:hAnsi="Times New Roman" w:cs="Times New Roman"/>
      <w:sz w:val="24"/>
    </w:rPr>
  </w:style>
  <w:style w:type="paragraph" w:customStyle="1" w:styleId="5DB95F553D50458A81DFB564E3D0342E1">
    <w:name w:val="5DB95F553D50458A81DFB564E3D0342E1"/>
    <w:rsid w:val="003234F0"/>
    <w:pPr>
      <w:spacing w:after="0" w:line="240" w:lineRule="auto"/>
    </w:pPr>
    <w:rPr>
      <w:rFonts w:ascii="Times New Roman" w:eastAsia="Calibri" w:hAnsi="Times New Roman" w:cs="Times New Roman"/>
      <w:sz w:val="24"/>
    </w:rPr>
  </w:style>
  <w:style w:type="paragraph" w:customStyle="1" w:styleId="3F4603A6D30A4DBDA750ED57826436EF1">
    <w:name w:val="3F4603A6D30A4DBDA750ED57826436EF1"/>
    <w:rsid w:val="003234F0"/>
    <w:pPr>
      <w:spacing w:after="0" w:line="240" w:lineRule="auto"/>
    </w:pPr>
    <w:rPr>
      <w:rFonts w:ascii="Times New Roman" w:eastAsia="Calibri" w:hAnsi="Times New Roman" w:cs="Times New Roman"/>
      <w:sz w:val="24"/>
    </w:rPr>
  </w:style>
  <w:style w:type="paragraph" w:customStyle="1" w:styleId="F32B4AE73BAB4A2EB770A92FB662E3721">
    <w:name w:val="F32B4AE73BAB4A2EB770A92FB662E3721"/>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03C659F85DE44715BCEF9132EBBB66A71">
    <w:name w:val="03C659F85DE44715BCEF9132EBBB66A71"/>
    <w:rsid w:val="003234F0"/>
    <w:pPr>
      <w:spacing w:after="0" w:line="240" w:lineRule="auto"/>
    </w:pPr>
    <w:rPr>
      <w:rFonts w:ascii="Times New Roman" w:eastAsia="Calibri" w:hAnsi="Times New Roman" w:cs="Times New Roman"/>
      <w:sz w:val="24"/>
    </w:rPr>
  </w:style>
  <w:style w:type="paragraph" w:customStyle="1" w:styleId="891F81412B324AC0892A43EBD9B2749D1">
    <w:name w:val="891F81412B324AC0892A43EBD9B2749D1"/>
    <w:rsid w:val="003234F0"/>
    <w:pPr>
      <w:spacing w:after="0" w:line="240" w:lineRule="auto"/>
    </w:pPr>
    <w:rPr>
      <w:rFonts w:ascii="Times New Roman" w:eastAsia="Calibri" w:hAnsi="Times New Roman" w:cs="Times New Roman"/>
      <w:sz w:val="24"/>
    </w:rPr>
  </w:style>
  <w:style w:type="paragraph" w:customStyle="1" w:styleId="ADFA106C56CF4567AD1CDE21056FCF071">
    <w:name w:val="ADFA106C56CF4567AD1CDE21056FCF071"/>
    <w:rsid w:val="003234F0"/>
    <w:pPr>
      <w:spacing w:after="0" w:line="240" w:lineRule="auto"/>
    </w:pPr>
    <w:rPr>
      <w:rFonts w:ascii="Times New Roman" w:eastAsia="Calibri" w:hAnsi="Times New Roman" w:cs="Times New Roman"/>
      <w:sz w:val="24"/>
    </w:rPr>
  </w:style>
  <w:style w:type="paragraph" w:customStyle="1" w:styleId="4F5D909157554306A3CF8C70D2C130141">
    <w:name w:val="4F5D909157554306A3CF8C70D2C130141"/>
    <w:rsid w:val="003234F0"/>
    <w:pPr>
      <w:spacing w:after="0" w:line="240" w:lineRule="auto"/>
    </w:pPr>
    <w:rPr>
      <w:rFonts w:ascii="Times New Roman" w:eastAsia="Calibri" w:hAnsi="Times New Roman" w:cs="Times New Roman"/>
      <w:sz w:val="24"/>
    </w:rPr>
  </w:style>
  <w:style w:type="paragraph" w:customStyle="1" w:styleId="9FF38707B11E41AD81F1E0EF6851E4281">
    <w:name w:val="9FF38707B11E41AD81F1E0EF6851E4281"/>
    <w:rsid w:val="003234F0"/>
    <w:pPr>
      <w:spacing w:after="0" w:line="240" w:lineRule="auto"/>
    </w:pPr>
    <w:rPr>
      <w:rFonts w:ascii="Times New Roman" w:eastAsia="Calibri" w:hAnsi="Times New Roman" w:cs="Times New Roman"/>
      <w:sz w:val="24"/>
    </w:rPr>
  </w:style>
  <w:style w:type="paragraph" w:customStyle="1" w:styleId="62945DA5564243DF876DE0E0FD900F141">
    <w:name w:val="62945DA5564243DF876DE0E0FD900F141"/>
    <w:rsid w:val="003234F0"/>
    <w:pPr>
      <w:spacing w:after="0" w:line="240" w:lineRule="auto"/>
    </w:pPr>
    <w:rPr>
      <w:rFonts w:ascii="Times New Roman" w:eastAsia="Calibri" w:hAnsi="Times New Roman" w:cs="Times New Roman"/>
      <w:sz w:val="24"/>
    </w:rPr>
  </w:style>
  <w:style w:type="paragraph" w:customStyle="1" w:styleId="D42BEFF40BBA4ADD8377673A88F245511">
    <w:name w:val="D42BEFF40BBA4ADD8377673A88F245511"/>
    <w:rsid w:val="003234F0"/>
    <w:pPr>
      <w:spacing w:after="0" w:line="240" w:lineRule="auto"/>
    </w:pPr>
    <w:rPr>
      <w:rFonts w:ascii="Times New Roman" w:eastAsia="Calibri" w:hAnsi="Times New Roman" w:cs="Times New Roman"/>
      <w:sz w:val="24"/>
    </w:rPr>
  </w:style>
  <w:style w:type="paragraph" w:customStyle="1" w:styleId="47C1A0F67D164ACC8BF3532FFD9D7D5E1">
    <w:name w:val="47C1A0F67D164ACC8BF3532FFD9D7D5E1"/>
    <w:rsid w:val="003234F0"/>
    <w:pPr>
      <w:spacing w:after="0" w:line="240" w:lineRule="auto"/>
    </w:pPr>
    <w:rPr>
      <w:rFonts w:ascii="Times New Roman" w:eastAsia="Calibri" w:hAnsi="Times New Roman" w:cs="Times New Roman"/>
      <w:sz w:val="24"/>
    </w:rPr>
  </w:style>
  <w:style w:type="paragraph" w:customStyle="1" w:styleId="A97243117AA949378D539886A8080CEA1">
    <w:name w:val="A97243117AA949378D539886A8080CEA1"/>
    <w:rsid w:val="003234F0"/>
    <w:pPr>
      <w:spacing w:after="0" w:line="240" w:lineRule="auto"/>
    </w:pPr>
    <w:rPr>
      <w:rFonts w:ascii="Times New Roman" w:eastAsia="Calibri" w:hAnsi="Times New Roman" w:cs="Times New Roman"/>
      <w:sz w:val="24"/>
    </w:rPr>
  </w:style>
  <w:style w:type="paragraph" w:customStyle="1" w:styleId="DFC98A71A316473AB38AD8A9DEED9FA91">
    <w:name w:val="DFC98A71A316473AB38AD8A9DEED9FA91"/>
    <w:rsid w:val="003234F0"/>
    <w:pPr>
      <w:spacing w:after="0" w:line="240" w:lineRule="auto"/>
    </w:pPr>
    <w:rPr>
      <w:rFonts w:ascii="Times New Roman" w:eastAsia="Calibri" w:hAnsi="Times New Roman" w:cs="Times New Roman"/>
      <w:sz w:val="24"/>
    </w:rPr>
  </w:style>
  <w:style w:type="paragraph" w:customStyle="1" w:styleId="90C428C140824D18876A3E4D46C53FD61">
    <w:name w:val="90C428C140824D18876A3E4D46C53FD61"/>
    <w:rsid w:val="003234F0"/>
    <w:pPr>
      <w:spacing w:after="0" w:line="240" w:lineRule="auto"/>
    </w:pPr>
    <w:rPr>
      <w:rFonts w:ascii="Times New Roman" w:eastAsia="Calibri" w:hAnsi="Times New Roman" w:cs="Times New Roman"/>
      <w:sz w:val="24"/>
    </w:rPr>
  </w:style>
  <w:style w:type="paragraph" w:customStyle="1" w:styleId="3AFC5F53ECF94FD2B364758BD87339FC1">
    <w:name w:val="3AFC5F53ECF94FD2B364758BD87339FC1"/>
    <w:rsid w:val="003234F0"/>
    <w:pPr>
      <w:spacing w:after="0" w:line="240" w:lineRule="auto"/>
    </w:pPr>
    <w:rPr>
      <w:rFonts w:ascii="Times New Roman" w:eastAsia="Calibri" w:hAnsi="Times New Roman" w:cs="Times New Roman"/>
      <w:sz w:val="24"/>
    </w:rPr>
  </w:style>
  <w:style w:type="paragraph" w:customStyle="1" w:styleId="12FBD1E58437485F8A1A6F460F71C6891">
    <w:name w:val="12FBD1E58437485F8A1A6F460F71C6891"/>
    <w:rsid w:val="003234F0"/>
    <w:pPr>
      <w:spacing w:after="0" w:line="240" w:lineRule="auto"/>
    </w:pPr>
    <w:rPr>
      <w:rFonts w:ascii="Times New Roman" w:eastAsia="Calibri" w:hAnsi="Times New Roman" w:cs="Times New Roman"/>
      <w:sz w:val="24"/>
    </w:rPr>
  </w:style>
  <w:style w:type="paragraph" w:customStyle="1" w:styleId="2B01B9D75F174DDCAC89FC4E862A9F7F1">
    <w:name w:val="2B01B9D75F174DDCAC89FC4E862A9F7F1"/>
    <w:rsid w:val="003234F0"/>
    <w:pPr>
      <w:spacing w:after="0" w:line="240" w:lineRule="auto"/>
    </w:pPr>
    <w:rPr>
      <w:rFonts w:ascii="Times New Roman" w:eastAsia="Calibri" w:hAnsi="Times New Roman" w:cs="Times New Roman"/>
      <w:sz w:val="24"/>
    </w:rPr>
  </w:style>
  <w:style w:type="paragraph" w:customStyle="1" w:styleId="96D1292D4CE6443CBFEB4E301EA7539D1">
    <w:name w:val="96D1292D4CE6443CBFEB4E301EA7539D1"/>
    <w:rsid w:val="003234F0"/>
    <w:pPr>
      <w:spacing w:after="0" w:line="240" w:lineRule="auto"/>
    </w:pPr>
    <w:rPr>
      <w:rFonts w:ascii="Times New Roman" w:eastAsia="Calibri" w:hAnsi="Times New Roman" w:cs="Times New Roman"/>
      <w:sz w:val="24"/>
    </w:rPr>
  </w:style>
  <w:style w:type="paragraph" w:customStyle="1" w:styleId="C0B7C8041DEB4A65B76BA4CC01D167951">
    <w:name w:val="C0B7C8041DEB4A65B76BA4CC01D167951"/>
    <w:rsid w:val="003234F0"/>
    <w:pPr>
      <w:spacing w:after="0" w:line="240" w:lineRule="auto"/>
    </w:pPr>
    <w:rPr>
      <w:rFonts w:ascii="Times New Roman" w:eastAsia="Calibri" w:hAnsi="Times New Roman" w:cs="Times New Roman"/>
      <w:sz w:val="24"/>
    </w:rPr>
  </w:style>
  <w:style w:type="paragraph" w:customStyle="1" w:styleId="858FE5C6D1AB4EB5A1096DB4FBDB7C1A1">
    <w:name w:val="858FE5C6D1AB4EB5A1096DB4FBDB7C1A1"/>
    <w:rsid w:val="003234F0"/>
    <w:pPr>
      <w:spacing w:after="0" w:line="240" w:lineRule="auto"/>
    </w:pPr>
    <w:rPr>
      <w:rFonts w:ascii="Times New Roman" w:eastAsia="Calibri" w:hAnsi="Times New Roman" w:cs="Times New Roman"/>
      <w:sz w:val="24"/>
    </w:rPr>
  </w:style>
  <w:style w:type="paragraph" w:customStyle="1" w:styleId="64678C497640409AA826BE7D92CC58EE1">
    <w:name w:val="64678C497640409AA826BE7D92CC58EE1"/>
    <w:rsid w:val="003234F0"/>
    <w:pPr>
      <w:spacing w:after="0" w:line="240" w:lineRule="auto"/>
    </w:pPr>
    <w:rPr>
      <w:rFonts w:ascii="Times New Roman" w:eastAsia="Calibri" w:hAnsi="Times New Roman" w:cs="Times New Roman"/>
      <w:sz w:val="24"/>
    </w:rPr>
  </w:style>
  <w:style w:type="paragraph" w:customStyle="1" w:styleId="A211E5C438BD430492A1922D7AEB01381">
    <w:name w:val="A211E5C438BD430492A1922D7AEB01381"/>
    <w:rsid w:val="003234F0"/>
    <w:pPr>
      <w:spacing w:after="0" w:line="240" w:lineRule="auto"/>
    </w:pPr>
    <w:rPr>
      <w:rFonts w:ascii="Times New Roman" w:eastAsia="Calibri" w:hAnsi="Times New Roman" w:cs="Times New Roman"/>
      <w:sz w:val="24"/>
    </w:rPr>
  </w:style>
  <w:style w:type="paragraph" w:customStyle="1" w:styleId="B9EE549B324145E48052D55D80A101D91">
    <w:name w:val="B9EE549B324145E48052D55D80A101D91"/>
    <w:rsid w:val="003234F0"/>
    <w:pPr>
      <w:spacing w:after="0" w:line="240" w:lineRule="auto"/>
    </w:pPr>
    <w:rPr>
      <w:rFonts w:ascii="Times New Roman" w:eastAsia="Calibri" w:hAnsi="Times New Roman" w:cs="Times New Roman"/>
      <w:sz w:val="24"/>
    </w:rPr>
  </w:style>
  <w:style w:type="paragraph" w:customStyle="1" w:styleId="84B976F359B147A387DEF1C7A65857871">
    <w:name w:val="84B976F359B147A387DEF1C7A65857871"/>
    <w:rsid w:val="003234F0"/>
    <w:pPr>
      <w:spacing w:after="0" w:line="240" w:lineRule="auto"/>
    </w:pPr>
    <w:rPr>
      <w:rFonts w:ascii="Times New Roman" w:eastAsia="Calibri" w:hAnsi="Times New Roman" w:cs="Times New Roman"/>
      <w:sz w:val="24"/>
    </w:rPr>
  </w:style>
  <w:style w:type="paragraph" w:customStyle="1" w:styleId="B53FE6CE773347CAA7808C2A66A2BBEA1">
    <w:name w:val="B53FE6CE773347CAA7808C2A66A2BBEA1"/>
    <w:rsid w:val="003234F0"/>
    <w:pPr>
      <w:spacing w:after="0" w:line="240" w:lineRule="auto"/>
    </w:pPr>
    <w:rPr>
      <w:rFonts w:ascii="Times New Roman" w:eastAsia="Calibri" w:hAnsi="Times New Roman" w:cs="Times New Roman"/>
      <w:sz w:val="24"/>
    </w:rPr>
  </w:style>
  <w:style w:type="paragraph" w:customStyle="1" w:styleId="DBF2296355724D65902EBA3A72B9A5C41">
    <w:name w:val="DBF2296355724D65902EBA3A72B9A5C41"/>
    <w:rsid w:val="003234F0"/>
    <w:pPr>
      <w:spacing w:after="0" w:line="240" w:lineRule="auto"/>
    </w:pPr>
    <w:rPr>
      <w:rFonts w:ascii="Times New Roman" w:eastAsia="Calibri" w:hAnsi="Times New Roman" w:cs="Times New Roman"/>
      <w:sz w:val="24"/>
    </w:rPr>
  </w:style>
  <w:style w:type="paragraph" w:customStyle="1" w:styleId="6F2CB42F40DC4AC4AA227D2606C117441">
    <w:name w:val="6F2CB42F40DC4AC4AA227D2606C117441"/>
    <w:rsid w:val="003234F0"/>
    <w:pPr>
      <w:spacing w:after="0" w:line="240" w:lineRule="auto"/>
    </w:pPr>
    <w:rPr>
      <w:rFonts w:ascii="Times New Roman" w:eastAsia="Calibri" w:hAnsi="Times New Roman" w:cs="Times New Roman"/>
      <w:sz w:val="24"/>
    </w:rPr>
  </w:style>
  <w:style w:type="paragraph" w:customStyle="1" w:styleId="DADE5108F4F34DB38E5D673D8AD55B141">
    <w:name w:val="DADE5108F4F34DB38E5D673D8AD55B141"/>
    <w:rsid w:val="003234F0"/>
    <w:pPr>
      <w:spacing w:after="0" w:line="240" w:lineRule="auto"/>
    </w:pPr>
    <w:rPr>
      <w:rFonts w:ascii="Times New Roman" w:eastAsia="Calibri" w:hAnsi="Times New Roman" w:cs="Times New Roman"/>
      <w:sz w:val="24"/>
    </w:rPr>
  </w:style>
  <w:style w:type="paragraph" w:customStyle="1" w:styleId="BD53796337B94968B08CB1124B3BE58D1">
    <w:name w:val="BD53796337B94968B08CB1124B3BE58D1"/>
    <w:rsid w:val="003234F0"/>
    <w:pPr>
      <w:spacing w:after="0" w:line="240" w:lineRule="auto"/>
    </w:pPr>
    <w:rPr>
      <w:rFonts w:ascii="Times New Roman" w:eastAsia="Calibri" w:hAnsi="Times New Roman" w:cs="Times New Roman"/>
      <w:sz w:val="24"/>
    </w:rPr>
  </w:style>
  <w:style w:type="paragraph" w:customStyle="1" w:styleId="C385128D29884267980A135706DDE41F1">
    <w:name w:val="C385128D29884267980A135706DDE41F1"/>
    <w:rsid w:val="003234F0"/>
    <w:pPr>
      <w:spacing w:after="0" w:line="240" w:lineRule="auto"/>
    </w:pPr>
    <w:rPr>
      <w:rFonts w:ascii="Times New Roman" w:eastAsia="Calibri" w:hAnsi="Times New Roman" w:cs="Times New Roman"/>
      <w:sz w:val="24"/>
    </w:rPr>
  </w:style>
  <w:style w:type="paragraph" w:customStyle="1" w:styleId="395D301DE05948B88209B1D234437E8E1">
    <w:name w:val="395D301DE05948B88209B1D234437E8E1"/>
    <w:rsid w:val="003234F0"/>
    <w:pPr>
      <w:spacing w:after="0" w:line="240" w:lineRule="auto"/>
    </w:pPr>
    <w:rPr>
      <w:rFonts w:ascii="Times New Roman" w:eastAsia="Calibri" w:hAnsi="Times New Roman" w:cs="Times New Roman"/>
      <w:sz w:val="24"/>
    </w:rPr>
  </w:style>
  <w:style w:type="paragraph" w:customStyle="1" w:styleId="A93C0DD9920C41F5A0DD6F32C02CDEE21">
    <w:name w:val="A93C0DD9920C41F5A0DD6F32C02CDEE21"/>
    <w:rsid w:val="003234F0"/>
    <w:pPr>
      <w:spacing w:after="0" w:line="240" w:lineRule="auto"/>
    </w:pPr>
    <w:rPr>
      <w:rFonts w:ascii="Times New Roman" w:eastAsia="Calibri" w:hAnsi="Times New Roman" w:cs="Times New Roman"/>
      <w:sz w:val="24"/>
    </w:rPr>
  </w:style>
  <w:style w:type="paragraph" w:customStyle="1" w:styleId="0023A2FAA0834ECCBF33CA5247AB317D1">
    <w:name w:val="0023A2FAA0834ECCBF33CA5247AB317D1"/>
    <w:rsid w:val="003234F0"/>
    <w:pPr>
      <w:spacing w:after="0" w:line="240" w:lineRule="auto"/>
    </w:pPr>
    <w:rPr>
      <w:rFonts w:ascii="Times New Roman" w:eastAsia="Calibri" w:hAnsi="Times New Roman" w:cs="Times New Roman"/>
      <w:sz w:val="24"/>
    </w:rPr>
  </w:style>
  <w:style w:type="paragraph" w:customStyle="1" w:styleId="3626B1D657AF4961BBB27351D93C3A591">
    <w:name w:val="3626B1D657AF4961BBB27351D93C3A591"/>
    <w:rsid w:val="003234F0"/>
    <w:pPr>
      <w:spacing w:after="0" w:line="240" w:lineRule="auto"/>
    </w:pPr>
    <w:rPr>
      <w:rFonts w:ascii="Times New Roman" w:eastAsia="Calibri" w:hAnsi="Times New Roman" w:cs="Times New Roman"/>
      <w:sz w:val="24"/>
    </w:rPr>
  </w:style>
  <w:style w:type="paragraph" w:customStyle="1" w:styleId="6867EE82CC784178A7711604F499211E1">
    <w:name w:val="6867EE82CC784178A7711604F499211E1"/>
    <w:rsid w:val="003234F0"/>
    <w:pPr>
      <w:spacing w:after="0" w:line="240" w:lineRule="auto"/>
    </w:pPr>
    <w:rPr>
      <w:rFonts w:ascii="Times New Roman" w:eastAsia="Calibri" w:hAnsi="Times New Roman" w:cs="Times New Roman"/>
      <w:sz w:val="24"/>
    </w:rPr>
  </w:style>
  <w:style w:type="paragraph" w:customStyle="1" w:styleId="A0034198762241D9B19E0804CEEE353D1">
    <w:name w:val="A0034198762241D9B19E0804CEEE353D1"/>
    <w:rsid w:val="003234F0"/>
    <w:pPr>
      <w:spacing w:after="0" w:line="240" w:lineRule="auto"/>
    </w:pPr>
    <w:rPr>
      <w:rFonts w:ascii="Times New Roman" w:eastAsia="Calibri" w:hAnsi="Times New Roman" w:cs="Times New Roman"/>
      <w:sz w:val="24"/>
    </w:rPr>
  </w:style>
  <w:style w:type="paragraph" w:customStyle="1" w:styleId="2219065C16A0446FB97581D3B8B6C9561">
    <w:name w:val="2219065C16A0446FB97581D3B8B6C9561"/>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F49D83B9CC5B4C64AAFC4B541C176A021">
    <w:name w:val="F49D83B9CC5B4C64AAFC4B541C176A021"/>
    <w:rsid w:val="003234F0"/>
    <w:pPr>
      <w:spacing w:after="0" w:line="240" w:lineRule="auto"/>
    </w:pPr>
    <w:rPr>
      <w:rFonts w:ascii="Times New Roman" w:eastAsia="Calibri" w:hAnsi="Times New Roman" w:cs="Times New Roman"/>
      <w:sz w:val="24"/>
    </w:rPr>
  </w:style>
  <w:style w:type="paragraph" w:customStyle="1" w:styleId="E226E303BE194C46A812CE5F35C7D0AE1">
    <w:name w:val="E226E303BE194C46A812CE5F35C7D0AE1"/>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F7A346FD141A48ECA651AD718FFCEA511">
    <w:name w:val="F7A346FD141A48ECA651AD718FFCEA511"/>
    <w:rsid w:val="003234F0"/>
    <w:pPr>
      <w:spacing w:after="0" w:line="240" w:lineRule="auto"/>
    </w:pPr>
    <w:rPr>
      <w:rFonts w:ascii="Times New Roman" w:eastAsia="Calibri" w:hAnsi="Times New Roman" w:cs="Times New Roman"/>
      <w:sz w:val="24"/>
    </w:rPr>
  </w:style>
  <w:style w:type="paragraph" w:customStyle="1" w:styleId="E07D70EC56CF41558124071DCAC715411">
    <w:name w:val="E07D70EC56CF41558124071DCAC715411"/>
    <w:rsid w:val="003234F0"/>
    <w:pPr>
      <w:spacing w:after="0" w:line="240" w:lineRule="auto"/>
    </w:pPr>
    <w:rPr>
      <w:rFonts w:ascii="Times New Roman" w:eastAsia="Calibri" w:hAnsi="Times New Roman" w:cs="Times New Roman"/>
      <w:sz w:val="24"/>
    </w:rPr>
  </w:style>
  <w:style w:type="paragraph" w:customStyle="1" w:styleId="BD7C6AC1A4024E36B4D6CD4FE13EFBC11">
    <w:name w:val="BD7C6AC1A4024E36B4D6CD4FE13EFBC11"/>
    <w:rsid w:val="003234F0"/>
    <w:pPr>
      <w:spacing w:after="0" w:line="240" w:lineRule="auto"/>
    </w:pPr>
    <w:rPr>
      <w:rFonts w:ascii="Times New Roman" w:eastAsia="Calibri" w:hAnsi="Times New Roman" w:cs="Times New Roman"/>
      <w:sz w:val="24"/>
    </w:rPr>
  </w:style>
  <w:style w:type="paragraph" w:customStyle="1" w:styleId="C9FCA7828C1C4AC2A2C8FE34599A4F421">
    <w:name w:val="C9FCA7828C1C4AC2A2C8FE34599A4F421"/>
    <w:rsid w:val="003234F0"/>
    <w:pPr>
      <w:spacing w:after="0" w:line="240" w:lineRule="auto"/>
    </w:pPr>
    <w:rPr>
      <w:rFonts w:ascii="Times New Roman" w:eastAsia="Calibri" w:hAnsi="Times New Roman" w:cs="Times New Roman"/>
      <w:sz w:val="24"/>
    </w:rPr>
  </w:style>
  <w:style w:type="paragraph" w:customStyle="1" w:styleId="26EB324DC836457DBA14A6B9E0ED6FE91">
    <w:name w:val="26EB324DC836457DBA14A6B9E0ED6FE91"/>
    <w:rsid w:val="003234F0"/>
    <w:pPr>
      <w:spacing w:after="0" w:line="240" w:lineRule="auto"/>
    </w:pPr>
    <w:rPr>
      <w:rFonts w:ascii="Times New Roman" w:eastAsia="Calibri" w:hAnsi="Times New Roman" w:cs="Times New Roman"/>
      <w:sz w:val="24"/>
    </w:rPr>
  </w:style>
  <w:style w:type="paragraph" w:customStyle="1" w:styleId="9FD5A95E15B740BFB051D331B313DCCE1">
    <w:name w:val="9FD5A95E15B740BFB051D331B313DCCE1"/>
    <w:rsid w:val="003234F0"/>
    <w:pPr>
      <w:spacing w:after="0" w:line="240" w:lineRule="auto"/>
    </w:pPr>
    <w:rPr>
      <w:rFonts w:ascii="Times New Roman" w:eastAsia="Calibri" w:hAnsi="Times New Roman" w:cs="Times New Roman"/>
      <w:sz w:val="24"/>
    </w:rPr>
  </w:style>
  <w:style w:type="paragraph" w:customStyle="1" w:styleId="B6E8D0F41F95430184901AA927CF69B81">
    <w:name w:val="B6E8D0F41F95430184901AA927CF69B81"/>
    <w:rsid w:val="003234F0"/>
    <w:pPr>
      <w:spacing w:after="0" w:line="240" w:lineRule="auto"/>
    </w:pPr>
    <w:rPr>
      <w:rFonts w:ascii="Times New Roman" w:eastAsia="Calibri" w:hAnsi="Times New Roman" w:cs="Times New Roman"/>
      <w:sz w:val="24"/>
    </w:rPr>
  </w:style>
  <w:style w:type="paragraph" w:customStyle="1" w:styleId="ED5C5564929249FBA964FA63165A04511">
    <w:name w:val="ED5C5564929249FBA964FA63165A04511"/>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93DD392A05B54FAFB83C9777894D0F1A1">
    <w:name w:val="93DD392A05B54FAFB83C9777894D0F1A1"/>
    <w:rsid w:val="003234F0"/>
    <w:pPr>
      <w:spacing w:after="0" w:line="240" w:lineRule="auto"/>
    </w:pPr>
    <w:rPr>
      <w:rFonts w:ascii="Times New Roman" w:eastAsia="Calibri" w:hAnsi="Times New Roman" w:cs="Times New Roman"/>
      <w:sz w:val="24"/>
    </w:rPr>
  </w:style>
  <w:style w:type="paragraph" w:customStyle="1" w:styleId="206E4DB59037485A9D56A8965F38CE941">
    <w:name w:val="206E4DB59037485A9D56A8965F38CE941"/>
    <w:rsid w:val="003234F0"/>
    <w:pPr>
      <w:spacing w:after="0" w:line="240" w:lineRule="auto"/>
    </w:pPr>
    <w:rPr>
      <w:rFonts w:ascii="Times New Roman" w:eastAsia="Calibri" w:hAnsi="Times New Roman" w:cs="Times New Roman"/>
      <w:sz w:val="24"/>
    </w:rPr>
  </w:style>
  <w:style w:type="paragraph" w:customStyle="1" w:styleId="12AC232F13CE4D30B66FB6CA3743CB251">
    <w:name w:val="12AC232F13CE4D30B66FB6CA3743CB251"/>
    <w:rsid w:val="003234F0"/>
    <w:pPr>
      <w:spacing w:after="0" w:line="240" w:lineRule="auto"/>
    </w:pPr>
    <w:rPr>
      <w:rFonts w:ascii="Times New Roman" w:eastAsia="Calibri" w:hAnsi="Times New Roman" w:cs="Times New Roman"/>
      <w:sz w:val="24"/>
    </w:rPr>
  </w:style>
  <w:style w:type="paragraph" w:customStyle="1" w:styleId="5784E9AC77FE4BEF8FAB876DAA2208371">
    <w:name w:val="5784E9AC77FE4BEF8FAB876DAA2208371"/>
    <w:rsid w:val="003234F0"/>
    <w:pPr>
      <w:spacing w:after="0" w:line="240" w:lineRule="auto"/>
    </w:pPr>
    <w:rPr>
      <w:rFonts w:ascii="Times New Roman" w:eastAsia="Calibri" w:hAnsi="Times New Roman" w:cs="Times New Roman"/>
      <w:sz w:val="24"/>
    </w:rPr>
  </w:style>
  <w:style w:type="paragraph" w:customStyle="1" w:styleId="2E0E0DD62EF744C0B6CB45210AD8177E1">
    <w:name w:val="2E0E0DD62EF744C0B6CB45210AD8177E1"/>
    <w:rsid w:val="003234F0"/>
    <w:pPr>
      <w:spacing w:after="0" w:line="240" w:lineRule="auto"/>
    </w:pPr>
    <w:rPr>
      <w:rFonts w:ascii="Times New Roman" w:eastAsia="Calibri" w:hAnsi="Times New Roman" w:cs="Times New Roman"/>
      <w:sz w:val="24"/>
    </w:rPr>
  </w:style>
  <w:style w:type="paragraph" w:customStyle="1" w:styleId="7C2CBB96BDC642E1A867C78624D8201E1">
    <w:name w:val="7C2CBB96BDC642E1A867C78624D8201E1"/>
    <w:rsid w:val="003234F0"/>
    <w:pPr>
      <w:spacing w:after="0" w:line="240" w:lineRule="auto"/>
    </w:pPr>
    <w:rPr>
      <w:rFonts w:ascii="Times New Roman" w:eastAsia="Calibri" w:hAnsi="Times New Roman" w:cs="Times New Roman"/>
      <w:sz w:val="24"/>
    </w:rPr>
  </w:style>
  <w:style w:type="paragraph" w:customStyle="1" w:styleId="4FA278546BD04356B5F9F419069DD73D1">
    <w:name w:val="4FA278546BD04356B5F9F419069DD73D1"/>
    <w:rsid w:val="003234F0"/>
    <w:pPr>
      <w:spacing w:after="0" w:line="240" w:lineRule="auto"/>
    </w:pPr>
    <w:rPr>
      <w:rFonts w:ascii="Times New Roman" w:eastAsia="Calibri" w:hAnsi="Times New Roman" w:cs="Times New Roman"/>
      <w:sz w:val="24"/>
    </w:rPr>
  </w:style>
  <w:style w:type="paragraph" w:customStyle="1" w:styleId="1025B1B1B8044F719DB78CDF1D16402C1">
    <w:name w:val="1025B1B1B8044F719DB78CDF1D16402C1"/>
    <w:rsid w:val="003234F0"/>
    <w:pPr>
      <w:spacing w:after="0" w:line="240" w:lineRule="auto"/>
    </w:pPr>
    <w:rPr>
      <w:rFonts w:ascii="Times New Roman" w:eastAsia="Calibri" w:hAnsi="Times New Roman" w:cs="Times New Roman"/>
      <w:sz w:val="24"/>
    </w:rPr>
  </w:style>
  <w:style w:type="paragraph" w:customStyle="1" w:styleId="3F80D31E915B42E5BC56F4FB19A2374C1">
    <w:name w:val="3F80D31E915B42E5BC56F4FB19A2374C1"/>
    <w:rsid w:val="003234F0"/>
    <w:pPr>
      <w:spacing w:after="0" w:line="240" w:lineRule="auto"/>
    </w:pPr>
    <w:rPr>
      <w:rFonts w:ascii="Times New Roman" w:eastAsia="Calibri" w:hAnsi="Times New Roman" w:cs="Times New Roman"/>
      <w:sz w:val="24"/>
    </w:rPr>
  </w:style>
  <w:style w:type="paragraph" w:customStyle="1" w:styleId="E5ED92D014DC440ABC5CC15C9F8B45251">
    <w:name w:val="E5ED92D014DC440ABC5CC15C9F8B45251"/>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0E2B978A46534988BD610BE47CFF35DF1">
    <w:name w:val="0E2B978A46534988BD610BE47CFF35DF1"/>
    <w:rsid w:val="003234F0"/>
    <w:pPr>
      <w:spacing w:after="0" w:line="240" w:lineRule="auto"/>
    </w:pPr>
    <w:rPr>
      <w:rFonts w:ascii="Times New Roman" w:eastAsia="Calibri" w:hAnsi="Times New Roman" w:cs="Times New Roman"/>
      <w:sz w:val="24"/>
    </w:rPr>
  </w:style>
  <w:style w:type="paragraph" w:customStyle="1" w:styleId="0B3A1051528E475CA601FF0FB7A52F151">
    <w:name w:val="0B3A1051528E475CA601FF0FB7A52F151"/>
    <w:rsid w:val="003234F0"/>
    <w:pPr>
      <w:spacing w:after="0" w:line="240" w:lineRule="auto"/>
    </w:pPr>
    <w:rPr>
      <w:rFonts w:ascii="Times New Roman" w:eastAsia="Calibri" w:hAnsi="Times New Roman" w:cs="Times New Roman"/>
      <w:sz w:val="24"/>
    </w:rPr>
  </w:style>
  <w:style w:type="paragraph" w:customStyle="1" w:styleId="C30A2FBFB59D461B9B48B4117FA0E68A1">
    <w:name w:val="C30A2FBFB59D461B9B48B4117FA0E68A1"/>
    <w:rsid w:val="003234F0"/>
    <w:pPr>
      <w:spacing w:after="0" w:line="240" w:lineRule="auto"/>
    </w:pPr>
    <w:rPr>
      <w:rFonts w:ascii="Times New Roman" w:eastAsia="Calibri" w:hAnsi="Times New Roman" w:cs="Times New Roman"/>
      <w:sz w:val="24"/>
    </w:rPr>
  </w:style>
  <w:style w:type="paragraph" w:customStyle="1" w:styleId="0C6D89B9F5EF40CBA8D2D3A5534F8DCF1">
    <w:name w:val="0C6D89B9F5EF40CBA8D2D3A5534F8DCF1"/>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F28AFC41658F41FEB9B5E409B8E4079F1">
    <w:name w:val="F28AFC41658F41FEB9B5E409B8E4079F1"/>
    <w:rsid w:val="003234F0"/>
    <w:pPr>
      <w:spacing w:after="0" w:line="240" w:lineRule="auto"/>
    </w:pPr>
    <w:rPr>
      <w:rFonts w:ascii="Times New Roman" w:eastAsia="Calibri" w:hAnsi="Times New Roman" w:cs="Times New Roman"/>
      <w:sz w:val="24"/>
    </w:rPr>
  </w:style>
  <w:style w:type="paragraph" w:customStyle="1" w:styleId="1C520B928D2B4DD288D4FB1CB3CADE6C1">
    <w:name w:val="1C520B928D2B4DD288D4FB1CB3CADE6C1"/>
    <w:rsid w:val="003234F0"/>
    <w:pPr>
      <w:spacing w:after="0" w:line="240" w:lineRule="auto"/>
    </w:pPr>
    <w:rPr>
      <w:rFonts w:ascii="Times New Roman" w:eastAsia="Calibri" w:hAnsi="Times New Roman" w:cs="Times New Roman"/>
      <w:sz w:val="24"/>
    </w:rPr>
  </w:style>
  <w:style w:type="paragraph" w:customStyle="1" w:styleId="D0413A3E4574426CBCB6149F82400ED41">
    <w:name w:val="D0413A3E4574426CBCB6149F82400ED41"/>
    <w:rsid w:val="003234F0"/>
    <w:pPr>
      <w:spacing w:after="0" w:line="240" w:lineRule="auto"/>
    </w:pPr>
    <w:rPr>
      <w:rFonts w:ascii="Times New Roman" w:eastAsia="Calibri" w:hAnsi="Times New Roman" w:cs="Times New Roman"/>
      <w:sz w:val="24"/>
    </w:rPr>
  </w:style>
  <w:style w:type="paragraph" w:customStyle="1" w:styleId="CC3FD899EB164272A7BDC520232E57831">
    <w:name w:val="CC3FD899EB164272A7BDC520232E57831"/>
    <w:rsid w:val="003234F0"/>
    <w:pPr>
      <w:spacing w:after="0" w:line="240" w:lineRule="auto"/>
    </w:pPr>
    <w:rPr>
      <w:rFonts w:ascii="Times New Roman" w:eastAsia="Calibri" w:hAnsi="Times New Roman" w:cs="Times New Roman"/>
      <w:sz w:val="24"/>
    </w:rPr>
  </w:style>
  <w:style w:type="paragraph" w:customStyle="1" w:styleId="0DB17405B18343DCA936466D10026A031">
    <w:name w:val="0DB17405B18343DCA936466D10026A031"/>
    <w:rsid w:val="003234F0"/>
    <w:pPr>
      <w:spacing w:after="0" w:line="240" w:lineRule="auto"/>
    </w:pPr>
    <w:rPr>
      <w:rFonts w:ascii="Times New Roman" w:eastAsia="Calibri" w:hAnsi="Times New Roman" w:cs="Times New Roman"/>
      <w:sz w:val="24"/>
    </w:rPr>
  </w:style>
  <w:style w:type="paragraph" w:customStyle="1" w:styleId="D3A4F9512C9347CA939AD2A357B0FD571">
    <w:name w:val="D3A4F9512C9347CA939AD2A357B0FD571"/>
    <w:rsid w:val="003234F0"/>
    <w:pPr>
      <w:spacing w:after="0" w:line="240" w:lineRule="auto"/>
    </w:pPr>
    <w:rPr>
      <w:rFonts w:ascii="Times New Roman" w:eastAsia="Calibri" w:hAnsi="Times New Roman" w:cs="Times New Roman"/>
      <w:sz w:val="24"/>
    </w:rPr>
  </w:style>
  <w:style w:type="paragraph" w:customStyle="1" w:styleId="BD57B5C7FD4341B18B6429301D9D02131">
    <w:name w:val="BD57B5C7FD4341B18B6429301D9D02131"/>
    <w:rsid w:val="003234F0"/>
    <w:pPr>
      <w:spacing w:after="0" w:line="240" w:lineRule="auto"/>
    </w:pPr>
    <w:rPr>
      <w:rFonts w:ascii="Times New Roman" w:eastAsia="Calibri" w:hAnsi="Times New Roman" w:cs="Times New Roman"/>
      <w:sz w:val="24"/>
    </w:rPr>
  </w:style>
  <w:style w:type="paragraph" w:customStyle="1" w:styleId="1F62AF4294FB4B47995B81696C7C6EA61">
    <w:name w:val="1F62AF4294FB4B47995B81696C7C6EA61"/>
    <w:rsid w:val="003234F0"/>
    <w:pPr>
      <w:spacing w:after="0" w:line="240" w:lineRule="auto"/>
    </w:pPr>
    <w:rPr>
      <w:rFonts w:ascii="Times New Roman" w:eastAsia="Calibri" w:hAnsi="Times New Roman" w:cs="Times New Roman"/>
      <w:sz w:val="24"/>
    </w:rPr>
  </w:style>
  <w:style w:type="paragraph" w:customStyle="1" w:styleId="29FBD974AE784F09A5A8D1BBFC4273C81">
    <w:name w:val="29FBD974AE784F09A5A8D1BBFC4273C81"/>
    <w:rsid w:val="003234F0"/>
    <w:pPr>
      <w:spacing w:after="0" w:line="240" w:lineRule="auto"/>
    </w:pPr>
    <w:rPr>
      <w:rFonts w:ascii="Times New Roman" w:eastAsia="Calibri" w:hAnsi="Times New Roman" w:cs="Times New Roman"/>
      <w:sz w:val="24"/>
    </w:rPr>
  </w:style>
  <w:style w:type="paragraph" w:customStyle="1" w:styleId="E30ED7E9A03B47E0BB79B181FCD6F47D1">
    <w:name w:val="E30ED7E9A03B47E0BB79B181FCD6F47D1"/>
    <w:rsid w:val="003234F0"/>
    <w:pPr>
      <w:spacing w:after="0" w:line="240" w:lineRule="auto"/>
    </w:pPr>
    <w:rPr>
      <w:rFonts w:ascii="Times New Roman" w:eastAsia="Calibri" w:hAnsi="Times New Roman" w:cs="Times New Roman"/>
      <w:sz w:val="24"/>
    </w:rPr>
  </w:style>
  <w:style w:type="paragraph" w:customStyle="1" w:styleId="C7560B30D5F14E3E8F04DBD13EB96BDB1">
    <w:name w:val="C7560B30D5F14E3E8F04DBD13EB96BDB1"/>
    <w:rsid w:val="003234F0"/>
    <w:pPr>
      <w:spacing w:after="0" w:line="240" w:lineRule="auto"/>
    </w:pPr>
    <w:rPr>
      <w:rFonts w:ascii="Times New Roman" w:eastAsia="Calibri" w:hAnsi="Times New Roman" w:cs="Times New Roman"/>
      <w:sz w:val="24"/>
    </w:rPr>
  </w:style>
  <w:style w:type="paragraph" w:customStyle="1" w:styleId="71339B13331A4BACB1925BDA311D6DE11">
    <w:name w:val="71339B13331A4BACB1925BDA311D6DE11"/>
    <w:rsid w:val="003234F0"/>
    <w:pPr>
      <w:spacing w:after="0" w:line="240" w:lineRule="auto"/>
    </w:pPr>
    <w:rPr>
      <w:rFonts w:ascii="Times New Roman" w:eastAsia="Calibri" w:hAnsi="Times New Roman" w:cs="Times New Roman"/>
      <w:sz w:val="24"/>
    </w:rPr>
  </w:style>
  <w:style w:type="paragraph" w:customStyle="1" w:styleId="3DF3509592744E55A172883DA79AC53E1">
    <w:name w:val="3DF3509592744E55A172883DA79AC53E1"/>
    <w:rsid w:val="003234F0"/>
    <w:pPr>
      <w:spacing w:after="0" w:line="240" w:lineRule="auto"/>
    </w:pPr>
    <w:rPr>
      <w:rFonts w:ascii="Times New Roman" w:eastAsia="Calibri" w:hAnsi="Times New Roman" w:cs="Times New Roman"/>
      <w:sz w:val="24"/>
    </w:rPr>
  </w:style>
  <w:style w:type="paragraph" w:customStyle="1" w:styleId="599CBF611A6D41EEAEA3D4C57220B8CB1">
    <w:name w:val="599CBF611A6D41EEAEA3D4C57220B8CB1"/>
    <w:rsid w:val="003234F0"/>
    <w:pPr>
      <w:spacing w:after="0" w:line="240" w:lineRule="auto"/>
    </w:pPr>
    <w:rPr>
      <w:rFonts w:ascii="Times New Roman" w:eastAsia="Calibri" w:hAnsi="Times New Roman" w:cs="Times New Roman"/>
      <w:sz w:val="24"/>
    </w:rPr>
  </w:style>
  <w:style w:type="paragraph" w:customStyle="1" w:styleId="E8A2572264A24AFB9717A3F57A0AE36C1">
    <w:name w:val="E8A2572264A24AFB9717A3F57A0AE36C1"/>
    <w:rsid w:val="003234F0"/>
    <w:pPr>
      <w:spacing w:after="0" w:line="240" w:lineRule="auto"/>
    </w:pPr>
    <w:rPr>
      <w:rFonts w:ascii="Times New Roman" w:eastAsia="Calibri" w:hAnsi="Times New Roman" w:cs="Times New Roman"/>
      <w:sz w:val="24"/>
    </w:rPr>
  </w:style>
  <w:style w:type="paragraph" w:customStyle="1" w:styleId="374EFB72AB164077A2CC7313A897E1091">
    <w:name w:val="374EFB72AB164077A2CC7313A897E1091"/>
    <w:rsid w:val="003234F0"/>
    <w:pPr>
      <w:spacing w:after="0" w:line="240" w:lineRule="auto"/>
    </w:pPr>
    <w:rPr>
      <w:rFonts w:ascii="Times New Roman" w:eastAsia="Calibri" w:hAnsi="Times New Roman" w:cs="Times New Roman"/>
      <w:sz w:val="24"/>
    </w:rPr>
  </w:style>
  <w:style w:type="paragraph" w:customStyle="1" w:styleId="F575B845ED214514B8D7836BD89BD8511">
    <w:name w:val="F575B845ED214514B8D7836BD89BD8511"/>
    <w:rsid w:val="003234F0"/>
    <w:pPr>
      <w:spacing w:after="0" w:line="240" w:lineRule="auto"/>
    </w:pPr>
    <w:rPr>
      <w:rFonts w:ascii="Times New Roman" w:eastAsia="Calibri" w:hAnsi="Times New Roman" w:cs="Times New Roman"/>
      <w:sz w:val="24"/>
    </w:rPr>
  </w:style>
  <w:style w:type="paragraph" w:customStyle="1" w:styleId="323421DB050B44449D6BFFB87C1FE2B11">
    <w:name w:val="323421DB050B44449D6BFFB87C1FE2B11"/>
    <w:rsid w:val="003234F0"/>
    <w:pPr>
      <w:spacing w:after="0" w:line="240" w:lineRule="auto"/>
    </w:pPr>
    <w:rPr>
      <w:rFonts w:ascii="Times New Roman" w:eastAsia="Calibri" w:hAnsi="Times New Roman" w:cs="Times New Roman"/>
      <w:sz w:val="24"/>
    </w:rPr>
  </w:style>
  <w:style w:type="paragraph" w:customStyle="1" w:styleId="3F693548B05947FBB60938BD5C8C56AE1">
    <w:name w:val="3F693548B05947FBB60938BD5C8C56AE1"/>
    <w:rsid w:val="003234F0"/>
    <w:pPr>
      <w:spacing w:after="0" w:line="240" w:lineRule="auto"/>
    </w:pPr>
    <w:rPr>
      <w:rFonts w:ascii="Times New Roman" w:eastAsia="Calibri" w:hAnsi="Times New Roman" w:cs="Times New Roman"/>
      <w:sz w:val="24"/>
    </w:rPr>
  </w:style>
  <w:style w:type="paragraph" w:customStyle="1" w:styleId="DEA3519BD32E4E14993687BA51B983F31">
    <w:name w:val="DEA3519BD32E4E14993687BA51B983F31"/>
    <w:rsid w:val="003234F0"/>
    <w:pPr>
      <w:spacing w:after="0" w:line="240" w:lineRule="auto"/>
    </w:pPr>
    <w:rPr>
      <w:rFonts w:ascii="Times New Roman" w:eastAsia="Calibri" w:hAnsi="Times New Roman" w:cs="Times New Roman"/>
      <w:sz w:val="24"/>
    </w:rPr>
  </w:style>
  <w:style w:type="paragraph" w:customStyle="1" w:styleId="89E5097181264BA4BEE8CFD03A4FF68F1">
    <w:name w:val="89E5097181264BA4BEE8CFD03A4FF68F1"/>
    <w:rsid w:val="003234F0"/>
    <w:pPr>
      <w:spacing w:after="0" w:line="240" w:lineRule="auto"/>
    </w:pPr>
    <w:rPr>
      <w:rFonts w:ascii="Times New Roman" w:eastAsia="Calibri" w:hAnsi="Times New Roman" w:cs="Times New Roman"/>
      <w:sz w:val="24"/>
    </w:rPr>
  </w:style>
  <w:style w:type="paragraph" w:customStyle="1" w:styleId="9664562867A94C7AA3B69AFD79E7E5BA1">
    <w:name w:val="9664562867A94C7AA3B69AFD79E7E5BA1"/>
    <w:rsid w:val="003234F0"/>
    <w:pPr>
      <w:spacing w:after="0" w:line="240" w:lineRule="auto"/>
    </w:pPr>
    <w:rPr>
      <w:rFonts w:ascii="Times New Roman" w:eastAsia="Calibri" w:hAnsi="Times New Roman" w:cs="Times New Roman"/>
      <w:sz w:val="24"/>
    </w:rPr>
  </w:style>
  <w:style w:type="paragraph" w:customStyle="1" w:styleId="597C47E17472491A955BDB660D21035C1">
    <w:name w:val="597C47E17472491A955BDB660D21035C1"/>
    <w:rsid w:val="003234F0"/>
    <w:pPr>
      <w:spacing w:after="0" w:line="240" w:lineRule="auto"/>
    </w:pPr>
    <w:rPr>
      <w:rFonts w:ascii="Times New Roman" w:eastAsia="Calibri" w:hAnsi="Times New Roman" w:cs="Times New Roman"/>
      <w:sz w:val="24"/>
    </w:rPr>
  </w:style>
  <w:style w:type="paragraph" w:customStyle="1" w:styleId="9899CD7A30C64280AB424A538431586F1">
    <w:name w:val="9899CD7A30C64280AB424A538431586F1"/>
    <w:rsid w:val="003234F0"/>
    <w:pPr>
      <w:spacing w:after="0" w:line="240" w:lineRule="auto"/>
    </w:pPr>
    <w:rPr>
      <w:rFonts w:ascii="Times New Roman" w:eastAsia="Calibri" w:hAnsi="Times New Roman" w:cs="Times New Roman"/>
      <w:sz w:val="24"/>
    </w:rPr>
  </w:style>
  <w:style w:type="paragraph" w:customStyle="1" w:styleId="042F5E927D5449CCA23DF2E6D5273A821">
    <w:name w:val="042F5E927D5449CCA23DF2E6D5273A821"/>
    <w:rsid w:val="003234F0"/>
    <w:pPr>
      <w:spacing w:after="0" w:line="240" w:lineRule="auto"/>
    </w:pPr>
    <w:rPr>
      <w:rFonts w:ascii="Times New Roman" w:eastAsia="Calibri" w:hAnsi="Times New Roman" w:cs="Times New Roman"/>
      <w:sz w:val="24"/>
    </w:rPr>
  </w:style>
  <w:style w:type="paragraph" w:customStyle="1" w:styleId="741BAD6AC294402096E7333ED772D6A91">
    <w:name w:val="741BAD6AC294402096E7333ED772D6A91"/>
    <w:rsid w:val="003234F0"/>
    <w:pPr>
      <w:spacing w:after="0" w:line="240" w:lineRule="auto"/>
    </w:pPr>
    <w:rPr>
      <w:rFonts w:ascii="Times New Roman" w:eastAsia="Calibri" w:hAnsi="Times New Roman" w:cs="Times New Roman"/>
      <w:sz w:val="24"/>
    </w:rPr>
  </w:style>
  <w:style w:type="paragraph" w:customStyle="1" w:styleId="E9163289E77F44E0B7D77325BD985D281">
    <w:name w:val="E9163289E77F44E0B7D77325BD985D281"/>
    <w:rsid w:val="003234F0"/>
    <w:pPr>
      <w:spacing w:after="0" w:line="240" w:lineRule="auto"/>
    </w:pPr>
    <w:rPr>
      <w:rFonts w:ascii="Times New Roman" w:eastAsia="Calibri" w:hAnsi="Times New Roman" w:cs="Times New Roman"/>
      <w:sz w:val="24"/>
    </w:rPr>
  </w:style>
  <w:style w:type="paragraph" w:customStyle="1" w:styleId="521AD218160B4C4F983D6065743D6D561">
    <w:name w:val="521AD218160B4C4F983D6065743D6D561"/>
    <w:rsid w:val="003234F0"/>
    <w:pPr>
      <w:spacing w:after="0" w:line="240" w:lineRule="auto"/>
    </w:pPr>
    <w:rPr>
      <w:rFonts w:ascii="Times New Roman" w:eastAsia="Calibri" w:hAnsi="Times New Roman" w:cs="Times New Roman"/>
      <w:sz w:val="24"/>
    </w:rPr>
  </w:style>
  <w:style w:type="paragraph" w:customStyle="1" w:styleId="B275E1C41F9644D39BD49FD84C6746441">
    <w:name w:val="B275E1C41F9644D39BD49FD84C6746441"/>
    <w:rsid w:val="003234F0"/>
    <w:pPr>
      <w:spacing w:after="0" w:line="240" w:lineRule="auto"/>
    </w:pPr>
    <w:rPr>
      <w:rFonts w:ascii="Times New Roman" w:eastAsia="Calibri" w:hAnsi="Times New Roman" w:cs="Times New Roman"/>
      <w:sz w:val="24"/>
    </w:rPr>
  </w:style>
  <w:style w:type="paragraph" w:customStyle="1" w:styleId="46E2FF7B25824CE88AD2C1A841B5D7771">
    <w:name w:val="46E2FF7B25824CE88AD2C1A841B5D7771"/>
    <w:rsid w:val="003234F0"/>
    <w:pPr>
      <w:spacing w:after="0" w:line="240" w:lineRule="auto"/>
    </w:pPr>
    <w:rPr>
      <w:rFonts w:ascii="Times New Roman" w:eastAsia="Calibri" w:hAnsi="Times New Roman" w:cs="Times New Roman"/>
      <w:sz w:val="24"/>
    </w:rPr>
  </w:style>
  <w:style w:type="paragraph" w:customStyle="1" w:styleId="EF3A5FA882F04719A013B74F52FECD931">
    <w:name w:val="EF3A5FA882F04719A013B74F52FECD931"/>
    <w:rsid w:val="003234F0"/>
    <w:pPr>
      <w:spacing w:after="0" w:line="240" w:lineRule="auto"/>
    </w:pPr>
    <w:rPr>
      <w:rFonts w:ascii="Times New Roman" w:eastAsia="Calibri" w:hAnsi="Times New Roman" w:cs="Times New Roman"/>
      <w:sz w:val="24"/>
    </w:rPr>
  </w:style>
  <w:style w:type="paragraph" w:customStyle="1" w:styleId="FB60CA4E97C44B2493A4332BA3DE9C591">
    <w:name w:val="FB60CA4E97C44B2493A4332BA3DE9C591"/>
    <w:rsid w:val="003234F0"/>
    <w:pPr>
      <w:spacing w:after="0" w:line="240" w:lineRule="auto"/>
    </w:pPr>
    <w:rPr>
      <w:rFonts w:ascii="Times New Roman" w:eastAsia="Calibri" w:hAnsi="Times New Roman" w:cs="Times New Roman"/>
      <w:sz w:val="24"/>
    </w:rPr>
  </w:style>
  <w:style w:type="paragraph" w:customStyle="1" w:styleId="A57FBA76C0FA4FD7BEC5DF4475B0DDDF1">
    <w:name w:val="A57FBA76C0FA4FD7BEC5DF4475B0DDDF1"/>
    <w:rsid w:val="003234F0"/>
    <w:pPr>
      <w:spacing w:after="0" w:line="240" w:lineRule="auto"/>
    </w:pPr>
    <w:rPr>
      <w:rFonts w:ascii="Times New Roman" w:eastAsia="Calibri" w:hAnsi="Times New Roman" w:cs="Times New Roman"/>
      <w:sz w:val="24"/>
    </w:rPr>
  </w:style>
  <w:style w:type="paragraph" w:customStyle="1" w:styleId="C8389ACD7EEE440DAC0C59F20A8FA6351">
    <w:name w:val="C8389ACD7EEE440DAC0C59F20A8FA6351"/>
    <w:rsid w:val="003234F0"/>
    <w:pPr>
      <w:spacing w:after="0" w:line="240" w:lineRule="auto"/>
    </w:pPr>
    <w:rPr>
      <w:rFonts w:ascii="Times New Roman" w:eastAsia="Calibri" w:hAnsi="Times New Roman" w:cs="Times New Roman"/>
      <w:sz w:val="24"/>
    </w:rPr>
  </w:style>
  <w:style w:type="paragraph" w:customStyle="1" w:styleId="A70ACF6E43054E7CA53E17325B78F7A31">
    <w:name w:val="A70ACF6E43054E7CA53E17325B78F7A31"/>
    <w:rsid w:val="003234F0"/>
    <w:pPr>
      <w:spacing w:after="0" w:line="240" w:lineRule="auto"/>
    </w:pPr>
    <w:rPr>
      <w:rFonts w:ascii="Times New Roman" w:eastAsia="Calibri" w:hAnsi="Times New Roman" w:cs="Times New Roman"/>
      <w:sz w:val="24"/>
    </w:rPr>
  </w:style>
  <w:style w:type="paragraph" w:customStyle="1" w:styleId="BC743CF092F44ECF991B6C6647A171951">
    <w:name w:val="BC743CF092F44ECF991B6C6647A171951"/>
    <w:rsid w:val="003234F0"/>
    <w:pPr>
      <w:spacing w:after="0" w:line="240" w:lineRule="auto"/>
    </w:pPr>
    <w:rPr>
      <w:rFonts w:ascii="Times New Roman" w:eastAsia="Calibri" w:hAnsi="Times New Roman" w:cs="Times New Roman"/>
      <w:sz w:val="24"/>
    </w:rPr>
  </w:style>
  <w:style w:type="paragraph" w:customStyle="1" w:styleId="888F53FEF49149209C96BCB01810D55B1">
    <w:name w:val="888F53FEF49149209C96BCB01810D55B1"/>
    <w:rsid w:val="003234F0"/>
    <w:pPr>
      <w:spacing w:after="0" w:line="240" w:lineRule="auto"/>
    </w:pPr>
    <w:rPr>
      <w:rFonts w:ascii="Times New Roman" w:eastAsia="Calibri" w:hAnsi="Times New Roman" w:cs="Times New Roman"/>
      <w:sz w:val="24"/>
    </w:rPr>
  </w:style>
  <w:style w:type="paragraph" w:customStyle="1" w:styleId="55A6CADDB1A34B21B2DBE727FE22DB65">
    <w:name w:val="55A6CADDB1A34B21B2DBE727FE22DB65"/>
    <w:rsid w:val="003234F0"/>
  </w:style>
  <w:style w:type="paragraph" w:customStyle="1" w:styleId="UserEnteredinparagraph">
    <w:name w:val="User Entered (in paragraph)"/>
    <w:basedOn w:val="ListParagraph"/>
    <w:link w:val="UserEnteredinparagraphChar"/>
    <w:qFormat/>
    <w:rsid w:val="00926921"/>
    <w:pPr>
      <w:shd w:val="clear" w:color="auto" w:fill="D9D9D9" w:themeFill="background1" w:themeFillShade="D9"/>
      <w:spacing w:after="0" w:line="240" w:lineRule="auto"/>
      <w:ind w:left="0"/>
    </w:pPr>
    <w:rPr>
      <w:rFonts w:ascii="Arial" w:eastAsia="Calibri" w:hAnsi="Arial" w:cs="Times New Roman"/>
      <w:sz w:val="24"/>
    </w:rPr>
  </w:style>
  <w:style w:type="character" w:customStyle="1" w:styleId="UserEnteredinparagraphChar">
    <w:name w:val="User Entered (in paragraph) Char"/>
    <w:basedOn w:val="DefaultParagraphFont"/>
    <w:link w:val="UserEnteredinparagraph"/>
    <w:rsid w:val="00926921"/>
    <w:rPr>
      <w:rFonts w:ascii="Arial" w:eastAsia="Calibri" w:hAnsi="Arial" w:cs="Times New Roman"/>
      <w:sz w:val="24"/>
      <w:shd w:val="clear" w:color="auto" w:fill="D9D9D9" w:themeFill="background1" w:themeFillShade="D9"/>
    </w:rPr>
  </w:style>
  <w:style w:type="paragraph" w:styleId="ListParagraph">
    <w:name w:val="List Paragraph"/>
    <w:basedOn w:val="Normal"/>
    <w:uiPriority w:val="34"/>
    <w:qFormat/>
    <w:rsid w:val="003234F0"/>
    <w:pPr>
      <w:ind w:left="720"/>
      <w:contextualSpacing/>
    </w:pPr>
  </w:style>
  <w:style w:type="paragraph" w:customStyle="1" w:styleId="6439AD37B6DA452E977C6F940244D2F02">
    <w:name w:val="6439AD37B6DA452E977C6F940244D2F02"/>
    <w:rsid w:val="003234F0"/>
    <w:pPr>
      <w:spacing w:after="0" w:line="240" w:lineRule="auto"/>
      <w:ind w:left="720"/>
      <w:contextualSpacing/>
    </w:pPr>
    <w:rPr>
      <w:rFonts w:ascii="Times New Roman" w:eastAsia="Calibri" w:hAnsi="Times New Roman" w:cs="Times New Roman"/>
      <w:sz w:val="24"/>
    </w:rPr>
  </w:style>
  <w:style w:type="paragraph" w:customStyle="1" w:styleId="55A6CADDB1A34B21B2DBE727FE22DB651">
    <w:name w:val="55A6CADDB1A34B21B2DBE727FE22DB651"/>
    <w:rsid w:val="003234F0"/>
    <w:pPr>
      <w:spacing w:before="60" w:after="0" w:line="240" w:lineRule="auto"/>
      <w:contextualSpacing/>
    </w:pPr>
    <w:rPr>
      <w:rFonts w:ascii="Arial" w:eastAsia="Calibri" w:hAnsi="Arial" w:cs="Times New Roman"/>
      <w:sz w:val="24"/>
      <w:szCs w:val="24"/>
    </w:rPr>
  </w:style>
  <w:style w:type="paragraph" w:customStyle="1" w:styleId="61622567F0FE4CA994FFECA154F29E3F3">
    <w:name w:val="61622567F0FE4CA994FFECA154F29E3F3"/>
    <w:rsid w:val="003234F0"/>
    <w:pPr>
      <w:spacing w:before="60" w:after="0" w:line="240" w:lineRule="auto"/>
      <w:contextualSpacing/>
    </w:pPr>
    <w:rPr>
      <w:rFonts w:ascii="Arial" w:eastAsia="Calibri" w:hAnsi="Arial" w:cs="Times New Roman"/>
      <w:sz w:val="24"/>
      <w:szCs w:val="24"/>
    </w:rPr>
  </w:style>
  <w:style w:type="paragraph" w:customStyle="1" w:styleId="00705A5C215B44DEAE60CCAD4667253E2">
    <w:name w:val="00705A5C215B44DEAE60CCAD4667253E2"/>
    <w:rsid w:val="003234F0"/>
    <w:pPr>
      <w:spacing w:before="60" w:after="0" w:line="240" w:lineRule="auto"/>
      <w:contextualSpacing/>
    </w:pPr>
    <w:rPr>
      <w:rFonts w:ascii="Arial" w:eastAsia="Calibri" w:hAnsi="Arial" w:cs="Times New Roman"/>
      <w:sz w:val="24"/>
      <w:szCs w:val="24"/>
    </w:rPr>
  </w:style>
  <w:style w:type="paragraph" w:customStyle="1" w:styleId="0F1BC9E15F8440EDAA7E10D00139BDAB2">
    <w:name w:val="0F1BC9E15F8440EDAA7E10D00139BDAB2"/>
    <w:rsid w:val="003234F0"/>
    <w:pPr>
      <w:spacing w:before="60" w:after="0" w:line="240" w:lineRule="auto"/>
      <w:contextualSpacing/>
    </w:pPr>
    <w:rPr>
      <w:rFonts w:ascii="Arial" w:eastAsia="Calibri" w:hAnsi="Arial" w:cs="Times New Roman"/>
      <w:sz w:val="24"/>
      <w:szCs w:val="24"/>
    </w:rPr>
  </w:style>
  <w:style w:type="paragraph" w:customStyle="1" w:styleId="098287BF7F4E4885BB3DE1AACA6CFC7F2">
    <w:name w:val="098287BF7F4E4885BB3DE1AACA6CFC7F2"/>
    <w:rsid w:val="003234F0"/>
    <w:pPr>
      <w:spacing w:before="60" w:after="0" w:line="240" w:lineRule="auto"/>
      <w:contextualSpacing/>
    </w:pPr>
    <w:rPr>
      <w:rFonts w:ascii="Arial" w:eastAsia="Calibri" w:hAnsi="Arial" w:cs="Times New Roman"/>
      <w:sz w:val="24"/>
      <w:szCs w:val="24"/>
    </w:rPr>
  </w:style>
  <w:style w:type="paragraph" w:customStyle="1" w:styleId="7B2EE8F2BB754D9CB4C463D1EF09D6502">
    <w:name w:val="7B2EE8F2BB754D9CB4C463D1EF09D6502"/>
    <w:rsid w:val="003234F0"/>
    <w:pPr>
      <w:spacing w:before="60" w:after="0" w:line="240" w:lineRule="auto"/>
      <w:contextualSpacing/>
    </w:pPr>
    <w:rPr>
      <w:rFonts w:ascii="Arial" w:eastAsia="Calibri" w:hAnsi="Arial" w:cs="Times New Roman"/>
      <w:sz w:val="24"/>
      <w:szCs w:val="24"/>
    </w:rPr>
  </w:style>
  <w:style w:type="paragraph" w:customStyle="1" w:styleId="2FC5E49B2DFF4408BF9DAD5541377FB22">
    <w:name w:val="2FC5E49B2DFF4408BF9DAD5541377FB22"/>
    <w:rsid w:val="003234F0"/>
    <w:pPr>
      <w:spacing w:before="60" w:after="0" w:line="240" w:lineRule="auto"/>
      <w:contextualSpacing/>
    </w:pPr>
    <w:rPr>
      <w:rFonts w:ascii="Arial" w:eastAsia="Calibri" w:hAnsi="Arial" w:cs="Times New Roman"/>
      <w:sz w:val="24"/>
      <w:szCs w:val="24"/>
    </w:rPr>
  </w:style>
  <w:style w:type="paragraph" w:customStyle="1" w:styleId="0CC9505D655F473A95A9A5B65E8BFB652">
    <w:name w:val="0CC9505D655F473A95A9A5B65E8BFB652"/>
    <w:rsid w:val="003234F0"/>
    <w:pPr>
      <w:spacing w:before="60" w:after="0" w:line="240" w:lineRule="auto"/>
      <w:contextualSpacing/>
    </w:pPr>
    <w:rPr>
      <w:rFonts w:ascii="Arial" w:eastAsia="Calibri" w:hAnsi="Arial" w:cs="Times New Roman"/>
      <w:sz w:val="24"/>
      <w:szCs w:val="24"/>
    </w:rPr>
  </w:style>
  <w:style w:type="paragraph" w:customStyle="1" w:styleId="BDA6783372424DF3A4075E5F8C424A6E2">
    <w:name w:val="BDA6783372424DF3A4075E5F8C424A6E2"/>
    <w:rsid w:val="003234F0"/>
    <w:pPr>
      <w:spacing w:before="60" w:after="0" w:line="240" w:lineRule="auto"/>
      <w:contextualSpacing/>
    </w:pPr>
    <w:rPr>
      <w:rFonts w:ascii="Arial" w:eastAsia="Calibri" w:hAnsi="Arial" w:cs="Times New Roman"/>
      <w:sz w:val="24"/>
      <w:szCs w:val="24"/>
    </w:rPr>
  </w:style>
  <w:style w:type="paragraph" w:customStyle="1" w:styleId="316CDF8927314190B88FD3A7F86B8DB72">
    <w:name w:val="316CDF8927314190B88FD3A7F86B8DB72"/>
    <w:rsid w:val="003234F0"/>
    <w:pPr>
      <w:spacing w:before="60" w:after="0" w:line="240" w:lineRule="auto"/>
      <w:contextualSpacing/>
    </w:pPr>
    <w:rPr>
      <w:rFonts w:ascii="Arial" w:eastAsia="Calibri" w:hAnsi="Arial" w:cs="Times New Roman"/>
      <w:sz w:val="24"/>
      <w:szCs w:val="24"/>
    </w:rPr>
  </w:style>
  <w:style w:type="paragraph" w:customStyle="1" w:styleId="D5B8AFDFA18E473CBDDB15DAC4BA77452">
    <w:name w:val="D5B8AFDFA18E473CBDDB15DAC4BA77452"/>
    <w:rsid w:val="003234F0"/>
    <w:pPr>
      <w:spacing w:before="60" w:after="0" w:line="240" w:lineRule="auto"/>
      <w:contextualSpacing/>
    </w:pPr>
    <w:rPr>
      <w:rFonts w:ascii="Arial" w:eastAsia="Calibri" w:hAnsi="Arial" w:cs="Times New Roman"/>
      <w:sz w:val="24"/>
      <w:szCs w:val="24"/>
    </w:rPr>
  </w:style>
  <w:style w:type="paragraph" w:customStyle="1" w:styleId="DE126D71EEC24752A60F89C1E7E3FC552">
    <w:name w:val="DE126D71EEC24752A60F89C1E7E3FC552"/>
    <w:rsid w:val="003234F0"/>
    <w:pPr>
      <w:spacing w:before="60" w:after="0" w:line="240" w:lineRule="auto"/>
      <w:contextualSpacing/>
    </w:pPr>
    <w:rPr>
      <w:rFonts w:ascii="Arial" w:eastAsia="Calibri" w:hAnsi="Arial" w:cs="Times New Roman"/>
      <w:sz w:val="24"/>
      <w:szCs w:val="24"/>
    </w:rPr>
  </w:style>
  <w:style w:type="paragraph" w:customStyle="1" w:styleId="FB7E94319B464C4BA5484C35FBFE31772">
    <w:name w:val="FB7E94319B464C4BA5484C35FBFE31772"/>
    <w:rsid w:val="003234F0"/>
    <w:pPr>
      <w:spacing w:before="60" w:after="0" w:line="240" w:lineRule="auto"/>
      <w:contextualSpacing/>
    </w:pPr>
    <w:rPr>
      <w:rFonts w:ascii="Arial" w:eastAsia="Calibri" w:hAnsi="Arial" w:cs="Times New Roman"/>
      <w:sz w:val="24"/>
      <w:szCs w:val="24"/>
    </w:rPr>
  </w:style>
  <w:style w:type="paragraph" w:customStyle="1" w:styleId="E6C28CB57AB341DC919C74013C8D33FF2">
    <w:name w:val="E6C28CB57AB341DC919C74013C8D33FF2"/>
    <w:rsid w:val="003234F0"/>
    <w:pPr>
      <w:spacing w:before="60" w:after="0" w:line="240" w:lineRule="auto"/>
      <w:contextualSpacing/>
    </w:pPr>
    <w:rPr>
      <w:rFonts w:ascii="Arial" w:eastAsia="Calibri" w:hAnsi="Arial" w:cs="Times New Roman"/>
      <w:sz w:val="24"/>
      <w:szCs w:val="24"/>
    </w:rPr>
  </w:style>
  <w:style w:type="paragraph" w:customStyle="1" w:styleId="B5DF77B3C0064525B91DF6434E914D112">
    <w:name w:val="B5DF77B3C0064525B91DF6434E914D112"/>
    <w:rsid w:val="003234F0"/>
    <w:pPr>
      <w:spacing w:before="60" w:after="0" w:line="240" w:lineRule="auto"/>
      <w:contextualSpacing/>
    </w:pPr>
    <w:rPr>
      <w:rFonts w:ascii="Arial" w:eastAsia="Calibri" w:hAnsi="Arial" w:cs="Times New Roman"/>
      <w:sz w:val="24"/>
      <w:szCs w:val="24"/>
    </w:rPr>
  </w:style>
  <w:style w:type="paragraph" w:customStyle="1" w:styleId="CB1AEEF83D2443F78B0B93B4F4A8A2832">
    <w:name w:val="CB1AEEF83D2443F78B0B93B4F4A8A2832"/>
    <w:rsid w:val="003234F0"/>
    <w:pPr>
      <w:spacing w:before="60" w:after="0" w:line="240" w:lineRule="auto"/>
      <w:contextualSpacing/>
    </w:pPr>
    <w:rPr>
      <w:rFonts w:ascii="Arial" w:eastAsia="Calibri" w:hAnsi="Arial" w:cs="Times New Roman"/>
      <w:sz w:val="24"/>
      <w:szCs w:val="24"/>
    </w:rPr>
  </w:style>
  <w:style w:type="paragraph" w:customStyle="1" w:styleId="9E81B27C0214491CB219F0EA93FB712C2">
    <w:name w:val="9E81B27C0214491CB219F0EA93FB712C2"/>
    <w:rsid w:val="003234F0"/>
    <w:pPr>
      <w:spacing w:before="60" w:after="0" w:line="240" w:lineRule="auto"/>
      <w:contextualSpacing/>
    </w:pPr>
    <w:rPr>
      <w:rFonts w:ascii="Arial" w:eastAsia="Calibri" w:hAnsi="Arial" w:cs="Times New Roman"/>
      <w:sz w:val="24"/>
      <w:szCs w:val="24"/>
    </w:rPr>
  </w:style>
  <w:style w:type="paragraph" w:customStyle="1" w:styleId="667B8840174E4060B949E42B7FE5526B2">
    <w:name w:val="667B8840174E4060B949E42B7FE5526B2"/>
    <w:rsid w:val="003234F0"/>
    <w:pPr>
      <w:spacing w:before="60" w:after="0" w:line="240" w:lineRule="auto"/>
      <w:contextualSpacing/>
    </w:pPr>
    <w:rPr>
      <w:rFonts w:ascii="Arial" w:eastAsia="Calibri" w:hAnsi="Arial" w:cs="Times New Roman"/>
      <w:sz w:val="24"/>
      <w:szCs w:val="24"/>
    </w:rPr>
  </w:style>
  <w:style w:type="paragraph" w:customStyle="1" w:styleId="8E7F04B20F61410BBD3F85AD97668E492">
    <w:name w:val="8E7F04B20F61410BBD3F85AD97668E492"/>
    <w:rsid w:val="003234F0"/>
    <w:pPr>
      <w:spacing w:before="60" w:after="0" w:line="240" w:lineRule="auto"/>
      <w:contextualSpacing/>
    </w:pPr>
    <w:rPr>
      <w:rFonts w:ascii="Arial" w:eastAsia="Calibri" w:hAnsi="Arial" w:cs="Times New Roman"/>
      <w:sz w:val="24"/>
      <w:szCs w:val="24"/>
    </w:rPr>
  </w:style>
  <w:style w:type="paragraph" w:customStyle="1" w:styleId="FE7AC803077444138B06673BE9AF3ADD2">
    <w:name w:val="FE7AC803077444138B06673BE9AF3ADD2"/>
    <w:rsid w:val="003234F0"/>
    <w:pPr>
      <w:spacing w:before="60" w:after="0" w:line="240" w:lineRule="auto"/>
      <w:contextualSpacing/>
    </w:pPr>
    <w:rPr>
      <w:rFonts w:ascii="Arial" w:eastAsia="Calibri" w:hAnsi="Arial" w:cs="Times New Roman"/>
      <w:sz w:val="24"/>
      <w:szCs w:val="24"/>
    </w:rPr>
  </w:style>
  <w:style w:type="paragraph" w:customStyle="1" w:styleId="82907B5D1F4842398CA69E8D3F2E51632">
    <w:name w:val="82907B5D1F4842398CA69E8D3F2E51632"/>
    <w:rsid w:val="003234F0"/>
    <w:pPr>
      <w:spacing w:before="60" w:after="0" w:line="240" w:lineRule="auto"/>
      <w:contextualSpacing/>
    </w:pPr>
    <w:rPr>
      <w:rFonts w:ascii="Arial" w:eastAsia="Calibri" w:hAnsi="Arial" w:cs="Times New Roman"/>
      <w:sz w:val="24"/>
      <w:szCs w:val="24"/>
    </w:rPr>
  </w:style>
  <w:style w:type="paragraph" w:customStyle="1" w:styleId="2D2A6728250140E1924C1D30149B2BBC2">
    <w:name w:val="2D2A6728250140E1924C1D30149B2BBC2"/>
    <w:rsid w:val="003234F0"/>
    <w:pPr>
      <w:spacing w:before="60" w:after="0" w:line="240" w:lineRule="auto"/>
      <w:contextualSpacing/>
    </w:pPr>
    <w:rPr>
      <w:rFonts w:ascii="Arial" w:eastAsia="Calibri" w:hAnsi="Arial" w:cs="Times New Roman"/>
      <w:sz w:val="24"/>
      <w:szCs w:val="24"/>
    </w:rPr>
  </w:style>
  <w:style w:type="paragraph" w:customStyle="1" w:styleId="38E0D25976654C2CAA620C7833ED7AA02">
    <w:name w:val="38E0D25976654C2CAA620C7833ED7AA02"/>
    <w:rsid w:val="003234F0"/>
    <w:pPr>
      <w:spacing w:before="60" w:after="0" w:line="240" w:lineRule="auto"/>
      <w:contextualSpacing/>
    </w:pPr>
    <w:rPr>
      <w:rFonts w:ascii="Arial" w:eastAsia="Calibri" w:hAnsi="Arial" w:cs="Times New Roman"/>
      <w:sz w:val="24"/>
      <w:szCs w:val="24"/>
    </w:rPr>
  </w:style>
  <w:style w:type="paragraph" w:customStyle="1" w:styleId="2740EEB6AAF84A3CBAFBBA334E7F818B9">
    <w:name w:val="2740EEB6AAF84A3CBAFBBA334E7F818B9"/>
    <w:rsid w:val="003234F0"/>
    <w:pPr>
      <w:spacing w:after="0" w:line="240" w:lineRule="auto"/>
    </w:pPr>
    <w:rPr>
      <w:rFonts w:ascii="Times New Roman" w:eastAsia="Calibri" w:hAnsi="Times New Roman" w:cs="Times New Roman"/>
      <w:sz w:val="24"/>
    </w:rPr>
  </w:style>
  <w:style w:type="paragraph" w:customStyle="1" w:styleId="7B913BDCA89347598529C83580B71A498">
    <w:name w:val="7B913BDCA89347598529C83580B71A498"/>
    <w:rsid w:val="003234F0"/>
    <w:pPr>
      <w:spacing w:after="0" w:line="240" w:lineRule="auto"/>
    </w:pPr>
    <w:rPr>
      <w:rFonts w:ascii="Times New Roman" w:eastAsia="Calibri" w:hAnsi="Times New Roman" w:cs="Times New Roman"/>
      <w:sz w:val="24"/>
    </w:rPr>
  </w:style>
  <w:style w:type="paragraph" w:customStyle="1" w:styleId="2576AC0C4E38496BAE400E41F7DB9F319">
    <w:name w:val="2576AC0C4E38496BAE400E41F7DB9F319"/>
    <w:rsid w:val="003234F0"/>
    <w:pPr>
      <w:spacing w:after="0" w:line="240" w:lineRule="auto"/>
    </w:pPr>
    <w:rPr>
      <w:rFonts w:ascii="Times New Roman" w:eastAsia="Calibri" w:hAnsi="Times New Roman" w:cs="Times New Roman"/>
      <w:sz w:val="24"/>
    </w:rPr>
  </w:style>
  <w:style w:type="paragraph" w:customStyle="1" w:styleId="20BBF83B40334C829367BEC5CA535C948">
    <w:name w:val="20BBF83B40334C829367BEC5CA535C948"/>
    <w:rsid w:val="003234F0"/>
    <w:pPr>
      <w:spacing w:after="0" w:line="240" w:lineRule="auto"/>
    </w:pPr>
    <w:rPr>
      <w:rFonts w:ascii="Times New Roman" w:eastAsia="Calibri" w:hAnsi="Times New Roman" w:cs="Times New Roman"/>
      <w:sz w:val="24"/>
    </w:rPr>
  </w:style>
  <w:style w:type="paragraph" w:customStyle="1" w:styleId="182E72D841CC48128E2F65854648C8BC9">
    <w:name w:val="182E72D841CC48128E2F65854648C8BC9"/>
    <w:rsid w:val="003234F0"/>
    <w:pPr>
      <w:spacing w:after="0" w:line="240" w:lineRule="auto"/>
    </w:pPr>
    <w:rPr>
      <w:rFonts w:ascii="Times New Roman" w:eastAsia="Calibri" w:hAnsi="Times New Roman" w:cs="Times New Roman"/>
      <w:sz w:val="24"/>
    </w:rPr>
  </w:style>
  <w:style w:type="paragraph" w:customStyle="1" w:styleId="6ABA8F2D70F04852B07F81860C45FDDF8">
    <w:name w:val="6ABA8F2D70F04852B07F81860C45FDDF8"/>
    <w:rsid w:val="003234F0"/>
    <w:pPr>
      <w:spacing w:after="0" w:line="240" w:lineRule="auto"/>
    </w:pPr>
    <w:rPr>
      <w:rFonts w:ascii="Times New Roman" w:eastAsia="Calibri" w:hAnsi="Times New Roman" w:cs="Times New Roman"/>
      <w:sz w:val="24"/>
    </w:rPr>
  </w:style>
  <w:style w:type="paragraph" w:customStyle="1" w:styleId="BFC543311B8743E6A1ECC15053252AFA8">
    <w:name w:val="BFC543311B8743E6A1ECC15053252AFA8"/>
    <w:rsid w:val="003234F0"/>
    <w:pPr>
      <w:spacing w:after="0" w:line="240" w:lineRule="auto"/>
    </w:pPr>
    <w:rPr>
      <w:rFonts w:ascii="Times New Roman" w:eastAsia="Calibri" w:hAnsi="Times New Roman" w:cs="Times New Roman"/>
      <w:sz w:val="24"/>
    </w:rPr>
  </w:style>
  <w:style w:type="paragraph" w:customStyle="1" w:styleId="9924A2052E2A443A86E39BC9FDAFFA088">
    <w:name w:val="9924A2052E2A443A86E39BC9FDAFFA088"/>
    <w:rsid w:val="003234F0"/>
    <w:pPr>
      <w:spacing w:after="0" w:line="240" w:lineRule="auto"/>
    </w:pPr>
    <w:rPr>
      <w:rFonts w:ascii="Times New Roman" w:eastAsia="Calibri" w:hAnsi="Times New Roman" w:cs="Times New Roman"/>
      <w:sz w:val="24"/>
    </w:rPr>
  </w:style>
  <w:style w:type="paragraph" w:customStyle="1" w:styleId="78464381FE4B427EBB9D11C311A2145D2">
    <w:name w:val="78464381FE4B427EBB9D11C311A2145D2"/>
    <w:rsid w:val="003234F0"/>
    <w:pPr>
      <w:spacing w:after="0" w:line="240" w:lineRule="auto"/>
    </w:pPr>
    <w:rPr>
      <w:rFonts w:ascii="Times New Roman" w:eastAsia="Calibri" w:hAnsi="Times New Roman" w:cs="Times New Roman"/>
      <w:sz w:val="24"/>
    </w:rPr>
  </w:style>
  <w:style w:type="paragraph" w:customStyle="1" w:styleId="7F61BF1AB83749F98AF32C9B02450A588">
    <w:name w:val="7F61BF1AB83749F98AF32C9B02450A588"/>
    <w:rsid w:val="003234F0"/>
    <w:pPr>
      <w:spacing w:after="0" w:line="240" w:lineRule="auto"/>
    </w:pPr>
    <w:rPr>
      <w:rFonts w:ascii="Times New Roman" w:eastAsia="Calibri" w:hAnsi="Times New Roman" w:cs="Times New Roman"/>
      <w:sz w:val="24"/>
    </w:rPr>
  </w:style>
  <w:style w:type="paragraph" w:customStyle="1" w:styleId="1DB0092900844093A176810876A4153B8">
    <w:name w:val="1DB0092900844093A176810876A4153B8"/>
    <w:rsid w:val="003234F0"/>
    <w:pPr>
      <w:spacing w:after="0" w:line="240" w:lineRule="auto"/>
    </w:pPr>
    <w:rPr>
      <w:rFonts w:ascii="Times New Roman" w:eastAsia="Calibri" w:hAnsi="Times New Roman" w:cs="Times New Roman"/>
      <w:sz w:val="24"/>
    </w:rPr>
  </w:style>
  <w:style w:type="paragraph" w:customStyle="1" w:styleId="CA69A8F201F64240B55B8C35BF140CD08">
    <w:name w:val="CA69A8F201F64240B55B8C35BF140CD08"/>
    <w:rsid w:val="003234F0"/>
    <w:pPr>
      <w:spacing w:after="0" w:line="240" w:lineRule="auto"/>
    </w:pPr>
    <w:rPr>
      <w:rFonts w:ascii="Times New Roman" w:eastAsia="Calibri" w:hAnsi="Times New Roman" w:cs="Times New Roman"/>
      <w:sz w:val="24"/>
    </w:rPr>
  </w:style>
  <w:style w:type="paragraph" w:customStyle="1" w:styleId="5A47232B120F47708E43B86DD3A4D91C8">
    <w:name w:val="5A47232B120F47708E43B86DD3A4D91C8"/>
    <w:rsid w:val="003234F0"/>
    <w:pPr>
      <w:spacing w:after="0" w:line="240" w:lineRule="auto"/>
    </w:pPr>
    <w:rPr>
      <w:rFonts w:ascii="Times New Roman" w:eastAsia="Calibri" w:hAnsi="Times New Roman" w:cs="Times New Roman"/>
      <w:sz w:val="24"/>
    </w:rPr>
  </w:style>
  <w:style w:type="paragraph" w:customStyle="1" w:styleId="47E0DCC49BE149F7A16AB08EEA65D9848">
    <w:name w:val="47E0DCC49BE149F7A16AB08EEA65D9848"/>
    <w:rsid w:val="003234F0"/>
    <w:pPr>
      <w:spacing w:after="0" w:line="240" w:lineRule="auto"/>
    </w:pPr>
    <w:rPr>
      <w:rFonts w:ascii="Times New Roman" w:eastAsia="Calibri" w:hAnsi="Times New Roman" w:cs="Times New Roman"/>
      <w:sz w:val="24"/>
    </w:rPr>
  </w:style>
  <w:style w:type="paragraph" w:customStyle="1" w:styleId="9202DD16BD324B3A84695CB3716A2F562">
    <w:name w:val="9202DD16BD324B3A84695CB3716A2F562"/>
    <w:rsid w:val="003234F0"/>
    <w:pPr>
      <w:spacing w:after="0" w:line="240" w:lineRule="auto"/>
    </w:pPr>
    <w:rPr>
      <w:rFonts w:ascii="Times New Roman" w:eastAsia="Calibri" w:hAnsi="Times New Roman" w:cs="Times New Roman"/>
      <w:sz w:val="24"/>
    </w:rPr>
  </w:style>
  <w:style w:type="paragraph" w:customStyle="1" w:styleId="FAAA93E7D857466D850C6740A12D01B62">
    <w:name w:val="FAAA93E7D857466D850C6740A12D01B62"/>
    <w:rsid w:val="003234F0"/>
    <w:pPr>
      <w:spacing w:after="0" w:line="240" w:lineRule="auto"/>
    </w:pPr>
    <w:rPr>
      <w:rFonts w:ascii="Times New Roman" w:eastAsia="Calibri" w:hAnsi="Times New Roman" w:cs="Times New Roman"/>
      <w:sz w:val="24"/>
    </w:rPr>
  </w:style>
  <w:style w:type="paragraph" w:customStyle="1" w:styleId="E78BD6EFB4334C9DBD31DF08C7C56B4F2">
    <w:name w:val="E78BD6EFB4334C9DBD31DF08C7C56B4F2"/>
    <w:rsid w:val="003234F0"/>
    <w:pPr>
      <w:spacing w:after="0" w:line="240" w:lineRule="auto"/>
    </w:pPr>
    <w:rPr>
      <w:rFonts w:ascii="Times New Roman" w:eastAsia="Calibri" w:hAnsi="Times New Roman" w:cs="Times New Roman"/>
      <w:sz w:val="24"/>
    </w:rPr>
  </w:style>
  <w:style w:type="paragraph" w:customStyle="1" w:styleId="F7AAA843E79748FEBCAC9B17BE708E2B2">
    <w:name w:val="F7AAA843E79748FEBCAC9B17BE708E2B2"/>
    <w:rsid w:val="003234F0"/>
    <w:pPr>
      <w:spacing w:after="0" w:line="240" w:lineRule="auto"/>
    </w:pPr>
    <w:rPr>
      <w:rFonts w:ascii="Times New Roman" w:eastAsia="Calibri" w:hAnsi="Times New Roman" w:cs="Times New Roman"/>
      <w:sz w:val="24"/>
    </w:rPr>
  </w:style>
  <w:style w:type="paragraph" w:customStyle="1" w:styleId="523C290E8A524F729B3FA5F50DEB15EA2">
    <w:name w:val="523C290E8A524F729B3FA5F50DEB15EA2"/>
    <w:rsid w:val="003234F0"/>
    <w:pPr>
      <w:spacing w:after="0" w:line="240" w:lineRule="auto"/>
    </w:pPr>
    <w:rPr>
      <w:rFonts w:ascii="Times New Roman" w:eastAsia="Calibri" w:hAnsi="Times New Roman" w:cs="Times New Roman"/>
      <w:sz w:val="24"/>
    </w:rPr>
  </w:style>
  <w:style w:type="paragraph" w:customStyle="1" w:styleId="0CC48F718A30421DAE2E06B6300F00702">
    <w:name w:val="0CC48F718A30421DAE2E06B6300F00702"/>
    <w:rsid w:val="003234F0"/>
    <w:pPr>
      <w:spacing w:after="0" w:line="240" w:lineRule="auto"/>
    </w:pPr>
    <w:rPr>
      <w:rFonts w:ascii="Times New Roman" w:eastAsia="Calibri" w:hAnsi="Times New Roman" w:cs="Times New Roman"/>
      <w:sz w:val="24"/>
    </w:rPr>
  </w:style>
  <w:style w:type="paragraph" w:customStyle="1" w:styleId="9FC1512ED8FF45188259C86EFFD890896">
    <w:name w:val="9FC1512ED8FF45188259C86EFFD890896"/>
    <w:rsid w:val="003234F0"/>
    <w:pPr>
      <w:spacing w:after="0" w:line="240" w:lineRule="auto"/>
    </w:pPr>
    <w:rPr>
      <w:rFonts w:ascii="Times New Roman" w:eastAsia="Calibri" w:hAnsi="Times New Roman" w:cs="Times New Roman"/>
      <w:sz w:val="24"/>
    </w:rPr>
  </w:style>
  <w:style w:type="paragraph" w:customStyle="1" w:styleId="C518162C291B46AE9C8738916D396A446">
    <w:name w:val="C518162C291B46AE9C8738916D396A446"/>
    <w:rsid w:val="003234F0"/>
    <w:pPr>
      <w:spacing w:after="0" w:line="240" w:lineRule="auto"/>
    </w:pPr>
    <w:rPr>
      <w:rFonts w:ascii="Times New Roman" w:eastAsia="Calibri" w:hAnsi="Times New Roman" w:cs="Times New Roman"/>
      <w:sz w:val="24"/>
    </w:rPr>
  </w:style>
  <w:style w:type="paragraph" w:customStyle="1" w:styleId="87147C97B9504688935B3CBBC6C14BA42">
    <w:name w:val="87147C97B9504688935B3CBBC6C14BA42"/>
    <w:rsid w:val="003234F0"/>
    <w:pPr>
      <w:spacing w:after="0" w:line="240" w:lineRule="auto"/>
    </w:pPr>
    <w:rPr>
      <w:rFonts w:ascii="Times New Roman" w:eastAsia="Calibri" w:hAnsi="Times New Roman" w:cs="Times New Roman"/>
      <w:sz w:val="24"/>
    </w:rPr>
  </w:style>
  <w:style w:type="paragraph" w:customStyle="1" w:styleId="E27D75ED574840EAAA5D63DDD72FD9552">
    <w:name w:val="E27D75ED574840EAAA5D63DDD72FD9552"/>
    <w:rsid w:val="003234F0"/>
    <w:pPr>
      <w:spacing w:after="0" w:line="240" w:lineRule="auto"/>
    </w:pPr>
    <w:rPr>
      <w:rFonts w:ascii="Times New Roman" w:eastAsia="Calibri" w:hAnsi="Times New Roman" w:cs="Times New Roman"/>
      <w:sz w:val="24"/>
    </w:rPr>
  </w:style>
  <w:style w:type="paragraph" w:customStyle="1" w:styleId="E1FD324B299D441590AE618D3BF5F0BE2">
    <w:name w:val="E1FD324B299D441590AE618D3BF5F0BE2"/>
    <w:rsid w:val="003234F0"/>
    <w:pPr>
      <w:spacing w:after="0" w:line="240" w:lineRule="auto"/>
    </w:pPr>
    <w:rPr>
      <w:rFonts w:ascii="Times New Roman" w:eastAsia="Calibri" w:hAnsi="Times New Roman" w:cs="Times New Roman"/>
      <w:sz w:val="24"/>
    </w:rPr>
  </w:style>
  <w:style w:type="paragraph" w:customStyle="1" w:styleId="6DA5CF0405AA4CC8AE8AC4803541D7B92">
    <w:name w:val="6DA5CF0405AA4CC8AE8AC4803541D7B92"/>
    <w:rsid w:val="003234F0"/>
    <w:pPr>
      <w:spacing w:after="0" w:line="240" w:lineRule="auto"/>
    </w:pPr>
    <w:rPr>
      <w:rFonts w:ascii="Times New Roman" w:eastAsia="Calibri" w:hAnsi="Times New Roman" w:cs="Times New Roman"/>
      <w:sz w:val="24"/>
    </w:rPr>
  </w:style>
  <w:style w:type="paragraph" w:customStyle="1" w:styleId="54765F836EBB4715872FB0C299298D3B2">
    <w:name w:val="54765F836EBB4715872FB0C299298D3B2"/>
    <w:rsid w:val="003234F0"/>
    <w:pPr>
      <w:spacing w:after="0" w:line="240" w:lineRule="auto"/>
    </w:pPr>
    <w:rPr>
      <w:rFonts w:ascii="Times New Roman" w:eastAsia="Calibri" w:hAnsi="Times New Roman" w:cs="Times New Roman"/>
      <w:sz w:val="24"/>
    </w:rPr>
  </w:style>
  <w:style w:type="paragraph" w:customStyle="1" w:styleId="8CB8290E611C4B6992D21F43384A57FB5">
    <w:name w:val="8CB8290E611C4B6992D21F43384A57FB5"/>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5A46C2D6C853446DB7748D5F49FF89612">
    <w:name w:val="5A46C2D6C853446DB7748D5F49FF89612"/>
    <w:rsid w:val="003234F0"/>
    <w:pPr>
      <w:spacing w:after="0" w:line="240" w:lineRule="auto"/>
    </w:pPr>
    <w:rPr>
      <w:rFonts w:ascii="Times New Roman" w:eastAsia="Calibri" w:hAnsi="Times New Roman" w:cs="Times New Roman"/>
      <w:sz w:val="24"/>
    </w:rPr>
  </w:style>
  <w:style w:type="paragraph" w:customStyle="1" w:styleId="5FDFF821613246E59536A9AAFBB984252">
    <w:name w:val="5FDFF821613246E59536A9AAFBB984252"/>
    <w:rsid w:val="003234F0"/>
    <w:pPr>
      <w:spacing w:after="0" w:line="240" w:lineRule="auto"/>
    </w:pPr>
    <w:rPr>
      <w:rFonts w:ascii="Times New Roman" w:eastAsia="Calibri" w:hAnsi="Times New Roman" w:cs="Times New Roman"/>
      <w:sz w:val="24"/>
    </w:rPr>
  </w:style>
  <w:style w:type="paragraph" w:customStyle="1" w:styleId="084CC9F992FE4D3EA650016B8AF3A7412">
    <w:name w:val="084CC9F992FE4D3EA650016B8AF3A7412"/>
    <w:rsid w:val="003234F0"/>
    <w:pPr>
      <w:spacing w:after="0" w:line="240" w:lineRule="auto"/>
    </w:pPr>
    <w:rPr>
      <w:rFonts w:ascii="Times New Roman" w:eastAsia="Calibri" w:hAnsi="Times New Roman" w:cs="Times New Roman"/>
      <w:sz w:val="24"/>
    </w:rPr>
  </w:style>
  <w:style w:type="paragraph" w:customStyle="1" w:styleId="5A6F0165E5684A0F92DF7D6AFE658D982">
    <w:name w:val="5A6F0165E5684A0F92DF7D6AFE658D982"/>
    <w:rsid w:val="003234F0"/>
    <w:pPr>
      <w:spacing w:after="0" w:line="240" w:lineRule="auto"/>
    </w:pPr>
    <w:rPr>
      <w:rFonts w:ascii="Times New Roman" w:eastAsia="Calibri" w:hAnsi="Times New Roman" w:cs="Times New Roman"/>
      <w:sz w:val="24"/>
    </w:rPr>
  </w:style>
  <w:style w:type="paragraph" w:customStyle="1" w:styleId="D75582C197B0444ABD8ADFF24900B3072">
    <w:name w:val="D75582C197B0444ABD8ADFF24900B3072"/>
    <w:rsid w:val="003234F0"/>
    <w:pPr>
      <w:spacing w:after="0" w:line="240" w:lineRule="auto"/>
    </w:pPr>
    <w:rPr>
      <w:rFonts w:ascii="Times New Roman" w:eastAsia="Calibri" w:hAnsi="Times New Roman" w:cs="Times New Roman"/>
      <w:sz w:val="24"/>
    </w:rPr>
  </w:style>
  <w:style w:type="paragraph" w:customStyle="1" w:styleId="AC62621A0C4D43D984D909125DDDAB5A2">
    <w:name w:val="AC62621A0C4D43D984D909125DDDAB5A2"/>
    <w:rsid w:val="003234F0"/>
    <w:pPr>
      <w:spacing w:after="0" w:line="240" w:lineRule="auto"/>
    </w:pPr>
    <w:rPr>
      <w:rFonts w:ascii="Times New Roman" w:eastAsia="Calibri" w:hAnsi="Times New Roman" w:cs="Times New Roman"/>
      <w:sz w:val="24"/>
    </w:rPr>
  </w:style>
  <w:style w:type="paragraph" w:customStyle="1" w:styleId="F01D91E0FF4E48F2A79F2F21D6616A072">
    <w:name w:val="F01D91E0FF4E48F2A79F2F21D6616A072"/>
    <w:rsid w:val="003234F0"/>
    <w:pPr>
      <w:spacing w:after="0" w:line="240" w:lineRule="auto"/>
    </w:pPr>
    <w:rPr>
      <w:rFonts w:ascii="Times New Roman" w:eastAsia="Calibri" w:hAnsi="Times New Roman" w:cs="Times New Roman"/>
      <w:sz w:val="24"/>
    </w:rPr>
  </w:style>
  <w:style w:type="paragraph" w:customStyle="1" w:styleId="DD35A57DB7C7487880CAFB3003C750642">
    <w:name w:val="DD35A57DB7C7487880CAFB3003C750642"/>
    <w:rsid w:val="003234F0"/>
    <w:pPr>
      <w:spacing w:after="0" w:line="240" w:lineRule="auto"/>
    </w:pPr>
    <w:rPr>
      <w:rFonts w:ascii="Times New Roman" w:eastAsia="Calibri" w:hAnsi="Times New Roman" w:cs="Times New Roman"/>
      <w:sz w:val="24"/>
    </w:rPr>
  </w:style>
  <w:style w:type="paragraph" w:customStyle="1" w:styleId="D1DF8E0D93984D9B937CFAD587CD651E1">
    <w:name w:val="D1DF8E0D93984D9B937CFAD587CD651E1"/>
    <w:rsid w:val="003234F0"/>
    <w:pPr>
      <w:spacing w:after="0" w:line="240" w:lineRule="auto"/>
    </w:pPr>
    <w:rPr>
      <w:rFonts w:ascii="Times New Roman" w:eastAsia="Calibri" w:hAnsi="Times New Roman" w:cs="Times New Roman"/>
      <w:sz w:val="24"/>
    </w:rPr>
  </w:style>
  <w:style w:type="paragraph" w:customStyle="1" w:styleId="3F3D8AA256E6448D83BD82DC7A7F34842">
    <w:name w:val="3F3D8AA256E6448D83BD82DC7A7F34842"/>
    <w:rsid w:val="003234F0"/>
    <w:pPr>
      <w:spacing w:after="0" w:line="240" w:lineRule="auto"/>
    </w:pPr>
    <w:rPr>
      <w:rFonts w:ascii="Times New Roman" w:eastAsia="Calibri" w:hAnsi="Times New Roman" w:cs="Times New Roman"/>
      <w:sz w:val="24"/>
    </w:rPr>
  </w:style>
  <w:style w:type="paragraph" w:customStyle="1" w:styleId="B6721B1EC4FA4314A0C8E7656C28E36B2">
    <w:name w:val="B6721B1EC4FA4314A0C8E7656C28E36B2"/>
    <w:rsid w:val="003234F0"/>
    <w:pPr>
      <w:spacing w:after="0" w:line="240" w:lineRule="auto"/>
    </w:pPr>
    <w:rPr>
      <w:rFonts w:ascii="Times New Roman" w:eastAsia="Calibri" w:hAnsi="Times New Roman" w:cs="Times New Roman"/>
      <w:sz w:val="24"/>
    </w:rPr>
  </w:style>
  <w:style w:type="paragraph" w:customStyle="1" w:styleId="26C6CE6C52EC4E62AC261B331F73AC842">
    <w:name w:val="26C6CE6C52EC4E62AC261B331F73AC842"/>
    <w:rsid w:val="003234F0"/>
    <w:pPr>
      <w:spacing w:after="0" w:line="240" w:lineRule="auto"/>
    </w:pPr>
    <w:rPr>
      <w:rFonts w:ascii="Times New Roman" w:eastAsia="Calibri" w:hAnsi="Times New Roman" w:cs="Times New Roman"/>
      <w:sz w:val="24"/>
    </w:rPr>
  </w:style>
  <w:style w:type="paragraph" w:customStyle="1" w:styleId="09C252CA50594D68BB0DB291047B3CA92">
    <w:name w:val="09C252CA50594D68BB0DB291047B3CA92"/>
    <w:rsid w:val="003234F0"/>
    <w:pPr>
      <w:spacing w:after="0" w:line="240" w:lineRule="auto"/>
    </w:pPr>
    <w:rPr>
      <w:rFonts w:ascii="Times New Roman" w:eastAsia="Calibri" w:hAnsi="Times New Roman" w:cs="Times New Roman"/>
      <w:sz w:val="24"/>
    </w:rPr>
  </w:style>
  <w:style w:type="paragraph" w:customStyle="1" w:styleId="3BADFC18488B41869CF8A3FA76E5291B2">
    <w:name w:val="3BADFC18488B41869CF8A3FA76E5291B2"/>
    <w:rsid w:val="003234F0"/>
    <w:pPr>
      <w:spacing w:after="0" w:line="240" w:lineRule="auto"/>
    </w:pPr>
    <w:rPr>
      <w:rFonts w:ascii="Times New Roman" w:eastAsia="Calibri" w:hAnsi="Times New Roman" w:cs="Times New Roman"/>
      <w:sz w:val="24"/>
    </w:rPr>
  </w:style>
  <w:style w:type="paragraph" w:customStyle="1" w:styleId="D4D6C40EFF1E4945BE8B9D0EAC25F49E2">
    <w:name w:val="D4D6C40EFF1E4945BE8B9D0EAC25F49E2"/>
    <w:rsid w:val="003234F0"/>
    <w:pPr>
      <w:spacing w:after="0" w:line="240" w:lineRule="auto"/>
    </w:pPr>
    <w:rPr>
      <w:rFonts w:ascii="Times New Roman" w:eastAsia="Calibri" w:hAnsi="Times New Roman" w:cs="Times New Roman"/>
      <w:sz w:val="24"/>
    </w:rPr>
  </w:style>
  <w:style w:type="paragraph" w:customStyle="1" w:styleId="ADAF32D3A97F4966B6949012913F1EE82">
    <w:name w:val="ADAF32D3A97F4966B6949012913F1EE82"/>
    <w:rsid w:val="003234F0"/>
    <w:pPr>
      <w:spacing w:after="0" w:line="240" w:lineRule="auto"/>
    </w:pPr>
    <w:rPr>
      <w:rFonts w:ascii="Times New Roman" w:eastAsia="Calibri" w:hAnsi="Times New Roman" w:cs="Times New Roman"/>
      <w:sz w:val="24"/>
    </w:rPr>
  </w:style>
  <w:style w:type="paragraph" w:customStyle="1" w:styleId="AF8889FF71494181B65F1FE3742929762">
    <w:name w:val="AF8889FF71494181B65F1FE3742929762"/>
    <w:rsid w:val="003234F0"/>
    <w:pPr>
      <w:spacing w:after="0" w:line="240" w:lineRule="auto"/>
    </w:pPr>
    <w:rPr>
      <w:rFonts w:ascii="Times New Roman" w:eastAsia="Calibri" w:hAnsi="Times New Roman" w:cs="Times New Roman"/>
      <w:sz w:val="24"/>
    </w:rPr>
  </w:style>
  <w:style w:type="paragraph" w:customStyle="1" w:styleId="5DB95F553D50458A81DFB564E3D0342E2">
    <w:name w:val="5DB95F553D50458A81DFB564E3D0342E2"/>
    <w:rsid w:val="003234F0"/>
    <w:pPr>
      <w:spacing w:after="0" w:line="240" w:lineRule="auto"/>
    </w:pPr>
    <w:rPr>
      <w:rFonts w:ascii="Times New Roman" w:eastAsia="Calibri" w:hAnsi="Times New Roman" w:cs="Times New Roman"/>
      <w:sz w:val="24"/>
    </w:rPr>
  </w:style>
  <w:style w:type="paragraph" w:customStyle="1" w:styleId="3F4603A6D30A4DBDA750ED57826436EF2">
    <w:name w:val="3F4603A6D30A4DBDA750ED57826436EF2"/>
    <w:rsid w:val="003234F0"/>
    <w:pPr>
      <w:spacing w:after="0" w:line="240" w:lineRule="auto"/>
    </w:pPr>
    <w:rPr>
      <w:rFonts w:ascii="Times New Roman" w:eastAsia="Calibri" w:hAnsi="Times New Roman" w:cs="Times New Roman"/>
      <w:sz w:val="24"/>
    </w:rPr>
  </w:style>
  <w:style w:type="paragraph" w:customStyle="1" w:styleId="F32B4AE73BAB4A2EB770A92FB662E3722">
    <w:name w:val="F32B4AE73BAB4A2EB770A92FB662E3722"/>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03C659F85DE44715BCEF9132EBBB66A72">
    <w:name w:val="03C659F85DE44715BCEF9132EBBB66A72"/>
    <w:rsid w:val="003234F0"/>
    <w:pPr>
      <w:spacing w:after="0" w:line="240" w:lineRule="auto"/>
    </w:pPr>
    <w:rPr>
      <w:rFonts w:ascii="Times New Roman" w:eastAsia="Calibri" w:hAnsi="Times New Roman" w:cs="Times New Roman"/>
      <w:sz w:val="24"/>
    </w:rPr>
  </w:style>
  <w:style w:type="paragraph" w:customStyle="1" w:styleId="891F81412B324AC0892A43EBD9B2749D2">
    <w:name w:val="891F81412B324AC0892A43EBD9B2749D2"/>
    <w:rsid w:val="003234F0"/>
    <w:pPr>
      <w:spacing w:after="0" w:line="240" w:lineRule="auto"/>
    </w:pPr>
    <w:rPr>
      <w:rFonts w:ascii="Times New Roman" w:eastAsia="Calibri" w:hAnsi="Times New Roman" w:cs="Times New Roman"/>
      <w:sz w:val="24"/>
    </w:rPr>
  </w:style>
  <w:style w:type="paragraph" w:customStyle="1" w:styleId="ADFA106C56CF4567AD1CDE21056FCF072">
    <w:name w:val="ADFA106C56CF4567AD1CDE21056FCF072"/>
    <w:rsid w:val="003234F0"/>
    <w:pPr>
      <w:spacing w:after="0" w:line="240" w:lineRule="auto"/>
    </w:pPr>
    <w:rPr>
      <w:rFonts w:ascii="Times New Roman" w:eastAsia="Calibri" w:hAnsi="Times New Roman" w:cs="Times New Roman"/>
      <w:sz w:val="24"/>
    </w:rPr>
  </w:style>
  <w:style w:type="paragraph" w:customStyle="1" w:styleId="4F5D909157554306A3CF8C70D2C130142">
    <w:name w:val="4F5D909157554306A3CF8C70D2C130142"/>
    <w:rsid w:val="003234F0"/>
    <w:pPr>
      <w:spacing w:after="0" w:line="240" w:lineRule="auto"/>
    </w:pPr>
    <w:rPr>
      <w:rFonts w:ascii="Times New Roman" w:eastAsia="Calibri" w:hAnsi="Times New Roman" w:cs="Times New Roman"/>
      <w:sz w:val="24"/>
    </w:rPr>
  </w:style>
  <w:style w:type="paragraph" w:customStyle="1" w:styleId="9FF38707B11E41AD81F1E0EF6851E4282">
    <w:name w:val="9FF38707B11E41AD81F1E0EF6851E4282"/>
    <w:rsid w:val="003234F0"/>
    <w:pPr>
      <w:spacing w:after="0" w:line="240" w:lineRule="auto"/>
    </w:pPr>
    <w:rPr>
      <w:rFonts w:ascii="Times New Roman" w:eastAsia="Calibri" w:hAnsi="Times New Roman" w:cs="Times New Roman"/>
      <w:sz w:val="24"/>
    </w:rPr>
  </w:style>
  <w:style w:type="paragraph" w:customStyle="1" w:styleId="62945DA5564243DF876DE0E0FD900F142">
    <w:name w:val="62945DA5564243DF876DE0E0FD900F142"/>
    <w:rsid w:val="003234F0"/>
    <w:pPr>
      <w:spacing w:after="0" w:line="240" w:lineRule="auto"/>
    </w:pPr>
    <w:rPr>
      <w:rFonts w:ascii="Times New Roman" w:eastAsia="Calibri" w:hAnsi="Times New Roman" w:cs="Times New Roman"/>
      <w:sz w:val="24"/>
    </w:rPr>
  </w:style>
  <w:style w:type="paragraph" w:customStyle="1" w:styleId="D42BEFF40BBA4ADD8377673A88F245512">
    <w:name w:val="D42BEFF40BBA4ADD8377673A88F245512"/>
    <w:rsid w:val="003234F0"/>
    <w:pPr>
      <w:spacing w:after="0" w:line="240" w:lineRule="auto"/>
    </w:pPr>
    <w:rPr>
      <w:rFonts w:ascii="Times New Roman" w:eastAsia="Calibri" w:hAnsi="Times New Roman" w:cs="Times New Roman"/>
      <w:sz w:val="24"/>
    </w:rPr>
  </w:style>
  <w:style w:type="paragraph" w:customStyle="1" w:styleId="47C1A0F67D164ACC8BF3532FFD9D7D5E2">
    <w:name w:val="47C1A0F67D164ACC8BF3532FFD9D7D5E2"/>
    <w:rsid w:val="003234F0"/>
    <w:pPr>
      <w:spacing w:after="0" w:line="240" w:lineRule="auto"/>
    </w:pPr>
    <w:rPr>
      <w:rFonts w:ascii="Times New Roman" w:eastAsia="Calibri" w:hAnsi="Times New Roman" w:cs="Times New Roman"/>
      <w:sz w:val="24"/>
    </w:rPr>
  </w:style>
  <w:style w:type="paragraph" w:customStyle="1" w:styleId="A97243117AA949378D539886A8080CEA2">
    <w:name w:val="A97243117AA949378D539886A8080CEA2"/>
    <w:rsid w:val="003234F0"/>
    <w:pPr>
      <w:spacing w:after="0" w:line="240" w:lineRule="auto"/>
    </w:pPr>
    <w:rPr>
      <w:rFonts w:ascii="Times New Roman" w:eastAsia="Calibri" w:hAnsi="Times New Roman" w:cs="Times New Roman"/>
      <w:sz w:val="24"/>
    </w:rPr>
  </w:style>
  <w:style w:type="paragraph" w:customStyle="1" w:styleId="DFC98A71A316473AB38AD8A9DEED9FA92">
    <w:name w:val="DFC98A71A316473AB38AD8A9DEED9FA92"/>
    <w:rsid w:val="003234F0"/>
    <w:pPr>
      <w:spacing w:after="0" w:line="240" w:lineRule="auto"/>
    </w:pPr>
    <w:rPr>
      <w:rFonts w:ascii="Times New Roman" w:eastAsia="Calibri" w:hAnsi="Times New Roman" w:cs="Times New Roman"/>
      <w:sz w:val="24"/>
    </w:rPr>
  </w:style>
  <w:style w:type="paragraph" w:customStyle="1" w:styleId="90C428C140824D18876A3E4D46C53FD62">
    <w:name w:val="90C428C140824D18876A3E4D46C53FD62"/>
    <w:rsid w:val="003234F0"/>
    <w:pPr>
      <w:spacing w:after="0" w:line="240" w:lineRule="auto"/>
    </w:pPr>
    <w:rPr>
      <w:rFonts w:ascii="Times New Roman" w:eastAsia="Calibri" w:hAnsi="Times New Roman" w:cs="Times New Roman"/>
      <w:sz w:val="24"/>
    </w:rPr>
  </w:style>
  <w:style w:type="paragraph" w:customStyle="1" w:styleId="3AFC5F53ECF94FD2B364758BD87339FC2">
    <w:name w:val="3AFC5F53ECF94FD2B364758BD87339FC2"/>
    <w:rsid w:val="003234F0"/>
    <w:pPr>
      <w:spacing w:after="0" w:line="240" w:lineRule="auto"/>
    </w:pPr>
    <w:rPr>
      <w:rFonts w:ascii="Times New Roman" w:eastAsia="Calibri" w:hAnsi="Times New Roman" w:cs="Times New Roman"/>
      <w:sz w:val="24"/>
    </w:rPr>
  </w:style>
  <w:style w:type="paragraph" w:customStyle="1" w:styleId="12FBD1E58437485F8A1A6F460F71C6892">
    <w:name w:val="12FBD1E58437485F8A1A6F460F71C6892"/>
    <w:rsid w:val="003234F0"/>
    <w:pPr>
      <w:spacing w:after="0" w:line="240" w:lineRule="auto"/>
    </w:pPr>
    <w:rPr>
      <w:rFonts w:ascii="Times New Roman" w:eastAsia="Calibri" w:hAnsi="Times New Roman" w:cs="Times New Roman"/>
      <w:sz w:val="24"/>
    </w:rPr>
  </w:style>
  <w:style w:type="paragraph" w:customStyle="1" w:styleId="2B01B9D75F174DDCAC89FC4E862A9F7F2">
    <w:name w:val="2B01B9D75F174DDCAC89FC4E862A9F7F2"/>
    <w:rsid w:val="003234F0"/>
    <w:pPr>
      <w:spacing w:after="0" w:line="240" w:lineRule="auto"/>
    </w:pPr>
    <w:rPr>
      <w:rFonts w:ascii="Times New Roman" w:eastAsia="Calibri" w:hAnsi="Times New Roman" w:cs="Times New Roman"/>
      <w:sz w:val="24"/>
    </w:rPr>
  </w:style>
  <w:style w:type="paragraph" w:customStyle="1" w:styleId="96D1292D4CE6443CBFEB4E301EA7539D2">
    <w:name w:val="96D1292D4CE6443CBFEB4E301EA7539D2"/>
    <w:rsid w:val="003234F0"/>
    <w:pPr>
      <w:spacing w:after="0" w:line="240" w:lineRule="auto"/>
    </w:pPr>
    <w:rPr>
      <w:rFonts w:ascii="Times New Roman" w:eastAsia="Calibri" w:hAnsi="Times New Roman" w:cs="Times New Roman"/>
      <w:sz w:val="24"/>
    </w:rPr>
  </w:style>
  <w:style w:type="paragraph" w:customStyle="1" w:styleId="C0B7C8041DEB4A65B76BA4CC01D167952">
    <w:name w:val="C0B7C8041DEB4A65B76BA4CC01D167952"/>
    <w:rsid w:val="003234F0"/>
    <w:pPr>
      <w:spacing w:after="0" w:line="240" w:lineRule="auto"/>
    </w:pPr>
    <w:rPr>
      <w:rFonts w:ascii="Times New Roman" w:eastAsia="Calibri" w:hAnsi="Times New Roman" w:cs="Times New Roman"/>
      <w:sz w:val="24"/>
    </w:rPr>
  </w:style>
  <w:style w:type="paragraph" w:customStyle="1" w:styleId="858FE5C6D1AB4EB5A1096DB4FBDB7C1A2">
    <w:name w:val="858FE5C6D1AB4EB5A1096DB4FBDB7C1A2"/>
    <w:rsid w:val="003234F0"/>
    <w:pPr>
      <w:spacing w:after="0" w:line="240" w:lineRule="auto"/>
    </w:pPr>
    <w:rPr>
      <w:rFonts w:ascii="Times New Roman" w:eastAsia="Calibri" w:hAnsi="Times New Roman" w:cs="Times New Roman"/>
      <w:sz w:val="24"/>
    </w:rPr>
  </w:style>
  <w:style w:type="paragraph" w:customStyle="1" w:styleId="64678C497640409AA826BE7D92CC58EE2">
    <w:name w:val="64678C497640409AA826BE7D92CC58EE2"/>
    <w:rsid w:val="003234F0"/>
    <w:pPr>
      <w:spacing w:after="0" w:line="240" w:lineRule="auto"/>
    </w:pPr>
    <w:rPr>
      <w:rFonts w:ascii="Times New Roman" w:eastAsia="Calibri" w:hAnsi="Times New Roman" w:cs="Times New Roman"/>
      <w:sz w:val="24"/>
    </w:rPr>
  </w:style>
  <w:style w:type="paragraph" w:customStyle="1" w:styleId="A211E5C438BD430492A1922D7AEB01382">
    <w:name w:val="A211E5C438BD430492A1922D7AEB01382"/>
    <w:rsid w:val="003234F0"/>
    <w:pPr>
      <w:spacing w:after="0" w:line="240" w:lineRule="auto"/>
    </w:pPr>
    <w:rPr>
      <w:rFonts w:ascii="Times New Roman" w:eastAsia="Calibri" w:hAnsi="Times New Roman" w:cs="Times New Roman"/>
      <w:sz w:val="24"/>
    </w:rPr>
  </w:style>
  <w:style w:type="paragraph" w:customStyle="1" w:styleId="B9EE549B324145E48052D55D80A101D92">
    <w:name w:val="B9EE549B324145E48052D55D80A101D92"/>
    <w:rsid w:val="003234F0"/>
    <w:pPr>
      <w:spacing w:after="0" w:line="240" w:lineRule="auto"/>
    </w:pPr>
    <w:rPr>
      <w:rFonts w:ascii="Times New Roman" w:eastAsia="Calibri" w:hAnsi="Times New Roman" w:cs="Times New Roman"/>
      <w:sz w:val="24"/>
    </w:rPr>
  </w:style>
  <w:style w:type="paragraph" w:customStyle="1" w:styleId="84B976F359B147A387DEF1C7A65857872">
    <w:name w:val="84B976F359B147A387DEF1C7A65857872"/>
    <w:rsid w:val="003234F0"/>
    <w:pPr>
      <w:spacing w:after="0" w:line="240" w:lineRule="auto"/>
    </w:pPr>
    <w:rPr>
      <w:rFonts w:ascii="Times New Roman" w:eastAsia="Calibri" w:hAnsi="Times New Roman" w:cs="Times New Roman"/>
      <w:sz w:val="24"/>
    </w:rPr>
  </w:style>
  <w:style w:type="paragraph" w:customStyle="1" w:styleId="B53FE6CE773347CAA7808C2A66A2BBEA2">
    <w:name w:val="B53FE6CE773347CAA7808C2A66A2BBEA2"/>
    <w:rsid w:val="003234F0"/>
    <w:pPr>
      <w:spacing w:after="0" w:line="240" w:lineRule="auto"/>
    </w:pPr>
    <w:rPr>
      <w:rFonts w:ascii="Times New Roman" w:eastAsia="Calibri" w:hAnsi="Times New Roman" w:cs="Times New Roman"/>
      <w:sz w:val="24"/>
    </w:rPr>
  </w:style>
  <w:style w:type="paragraph" w:customStyle="1" w:styleId="DBF2296355724D65902EBA3A72B9A5C42">
    <w:name w:val="DBF2296355724D65902EBA3A72B9A5C42"/>
    <w:rsid w:val="003234F0"/>
    <w:pPr>
      <w:spacing w:after="0" w:line="240" w:lineRule="auto"/>
    </w:pPr>
    <w:rPr>
      <w:rFonts w:ascii="Times New Roman" w:eastAsia="Calibri" w:hAnsi="Times New Roman" w:cs="Times New Roman"/>
      <w:sz w:val="24"/>
    </w:rPr>
  </w:style>
  <w:style w:type="paragraph" w:customStyle="1" w:styleId="6F2CB42F40DC4AC4AA227D2606C117442">
    <w:name w:val="6F2CB42F40DC4AC4AA227D2606C117442"/>
    <w:rsid w:val="003234F0"/>
    <w:pPr>
      <w:spacing w:after="0" w:line="240" w:lineRule="auto"/>
    </w:pPr>
    <w:rPr>
      <w:rFonts w:ascii="Times New Roman" w:eastAsia="Calibri" w:hAnsi="Times New Roman" w:cs="Times New Roman"/>
      <w:sz w:val="24"/>
    </w:rPr>
  </w:style>
  <w:style w:type="paragraph" w:customStyle="1" w:styleId="DADE5108F4F34DB38E5D673D8AD55B142">
    <w:name w:val="DADE5108F4F34DB38E5D673D8AD55B142"/>
    <w:rsid w:val="003234F0"/>
    <w:pPr>
      <w:spacing w:after="0" w:line="240" w:lineRule="auto"/>
    </w:pPr>
    <w:rPr>
      <w:rFonts w:ascii="Times New Roman" w:eastAsia="Calibri" w:hAnsi="Times New Roman" w:cs="Times New Roman"/>
      <w:sz w:val="24"/>
    </w:rPr>
  </w:style>
  <w:style w:type="paragraph" w:customStyle="1" w:styleId="BD53796337B94968B08CB1124B3BE58D2">
    <w:name w:val="BD53796337B94968B08CB1124B3BE58D2"/>
    <w:rsid w:val="003234F0"/>
    <w:pPr>
      <w:spacing w:after="0" w:line="240" w:lineRule="auto"/>
    </w:pPr>
    <w:rPr>
      <w:rFonts w:ascii="Times New Roman" w:eastAsia="Calibri" w:hAnsi="Times New Roman" w:cs="Times New Roman"/>
      <w:sz w:val="24"/>
    </w:rPr>
  </w:style>
  <w:style w:type="paragraph" w:customStyle="1" w:styleId="C385128D29884267980A135706DDE41F2">
    <w:name w:val="C385128D29884267980A135706DDE41F2"/>
    <w:rsid w:val="003234F0"/>
    <w:pPr>
      <w:spacing w:after="0" w:line="240" w:lineRule="auto"/>
    </w:pPr>
    <w:rPr>
      <w:rFonts w:ascii="Times New Roman" w:eastAsia="Calibri" w:hAnsi="Times New Roman" w:cs="Times New Roman"/>
      <w:sz w:val="24"/>
    </w:rPr>
  </w:style>
  <w:style w:type="paragraph" w:customStyle="1" w:styleId="395D301DE05948B88209B1D234437E8E2">
    <w:name w:val="395D301DE05948B88209B1D234437E8E2"/>
    <w:rsid w:val="003234F0"/>
    <w:pPr>
      <w:spacing w:after="0" w:line="240" w:lineRule="auto"/>
    </w:pPr>
    <w:rPr>
      <w:rFonts w:ascii="Times New Roman" w:eastAsia="Calibri" w:hAnsi="Times New Roman" w:cs="Times New Roman"/>
      <w:sz w:val="24"/>
    </w:rPr>
  </w:style>
  <w:style w:type="paragraph" w:customStyle="1" w:styleId="A93C0DD9920C41F5A0DD6F32C02CDEE22">
    <w:name w:val="A93C0DD9920C41F5A0DD6F32C02CDEE22"/>
    <w:rsid w:val="003234F0"/>
    <w:pPr>
      <w:spacing w:after="0" w:line="240" w:lineRule="auto"/>
    </w:pPr>
    <w:rPr>
      <w:rFonts w:ascii="Times New Roman" w:eastAsia="Calibri" w:hAnsi="Times New Roman" w:cs="Times New Roman"/>
      <w:sz w:val="24"/>
    </w:rPr>
  </w:style>
  <w:style w:type="paragraph" w:customStyle="1" w:styleId="0023A2FAA0834ECCBF33CA5247AB317D2">
    <w:name w:val="0023A2FAA0834ECCBF33CA5247AB317D2"/>
    <w:rsid w:val="003234F0"/>
    <w:pPr>
      <w:spacing w:after="0" w:line="240" w:lineRule="auto"/>
    </w:pPr>
    <w:rPr>
      <w:rFonts w:ascii="Times New Roman" w:eastAsia="Calibri" w:hAnsi="Times New Roman" w:cs="Times New Roman"/>
      <w:sz w:val="24"/>
    </w:rPr>
  </w:style>
  <w:style w:type="paragraph" w:customStyle="1" w:styleId="3626B1D657AF4961BBB27351D93C3A592">
    <w:name w:val="3626B1D657AF4961BBB27351D93C3A592"/>
    <w:rsid w:val="003234F0"/>
    <w:pPr>
      <w:spacing w:after="0" w:line="240" w:lineRule="auto"/>
    </w:pPr>
    <w:rPr>
      <w:rFonts w:ascii="Times New Roman" w:eastAsia="Calibri" w:hAnsi="Times New Roman" w:cs="Times New Roman"/>
      <w:sz w:val="24"/>
    </w:rPr>
  </w:style>
  <w:style w:type="paragraph" w:customStyle="1" w:styleId="6867EE82CC784178A7711604F499211E2">
    <w:name w:val="6867EE82CC784178A7711604F499211E2"/>
    <w:rsid w:val="003234F0"/>
    <w:pPr>
      <w:spacing w:after="0" w:line="240" w:lineRule="auto"/>
    </w:pPr>
    <w:rPr>
      <w:rFonts w:ascii="Times New Roman" w:eastAsia="Calibri" w:hAnsi="Times New Roman" w:cs="Times New Roman"/>
      <w:sz w:val="24"/>
    </w:rPr>
  </w:style>
  <w:style w:type="paragraph" w:customStyle="1" w:styleId="A0034198762241D9B19E0804CEEE353D2">
    <w:name w:val="A0034198762241D9B19E0804CEEE353D2"/>
    <w:rsid w:val="003234F0"/>
    <w:pPr>
      <w:spacing w:after="0" w:line="240" w:lineRule="auto"/>
    </w:pPr>
    <w:rPr>
      <w:rFonts w:ascii="Times New Roman" w:eastAsia="Calibri" w:hAnsi="Times New Roman" w:cs="Times New Roman"/>
      <w:sz w:val="24"/>
    </w:rPr>
  </w:style>
  <w:style w:type="paragraph" w:customStyle="1" w:styleId="2219065C16A0446FB97581D3B8B6C9562">
    <w:name w:val="2219065C16A0446FB97581D3B8B6C9562"/>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F49D83B9CC5B4C64AAFC4B541C176A022">
    <w:name w:val="F49D83B9CC5B4C64AAFC4B541C176A022"/>
    <w:rsid w:val="003234F0"/>
    <w:pPr>
      <w:spacing w:after="0" w:line="240" w:lineRule="auto"/>
    </w:pPr>
    <w:rPr>
      <w:rFonts w:ascii="Times New Roman" w:eastAsia="Calibri" w:hAnsi="Times New Roman" w:cs="Times New Roman"/>
      <w:sz w:val="24"/>
    </w:rPr>
  </w:style>
  <w:style w:type="paragraph" w:customStyle="1" w:styleId="E226E303BE194C46A812CE5F35C7D0AE2">
    <w:name w:val="E226E303BE194C46A812CE5F35C7D0AE2"/>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F7A346FD141A48ECA651AD718FFCEA512">
    <w:name w:val="F7A346FD141A48ECA651AD718FFCEA512"/>
    <w:rsid w:val="003234F0"/>
    <w:pPr>
      <w:spacing w:after="0" w:line="240" w:lineRule="auto"/>
    </w:pPr>
    <w:rPr>
      <w:rFonts w:ascii="Times New Roman" w:eastAsia="Calibri" w:hAnsi="Times New Roman" w:cs="Times New Roman"/>
      <w:sz w:val="24"/>
    </w:rPr>
  </w:style>
  <w:style w:type="paragraph" w:customStyle="1" w:styleId="E07D70EC56CF41558124071DCAC715412">
    <w:name w:val="E07D70EC56CF41558124071DCAC715412"/>
    <w:rsid w:val="003234F0"/>
    <w:pPr>
      <w:spacing w:after="0" w:line="240" w:lineRule="auto"/>
    </w:pPr>
    <w:rPr>
      <w:rFonts w:ascii="Times New Roman" w:eastAsia="Calibri" w:hAnsi="Times New Roman" w:cs="Times New Roman"/>
      <w:sz w:val="24"/>
    </w:rPr>
  </w:style>
  <w:style w:type="paragraph" w:customStyle="1" w:styleId="BD7C6AC1A4024E36B4D6CD4FE13EFBC12">
    <w:name w:val="BD7C6AC1A4024E36B4D6CD4FE13EFBC12"/>
    <w:rsid w:val="003234F0"/>
    <w:pPr>
      <w:spacing w:after="0" w:line="240" w:lineRule="auto"/>
    </w:pPr>
    <w:rPr>
      <w:rFonts w:ascii="Times New Roman" w:eastAsia="Calibri" w:hAnsi="Times New Roman" w:cs="Times New Roman"/>
      <w:sz w:val="24"/>
    </w:rPr>
  </w:style>
  <w:style w:type="paragraph" w:customStyle="1" w:styleId="C9FCA7828C1C4AC2A2C8FE34599A4F422">
    <w:name w:val="C9FCA7828C1C4AC2A2C8FE34599A4F422"/>
    <w:rsid w:val="003234F0"/>
    <w:pPr>
      <w:spacing w:after="0" w:line="240" w:lineRule="auto"/>
    </w:pPr>
    <w:rPr>
      <w:rFonts w:ascii="Times New Roman" w:eastAsia="Calibri" w:hAnsi="Times New Roman" w:cs="Times New Roman"/>
      <w:sz w:val="24"/>
    </w:rPr>
  </w:style>
  <w:style w:type="paragraph" w:customStyle="1" w:styleId="26EB324DC836457DBA14A6B9E0ED6FE92">
    <w:name w:val="26EB324DC836457DBA14A6B9E0ED6FE92"/>
    <w:rsid w:val="003234F0"/>
    <w:pPr>
      <w:spacing w:after="0" w:line="240" w:lineRule="auto"/>
    </w:pPr>
    <w:rPr>
      <w:rFonts w:ascii="Times New Roman" w:eastAsia="Calibri" w:hAnsi="Times New Roman" w:cs="Times New Roman"/>
      <w:sz w:val="24"/>
    </w:rPr>
  </w:style>
  <w:style w:type="paragraph" w:customStyle="1" w:styleId="9FD5A95E15B740BFB051D331B313DCCE2">
    <w:name w:val="9FD5A95E15B740BFB051D331B313DCCE2"/>
    <w:rsid w:val="003234F0"/>
    <w:pPr>
      <w:spacing w:after="0" w:line="240" w:lineRule="auto"/>
    </w:pPr>
    <w:rPr>
      <w:rFonts w:ascii="Times New Roman" w:eastAsia="Calibri" w:hAnsi="Times New Roman" w:cs="Times New Roman"/>
      <w:sz w:val="24"/>
    </w:rPr>
  </w:style>
  <w:style w:type="paragraph" w:customStyle="1" w:styleId="B6E8D0F41F95430184901AA927CF69B82">
    <w:name w:val="B6E8D0F41F95430184901AA927CF69B82"/>
    <w:rsid w:val="003234F0"/>
    <w:pPr>
      <w:spacing w:after="0" w:line="240" w:lineRule="auto"/>
    </w:pPr>
    <w:rPr>
      <w:rFonts w:ascii="Times New Roman" w:eastAsia="Calibri" w:hAnsi="Times New Roman" w:cs="Times New Roman"/>
      <w:sz w:val="24"/>
    </w:rPr>
  </w:style>
  <w:style w:type="paragraph" w:customStyle="1" w:styleId="ED5C5564929249FBA964FA63165A04512">
    <w:name w:val="ED5C5564929249FBA964FA63165A04512"/>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93DD392A05B54FAFB83C9777894D0F1A2">
    <w:name w:val="93DD392A05B54FAFB83C9777894D0F1A2"/>
    <w:rsid w:val="003234F0"/>
    <w:pPr>
      <w:spacing w:after="0" w:line="240" w:lineRule="auto"/>
    </w:pPr>
    <w:rPr>
      <w:rFonts w:ascii="Times New Roman" w:eastAsia="Calibri" w:hAnsi="Times New Roman" w:cs="Times New Roman"/>
      <w:sz w:val="24"/>
    </w:rPr>
  </w:style>
  <w:style w:type="paragraph" w:customStyle="1" w:styleId="206E4DB59037485A9D56A8965F38CE942">
    <w:name w:val="206E4DB59037485A9D56A8965F38CE942"/>
    <w:rsid w:val="003234F0"/>
    <w:pPr>
      <w:spacing w:after="0" w:line="240" w:lineRule="auto"/>
    </w:pPr>
    <w:rPr>
      <w:rFonts w:ascii="Times New Roman" w:eastAsia="Calibri" w:hAnsi="Times New Roman" w:cs="Times New Roman"/>
      <w:sz w:val="24"/>
    </w:rPr>
  </w:style>
  <w:style w:type="paragraph" w:customStyle="1" w:styleId="12AC232F13CE4D30B66FB6CA3743CB252">
    <w:name w:val="12AC232F13CE4D30B66FB6CA3743CB252"/>
    <w:rsid w:val="003234F0"/>
    <w:pPr>
      <w:spacing w:after="0" w:line="240" w:lineRule="auto"/>
    </w:pPr>
    <w:rPr>
      <w:rFonts w:ascii="Times New Roman" w:eastAsia="Calibri" w:hAnsi="Times New Roman" w:cs="Times New Roman"/>
      <w:sz w:val="24"/>
    </w:rPr>
  </w:style>
  <w:style w:type="paragraph" w:customStyle="1" w:styleId="5784E9AC77FE4BEF8FAB876DAA2208372">
    <w:name w:val="5784E9AC77FE4BEF8FAB876DAA2208372"/>
    <w:rsid w:val="003234F0"/>
    <w:pPr>
      <w:spacing w:after="0" w:line="240" w:lineRule="auto"/>
    </w:pPr>
    <w:rPr>
      <w:rFonts w:ascii="Times New Roman" w:eastAsia="Calibri" w:hAnsi="Times New Roman" w:cs="Times New Roman"/>
      <w:sz w:val="24"/>
    </w:rPr>
  </w:style>
  <w:style w:type="paragraph" w:customStyle="1" w:styleId="2E0E0DD62EF744C0B6CB45210AD8177E2">
    <w:name w:val="2E0E0DD62EF744C0B6CB45210AD8177E2"/>
    <w:rsid w:val="003234F0"/>
    <w:pPr>
      <w:spacing w:after="0" w:line="240" w:lineRule="auto"/>
    </w:pPr>
    <w:rPr>
      <w:rFonts w:ascii="Times New Roman" w:eastAsia="Calibri" w:hAnsi="Times New Roman" w:cs="Times New Roman"/>
      <w:sz w:val="24"/>
    </w:rPr>
  </w:style>
  <w:style w:type="paragraph" w:customStyle="1" w:styleId="7C2CBB96BDC642E1A867C78624D8201E2">
    <w:name w:val="7C2CBB96BDC642E1A867C78624D8201E2"/>
    <w:rsid w:val="003234F0"/>
    <w:pPr>
      <w:spacing w:after="0" w:line="240" w:lineRule="auto"/>
    </w:pPr>
    <w:rPr>
      <w:rFonts w:ascii="Times New Roman" w:eastAsia="Calibri" w:hAnsi="Times New Roman" w:cs="Times New Roman"/>
      <w:sz w:val="24"/>
    </w:rPr>
  </w:style>
  <w:style w:type="paragraph" w:customStyle="1" w:styleId="4FA278546BD04356B5F9F419069DD73D2">
    <w:name w:val="4FA278546BD04356B5F9F419069DD73D2"/>
    <w:rsid w:val="003234F0"/>
    <w:pPr>
      <w:spacing w:after="0" w:line="240" w:lineRule="auto"/>
    </w:pPr>
    <w:rPr>
      <w:rFonts w:ascii="Times New Roman" w:eastAsia="Calibri" w:hAnsi="Times New Roman" w:cs="Times New Roman"/>
      <w:sz w:val="24"/>
    </w:rPr>
  </w:style>
  <w:style w:type="paragraph" w:customStyle="1" w:styleId="1025B1B1B8044F719DB78CDF1D16402C2">
    <w:name w:val="1025B1B1B8044F719DB78CDF1D16402C2"/>
    <w:rsid w:val="003234F0"/>
    <w:pPr>
      <w:spacing w:after="0" w:line="240" w:lineRule="auto"/>
    </w:pPr>
    <w:rPr>
      <w:rFonts w:ascii="Times New Roman" w:eastAsia="Calibri" w:hAnsi="Times New Roman" w:cs="Times New Roman"/>
      <w:sz w:val="24"/>
    </w:rPr>
  </w:style>
  <w:style w:type="paragraph" w:customStyle="1" w:styleId="3F80D31E915B42E5BC56F4FB19A2374C2">
    <w:name w:val="3F80D31E915B42E5BC56F4FB19A2374C2"/>
    <w:rsid w:val="003234F0"/>
    <w:pPr>
      <w:spacing w:after="0" w:line="240" w:lineRule="auto"/>
    </w:pPr>
    <w:rPr>
      <w:rFonts w:ascii="Times New Roman" w:eastAsia="Calibri" w:hAnsi="Times New Roman" w:cs="Times New Roman"/>
      <w:sz w:val="24"/>
    </w:rPr>
  </w:style>
  <w:style w:type="paragraph" w:customStyle="1" w:styleId="E5ED92D014DC440ABC5CC15C9F8B45252">
    <w:name w:val="E5ED92D014DC440ABC5CC15C9F8B45252"/>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0E2B978A46534988BD610BE47CFF35DF2">
    <w:name w:val="0E2B978A46534988BD610BE47CFF35DF2"/>
    <w:rsid w:val="003234F0"/>
    <w:pPr>
      <w:spacing w:after="0" w:line="240" w:lineRule="auto"/>
    </w:pPr>
    <w:rPr>
      <w:rFonts w:ascii="Times New Roman" w:eastAsia="Calibri" w:hAnsi="Times New Roman" w:cs="Times New Roman"/>
      <w:sz w:val="24"/>
    </w:rPr>
  </w:style>
  <w:style w:type="paragraph" w:customStyle="1" w:styleId="0B3A1051528E475CA601FF0FB7A52F152">
    <w:name w:val="0B3A1051528E475CA601FF0FB7A52F152"/>
    <w:rsid w:val="003234F0"/>
    <w:pPr>
      <w:spacing w:after="0" w:line="240" w:lineRule="auto"/>
    </w:pPr>
    <w:rPr>
      <w:rFonts w:ascii="Times New Roman" w:eastAsia="Calibri" w:hAnsi="Times New Roman" w:cs="Times New Roman"/>
      <w:sz w:val="24"/>
    </w:rPr>
  </w:style>
  <w:style w:type="paragraph" w:customStyle="1" w:styleId="C30A2FBFB59D461B9B48B4117FA0E68A2">
    <w:name w:val="C30A2FBFB59D461B9B48B4117FA0E68A2"/>
    <w:rsid w:val="003234F0"/>
    <w:pPr>
      <w:spacing w:after="0" w:line="240" w:lineRule="auto"/>
    </w:pPr>
    <w:rPr>
      <w:rFonts w:ascii="Times New Roman" w:eastAsia="Calibri" w:hAnsi="Times New Roman" w:cs="Times New Roman"/>
      <w:sz w:val="24"/>
    </w:rPr>
  </w:style>
  <w:style w:type="paragraph" w:customStyle="1" w:styleId="0C6D89B9F5EF40CBA8D2D3A5534F8DCF2">
    <w:name w:val="0C6D89B9F5EF40CBA8D2D3A5534F8DCF2"/>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F28AFC41658F41FEB9B5E409B8E4079F2">
    <w:name w:val="F28AFC41658F41FEB9B5E409B8E4079F2"/>
    <w:rsid w:val="003234F0"/>
    <w:pPr>
      <w:spacing w:after="0" w:line="240" w:lineRule="auto"/>
    </w:pPr>
    <w:rPr>
      <w:rFonts w:ascii="Times New Roman" w:eastAsia="Calibri" w:hAnsi="Times New Roman" w:cs="Times New Roman"/>
      <w:sz w:val="24"/>
    </w:rPr>
  </w:style>
  <w:style w:type="paragraph" w:customStyle="1" w:styleId="1C520B928D2B4DD288D4FB1CB3CADE6C2">
    <w:name w:val="1C520B928D2B4DD288D4FB1CB3CADE6C2"/>
    <w:rsid w:val="003234F0"/>
    <w:pPr>
      <w:spacing w:after="0" w:line="240" w:lineRule="auto"/>
    </w:pPr>
    <w:rPr>
      <w:rFonts w:ascii="Times New Roman" w:eastAsia="Calibri" w:hAnsi="Times New Roman" w:cs="Times New Roman"/>
      <w:sz w:val="24"/>
    </w:rPr>
  </w:style>
  <w:style w:type="paragraph" w:customStyle="1" w:styleId="D0413A3E4574426CBCB6149F82400ED42">
    <w:name w:val="D0413A3E4574426CBCB6149F82400ED42"/>
    <w:rsid w:val="003234F0"/>
    <w:pPr>
      <w:spacing w:after="0" w:line="240" w:lineRule="auto"/>
    </w:pPr>
    <w:rPr>
      <w:rFonts w:ascii="Times New Roman" w:eastAsia="Calibri" w:hAnsi="Times New Roman" w:cs="Times New Roman"/>
      <w:sz w:val="24"/>
    </w:rPr>
  </w:style>
  <w:style w:type="paragraph" w:customStyle="1" w:styleId="CC3FD899EB164272A7BDC520232E57832">
    <w:name w:val="CC3FD899EB164272A7BDC520232E57832"/>
    <w:rsid w:val="003234F0"/>
    <w:pPr>
      <w:spacing w:after="0" w:line="240" w:lineRule="auto"/>
    </w:pPr>
    <w:rPr>
      <w:rFonts w:ascii="Times New Roman" w:eastAsia="Calibri" w:hAnsi="Times New Roman" w:cs="Times New Roman"/>
      <w:sz w:val="24"/>
    </w:rPr>
  </w:style>
  <w:style w:type="paragraph" w:customStyle="1" w:styleId="0DB17405B18343DCA936466D10026A032">
    <w:name w:val="0DB17405B18343DCA936466D10026A032"/>
    <w:rsid w:val="003234F0"/>
    <w:pPr>
      <w:spacing w:after="0" w:line="240" w:lineRule="auto"/>
    </w:pPr>
    <w:rPr>
      <w:rFonts w:ascii="Times New Roman" w:eastAsia="Calibri" w:hAnsi="Times New Roman" w:cs="Times New Roman"/>
      <w:sz w:val="24"/>
    </w:rPr>
  </w:style>
  <w:style w:type="paragraph" w:customStyle="1" w:styleId="D3A4F9512C9347CA939AD2A357B0FD572">
    <w:name w:val="D3A4F9512C9347CA939AD2A357B0FD572"/>
    <w:rsid w:val="003234F0"/>
    <w:pPr>
      <w:spacing w:after="0" w:line="240" w:lineRule="auto"/>
    </w:pPr>
    <w:rPr>
      <w:rFonts w:ascii="Times New Roman" w:eastAsia="Calibri" w:hAnsi="Times New Roman" w:cs="Times New Roman"/>
      <w:sz w:val="24"/>
    </w:rPr>
  </w:style>
  <w:style w:type="paragraph" w:customStyle="1" w:styleId="BD57B5C7FD4341B18B6429301D9D02132">
    <w:name w:val="BD57B5C7FD4341B18B6429301D9D02132"/>
    <w:rsid w:val="003234F0"/>
    <w:pPr>
      <w:spacing w:after="0" w:line="240" w:lineRule="auto"/>
    </w:pPr>
    <w:rPr>
      <w:rFonts w:ascii="Times New Roman" w:eastAsia="Calibri" w:hAnsi="Times New Roman" w:cs="Times New Roman"/>
      <w:sz w:val="24"/>
    </w:rPr>
  </w:style>
  <w:style w:type="paragraph" w:customStyle="1" w:styleId="1F62AF4294FB4B47995B81696C7C6EA62">
    <w:name w:val="1F62AF4294FB4B47995B81696C7C6EA62"/>
    <w:rsid w:val="003234F0"/>
    <w:pPr>
      <w:spacing w:after="0" w:line="240" w:lineRule="auto"/>
    </w:pPr>
    <w:rPr>
      <w:rFonts w:ascii="Times New Roman" w:eastAsia="Calibri" w:hAnsi="Times New Roman" w:cs="Times New Roman"/>
      <w:sz w:val="24"/>
    </w:rPr>
  </w:style>
  <w:style w:type="paragraph" w:customStyle="1" w:styleId="29FBD974AE784F09A5A8D1BBFC4273C82">
    <w:name w:val="29FBD974AE784F09A5A8D1BBFC4273C82"/>
    <w:rsid w:val="003234F0"/>
    <w:pPr>
      <w:spacing w:after="0" w:line="240" w:lineRule="auto"/>
    </w:pPr>
    <w:rPr>
      <w:rFonts w:ascii="Times New Roman" w:eastAsia="Calibri" w:hAnsi="Times New Roman" w:cs="Times New Roman"/>
      <w:sz w:val="24"/>
    </w:rPr>
  </w:style>
  <w:style w:type="paragraph" w:customStyle="1" w:styleId="E30ED7E9A03B47E0BB79B181FCD6F47D2">
    <w:name w:val="E30ED7E9A03B47E0BB79B181FCD6F47D2"/>
    <w:rsid w:val="003234F0"/>
    <w:pPr>
      <w:spacing w:after="0" w:line="240" w:lineRule="auto"/>
    </w:pPr>
    <w:rPr>
      <w:rFonts w:ascii="Times New Roman" w:eastAsia="Calibri" w:hAnsi="Times New Roman" w:cs="Times New Roman"/>
      <w:sz w:val="24"/>
    </w:rPr>
  </w:style>
  <w:style w:type="paragraph" w:customStyle="1" w:styleId="C7560B30D5F14E3E8F04DBD13EB96BDB2">
    <w:name w:val="C7560B30D5F14E3E8F04DBD13EB96BDB2"/>
    <w:rsid w:val="003234F0"/>
    <w:pPr>
      <w:spacing w:after="0" w:line="240" w:lineRule="auto"/>
    </w:pPr>
    <w:rPr>
      <w:rFonts w:ascii="Times New Roman" w:eastAsia="Calibri" w:hAnsi="Times New Roman" w:cs="Times New Roman"/>
      <w:sz w:val="24"/>
    </w:rPr>
  </w:style>
  <w:style w:type="paragraph" w:customStyle="1" w:styleId="71339B13331A4BACB1925BDA311D6DE12">
    <w:name w:val="71339B13331A4BACB1925BDA311D6DE12"/>
    <w:rsid w:val="003234F0"/>
    <w:pPr>
      <w:spacing w:after="0" w:line="240" w:lineRule="auto"/>
    </w:pPr>
    <w:rPr>
      <w:rFonts w:ascii="Times New Roman" w:eastAsia="Calibri" w:hAnsi="Times New Roman" w:cs="Times New Roman"/>
      <w:sz w:val="24"/>
    </w:rPr>
  </w:style>
  <w:style w:type="paragraph" w:customStyle="1" w:styleId="3DF3509592744E55A172883DA79AC53E2">
    <w:name w:val="3DF3509592744E55A172883DA79AC53E2"/>
    <w:rsid w:val="003234F0"/>
    <w:pPr>
      <w:spacing w:after="0" w:line="240" w:lineRule="auto"/>
    </w:pPr>
    <w:rPr>
      <w:rFonts w:ascii="Times New Roman" w:eastAsia="Calibri" w:hAnsi="Times New Roman" w:cs="Times New Roman"/>
      <w:sz w:val="24"/>
    </w:rPr>
  </w:style>
  <w:style w:type="paragraph" w:customStyle="1" w:styleId="599CBF611A6D41EEAEA3D4C57220B8CB2">
    <w:name w:val="599CBF611A6D41EEAEA3D4C57220B8CB2"/>
    <w:rsid w:val="003234F0"/>
    <w:pPr>
      <w:spacing w:after="0" w:line="240" w:lineRule="auto"/>
    </w:pPr>
    <w:rPr>
      <w:rFonts w:ascii="Times New Roman" w:eastAsia="Calibri" w:hAnsi="Times New Roman" w:cs="Times New Roman"/>
      <w:sz w:val="24"/>
    </w:rPr>
  </w:style>
  <w:style w:type="paragraph" w:customStyle="1" w:styleId="E8A2572264A24AFB9717A3F57A0AE36C2">
    <w:name w:val="E8A2572264A24AFB9717A3F57A0AE36C2"/>
    <w:rsid w:val="003234F0"/>
    <w:pPr>
      <w:spacing w:after="0" w:line="240" w:lineRule="auto"/>
    </w:pPr>
    <w:rPr>
      <w:rFonts w:ascii="Times New Roman" w:eastAsia="Calibri" w:hAnsi="Times New Roman" w:cs="Times New Roman"/>
      <w:sz w:val="24"/>
    </w:rPr>
  </w:style>
  <w:style w:type="paragraph" w:customStyle="1" w:styleId="374EFB72AB164077A2CC7313A897E1092">
    <w:name w:val="374EFB72AB164077A2CC7313A897E1092"/>
    <w:rsid w:val="003234F0"/>
    <w:pPr>
      <w:spacing w:after="0" w:line="240" w:lineRule="auto"/>
    </w:pPr>
    <w:rPr>
      <w:rFonts w:ascii="Times New Roman" w:eastAsia="Calibri" w:hAnsi="Times New Roman" w:cs="Times New Roman"/>
      <w:sz w:val="24"/>
    </w:rPr>
  </w:style>
  <w:style w:type="paragraph" w:customStyle="1" w:styleId="F575B845ED214514B8D7836BD89BD8512">
    <w:name w:val="F575B845ED214514B8D7836BD89BD8512"/>
    <w:rsid w:val="003234F0"/>
    <w:pPr>
      <w:spacing w:after="0" w:line="240" w:lineRule="auto"/>
    </w:pPr>
    <w:rPr>
      <w:rFonts w:ascii="Times New Roman" w:eastAsia="Calibri" w:hAnsi="Times New Roman" w:cs="Times New Roman"/>
      <w:sz w:val="24"/>
    </w:rPr>
  </w:style>
  <w:style w:type="paragraph" w:customStyle="1" w:styleId="323421DB050B44449D6BFFB87C1FE2B12">
    <w:name w:val="323421DB050B44449D6BFFB87C1FE2B12"/>
    <w:rsid w:val="003234F0"/>
    <w:pPr>
      <w:spacing w:after="0" w:line="240" w:lineRule="auto"/>
    </w:pPr>
    <w:rPr>
      <w:rFonts w:ascii="Times New Roman" w:eastAsia="Calibri" w:hAnsi="Times New Roman" w:cs="Times New Roman"/>
      <w:sz w:val="24"/>
    </w:rPr>
  </w:style>
  <w:style w:type="paragraph" w:customStyle="1" w:styleId="3F693548B05947FBB60938BD5C8C56AE2">
    <w:name w:val="3F693548B05947FBB60938BD5C8C56AE2"/>
    <w:rsid w:val="003234F0"/>
    <w:pPr>
      <w:spacing w:after="0" w:line="240" w:lineRule="auto"/>
    </w:pPr>
    <w:rPr>
      <w:rFonts w:ascii="Times New Roman" w:eastAsia="Calibri" w:hAnsi="Times New Roman" w:cs="Times New Roman"/>
      <w:sz w:val="24"/>
    </w:rPr>
  </w:style>
  <w:style w:type="paragraph" w:customStyle="1" w:styleId="DEA3519BD32E4E14993687BA51B983F32">
    <w:name w:val="DEA3519BD32E4E14993687BA51B983F32"/>
    <w:rsid w:val="003234F0"/>
    <w:pPr>
      <w:spacing w:after="0" w:line="240" w:lineRule="auto"/>
    </w:pPr>
    <w:rPr>
      <w:rFonts w:ascii="Times New Roman" w:eastAsia="Calibri" w:hAnsi="Times New Roman" w:cs="Times New Roman"/>
      <w:sz w:val="24"/>
    </w:rPr>
  </w:style>
  <w:style w:type="paragraph" w:customStyle="1" w:styleId="89E5097181264BA4BEE8CFD03A4FF68F2">
    <w:name w:val="89E5097181264BA4BEE8CFD03A4FF68F2"/>
    <w:rsid w:val="003234F0"/>
    <w:pPr>
      <w:spacing w:after="0" w:line="240" w:lineRule="auto"/>
    </w:pPr>
    <w:rPr>
      <w:rFonts w:ascii="Times New Roman" w:eastAsia="Calibri" w:hAnsi="Times New Roman" w:cs="Times New Roman"/>
      <w:sz w:val="24"/>
    </w:rPr>
  </w:style>
  <w:style w:type="paragraph" w:customStyle="1" w:styleId="9664562867A94C7AA3B69AFD79E7E5BA2">
    <w:name w:val="9664562867A94C7AA3B69AFD79E7E5BA2"/>
    <w:rsid w:val="003234F0"/>
    <w:pPr>
      <w:spacing w:after="0" w:line="240" w:lineRule="auto"/>
    </w:pPr>
    <w:rPr>
      <w:rFonts w:ascii="Times New Roman" w:eastAsia="Calibri" w:hAnsi="Times New Roman" w:cs="Times New Roman"/>
      <w:sz w:val="24"/>
    </w:rPr>
  </w:style>
  <w:style w:type="paragraph" w:customStyle="1" w:styleId="597C47E17472491A955BDB660D21035C2">
    <w:name w:val="597C47E17472491A955BDB660D21035C2"/>
    <w:rsid w:val="003234F0"/>
    <w:pPr>
      <w:spacing w:after="0" w:line="240" w:lineRule="auto"/>
    </w:pPr>
    <w:rPr>
      <w:rFonts w:ascii="Times New Roman" w:eastAsia="Calibri" w:hAnsi="Times New Roman" w:cs="Times New Roman"/>
      <w:sz w:val="24"/>
    </w:rPr>
  </w:style>
  <w:style w:type="paragraph" w:customStyle="1" w:styleId="9899CD7A30C64280AB424A538431586F2">
    <w:name w:val="9899CD7A30C64280AB424A538431586F2"/>
    <w:rsid w:val="003234F0"/>
    <w:pPr>
      <w:spacing w:after="0" w:line="240" w:lineRule="auto"/>
    </w:pPr>
    <w:rPr>
      <w:rFonts w:ascii="Times New Roman" w:eastAsia="Calibri" w:hAnsi="Times New Roman" w:cs="Times New Roman"/>
      <w:sz w:val="24"/>
    </w:rPr>
  </w:style>
  <w:style w:type="paragraph" w:customStyle="1" w:styleId="042F5E927D5449CCA23DF2E6D5273A822">
    <w:name w:val="042F5E927D5449CCA23DF2E6D5273A822"/>
    <w:rsid w:val="003234F0"/>
    <w:pPr>
      <w:spacing w:after="0" w:line="240" w:lineRule="auto"/>
    </w:pPr>
    <w:rPr>
      <w:rFonts w:ascii="Times New Roman" w:eastAsia="Calibri" w:hAnsi="Times New Roman" w:cs="Times New Roman"/>
      <w:sz w:val="24"/>
    </w:rPr>
  </w:style>
  <w:style w:type="paragraph" w:customStyle="1" w:styleId="741BAD6AC294402096E7333ED772D6A92">
    <w:name w:val="741BAD6AC294402096E7333ED772D6A92"/>
    <w:rsid w:val="003234F0"/>
    <w:pPr>
      <w:spacing w:after="0" w:line="240" w:lineRule="auto"/>
    </w:pPr>
    <w:rPr>
      <w:rFonts w:ascii="Times New Roman" w:eastAsia="Calibri" w:hAnsi="Times New Roman" w:cs="Times New Roman"/>
      <w:sz w:val="24"/>
    </w:rPr>
  </w:style>
  <w:style w:type="paragraph" w:customStyle="1" w:styleId="E9163289E77F44E0B7D77325BD985D282">
    <w:name w:val="E9163289E77F44E0B7D77325BD985D282"/>
    <w:rsid w:val="003234F0"/>
    <w:pPr>
      <w:spacing w:after="0" w:line="240" w:lineRule="auto"/>
    </w:pPr>
    <w:rPr>
      <w:rFonts w:ascii="Times New Roman" w:eastAsia="Calibri" w:hAnsi="Times New Roman" w:cs="Times New Roman"/>
      <w:sz w:val="24"/>
    </w:rPr>
  </w:style>
  <w:style w:type="paragraph" w:customStyle="1" w:styleId="521AD218160B4C4F983D6065743D6D562">
    <w:name w:val="521AD218160B4C4F983D6065743D6D562"/>
    <w:rsid w:val="003234F0"/>
    <w:pPr>
      <w:spacing w:after="0" w:line="240" w:lineRule="auto"/>
    </w:pPr>
    <w:rPr>
      <w:rFonts w:ascii="Times New Roman" w:eastAsia="Calibri" w:hAnsi="Times New Roman" w:cs="Times New Roman"/>
      <w:sz w:val="24"/>
    </w:rPr>
  </w:style>
  <w:style w:type="paragraph" w:customStyle="1" w:styleId="B275E1C41F9644D39BD49FD84C6746442">
    <w:name w:val="B275E1C41F9644D39BD49FD84C6746442"/>
    <w:rsid w:val="003234F0"/>
    <w:pPr>
      <w:spacing w:after="0" w:line="240" w:lineRule="auto"/>
    </w:pPr>
    <w:rPr>
      <w:rFonts w:ascii="Times New Roman" w:eastAsia="Calibri" w:hAnsi="Times New Roman" w:cs="Times New Roman"/>
      <w:sz w:val="24"/>
    </w:rPr>
  </w:style>
  <w:style w:type="paragraph" w:customStyle="1" w:styleId="46E2FF7B25824CE88AD2C1A841B5D7772">
    <w:name w:val="46E2FF7B25824CE88AD2C1A841B5D7772"/>
    <w:rsid w:val="003234F0"/>
    <w:pPr>
      <w:spacing w:after="0" w:line="240" w:lineRule="auto"/>
    </w:pPr>
    <w:rPr>
      <w:rFonts w:ascii="Times New Roman" w:eastAsia="Calibri" w:hAnsi="Times New Roman" w:cs="Times New Roman"/>
      <w:sz w:val="24"/>
    </w:rPr>
  </w:style>
  <w:style w:type="paragraph" w:customStyle="1" w:styleId="EF3A5FA882F04719A013B74F52FECD932">
    <w:name w:val="EF3A5FA882F04719A013B74F52FECD932"/>
    <w:rsid w:val="003234F0"/>
    <w:pPr>
      <w:spacing w:after="0" w:line="240" w:lineRule="auto"/>
    </w:pPr>
    <w:rPr>
      <w:rFonts w:ascii="Times New Roman" w:eastAsia="Calibri" w:hAnsi="Times New Roman" w:cs="Times New Roman"/>
      <w:sz w:val="24"/>
    </w:rPr>
  </w:style>
  <w:style w:type="paragraph" w:customStyle="1" w:styleId="FB60CA4E97C44B2493A4332BA3DE9C592">
    <w:name w:val="FB60CA4E97C44B2493A4332BA3DE9C592"/>
    <w:rsid w:val="003234F0"/>
    <w:pPr>
      <w:spacing w:after="0" w:line="240" w:lineRule="auto"/>
    </w:pPr>
    <w:rPr>
      <w:rFonts w:ascii="Times New Roman" w:eastAsia="Calibri" w:hAnsi="Times New Roman" w:cs="Times New Roman"/>
      <w:sz w:val="24"/>
    </w:rPr>
  </w:style>
  <w:style w:type="paragraph" w:customStyle="1" w:styleId="A57FBA76C0FA4FD7BEC5DF4475B0DDDF2">
    <w:name w:val="A57FBA76C0FA4FD7BEC5DF4475B0DDDF2"/>
    <w:rsid w:val="003234F0"/>
    <w:pPr>
      <w:spacing w:after="0" w:line="240" w:lineRule="auto"/>
    </w:pPr>
    <w:rPr>
      <w:rFonts w:ascii="Times New Roman" w:eastAsia="Calibri" w:hAnsi="Times New Roman" w:cs="Times New Roman"/>
      <w:sz w:val="24"/>
    </w:rPr>
  </w:style>
  <w:style w:type="paragraph" w:customStyle="1" w:styleId="C8389ACD7EEE440DAC0C59F20A8FA6352">
    <w:name w:val="C8389ACD7EEE440DAC0C59F20A8FA6352"/>
    <w:rsid w:val="003234F0"/>
    <w:pPr>
      <w:spacing w:after="0" w:line="240" w:lineRule="auto"/>
    </w:pPr>
    <w:rPr>
      <w:rFonts w:ascii="Times New Roman" w:eastAsia="Calibri" w:hAnsi="Times New Roman" w:cs="Times New Roman"/>
      <w:sz w:val="24"/>
    </w:rPr>
  </w:style>
  <w:style w:type="paragraph" w:customStyle="1" w:styleId="A70ACF6E43054E7CA53E17325B78F7A32">
    <w:name w:val="A70ACF6E43054E7CA53E17325B78F7A32"/>
    <w:rsid w:val="003234F0"/>
    <w:pPr>
      <w:spacing w:after="0" w:line="240" w:lineRule="auto"/>
    </w:pPr>
    <w:rPr>
      <w:rFonts w:ascii="Times New Roman" w:eastAsia="Calibri" w:hAnsi="Times New Roman" w:cs="Times New Roman"/>
      <w:sz w:val="24"/>
    </w:rPr>
  </w:style>
  <w:style w:type="paragraph" w:customStyle="1" w:styleId="BC743CF092F44ECF991B6C6647A171952">
    <w:name w:val="BC743CF092F44ECF991B6C6647A171952"/>
    <w:rsid w:val="003234F0"/>
    <w:pPr>
      <w:spacing w:after="0" w:line="240" w:lineRule="auto"/>
    </w:pPr>
    <w:rPr>
      <w:rFonts w:ascii="Times New Roman" w:eastAsia="Calibri" w:hAnsi="Times New Roman" w:cs="Times New Roman"/>
      <w:sz w:val="24"/>
    </w:rPr>
  </w:style>
  <w:style w:type="paragraph" w:customStyle="1" w:styleId="888F53FEF49149209C96BCB01810D55B2">
    <w:name w:val="888F53FEF49149209C96BCB01810D55B2"/>
    <w:rsid w:val="003234F0"/>
    <w:pPr>
      <w:spacing w:after="0" w:line="240" w:lineRule="auto"/>
    </w:pPr>
    <w:rPr>
      <w:rFonts w:ascii="Times New Roman" w:eastAsia="Calibri" w:hAnsi="Times New Roman" w:cs="Times New Roman"/>
      <w:sz w:val="24"/>
    </w:rPr>
  </w:style>
  <w:style w:type="paragraph" w:customStyle="1" w:styleId="6439AD37B6DA452E977C6F940244D2F03">
    <w:name w:val="6439AD37B6DA452E977C6F940244D2F03"/>
    <w:rsid w:val="003234F0"/>
    <w:pPr>
      <w:spacing w:after="0" w:line="240" w:lineRule="auto"/>
      <w:ind w:left="720"/>
      <w:contextualSpacing/>
    </w:pPr>
    <w:rPr>
      <w:rFonts w:ascii="Times New Roman" w:eastAsia="Calibri" w:hAnsi="Times New Roman" w:cs="Times New Roman"/>
      <w:sz w:val="24"/>
    </w:rPr>
  </w:style>
  <w:style w:type="paragraph" w:customStyle="1" w:styleId="55A6CADDB1A34B21B2DBE727FE22DB652">
    <w:name w:val="55A6CADDB1A34B21B2DBE727FE22DB652"/>
    <w:rsid w:val="003234F0"/>
    <w:pPr>
      <w:spacing w:before="60" w:after="0" w:line="240" w:lineRule="auto"/>
      <w:contextualSpacing/>
    </w:pPr>
    <w:rPr>
      <w:rFonts w:ascii="Arial" w:eastAsia="Calibri" w:hAnsi="Arial" w:cs="Times New Roman"/>
      <w:sz w:val="24"/>
      <w:szCs w:val="24"/>
    </w:rPr>
  </w:style>
  <w:style w:type="paragraph" w:customStyle="1" w:styleId="61622567F0FE4CA994FFECA154F29E3F4">
    <w:name w:val="61622567F0FE4CA994FFECA154F29E3F4"/>
    <w:rsid w:val="003234F0"/>
    <w:pPr>
      <w:spacing w:before="60" w:after="0" w:line="240" w:lineRule="auto"/>
      <w:contextualSpacing/>
    </w:pPr>
    <w:rPr>
      <w:rFonts w:ascii="Arial" w:eastAsia="Calibri" w:hAnsi="Arial" w:cs="Times New Roman"/>
      <w:sz w:val="24"/>
      <w:szCs w:val="24"/>
    </w:rPr>
  </w:style>
  <w:style w:type="paragraph" w:customStyle="1" w:styleId="00705A5C215B44DEAE60CCAD4667253E3">
    <w:name w:val="00705A5C215B44DEAE60CCAD4667253E3"/>
    <w:rsid w:val="003234F0"/>
    <w:pPr>
      <w:spacing w:before="60" w:after="0" w:line="240" w:lineRule="auto"/>
      <w:contextualSpacing/>
    </w:pPr>
    <w:rPr>
      <w:rFonts w:ascii="Arial" w:eastAsia="Calibri" w:hAnsi="Arial" w:cs="Times New Roman"/>
      <w:sz w:val="24"/>
      <w:szCs w:val="24"/>
    </w:rPr>
  </w:style>
  <w:style w:type="paragraph" w:customStyle="1" w:styleId="0F1BC9E15F8440EDAA7E10D00139BDAB3">
    <w:name w:val="0F1BC9E15F8440EDAA7E10D00139BDAB3"/>
    <w:rsid w:val="003234F0"/>
    <w:pPr>
      <w:spacing w:before="60" w:after="0" w:line="240" w:lineRule="auto"/>
      <w:contextualSpacing/>
    </w:pPr>
    <w:rPr>
      <w:rFonts w:ascii="Arial" w:eastAsia="Calibri" w:hAnsi="Arial" w:cs="Times New Roman"/>
      <w:sz w:val="24"/>
      <w:szCs w:val="24"/>
    </w:rPr>
  </w:style>
  <w:style w:type="paragraph" w:customStyle="1" w:styleId="098287BF7F4E4885BB3DE1AACA6CFC7F3">
    <w:name w:val="098287BF7F4E4885BB3DE1AACA6CFC7F3"/>
    <w:rsid w:val="003234F0"/>
    <w:pPr>
      <w:spacing w:before="60" w:after="0" w:line="240" w:lineRule="auto"/>
      <w:contextualSpacing/>
    </w:pPr>
    <w:rPr>
      <w:rFonts w:ascii="Arial" w:eastAsia="Calibri" w:hAnsi="Arial" w:cs="Times New Roman"/>
      <w:sz w:val="24"/>
      <w:szCs w:val="24"/>
    </w:rPr>
  </w:style>
  <w:style w:type="paragraph" w:customStyle="1" w:styleId="7B2EE8F2BB754D9CB4C463D1EF09D6503">
    <w:name w:val="7B2EE8F2BB754D9CB4C463D1EF09D6503"/>
    <w:rsid w:val="003234F0"/>
    <w:pPr>
      <w:spacing w:before="60" w:after="0" w:line="240" w:lineRule="auto"/>
      <w:contextualSpacing/>
    </w:pPr>
    <w:rPr>
      <w:rFonts w:ascii="Arial" w:eastAsia="Calibri" w:hAnsi="Arial" w:cs="Times New Roman"/>
      <w:sz w:val="24"/>
      <w:szCs w:val="24"/>
    </w:rPr>
  </w:style>
  <w:style w:type="paragraph" w:customStyle="1" w:styleId="2FC5E49B2DFF4408BF9DAD5541377FB23">
    <w:name w:val="2FC5E49B2DFF4408BF9DAD5541377FB23"/>
    <w:rsid w:val="003234F0"/>
    <w:pPr>
      <w:spacing w:before="60" w:after="0" w:line="240" w:lineRule="auto"/>
      <w:contextualSpacing/>
    </w:pPr>
    <w:rPr>
      <w:rFonts w:ascii="Arial" w:eastAsia="Calibri" w:hAnsi="Arial" w:cs="Times New Roman"/>
      <w:sz w:val="24"/>
      <w:szCs w:val="24"/>
    </w:rPr>
  </w:style>
  <w:style w:type="paragraph" w:customStyle="1" w:styleId="0CC9505D655F473A95A9A5B65E8BFB653">
    <w:name w:val="0CC9505D655F473A95A9A5B65E8BFB653"/>
    <w:rsid w:val="003234F0"/>
    <w:pPr>
      <w:spacing w:before="60" w:after="0" w:line="240" w:lineRule="auto"/>
      <w:contextualSpacing/>
    </w:pPr>
    <w:rPr>
      <w:rFonts w:ascii="Arial" w:eastAsia="Calibri" w:hAnsi="Arial" w:cs="Times New Roman"/>
      <w:sz w:val="24"/>
      <w:szCs w:val="24"/>
    </w:rPr>
  </w:style>
  <w:style w:type="paragraph" w:customStyle="1" w:styleId="BDA6783372424DF3A4075E5F8C424A6E3">
    <w:name w:val="BDA6783372424DF3A4075E5F8C424A6E3"/>
    <w:rsid w:val="003234F0"/>
    <w:pPr>
      <w:spacing w:before="60" w:after="0" w:line="240" w:lineRule="auto"/>
      <w:contextualSpacing/>
    </w:pPr>
    <w:rPr>
      <w:rFonts w:ascii="Arial" w:eastAsia="Calibri" w:hAnsi="Arial" w:cs="Times New Roman"/>
      <w:sz w:val="24"/>
      <w:szCs w:val="24"/>
    </w:rPr>
  </w:style>
  <w:style w:type="paragraph" w:customStyle="1" w:styleId="316CDF8927314190B88FD3A7F86B8DB73">
    <w:name w:val="316CDF8927314190B88FD3A7F86B8DB73"/>
    <w:rsid w:val="003234F0"/>
    <w:pPr>
      <w:spacing w:before="60" w:after="0" w:line="240" w:lineRule="auto"/>
      <w:contextualSpacing/>
    </w:pPr>
    <w:rPr>
      <w:rFonts w:ascii="Arial" w:eastAsia="Calibri" w:hAnsi="Arial" w:cs="Times New Roman"/>
      <w:sz w:val="24"/>
      <w:szCs w:val="24"/>
    </w:rPr>
  </w:style>
  <w:style w:type="paragraph" w:customStyle="1" w:styleId="D5B8AFDFA18E473CBDDB15DAC4BA77453">
    <w:name w:val="D5B8AFDFA18E473CBDDB15DAC4BA77453"/>
    <w:rsid w:val="003234F0"/>
    <w:pPr>
      <w:spacing w:before="60" w:after="0" w:line="240" w:lineRule="auto"/>
      <w:contextualSpacing/>
    </w:pPr>
    <w:rPr>
      <w:rFonts w:ascii="Arial" w:eastAsia="Calibri" w:hAnsi="Arial" w:cs="Times New Roman"/>
      <w:sz w:val="24"/>
      <w:szCs w:val="24"/>
    </w:rPr>
  </w:style>
  <w:style w:type="paragraph" w:customStyle="1" w:styleId="DE126D71EEC24752A60F89C1E7E3FC553">
    <w:name w:val="DE126D71EEC24752A60F89C1E7E3FC553"/>
    <w:rsid w:val="003234F0"/>
    <w:pPr>
      <w:spacing w:before="60" w:after="0" w:line="240" w:lineRule="auto"/>
      <w:contextualSpacing/>
    </w:pPr>
    <w:rPr>
      <w:rFonts w:ascii="Arial" w:eastAsia="Calibri" w:hAnsi="Arial" w:cs="Times New Roman"/>
      <w:sz w:val="24"/>
      <w:szCs w:val="24"/>
    </w:rPr>
  </w:style>
  <w:style w:type="paragraph" w:customStyle="1" w:styleId="FB7E94319B464C4BA5484C35FBFE31773">
    <w:name w:val="FB7E94319B464C4BA5484C35FBFE31773"/>
    <w:rsid w:val="003234F0"/>
    <w:pPr>
      <w:spacing w:before="60" w:after="0" w:line="240" w:lineRule="auto"/>
      <w:contextualSpacing/>
    </w:pPr>
    <w:rPr>
      <w:rFonts w:ascii="Arial" w:eastAsia="Calibri" w:hAnsi="Arial" w:cs="Times New Roman"/>
      <w:sz w:val="24"/>
      <w:szCs w:val="24"/>
    </w:rPr>
  </w:style>
  <w:style w:type="paragraph" w:customStyle="1" w:styleId="E6C28CB57AB341DC919C74013C8D33FF3">
    <w:name w:val="E6C28CB57AB341DC919C74013C8D33FF3"/>
    <w:rsid w:val="003234F0"/>
    <w:pPr>
      <w:spacing w:before="60" w:after="0" w:line="240" w:lineRule="auto"/>
      <w:contextualSpacing/>
    </w:pPr>
    <w:rPr>
      <w:rFonts w:ascii="Arial" w:eastAsia="Calibri" w:hAnsi="Arial" w:cs="Times New Roman"/>
      <w:sz w:val="24"/>
      <w:szCs w:val="24"/>
    </w:rPr>
  </w:style>
  <w:style w:type="paragraph" w:customStyle="1" w:styleId="B5DF77B3C0064525B91DF6434E914D113">
    <w:name w:val="B5DF77B3C0064525B91DF6434E914D113"/>
    <w:rsid w:val="003234F0"/>
    <w:pPr>
      <w:spacing w:before="60" w:after="0" w:line="240" w:lineRule="auto"/>
      <w:contextualSpacing/>
    </w:pPr>
    <w:rPr>
      <w:rFonts w:ascii="Arial" w:eastAsia="Calibri" w:hAnsi="Arial" w:cs="Times New Roman"/>
      <w:sz w:val="24"/>
      <w:szCs w:val="24"/>
    </w:rPr>
  </w:style>
  <w:style w:type="paragraph" w:customStyle="1" w:styleId="CB1AEEF83D2443F78B0B93B4F4A8A2833">
    <w:name w:val="CB1AEEF83D2443F78B0B93B4F4A8A2833"/>
    <w:rsid w:val="003234F0"/>
    <w:pPr>
      <w:spacing w:before="60" w:after="0" w:line="240" w:lineRule="auto"/>
      <w:contextualSpacing/>
    </w:pPr>
    <w:rPr>
      <w:rFonts w:ascii="Arial" w:eastAsia="Calibri" w:hAnsi="Arial" w:cs="Times New Roman"/>
      <w:sz w:val="24"/>
      <w:szCs w:val="24"/>
    </w:rPr>
  </w:style>
  <w:style w:type="paragraph" w:customStyle="1" w:styleId="9E81B27C0214491CB219F0EA93FB712C3">
    <w:name w:val="9E81B27C0214491CB219F0EA93FB712C3"/>
    <w:rsid w:val="003234F0"/>
    <w:pPr>
      <w:spacing w:before="60" w:after="0" w:line="240" w:lineRule="auto"/>
      <w:contextualSpacing/>
    </w:pPr>
    <w:rPr>
      <w:rFonts w:ascii="Arial" w:eastAsia="Calibri" w:hAnsi="Arial" w:cs="Times New Roman"/>
      <w:sz w:val="24"/>
      <w:szCs w:val="24"/>
    </w:rPr>
  </w:style>
  <w:style w:type="paragraph" w:customStyle="1" w:styleId="667B8840174E4060B949E42B7FE5526B3">
    <w:name w:val="667B8840174E4060B949E42B7FE5526B3"/>
    <w:rsid w:val="003234F0"/>
    <w:pPr>
      <w:spacing w:before="60" w:after="0" w:line="240" w:lineRule="auto"/>
      <w:contextualSpacing/>
    </w:pPr>
    <w:rPr>
      <w:rFonts w:ascii="Arial" w:eastAsia="Calibri" w:hAnsi="Arial" w:cs="Times New Roman"/>
      <w:sz w:val="24"/>
      <w:szCs w:val="24"/>
    </w:rPr>
  </w:style>
  <w:style w:type="paragraph" w:customStyle="1" w:styleId="8E7F04B20F61410BBD3F85AD97668E493">
    <w:name w:val="8E7F04B20F61410BBD3F85AD97668E493"/>
    <w:rsid w:val="003234F0"/>
    <w:pPr>
      <w:spacing w:before="60" w:after="0" w:line="240" w:lineRule="auto"/>
      <w:contextualSpacing/>
    </w:pPr>
    <w:rPr>
      <w:rFonts w:ascii="Arial" w:eastAsia="Calibri" w:hAnsi="Arial" w:cs="Times New Roman"/>
      <w:sz w:val="24"/>
      <w:szCs w:val="24"/>
    </w:rPr>
  </w:style>
  <w:style w:type="paragraph" w:customStyle="1" w:styleId="FE7AC803077444138B06673BE9AF3ADD3">
    <w:name w:val="FE7AC803077444138B06673BE9AF3ADD3"/>
    <w:rsid w:val="003234F0"/>
    <w:pPr>
      <w:spacing w:before="60" w:after="0" w:line="240" w:lineRule="auto"/>
      <w:contextualSpacing/>
    </w:pPr>
    <w:rPr>
      <w:rFonts w:ascii="Arial" w:eastAsia="Calibri" w:hAnsi="Arial" w:cs="Times New Roman"/>
      <w:sz w:val="24"/>
      <w:szCs w:val="24"/>
    </w:rPr>
  </w:style>
  <w:style w:type="paragraph" w:customStyle="1" w:styleId="82907B5D1F4842398CA69E8D3F2E51633">
    <w:name w:val="82907B5D1F4842398CA69E8D3F2E51633"/>
    <w:rsid w:val="003234F0"/>
    <w:pPr>
      <w:spacing w:before="60" w:after="0" w:line="240" w:lineRule="auto"/>
      <w:contextualSpacing/>
    </w:pPr>
    <w:rPr>
      <w:rFonts w:ascii="Arial" w:eastAsia="Calibri" w:hAnsi="Arial" w:cs="Times New Roman"/>
      <w:sz w:val="24"/>
      <w:szCs w:val="24"/>
    </w:rPr>
  </w:style>
  <w:style w:type="paragraph" w:customStyle="1" w:styleId="2D2A6728250140E1924C1D30149B2BBC3">
    <w:name w:val="2D2A6728250140E1924C1D30149B2BBC3"/>
    <w:rsid w:val="003234F0"/>
    <w:pPr>
      <w:spacing w:before="60" w:after="0" w:line="240" w:lineRule="auto"/>
      <w:contextualSpacing/>
    </w:pPr>
    <w:rPr>
      <w:rFonts w:ascii="Arial" w:eastAsia="Calibri" w:hAnsi="Arial" w:cs="Times New Roman"/>
      <w:sz w:val="24"/>
      <w:szCs w:val="24"/>
    </w:rPr>
  </w:style>
  <w:style w:type="paragraph" w:customStyle="1" w:styleId="38E0D25976654C2CAA620C7833ED7AA03">
    <w:name w:val="38E0D25976654C2CAA620C7833ED7AA03"/>
    <w:rsid w:val="003234F0"/>
    <w:pPr>
      <w:spacing w:before="60" w:after="0" w:line="240" w:lineRule="auto"/>
      <w:contextualSpacing/>
    </w:pPr>
    <w:rPr>
      <w:rFonts w:ascii="Arial" w:eastAsia="Calibri" w:hAnsi="Arial" w:cs="Times New Roman"/>
      <w:sz w:val="24"/>
      <w:szCs w:val="24"/>
    </w:rPr>
  </w:style>
  <w:style w:type="paragraph" w:customStyle="1" w:styleId="2740EEB6AAF84A3CBAFBBA334E7F818B10">
    <w:name w:val="2740EEB6AAF84A3CBAFBBA334E7F818B10"/>
    <w:rsid w:val="003234F0"/>
    <w:pPr>
      <w:spacing w:after="0" w:line="240" w:lineRule="auto"/>
    </w:pPr>
    <w:rPr>
      <w:rFonts w:ascii="Times New Roman" w:eastAsia="Calibri" w:hAnsi="Times New Roman" w:cs="Times New Roman"/>
      <w:sz w:val="24"/>
    </w:rPr>
  </w:style>
  <w:style w:type="paragraph" w:customStyle="1" w:styleId="7B913BDCA89347598529C83580B71A499">
    <w:name w:val="7B913BDCA89347598529C83580B71A499"/>
    <w:rsid w:val="003234F0"/>
    <w:pPr>
      <w:spacing w:after="0" w:line="240" w:lineRule="auto"/>
    </w:pPr>
    <w:rPr>
      <w:rFonts w:ascii="Times New Roman" w:eastAsia="Calibri" w:hAnsi="Times New Roman" w:cs="Times New Roman"/>
      <w:sz w:val="24"/>
    </w:rPr>
  </w:style>
  <w:style w:type="paragraph" w:customStyle="1" w:styleId="2576AC0C4E38496BAE400E41F7DB9F3110">
    <w:name w:val="2576AC0C4E38496BAE400E41F7DB9F3110"/>
    <w:rsid w:val="003234F0"/>
    <w:pPr>
      <w:spacing w:after="0" w:line="240" w:lineRule="auto"/>
    </w:pPr>
    <w:rPr>
      <w:rFonts w:ascii="Times New Roman" w:eastAsia="Calibri" w:hAnsi="Times New Roman" w:cs="Times New Roman"/>
      <w:sz w:val="24"/>
    </w:rPr>
  </w:style>
  <w:style w:type="paragraph" w:customStyle="1" w:styleId="20BBF83B40334C829367BEC5CA535C949">
    <w:name w:val="20BBF83B40334C829367BEC5CA535C949"/>
    <w:rsid w:val="003234F0"/>
    <w:pPr>
      <w:spacing w:after="0" w:line="240" w:lineRule="auto"/>
    </w:pPr>
    <w:rPr>
      <w:rFonts w:ascii="Times New Roman" w:eastAsia="Calibri" w:hAnsi="Times New Roman" w:cs="Times New Roman"/>
      <w:sz w:val="24"/>
    </w:rPr>
  </w:style>
  <w:style w:type="paragraph" w:customStyle="1" w:styleId="182E72D841CC48128E2F65854648C8BC10">
    <w:name w:val="182E72D841CC48128E2F65854648C8BC10"/>
    <w:rsid w:val="003234F0"/>
    <w:pPr>
      <w:spacing w:after="0" w:line="240" w:lineRule="auto"/>
    </w:pPr>
    <w:rPr>
      <w:rFonts w:ascii="Times New Roman" w:eastAsia="Calibri" w:hAnsi="Times New Roman" w:cs="Times New Roman"/>
      <w:sz w:val="24"/>
    </w:rPr>
  </w:style>
  <w:style w:type="paragraph" w:customStyle="1" w:styleId="6ABA8F2D70F04852B07F81860C45FDDF9">
    <w:name w:val="6ABA8F2D70F04852B07F81860C45FDDF9"/>
    <w:rsid w:val="003234F0"/>
    <w:pPr>
      <w:spacing w:after="0" w:line="240" w:lineRule="auto"/>
    </w:pPr>
    <w:rPr>
      <w:rFonts w:ascii="Times New Roman" w:eastAsia="Calibri" w:hAnsi="Times New Roman" w:cs="Times New Roman"/>
      <w:sz w:val="24"/>
    </w:rPr>
  </w:style>
  <w:style w:type="paragraph" w:customStyle="1" w:styleId="BFC543311B8743E6A1ECC15053252AFA9">
    <w:name w:val="BFC543311B8743E6A1ECC15053252AFA9"/>
    <w:rsid w:val="003234F0"/>
    <w:pPr>
      <w:spacing w:after="0" w:line="240" w:lineRule="auto"/>
    </w:pPr>
    <w:rPr>
      <w:rFonts w:ascii="Times New Roman" w:eastAsia="Calibri" w:hAnsi="Times New Roman" w:cs="Times New Roman"/>
      <w:sz w:val="24"/>
    </w:rPr>
  </w:style>
  <w:style w:type="paragraph" w:customStyle="1" w:styleId="9924A2052E2A443A86E39BC9FDAFFA089">
    <w:name w:val="9924A2052E2A443A86E39BC9FDAFFA089"/>
    <w:rsid w:val="003234F0"/>
    <w:pPr>
      <w:spacing w:after="0" w:line="240" w:lineRule="auto"/>
    </w:pPr>
    <w:rPr>
      <w:rFonts w:ascii="Times New Roman" w:eastAsia="Calibri" w:hAnsi="Times New Roman" w:cs="Times New Roman"/>
      <w:sz w:val="24"/>
    </w:rPr>
  </w:style>
  <w:style w:type="paragraph" w:customStyle="1" w:styleId="78464381FE4B427EBB9D11C311A2145D3">
    <w:name w:val="78464381FE4B427EBB9D11C311A2145D3"/>
    <w:rsid w:val="003234F0"/>
    <w:pPr>
      <w:spacing w:after="0" w:line="240" w:lineRule="auto"/>
    </w:pPr>
    <w:rPr>
      <w:rFonts w:ascii="Times New Roman" w:eastAsia="Calibri" w:hAnsi="Times New Roman" w:cs="Times New Roman"/>
      <w:sz w:val="24"/>
    </w:rPr>
  </w:style>
  <w:style w:type="paragraph" w:customStyle="1" w:styleId="7F61BF1AB83749F98AF32C9B02450A589">
    <w:name w:val="7F61BF1AB83749F98AF32C9B02450A589"/>
    <w:rsid w:val="003234F0"/>
    <w:pPr>
      <w:spacing w:after="0" w:line="240" w:lineRule="auto"/>
    </w:pPr>
    <w:rPr>
      <w:rFonts w:ascii="Times New Roman" w:eastAsia="Calibri" w:hAnsi="Times New Roman" w:cs="Times New Roman"/>
      <w:sz w:val="24"/>
    </w:rPr>
  </w:style>
  <w:style w:type="paragraph" w:customStyle="1" w:styleId="1DB0092900844093A176810876A4153B9">
    <w:name w:val="1DB0092900844093A176810876A4153B9"/>
    <w:rsid w:val="003234F0"/>
    <w:pPr>
      <w:spacing w:after="0" w:line="240" w:lineRule="auto"/>
    </w:pPr>
    <w:rPr>
      <w:rFonts w:ascii="Times New Roman" w:eastAsia="Calibri" w:hAnsi="Times New Roman" w:cs="Times New Roman"/>
      <w:sz w:val="24"/>
    </w:rPr>
  </w:style>
  <w:style w:type="paragraph" w:customStyle="1" w:styleId="CA69A8F201F64240B55B8C35BF140CD09">
    <w:name w:val="CA69A8F201F64240B55B8C35BF140CD09"/>
    <w:rsid w:val="003234F0"/>
    <w:pPr>
      <w:spacing w:after="0" w:line="240" w:lineRule="auto"/>
    </w:pPr>
    <w:rPr>
      <w:rFonts w:ascii="Times New Roman" w:eastAsia="Calibri" w:hAnsi="Times New Roman" w:cs="Times New Roman"/>
      <w:sz w:val="24"/>
    </w:rPr>
  </w:style>
  <w:style w:type="paragraph" w:customStyle="1" w:styleId="5A47232B120F47708E43B86DD3A4D91C9">
    <w:name w:val="5A47232B120F47708E43B86DD3A4D91C9"/>
    <w:rsid w:val="003234F0"/>
    <w:pPr>
      <w:spacing w:after="0" w:line="240" w:lineRule="auto"/>
    </w:pPr>
    <w:rPr>
      <w:rFonts w:ascii="Times New Roman" w:eastAsia="Calibri" w:hAnsi="Times New Roman" w:cs="Times New Roman"/>
      <w:sz w:val="24"/>
    </w:rPr>
  </w:style>
  <w:style w:type="paragraph" w:customStyle="1" w:styleId="47E0DCC49BE149F7A16AB08EEA65D9849">
    <w:name w:val="47E0DCC49BE149F7A16AB08EEA65D9849"/>
    <w:rsid w:val="003234F0"/>
    <w:pPr>
      <w:spacing w:after="0" w:line="240" w:lineRule="auto"/>
    </w:pPr>
    <w:rPr>
      <w:rFonts w:ascii="Times New Roman" w:eastAsia="Calibri" w:hAnsi="Times New Roman" w:cs="Times New Roman"/>
      <w:sz w:val="24"/>
    </w:rPr>
  </w:style>
  <w:style w:type="paragraph" w:customStyle="1" w:styleId="9202DD16BD324B3A84695CB3716A2F563">
    <w:name w:val="9202DD16BD324B3A84695CB3716A2F563"/>
    <w:rsid w:val="003234F0"/>
    <w:pPr>
      <w:spacing w:after="0" w:line="240" w:lineRule="auto"/>
    </w:pPr>
    <w:rPr>
      <w:rFonts w:ascii="Times New Roman" w:eastAsia="Calibri" w:hAnsi="Times New Roman" w:cs="Times New Roman"/>
      <w:sz w:val="24"/>
    </w:rPr>
  </w:style>
  <w:style w:type="paragraph" w:customStyle="1" w:styleId="FAAA93E7D857466D850C6740A12D01B63">
    <w:name w:val="FAAA93E7D857466D850C6740A12D01B63"/>
    <w:rsid w:val="003234F0"/>
    <w:pPr>
      <w:spacing w:after="0" w:line="240" w:lineRule="auto"/>
    </w:pPr>
    <w:rPr>
      <w:rFonts w:ascii="Times New Roman" w:eastAsia="Calibri" w:hAnsi="Times New Roman" w:cs="Times New Roman"/>
      <w:sz w:val="24"/>
    </w:rPr>
  </w:style>
  <w:style w:type="paragraph" w:customStyle="1" w:styleId="E78BD6EFB4334C9DBD31DF08C7C56B4F3">
    <w:name w:val="E78BD6EFB4334C9DBD31DF08C7C56B4F3"/>
    <w:rsid w:val="003234F0"/>
    <w:pPr>
      <w:spacing w:after="0" w:line="240" w:lineRule="auto"/>
    </w:pPr>
    <w:rPr>
      <w:rFonts w:ascii="Times New Roman" w:eastAsia="Calibri" w:hAnsi="Times New Roman" w:cs="Times New Roman"/>
      <w:sz w:val="24"/>
    </w:rPr>
  </w:style>
  <w:style w:type="paragraph" w:customStyle="1" w:styleId="F7AAA843E79748FEBCAC9B17BE708E2B3">
    <w:name w:val="F7AAA843E79748FEBCAC9B17BE708E2B3"/>
    <w:rsid w:val="003234F0"/>
    <w:pPr>
      <w:spacing w:after="0" w:line="240" w:lineRule="auto"/>
    </w:pPr>
    <w:rPr>
      <w:rFonts w:ascii="Times New Roman" w:eastAsia="Calibri" w:hAnsi="Times New Roman" w:cs="Times New Roman"/>
      <w:sz w:val="24"/>
    </w:rPr>
  </w:style>
  <w:style w:type="paragraph" w:customStyle="1" w:styleId="523C290E8A524F729B3FA5F50DEB15EA3">
    <w:name w:val="523C290E8A524F729B3FA5F50DEB15EA3"/>
    <w:rsid w:val="003234F0"/>
    <w:pPr>
      <w:spacing w:after="0" w:line="240" w:lineRule="auto"/>
    </w:pPr>
    <w:rPr>
      <w:rFonts w:ascii="Times New Roman" w:eastAsia="Calibri" w:hAnsi="Times New Roman" w:cs="Times New Roman"/>
      <w:sz w:val="24"/>
    </w:rPr>
  </w:style>
  <w:style w:type="paragraph" w:customStyle="1" w:styleId="0CC48F718A30421DAE2E06B6300F00703">
    <w:name w:val="0CC48F718A30421DAE2E06B6300F00703"/>
    <w:rsid w:val="003234F0"/>
    <w:pPr>
      <w:spacing w:after="0" w:line="240" w:lineRule="auto"/>
    </w:pPr>
    <w:rPr>
      <w:rFonts w:ascii="Times New Roman" w:eastAsia="Calibri" w:hAnsi="Times New Roman" w:cs="Times New Roman"/>
      <w:sz w:val="24"/>
    </w:rPr>
  </w:style>
  <w:style w:type="paragraph" w:customStyle="1" w:styleId="9FC1512ED8FF45188259C86EFFD890897">
    <w:name w:val="9FC1512ED8FF45188259C86EFFD890897"/>
    <w:rsid w:val="003234F0"/>
    <w:pPr>
      <w:spacing w:after="0" w:line="240" w:lineRule="auto"/>
    </w:pPr>
    <w:rPr>
      <w:rFonts w:ascii="Times New Roman" w:eastAsia="Calibri" w:hAnsi="Times New Roman" w:cs="Times New Roman"/>
      <w:sz w:val="24"/>
    </w:rPr>
  </w:style>
  <w:style w:type="paragraph" w:customStyle="1" w:styleId="C518162C291B46AE9C8738916D396A447">
    <w:name w:val="C518162C291B46AE9C8738916D396A447"/>
    <w:rsid w:val="003234F0"/>
    <w:pPr>
      <w:spacing w:after="0" w:line="240" w:lineRule="auto"/>
    </w:pPr>
    <w:rPr>
      <w:rFonts w:ascii="Times New Roman" w:eastAsia="Calibri" w:hAnsi="Times New Roman" w:cs="Times New Roman"/>
      <w:sz w:val="24"/>
    </w:rPr>
  </w:style>
  <w:style w:type="paragraph" w:customStyle="1" w:styleId="87147C97B9504688935B3CBBC6C14BA43">
    <w:name w:val="87147C97B9504688935B3CBBC6C14BA43"/>
    <w:rsid w:val="003234F0"/>
    <w:pPr>
      <w:spacing w:after="0" w:line="240" w:lineRule="auto"/>
    </w:pPr>
    <w:rPr>
      <w:rFonts w:ascii="Times New Roman" w:eastAsia="Calibri" w:hAnsi="Times New Roman" w:cs="Times New Roman"/>
      <w:sz w:val="24"/>
    </w:rPr>
  </w:style>
  <w:style w:type="paragraph" w:customStyle="1" w:styleId="E27D75ED574840EAAA5D63DDD72FD9553">
    <w:name w:val="E27D75ED574840EAAA5D63DDD72FD9553"/>
    <w:rsid w:val="003234F0"/>
    <w:pPr>
      <w:spacing w:after="0" w:line="240" w:lineRule="auto"/>
    </w:pPr>
    <w:rPr>
      <w:rFonts w:ascii="Times New Roman" w:eastAsia="Calibri" w:hAnsi="Times New Roman" w:cs="Times New Roman"/>
      <w:sz w:val="24"/>
    </w:rPr>
  </w:style>
  <w:style w:type="paragraph" w:customStyle="1" w:styleId="E1FD324B299D441590AE618D3BF5F0BE3">
    <w:name w:val="E1FD324B299D441590AE618D3BF5F0BE3"/>
    <w:rsid w:val="003234F0"/>
    <w:pPr>
      <w:spacing w:after="0" w:line="240" w:lineRule="auto"/>
    </w:pPr>
    <w:rPr>
      <w:rFonts w:ascii="Times New Roman" w:eastAsia="Calibri" w:hAnsi="Times New Roman" w:cs="Times New Roman"/>
      <w:sz w:val="24"/>
    </w:rPr>
  </w:style>
  <w:style w:type="paragraph" w:customStyle="1" w:styleId="6DA5CF0405AA4CC8AE8AC4803541D7B93">
    <w:name w:val="6DA5CF0405AA4CC8AE8AC4803541D7B93"/>
    <w:rsid w:val="003234F0"/>
    <w:pPr>
      <w:spacing w:after="0" w:line="240" w:lineRule="auto"/>
    </w:pPr>
    <w:rPr>
      <w:rFonts w:ascii="Times New Roman" w:eastAsia="Calibri" w:hAnsi="Times New Roman" w:cs="Times New Roman"/>
      <w:sz w:val="24"/>
    </w:rPr>
  </w:style>
  <w:style w:type="paragraph" w:customStyle="1" w:styleId="54765F836EBB4715872FB0C299298D3B3">
    <w:name w:val="54765F836EBB4715872FB0C299298D3B3"/>
    <w:rsid w:val="003234F0"/>
    <w:pPr>
      <w:spacing w:after="0" w:line="240" w:lineRule="auto"/>
    </w:pPr>
    <w:rPr>
      <w:rFonts w:ascii="Times New Roman" w:eastAsia="Calibri" w:hAnsi="Times New Roman" w:cs="Times New Roman"/>
      <w:sz w:val="24"/>
    </w:rPr>
  </w:style>
  <w:style w:type="paragraph" w:customStyle="1" w:styleId="8CB8290E611C4B6992D21F43384A57FB6">
    <w:name w:val="8CB8290E611C4B6992D21F43384A57FB6"/>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5A46C2D6C853446DB7748D5F49FF89613">
    <w:name w:val="5A46C2D6C853446DB7748D5F49FF89613"/>
    <w:rsid w:val="003234F0"/>
    <w:pPr>
      <w:spacing w:after="0" w:line="240" w:lineRule="auto"/>
    </w:pPr>
    <w:rPr>
      <w:rFonts w:ascii="Times New Roman" w:eastAsia="Calibri" w:hAnsi="Times New Roman" w:cs="Times New Roman"/>
      <w:sz w:val="24"/>
    </w:rPr>
  </w:style>
  <w:style w:type="paragraph" w:customStyle="1" w:styleId="5FDFF821613246E59536A9AAFBB984253">
    <w:name w:val="5FDFF821613246E59536A9AAFBB984253"/>
    <w:rsid w:val="003234F0"/>
    <w:pPr>
      <w:spacing w:after="0" w:line="240" w:lineRule="auto"/>
    </w:pPr>
    <w:rPr>
      <w:rFonts w:ascii="Times New Roman" w:eastAsia="Calibri" w:hAnsi="Times New Roman" w:cs="Times New Roman"/>
      <w:sz w:val="24"/>
    </w:rPr>
  </w:style>
  <w:style w:type="paragraph" w:customStyle="1" w:styleId="084CC9F992FE4D3EA650016B8AF3A7413">
    <w:name w:val="084CC9F992FE4D3EA650016B8AF3A7413"/>
    <w:rsid w:val="003234F0"/>
    <w:pPr>
      <w:spacing w:after="0" w:line="240" w:lineRule="auto"/>
    </w:pPr>
    <w:rPr>
      <w:rFonts w:ascii="Times New Roman" w:eastAsia="Calibri" w:hAnsi="Times New Roman" w:cs="Times New Roman"/>
      <w:sz w:val="24"/>
    </w:rPr>
  </w:style>
  <w:style w:type="paragraph" w:customStyle="1" w:styleId="5A6F0165E5684A0F92DF7D6AFE658D983">
    <w:name w:val="5A6F0165E5684A0F92DF7D6AFE658D983"/>
    <w:rsid w:val="003234F0"/>
    <w:pPr>
      <w:spacing w:after="0" w:line="240" w:lineRule="auto"/>
    </w:pPr>
    <w:rPr>
      <w:rFonts w:ascii="Times New Roman" w:eastAsia="Calibri" w:hAnsi="Times New Roman" w:cs="Times New Roman"/>
      <w:sz w:val="24"/>
    </w:rPr>
  </w:style>
  <w:style w:type="paragraph" w:customStyle="1" w:styleId="D75582C197B0444ABD8ADFF24900B3073">
    <w:name w:val="D75582C197B0444ABD8ADFF24900B3073"/>
    <w:rsid w:val="003234F0"/>
    <w:pPr>
      <w:spacing w:after="0" w:line="240" w:lineRule="auto"/>
    </w:pPr>
    <w:rPr>
      <w:rFonts w:ascii="Times New Roman" w:eastAsia="Calibri" w:hAnsi="Times New Roman" w:cs="Times New Roman"/>
      <w:sz w:val="24"/>
    </w:rPr>
  </w:style>
  <w:style w:type="paragraph" w:customStyle="1" w:styleId="AC62621A0C4D43D984D909125DDDAB5A3">
    <w:name w:val="AC62621A0C4D43D984D909125DDDAB5A3"/>
    <w:rsid w:val="003234F0"/>
    <w:pPr>
      <w:spacing w:after="0" w:line="240" w:lineRule="auto"/>
    </w:pPr>
    <w:rPr>
      <w:rFonts w:ascii="Times New Roman" w:eastAsia="Calibri" w:hAnsi="Times New Roman" w:cs="Times New Roman"/>
      <w:sz w:val="24"/>
    </w:rPr>
  </w:style>
  <w:style w:type="paragraph" w:customStyle="1" w:styleId="F01D91E0FF4E48F2A79F2F21D6616A073">
    <w:name w:val="F01D91E0FF4E48F2A79F2F21D6616A073"/>
    <w:rsid w:val="003234F0"/>
    <w:pPr>
      <w:spacing w:after="0" w:line="240" w:lineRule="auto"/>
    </w:pPr>
    <w:rPr>
      <w:rFonts w:ascii="Times New Roman" w:eastAsia="Calibri" w:hAnsi="Times New Roman" w:cs="Times New Roman"/>
      <w:sz w:val="24"/>
    </w:rPr>
  </w:style>
  <w:style w:type="paragraph" w:customStyle="1" w:styleId="DD35A57DB7C7487880CAFB3003C750643">
    <w:name w:val="DD35A57DB7C7487880CAFB3003C750643"/>
    <w:rsid w:val="003234F0"/>
    <w:pPr>
      <w:spacing w:after="0" w:line="240" w:lineRule="auto"/>
    </w:pPr>
    <w:rPr>
      <w:rFonts w:ascii="Times New Roman" w:eastAsia="Calibri" w:hAnsi="Times New Roman" w:cs="Times New Roman"/>
      <w:sz w:val="24"/>
    </w:rPr>
  </w:style>
  <w:style w:type="paragraph" w:customStyle="1" w:styleId="D1DF8E0D93984D9B937CFAD587CD651E2">
    <w:name w:val="D1DF8E0D93984D9B937CFAD587CD651E2"/>
    <w:rsid w:val="003234F0"/>
    <w:pPr>
      <w:spacing w:after="0" w:line="240" w:lineRule="auto"/>
    </w:pPr>
    <w:rPr>
      <w:rFonts w:ascii="Times New Roman" w:eastAsia="Calibri" w:hAnsi="Times New Roman" w:cs="Times New Roman"/>
      <w:sz w:val="24"/>
    </w:rPr>
  </w:style>
  <w:style w:type="paragraph" w:customStyle="1" w:styleId="3F3D8AA256E6448D83BD82DC7A7F34843">
    <w:name w:val="3F3D8AA256E6448D83BD82DC7A7F34843"/>
    <w:rsid w:val="003234F0"/>
    <w:pPr>
      <w:spacing w:after="0" w:line="240" w:lineRule="auto"/>
    </w:pPr>
    <w:rPr>
      <w:rFonts w:ascii="Times New Roman" w:eastAsia="Calibri" w:hAnsi="Times New Roman" w:cs="Times New Roman"/>
      <w:sz w:val="24"/>
    </w:rPr>
  </w:style>
  <w:style w:type="paragraph" w:customStyle="1" w:styleId="B6721B1EC4FA4314A0C8E7656C28E36B3">
    <w:name w:val="B6721B1EC4FA4314A0C8E7656C28E36B3"/>
    <w:rsid w:val="003234F0"/>
    <w:pPr>
      <w:spacing w:after="0" w:line="240" w:lineRule="auto"/>
    </w:pPr>
    <w:rPr>
      <w:rFonts w:ascii="Times New Roman" w:eastAsia="Calibri" w:hAnsi="Times New Roman" w:cs="Times New Roman"/>
      <w:sz w:val="24"/>
    </w:rPr>
  </w:style>
  <w:style w:type="paragraph" w:customStyle="1" w:styleId="26C6CE6C52EC4E62AC261B331F73AC843">
    <w:name w:val="26C6CE6C52EC4E62AC261B331F73AC843"/>
    <w:rsid w:val="003234F0"/>
    <w:pPr>
      <w:spacing w:after="0" w:line="240" w:lineRule="auto"/>
    </w:pPr>
    <w:rPr>
      <w:rFonts w:ascii="Times New Roman" w:eastAsia="Calibri" w:hAnsi="Times New Roman" w:cs="Times New Roman"/>
      <w:sz w:val="24"/>
    </w:rPr>
  </w:style>
  <w:style w:type="paragraph" w:customStyle="1" w:styleId="09C252CA50594D68BB0DB291047B3CA93">
    <w:name w:val="09C252CA50594D68BB0DB291047B3CA93"/>
    <w:rsid w:val="003234F0"/>
    <w:pPr>
      <w:spacing w:after="0" w:line="240" w:lineRule="auto"/>
    </w:pPr>
    <w:rPr>
      <w:rFonts w:ascii="Times New Roman" w:eastAsia="Calibri" w:hAnsi="Times New Roman" w:cs="Times New Roman"/>
      <w:sz w:val="24"/>
    </w:rPr>
  </w:style>
  <w:style w:type="paragraph" w:customStyle="1" w:styleId="3BADFC18488B41869CF8A3FA76E5291B3">
    <w:name w:val="3BADFC18488B41869CF8A3FA76E5291B3"/>
    <w:rsid w:val="003234F0"/>
    <w:pPr>
      <w:spacing w:after="0" w:line="240" w:lineRule="auto"/>
    </w:pPr>
    <w:rPr>
      <w:rFonts w:ascii="Times New Roman" w:eastAsia="Calibri" w:hAnsi="Times New Roman" w:cs="Times New Roman"/>
      <w:sz w:val="24"/>
    </w:rPr>
  </w:style>
  <w:style w:type="paragraph" w:customStyle="1" w:styleId="D4D6C40EFF1E4945BE8B9D0EAC25F49E3">
    <w:name w:val="D4D6C40EFF1E4945BE8B9D0EAC25F49E3"/>
    <w:rsid w:val="003234F0"/>
    <w:pPr>
      <w:spacing w:after="0" w:line="240" w:lineRule="auto"/>
    </w:pPr>
    <w:rPr>
      <w:rFonts w:ascii="Times New Roman" w:eastAsia="Calibri" w:hAnsi="Times New Roman" w:cs="Times New Roman"/>
      <w:sz w:val="24"/>
    </w:rPr>
  </w:style>
  <w:style w:type="paragraph" w:customStyle="1" w:styleId="ADAF32D3A97F4966B6949012913F1EE83">
    <w:name w:val="ADAF32D3A97F4966B6949012913F1EE83"/>
    <w:rsid w:val="003234F0"/>
    <w:pPr>
      <w:spacing w:after="0" w:line="240" w:lineRule="auto"/>
    </w:pPr>
    <w:rPr>
      <w:rFonts w:ascii="Times New Roman" w:eastAsia="Calibri" w:hAnsi="Times New Roman" w:cs="Times New Roman"/>
      <w:sz w:val="24"/>
    </w:rPr>
  </w:style>
  <w:style w:type="paragraph" w:customStyle="1" w:styleId="AF8889FF71494181B65F1FE3742929763">
    <w:name w:val="AF8889FF71494181B65F1FE3742929763"/>
    <w:rsid w:val="003234F0"/>
    <w:pPr>
      <w:spacing w:after="0" w:line="240" w:lineRule="auto"/>
    </w:pPr>
    <w:rPr>
      <w:rFonts w:ascii="Times New Roman" w:eastAsia="Calibri" w:hAnsi="Times New Roman" w:cs="Times New Roman"/>
      <w:sz w:val="24"/>
    </w:rPr>
  </w:style>
  <w:style w:type="paragraph" w:customStyle="1" w:styleId="5DB95F553D50458A81DFB564E3D0342E3">
    <w:name w:val="5DB95F553D50458A81DFB564E3D0342E3"/>
    <w:rsid w:val="003234F0"/>
    <w:pPr>
      <w:spacing w:after="0" w:line="240" w:lineRule="auto"/>
    </w:pPr>
    <w:rPr>
      <w:rFonts w:ascii="Times New Roman" w:eastAsia="Calibri" w:hAnsi="Times New Roman" w:cs="Times New Roman"/>
      <w:sz w:val="24"/>
    </w:rPr>
  </w:style>
  <w:style w:type="paragraph" w:customStyle="1" w:styleId="3F4603A6D30A4DBDA750ED57826436EF3">
    <w:name w:val="3F4603A6D30A4DBDA750ED57826436EF3"/>
    <w:rsid w:val="003234F0"/>
    <w:pPr>
      <w:spacing w:after="0" w:line="240" w:lineRule="auto"/>
    </w:pPr>
    <w:rPr>
      <w:rFonts w:ascii="Times New Roman" w:eastAsia="Calibri" w:hAnsi="Times New Roman" w:cs="Times New Roman"/>
      <w:sz w:val="24"/>
    </w:rPr>
  </w:style>
  <w:style w:type="paragraph" w:customStyle="1" w:styleId="F32B4AE73BAB4A2EB770A92FB662E3723">
    <w:name w:val="F32B4AE73BAB4A2EB770A92FB662E3723"/>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03C659F85DE44715BCEF9132EBBB66A73">
    <w:name w:val="03C659F85DE44715BCEF9132EBBB66A73"/>
    <w:rsid w:val="003234F0"/>
    <w:pPr>
      <w:spacing w:after="0" w:line="240" w:lineRule="auto"/>
    </w:pPr>
    <w:rPr>
      <w:rFonts w:ascii="Times New Roman" w:eastAsia="Calibri" w:hAnsi="Times New Roman" w:cs="Times New Roman"/>
      <w:sz w:val="24"/>
    </w:rPr>
  </w:style>
  <w:style w:type="paragraph" w:customStyle="1" w:styleId="891F81412B324AC0892A43EBD9B2749D3">
    <w:name w:val="891F81412B324AC0892A43EBD9B2749D3"/>
    <w:rsid w:val="003234F0"/>
    <w:pPr>
      <w:spacing w:after="0" w:line="240" w:lineRule="auto"/>
    </w:pPr>
    <w:rPr>
      <w:rFonts w:ascii="Times New Roman" w:eastAsia="Calibri" w:hAnsi="Times New Roman" w:cs="Times New Roman"/>
      <w:sz w:val="24"/>
    </w:rPr>
  </w:style>
  <w:style w:type="paragraph" w:customStyle="1" w:styleId="ADFA106C56CF4567AD1CDE21056FCF073">
    <w:name w:val="ADFA106C56CF4567AD1CDE21056FCF073"/>
    <w:rsid w:val="003234F0"/>
    <w:pPr>
      <w:spacing w:after="0" w:line="240" w:lineRule="auto"/>
    </w:pPr>
    <w:rPr>
      <w:rFonts w:ascii="Times New Roman" w:eastAsia="Calibri" w:hAnsi="Times New Roman" w:cs="Times New Roman"/>
      <w:sz w:val="24"/>
    </w:rPr>
  </w:style>
  <w:style w:type="paragraph" w:customStyle="1" w:styleId="4F5D909157554306A3CF8C70D2C130143">
    <w:name w:val="4F5D909157554306A3CF8C70D2C130143"/>
    <w:rsid w:val="003234F0"/>
    <w:pPr>
      <w:spacing w:after="0" w:line="240" w:lineRule="auto"/>
    </w:pPr>
    <w:rPr>
      <w:rFonts w:ascii="Times New Roman" w:eastAsia="Calibri" w:hAnsi="Times New Roman" w:cs="Times New Roman"/>
      <w:sz w:val="24"/>
    </w:rPr>
  </w:style>
  <w:style w:type="paragraph" w:customStyle="1" w:styleId="9FF38707B11E41AD81F1E0EF6851E4283">
    <w:name w:val="9FF38707B11E41AD81F1E0EF6851E4283"/>
    <w:rsid w:val="003234F0"/>
    <w:pPr>
      <w:spacing w:after="0" w:line="240" w:lineRule="auto"/>
    </w:pPr>
    <w:rPr>
      <w:rFonts w:ascii="Times New Roman" w:eastAsia="Calibri" w:hAnsi="Times New Roman" w:cs="Times New Roman"/>
      <w:sz w:val="24"/>
    </w:rPr>
  </w:style>
  <w:style w:type="paragraph" w:customStyle="1" w:styleId="62945DA5564243DF876DE0E0FD900F143">
    <w:name w:val="62945DA5564243DF876DE0E0FD900F143"/>
    <w:rsid w:val="003234F0"/>
    <w:pPr>
      <w:spacing w:after="0" w:line="240" w:lineRule="auto"/>
    </w:pPr>
    <w:rPr>
      <w:rFonts w:ascii="Times New Roman" w:eastAsia="Calibri" w:hAnsi="Times New Roman" w:cs="Times New Roman"/>
      <w:sz w:val="24"/>
    </w:rPr>
  </w:style>
  <w:style w:type="paragraph" w:customStyle="1" w:styleId="D42BEFF40BBA4ADD8377673A88F245513">
    <w:name w:val="D42BEFF40BBA4ADD8377673A88F245513"/>
    <w:rsid w:val="003234F0"/>
    <w:pPr>
      <w:spacing w:after="0" w:line="240" w:lineRule="auto"/>
    </w:pPr>
    <w:rPr>
      <w:rFonts w:ascii="Times New Roman" w:eastAsia="Calibri" w:hAnsi="Times New Roman" w:cs="Times New Roman"/>
      <w:sz w:val="24"/>
    </w:rPr>
  </w:style>
  <w:style w:type="paragraph" w:customStyle="1" w:styleId="47C1A0F67D164ACC8BF3532FFD9D7D5E3">
    <w:name w:val="47C1A0F67D164ACC8BF3532FFD9D7D5E3"/>
    <w:rsid w:val="003234F0"/>
    <w:pPr>
      <w:spacing w:after="0" w:line="240" w:lineRule="auto"/>
    </w:pPr>
    <w:rPr>
      <w:rFonts w:ascii="Times New Roman" w:eastAsia="Calibri" w:hAnsi="Times New Roman" w:cs="Times New Roman"/>
      <w:sz w:val="24"/>
    </w:rPr>
  </w:style>
  <w:style w:type="paragraph" w:customStyle="1" w:styleId="A97243117AA949378D539886A8080CEA3">
    <w:name w:val="A97243117AA949378D539886A8080CEA3"/>
    <w:rsid w:val="003234F0"/>
    <w:pPr>
      <w:spacing w:after="0" w:line="240" w:lineRule="auto"/>
    </w:pPr>
    <w:rPr>
      <w:rFonts w:ascii="Times New Roman" w:eastAsia="Calibri" w:hAnsi="Times New Roman" w:cs="Times New Roman"/>
      <w:sz w:val="24"/>
    </w:rPr>
  </w:style>
  <w:style w:type="paragraph" w:customStyle="1" w:styleId="DFC98A71A316473AB38AD8A9DEED9FA93">
    <w:name w:val="DFC98A71A316473AB38AD8A9DEED9FA93"/>
    <w:rsid w:val="003234F0"/>
    <w:pPr>
      <w:spacing w:after="0" w:line="240" w:lineRule="auto"/>
    </w:pPr>
    <w:rPr>
      <w:rFonts w:ascii="Times New Roman" w:eastAsia="Calibri" w:hAnsi="Times New Roman" w:cs="Times New Roman"/>
      <w:sz w:val="24"/>
    </w:rPr>
  </w:style>
  <w:style w:type="paragraph" w:customStyle="1" w:styleId="90C428C140824D18876A3E4D46C53FD63">
    <w:name w:val="90C428C140824D18876A3E4D46C53FD63"/>
    <w:rsid w:val="003234F0"/>
    <w:pPr>
      <w:spacing w:after="0" w:line="240" w:lineRule="auto"/>
    </w:pPr>
    <w:rPr>
      <w:rFonts w:ascii="Times New Roman" w:eastAsia="Calibri" w:hAnsi="Times New Roman" w:cs="Times New Roman"/>
      <w:sz w:val="24"/>
    </w:rPr>
  </w:style>
  <w:style w:type="paragraph" w:customStyle="1" w:styleId="3AFC5F53ECF94FD2B364758BD87339FC3">
    <w:name w:val="3AFC5F53ECF94FD2B364758BD87339FC3"/>
    <w:rsid w:val="003234F0"/>
    <w:pPr>
      <w:spacing w:after="0" w:line="240" w:lineRule="auto"/>
    </w:pPr>
    <w:rPr>
      <w:rFonts w:ascii="Times New Roman" w:eastAsia="Calibri" w:hAnsi="Times New Roman" w:cs="Times New Roman"/>
      <w:sz w:val="24"/>
    </w:rPr>
  </w:style>
  <w:style w:type="paragraph" w:customStyle="1" w:styleId="12FBD1E58437485F8A1A6F460F71C6893">
    <w:name w:val="12FBD1E58437485F8A1A6F460F71C6893"/>
    <w:rsid w:val="003234F0"/>
    <w:pPr>
      <w:spacing w:after="0" w:line="240" w:lineRule="auto"/>
    </w:pPr>
    <w:rPr>
      <w:rFonts w:ascii="Times New Roman" w:eastAsia="Calibri" w:hAnsi="Times New Roman" w:cs="Times New Roman"/>
      <w:sz w:val="24"/>
    </w:rPr>
  </w:style>
  <w:style w:type="paragraph" w:customStyle="1" w:styleId="2B01B9D75F174DDCAC89FC4E862A9F7F3">
    <w:name w:val="2B01B9D75F174DDCAC89FC4E862A9F7F3"/>
    <w:rsid w:val="003234F0"/>
    <w:pPr>
      <w:spacing w:after="0" w:line="240" w:lineRule="auto"/>
    </w:pPr>
    <w:rPr>
      <w:rFonts w:ascii="Times New Roman" w:eastAsia="Calibri" w:hAnsi="Times New Roman" w:cs="Times New Roman"/>
      <w:sz w:val="24"/>
    </w:rPr>
  </w:style>
  <w:style w:type="paragraph" w:customStyle="1" w:styleId="96D1292D4CE6443CBFEB4E301EA7539D3">
    <w:name w:val="96D1292D4CE6443CBFEB4E301EA7539D3"/>
    <w:rsid w:val="003234F0"/>
    <w:pPr>
      <w:spacing w:after="0" w:line="240" w:lineRule="auto"/>
    </w:pPr>
    <w:rPr>
      <w:rFonts w:ascii="Times New Roman" w:eastAsia="Calibri" w:hAnsi="Times New Roman" w:cs="Times New Roman"/>
      <w:sz w:val="24"/>
    </w:rPr>
  </w:style>
  <w:style w:type="paragraph" w:customStyle="1" w:styleId="C0B7C8041DEB4A65B76BA4CC01D167953">
    <w:name w:val="C0B7C8041DEB4A65B76BA4CC01D167953"/>
    <w:rsid w:val="003234F0"/>
    <w:pPr>
      <w:spacing w:after="0" w:line="240" w:lineRule="auto"/>
    </w:pPr>
    <w:rPr>
      <w:rFonts w:ascii="Times New Roman" w:eastAsia="Calibri" w:hAnsi="Times New Roman" w:cs="Times New Roman"/>
      <w:sz w:val="24"/>
    </w:rPr>
  </w:style>
  <w:style w:type="paragraph" w:customStyle="1" w:styleId="858FE5C6D1AB4EB5A1096DB4FBDB7C1A3">
    <w:name w:val="858FE5C6D1AB4EB5A1096DB4FBDB7C1A3"/>
    <w:rsid w:val="003234F0"/>
    <w:pPr>
      <w:spacing w:after="0" w:line="240" w:lineRule="auto"/>
    </w:pPr>
    <w:rPr>
      <w:rFonts w:ascii="Times New Roman" w:eastAsia="Calibri" w:hAnsi="Times New Roman" w:cs="Times New Roman"/>
      <w:sz w:val="24"/>
    </w:rPr>
  </w:style>
  <w:style w:type="paragraph" w:customStyle="1" w:styleId="64678C497640409AA826BE7D92CC58EE3">
    <w:name w:val="64678C497640409AA826BE7D92CC58EE3"/>
    <w:rsid w:val="003234F0"/>
    <w:pPr>
      <w:spacing w:after="0" w:line="240" w:lineRule="auto"/>
    </w:pPr>
    <w:rPr>
      <w:rFonts w:ascii="Times New Roman" w:eastAsia="Calibri" w:hAnsi="Times New Roman" w:cs="Times New Roman"/>
      <w:sz w:val="24"/>
    </w:rPr>
  </w:style>
  <w:style w:type="paragraph" w:customStyle="1" w:styleId="A211E5C438BD430492A1922D7AEB01383">
    <w:name w:val="A211E5C438BD430492A1922D7AEB01383"/>
    <w:rsid w:val="003234F0"/>
    <w:pPr>
      <w:spacing w:after="0" w:line="240" w:lineRule="auto"/>
    </w:pPr>
    <w:rPr>
      <w:rFonts w:ascii="Times New Roman" w:eastAsia="Calibri" w:hAnsi="Times New Roman" w:cs="Times New Roman"/>
      <w:sz w:val="24"/>
    </w:rPr>
  </w:style>
  <w:style w:type="paragraph" w:customStyle="1" w:styleId="B9EE549B324145E48052D55D80A101D93">
    <w:name w:val="B9EE549B324145E48052D55D80A101D93"/>
    <w:rsid w:val="003234F0"/>
    <w:pPr>
      <w:spacing w:after="0" w:line="240" w:lineRule="auto"/>
    </w:pPr>
    <w:rPr>
      <w:rFonts w:ascii="Times New Roman" w:eastAsia="Calibri" w:hAnsi="Times New Roman" w:cs="Times New Roman"/>
      <w:sz w:val="24"/>
    </w:rPr>
  </w:style>
  <w:style w:type="paragraph" w:customStyle="1" w:styleId="84B976F359B147A387DEF1C7A65857873">
    <w:name w:val="84B976F359B147A387DEF1C7A65857873"/>
    <w:rsid w:val="003234F0"/>
    <w:pPr>
      <w:spacing w:after="0" w:line="240" w:lineRule="auto"/>
    </w:pPr>
    <w:rPr>
      <w:rFonts w:ascii="Times New Roman" w:eastAsia="Calibri" w:hAnsi="Times New Roman" w:cs="Times New Roman"/>
      <w:sz w:val="24"/>
    </w:rPr>
  </w:style>
  <w:style w:type="paragraph" w:customStyle="1" w:styleId="B53FE6CE773347CAA7808C2A66A2BBEA3">
    <w:name w:val="B53FE6CE773347CAA7808C2A66A2BBEA3"/>
    <w:rsid w:val="003234F0"/>
    <w:pPr>
      <w:spacing w:after="0" w:line="240" w:lineRule="auto"/>
    </w:pPr>
    <w:rPr>
      <w:rFonts w:ascii="Times New Roman" w:eastAsia="Calibri" w:hAnsi="Times New Roman" w:cs="Times New Roman"/>
      <w:sz w:val="24"/>
    </w:rPr>
  </w:style>
  <w:style w:type="paragraph" w:customStyle="1" w:styleId="DBF2296355724D65902EBA3A72B9A5C43">
    <w:name w:val="DBF2296355724D65902EBA3A72B9A5C43"/>
    <w:rsid w:val="003234F0"/>
    <w:pPr>
      <w:spacing w:after="0" w:line="240" w:lineRule="auto"/>
    </w:pPr>
    <w:rPr>
      <w:rFonts w:ascii="Times New Roman" w:eastAsia="Calibri" w:hAnsi="Times New Roman" w:cs="Times New Roman"/>
      <w:sz w:val="24"/>
    </w:rPr>
  </w:style>
  <w:style w:type="paragraph" w:customStyle="1" w:styleId="6F2CB42F40DC4AC4AA227D2606C117443">
    <w:name w:val="6F2CB42F40DC4AC4AA227D2606C117443"/>
    <w:rsid w:val="003234F0"/>
    <w:pPr>
      <w:spacing w:after="0" w:line="240" w:lineRule="auto"/>
    </w:pPr>
    <w:rPr>
      <w:rFonts w:ascii="Times New Roman" w:eastAsia="Calibri" w:hAnsi="Times New Roman" w:cs="Times New Roman"/>
      <w:sz w:val="24"/>
    </w:rPr>
  </w:style>
  <w:style w:type="paragraph" w:customStyle="1" w:styleId="DADE5108F4F34DB38E5D673D8AD55B143">
    <w:name w:val="DADE5108F4F34DB38E5D673D8AD55B143"/>
    <w:rsid w:val="003234F0"/>
    <w:pPr>
      <w:spacing w:after="0" w:line="240" w:lineRule="auto"/>
    </w:pPr>
    <w:rPr>
      <w:rFonts w:ascii="Times New Roman" w:eastAsia="Calibri" w:hAnsi="Times New Roman" w:cs="Times New Roman"/>
      <w:sz w:val="24"/>
    </w:rPr>
  </w:style>
  <w:style w:type="paragraph" w:customStyle="1" w:styleId="BD53796337B94968B08CB1124B3BE58D3">
    <w:name w:val="BD53796337B94968B08CB1124B3BE58D3"/>
    <w:rsid w:val="003234F0"/>
    <w:pPr>
      <w:spacing w:after="0" w:line="240" w:lineRule="auto"/>
    </w:pPr>
    <w:rPr>
      <w:rFonts w:ascii="Times New Roman" w:eastAsia="Calibri" w:hAnsi="Times New Roman" w:cs="Times New Roman"/>
      <w:sz w:val="24"/>
    </w:rPr>
  </w:style>
  <w:style w:type="paragraph" w:customStyle="1" w:styleId="C385128D29884267980A135706DDE41F3">
    <w:name w:val="C385128D29884267980A135706DDE41F3"/>
    <w:rsid w:val="003234F0"/>
    <w:pPr>
      <w:spacing w:after="0" w:line="240" w:lineRule="auto"/>
    </w:pPr>
    <w:rPr>
      <w:rFonts w:ascii="Times New Roman" w:eastAsia="Calibri" w:hAnsi="Times New Roman" w:cs="Times New Roman"/>
      <w:sz w:val="24"/>
    </w:rPr>
  </w:style>
  <w:style w:type="paragraph" w:customStyle="1" w:styleId="395D301DE05948B88209B1D234437E8E3">
    <w:name w:val="395D301DE05948B88209B1D234437E8E3"/>
    <w:rsid w:val="003234F0"/>
    <w:pPr>
      <w:spacing w:after="0" w:line="240" w:lineRule="auto"/>
    </w:pPr>
    <w:rPr>
      <w:rFonts w:ascii="Times New Roman" w:eastAsia="Calibri" w:hAnsi="Times New Roman" w:cs="Times New Roman"/>
      <w:sz w:val="24"/>
    </w:rPr>
  </w:style>
  <w:style w:type="paragraph" w:customStyle="1" w:styleId="A93C0DD9920C41F5A0DD6F32C02CDEE23">
    <w:name w:val="A93C0DD9920C41F5A0DD6F32C02CDEE23"/>
    <w:rsid w:val="003234F0"/>
    <w:pPr>
      <w:spacing w:after="0" w:line="240" w:lineRule="auto"/>
    </w:pPr>
    <w:rPr>
      <w:rFonts w:ascii="Times New Roman" w:eastAsia="Calibri" w:hAnsi="Times New Roman" w:cs="Times New Roman"/>
      <w:sz w:val="24"/>
    </w:rPr>
  </w:style>
  <w:style w:type="paragraph" w:customStyle="1" w:styleId="0023A2FAA0834ECCBF33CA5247AB317D3">
    <w:name w:val="0023A2FAA0834ECCBF33CA5247AB317D3"/>
    <w:rsid w:val="003234F0"/>
    <w:pPr>
      <w:spacing w:after="0" w:line="240" w:lineRule="auto"/>
    </w:pPr>
    <w:rPr>
      <w:rFonts w:ascii="Times New Roman" w:eastAsia="Calibri" w:hAnsi="Times New Roman" w:cs="Times New Roman"/>
      <w:sz w:val="24"/>
    </w:rPr>
  </w:style>
  <w:style w:type="paragraph" w:customStyle="1" w:styleId="3626B1D657AF4961BBB27351D93C3A593">
    <w:name w:val="3626B1D657AF4961BBB27351D93C3A593"/>
    <w:rsid w:val="003234F0"/>
    <w:pPr>
      <w:spacing w:after="0" w:line="240" w:lineRule="auto"/>
    </w:pPr>
    <w:rPr>
      <w:rFonts w:ascii="Times New Roman" w:eastAsia="Calibri" w:hAnsi="Times New Roman" w:cs="Times New Roman"/>
      <w:sz w:val="24"/>
    </w:rPr>
  </w:style>
  <w:style w:type="paragraph" w:customStyle="1" w:styleId="6867EE82CC784178A7711604F499211E3">
    <w:name w:val="6867EE82CC784178A7711604F499211E3"/>
    <w:rsid w:val="003234F0"/>
    <w:pPr>
      <w:spacing w:after="0" w:line="240" w:lineRule="auto"/>
    </w:pPr>
    <w:rPr>
      <w:rFonts w:ascii="Times New Roman" w:eastAsia="Calibri" w:hAnsi="Times New Roman" w:cs="Times New Roman"/>
      <w:sz w:val="24"/>
    </w:rPr>
  </w:style>
  <w:style w:type="paragraph" w:customStyle="1" w:styleId="A0034198762241D9B19E0804CEEE353D3">
    <w:name w:val="A0034198762241D9B19E0804CEEE353D3"/>
    <w:rsid w:val="003234F0"/>
    <w:pPr>
      <w:spacing w:after="0" w:line="240" w:lineRule="auto"/>
    </w:pPr>
    <w:rPr>
      <w:rFonts w:ascii="Times New Roman" w:eastAsia="Calibri" w:hAnsi="Times New Roman" w:cs="Times New Roman"/>
      <w:sz w:val="24"/>
    </w:rPr>
  </w:style>
  <w:style w:type="paragraph" w:customStyle="1" w:styleId="2219065C16A0446FB97581D3B8B6C9563">
    <w:name w:val="2219065C16A0446FB97581D3B8B6C9563"/>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F49D83B9CC5B4C64AAFC4B541C176A023">
    <w:name w:val="F49D83B9CC5B4C64AAFC4B541C176A023"/>
    <w:rsid w:val="003234F0"/>
    <w:pPr>
      <w:spacing w:after="0" w:line="240" w:lineRule="auto"/>
    </w:pPr>
    <w:rPr>
      <w:rFonts w:ascii="Times New Roman" w:eastAsia="Calibri" w:hAnsi="Times New Roman" w:cs="Times New Roman"/>
      <w:sz w:val="24"/>
    </w:rPr>
  </w:style>
  <w:style w:type="paragraph" w:customStyle="1" w:styleId="E226E303BE194C46A812CE5F35C7D0AE3">
    <w:name w:val="E226E303BE194C46A812CE5F35C7D0AE3"/>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F7A346FD141A48ECA651AD718FFCEA513">
    <w:name w:val="F7A346FD141A48ECA651AD718FFCEA513"/>
    <w:rsid w:val="003234F0"/>
    <w:pPr>
      <w:spacing w:after="0" w:line="240" w:lineRule="auto"/>
    </w:pPr>
    <w:rPr>
      <w:rFonts w:ascii="Times New Roman" w:eastAsia="Calibri" w:hAnsi="Times New Roman" w:cs="Times New Roman"/>
      <w:sz w:val="24"/>
    </w:rPr>
  </w:style>
  <w:style w:type="paragraph" w:customStyle="1" w:styleId="E07D70EC56CF41558124071DCAC715413">
    <w:name w:val="E07D70EC56CF41558124071DCAC715413"/>
    <w:rsid w:val="003234F0"/>
    <w:pPr>
      <w:spacing w:after="0" w:line="240" w:lineRule="auto"/>
    </w:pPr>
    <w:rPr>
      <w:rFonts w:ascii="Times New Roman" w:eastAsia="Calibri" w:hAnsi="Times New Roman" w:cs="Times New Roman"/>
      <w:sz w:val="24"/>
    </w:rPr>
  </w:style>
  <w:style w:type="paragraph" w:customStyle="1" w:styleId="BD7C6AC1A4024E36B4D6CD4FE13EFBC13">
    <w:name w:val="BD7C6AC1A4024E36B4D6CD4FE13EFBC13"/>
    <w:rsid w:val="003234F0"/>
    <w:pPr>
      <w:spacing w:after="0" w:line="240" w:lineRule="auto"/>
    </w:pPr>
    <w:rPr>
      <w:rFonts w:ascii="Times New Roman" w:eastAsia="Calibri" w:hAnsi="Times New Roman" w:cs="Times New Roman"/>
      <w:sz w:val="24"/>
    </w:rPr>
  </w:style>
  <w:style w:type="paragraph" w:customStyle="1" w:styleId="C9FCA7828C1C4AC2A2C8FE34599A4F423">
    <w:name w:val="C9FCA7828C1C4AC2A2C8FE34599A4F423"/>
    <w:rsid w:val="003234F0"/>
    <w:pPr>
      <w:spacing w:after="0" w:line="240" w:lineRule="auto"/>
    </w:pPr>
    <w:rPr>
      <w:rFonts w:ascii="Times New Roman" w:eastAsia="Calibri" w:hAnsi="Times New Roman" w:cs="Times New Roman"/>
      <w:sz w:val="24"/>
    </w:rPr>
  </w:style>
  <w:style w:type="paragraph" w:customStyle="1" w:styleId="26EB324DC836457DBA14A6B9E0ED6FE93">
    <w:name w:val="26EB324DC836457DBA14A6B9E0ED6FE93"/>
    <w:rsid w:val="003234F0"/>
    <w:pPr>
      <w:spacing w:after="0" w:line="240" w:lineRule="auto"/>
    </w:pPr>
    <w:rPr>
      <w:rFonts w:ascii="Times New Roman" w:eastAsia="Calibri" w:hAnsi="Times New Roman" w:cs="Times New Roman"/>
      <w:sz w:val="24"/>
    </w:rPr>
  </w:style>
  <w:style w:type="paragraph" w:customStyle="1" w:styleId="9FD5A95E15B740BFB051D331B313DCCE3">
    <w:name w:val="9FD5A95E15B740BFB051D331B313DCCE3"/>
    <w:rsid w:val="003234F0"/>
    <w:pPr>
      <w:spacing w:after="0" w:line="240" w:lineRule="auto"/>
    </w:pPr>
    <w:rPr>
      <w:rFonts w:ascii="Times New Roman" w:eastAsia="Calibri" w:hAnsi="Times New Roman" w:cs="Times New Roman"/>
      <w:sz w:val="24"/>
    </w:rPr>
  </w:style>
  <w:style w:type="paragraph" w:customStyle="1" w:styleId="B6E8D0F41F95430184901AA927CF69B83">
    <w:name w:val="B6E8D0F41F95430184901AA927CF69B83"/>
    <w:rsid w:val="003234F0"/>
    <w:pPr>
      <w:spacing w:after="0" w:line="240" w:lineRule="auto"/>
    </w:pPr>
    <w:rPr>
      <w:rFonts w:ascii="Times New Roman" w:eastAsia="Calibri" w:hAnsi="Times New Roman" w:cs="Times New Roman"/>
      <w:sz w:val="24"/>
    </w:rPr>
  </w:style>
  <w:style w:type="paragraph" w:customStyle="1" w:styleId="ED5C5564929249FBA964FA63165A04513">
    <w:name w:val="ED5C5564929249FBA964FA63165A04513"/>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93DD392A05B54FAFB83C9777894D0F1A3">
    <w:name w:val="93DD392A05B54FAFB83C9777894D0F1A3"/>
    <w:rsid w:val="003234F0"/>
    <w:pPr>
      <w:spacing w:after="0" w:line="240" w:lineRule="auto"/>
    </w:pPr>
    <w:rPr>
      <w:rFonts w:ascii="Times New Roman" w:eastAsia="Calibri" w:hAnsi="Times New Roman" w:cs="Times New Roman"/>
      <w:sz w:val="24"/>
    </w:rPr>
  </w:style>
  <w:style w:type="paragraph" w:customStyle="1" w:styleId="206E4DB59037485A9D56A8965F38CE943">
    <w:name w:val="206E4DB59037485A9D56A8965F38CE943"/>
    <w:rsid w:val="003234F0"/>
    <w:pPr>
      <w:spacing w:after="0" w:line="240" w:lineRule="auto"/>
    </w:pPr>
    <w:rPr>
      <w:rFonts w:ascii="Times New Roman" w:eastAsia="Calibri" w:hAnsi="Times New Roman" w:cs="Times New Roman"/>
      <w:sz w:val="24"/>
    </w:rPr>
  </w:style>
  <w:style w:type="paragraph" w:customStyle="1" w:styleId="12AC232F13CE4D30B66FB6CA3743CB253">
    <w:name w:val="12AC232F13CE4D30B66FB6CA3743CB253"/>
    <w:rsid w:val="003234F0"/>
    <w:pPr>
      <w:spacing w:after="0" w:line="240" w:lineRule="auto"/>
    </w:pPr>
    <w:rPr>
      <w:rFonts w:ascii="Times New Roman" w:eastAsia="Calibri" w:hAnsi="Times New Roman" w:cs="Times New Roman"/>
      <w:sz w:val="24"/>
    </w:rPr>
  </w:style>
  <w:style w:type="paragraph" w:customStyle="1" w:styleId="5784E9AC77FE4BEF8FAB876DAA2208373">
    <w:name w:val="5784E9AC77FE4BEF8FAB876DAA2208373"/>
    <w:rsid w:val="003234F0"/>
    <w:pPr>
      <w:spacing w:after="0" w:line="240" w:lineRule="auto"/>
    </w:pPr>
    <w:rPr>
      <w:rFonts w:ascii="Times New Roman" w:eastAsia="Calibri" w:hAnsi="Times New Roman" w:cs="Times New Roman"/>
      <w:sz w:val="24"/>
    </w:rPr>
  </w:style>
  <w:style w:type="paragraph" w:customStyle="1" w:styleId="2E0E0DD62EF744C0B6CB45210AD8177E3">
    <w:name w:val="2E0E0DD62EF744C0B6CB45210AD8177E3"/>
    <w:rsid w:val="003234F0"/>
    <w:pPr>
      <w:spacing w:after="0" w:line="240" w:lineRule="auto"/>
    </w:pPr>
    <w:rPr>
      <w:rFonts w:ascii="Times New Roman" w:eastAsia="Calibri" w:hAnsi="Times New Roman" w:cs="Times New Roman"/>
      <w:sz w:val="24"/>
    </w:rPr>
  </w:style>
  <w:style w:type="paragraph" w:customStyle="1" w:styleId="7C2CBB96BDC642E1A867C78624D8201E3">
    <w:name w:val="7C2CBB96BDC642E1A867C78624D8201E3"/>
    <w:rsid w:val="003234F0"/>
    <w:pPr>
      <w:spacing w:after="0" w:line="240" w:lineRule="auto"/>
    </w:pPr>
    <w:rPr>
      <w:rFonts w:ascii="Times New Roman" w:eastAsia="Calibri" w:hAnsi="Times New Roman" w:cs="Times New Roman"/>
      <w:sz w:val="24"/>
    </w:rPr>
  </w:style>
  <w:style w:type="paragraph" w:customStyle="1" w:styleId="4FA278546BD04356B5F9F419069DD73D3">
    <w:name w:val="4FA278546BD04356B5F9F419069DD73D3"/>
    <w:rsid w:val="003234F0"/>
    <w:pPr>
      <w:spacing w:after="0" w:line="240" w:lineRule="auto"/>
    </w:pPr>
    <w:rPr>
      <w:rFonts w:ascii="Times New Roman" w:eastAsia="Calibri" w:hAnsi="Times New Roman" w:cs="Times New Roman"/>
      <w:sz w:val="24"/>
    </w:rPr>
  </w:style>
  <w:style w:type="paragraph" w:customStyle="1" w:styleId="1025B1B1B8044F719DB78CDF1D16402C3">
    <w:name w:val="1025B1B1B8044F719DB78CDF1D16402C3"/>
    <w:rsid w:val="003234F0"/>
    <w:pPr>
      <w:spacing w:after="0" w:line="240" w:lineRule="auto"/>
    </w:pPr>
    <w:rPr>
      <w:rFonts w:ascii="Times New Roman" w:eastAsia="Calibri" w:hAnsi="Times New Roman" w:cs="Times New Roman"/>
      <w:sz w:val="24"/>
    </w:rPr>
  </w:style>
  <w:style w:type="paragraph" w:customStyle="1" w:styleId="3F80D31E915B42E5BC56F4FB19A2374C3">
    <w:name w:val="3F80D31E915B42E5BC56F4FB19A2374C3"/>
    <w:rsid w:val="003234F0"/>
    <w:pPr>
      <w:spacing w:after="0" w:line="240" w:lineRule="auto"/>
    </w:pPr>
    <w:rPr>
      <w:rFonts w:ascii="Times New Roman" w:eastAsia="Calibri" w:hAnsi="Times New Roman" w:cs="Times New Roman"/>
      <w:sz w:val="24"/>
    </w:rPr>
  </w:style>
  <w:style w:type="paragraph" w:customStyle="1" w:styleId="E5ED92D014DC440ABC5CC15C9F8B45253">
    <w:name w:val="E5ED92D014DC440ABC5CC15C9F8B45253"/>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0E2B978A46534988BD610BE47CFF35DF3">
    <w:name w:val="0E2B978A46534988BD610BE47CFF35DF3"/>
    <w:rsid w:val="003234F0"/>
    <w:pPr>
      <w:spacing w:after="0" w:line="240" w:lineRule="auto"/>
    </w:pPr>
    <w:rPr>
      <w:rFonts w:ascii="Times New Roman" w:eastAsia="Calibri" w:hAnsi="Times New Roman" w:cs="Times New Roman"/>
      <w:sz w:val="24"/>
    </w:rPr>
  </w:style>
  <w:style w:type="paragraph" w:customStyle="1" w:styleId="0B3A1051528E475CA601FF0FB7A52F153">
    <w:name w:val="0B3A1051528E475CA601FF0FB7A52F153"/>
    <w:rsid w:val="003234F0"/>
    <w:pPr>
      <w:spacing w:after="0" w:line="240" w:lineRule="auto"/>
    </w:pPr>
    <w:rPr>
      <w:rFonts w:ascii="Times New Roman" w:eastAsia="Calibri" w:hAnsi="Times New Roman" w:cs="Times New Roman"/>
      <w:sz w:val="24"/>
    </w:rPr>
  </w:style>
  <w:style w:type="paragraph" w:customStyle="1" w:styleId="C30A2FBFB59D461B9B48B4117FA0E68A3">
    <w:name w:val="C30A2FBFB59D461B9B48B4117FA0E68A3"/>
    <w:rsid w:val="003234F0"/>
    <w:pPr>
      <w:spacing w:after="0" w:line="240" w:lineRule="auto"/>
    </w:pPr>
    <w:rPr>
      <w:rFonts w:ascii="Times New Roman" w:eastAsia="Calibri" w:hAnsi="Times New Roman" w:cs="Times New Roman"/>
      <w:sz w:val="24"/>
    </w:rPr>
  </w:style>
  <w:style w:type="paragraph" w:customStyle="1" w:styleId="0C6D89B9F5EF40CBA8D2D3A5534F8DCF3">
    <w:name w:val="0C6D89B9F5EF40CBA8D2D3A5534F8DCF3"/>
    <w:rsid w:val="003234F0"/>
    <w:pPr>
      <w:tabs>
        <w:tab w:val="num" w:pos="720"/>
      </w:tabs>
      <w:spacing w:after="0" w:line="240" w:lineRule="auto"/>
      <w:ind w:left="720" w:hanging="288"/>
    </w:pPr>
    <w:rPr>
      <w:rFonts w:ascii="Times New Roman" w:eastAsia="Calibri" w:hAnsi="Times New Roman" w:cs="Times New Roman"/>
      <w:sz w:val="24"/>
    </w:rPr>
  </w:style>
  <w:style w:type="paragraph" w:customStyle="1" w:styleId="F28AFC41658F41FEB9B5E409B8E4079F3">
    <w:name w:val="F28AFC41658F41FEB9B5E409B8E4079F3"/>
    <w:rsid w:val="003234F0"/>
    <w:pPr>
      <w:spacing w:after="0" w:line="240" w:lineRule="auto"/>
    </w:pPr>
    <w:rPr>
      <w:rFonts w:ascii="Times New Roman" w:eastAsia="Calibri" w:hAnsi="Times New Roman" w:cs="Times New Roman"/>
      <w:sz w:val="24"/>
    </w:rPr>
  </w:style>
  <w:style w:type="paragraph" w:customStyle="1" w:styleId="1C520B928D2B4DD288D4FB1CB3CADE6C3">
    <w:name w:val="1C520B928D2B4DD288D4FB1CB3CADE6C3"/>
    <w:rsid w:val="003234F0"/>
    <w:pPr>
      <w:spacing w:after="0" w:line="240" w:lineRule="auto"/>
    </w:pPr>
    <w:rPr>
      <w:rFonts w:ascii="Times New Roman" w:eastAsia="Calibri" w:hAnsi="Times New Roman" w:cs="Times New Roman"/>
      <w:sz w:val="24"/>
    </w:rPr>
  </w:style>
  <w:style w:type="paragraph" w:customStyle="1" w:styleId="D0413A3E4574426CBCB6149F82400ED43">
    <w:name w:val="D0413A3E4574426CBCB6149F82400ED43"/>
    <w:rsid w:val="003234F0"/>
    <w:pPr>
      <w:spacing w:after="0" w:line="240" w:lineRule="auto"/>
    </w:pPr>
    <w:rPr>
      <w:rFonts w:ascii="Times New Roman" w:eastAsia="Calibri" w:hAnsi="Times New Roman" w:cs="Times New Roman"/>
      <w:sz w:val="24"/>
    </w:rPr>
  </w:style>
  <w:style w:type="paragraph" w:customStyle="1" w:styleId="CC3FD899EB164272A7BDC520232E57833">
    <w:name w:val="CC3FD899EB164272A7BDC520232E57833"/>
    <w:rsid w:val="003234F0"/>
    <w:pPr>
      <w:spacing w:after="0" w:line="240" w:lineRule="auto"/>
    </w:pPr>
    <w:rPr>
      <w:rFonts w:ascii="Times New Roman" w:eastAsia="Calibri" w:hAnsi="Times New Roman" w:cs="Times New Roman"/>
      <w:sz w:val="24"/>
    </w:rPr>
  </w:style>
  <w:style w:type="paragraph" w:customStyle="1" w:styleId="0DB17405B18343DCA936466D10026A033">
    <w:name w:val="0DB17405B18343DCA936466D10026A033"/>
    <w:rsid w:val="003234F0"/>
    <w:pPr>
      <w:spacing w:after="0" w:line="240" w:lineRule="auto"/>
    </w:pPr>
    <w:rPr>
      <w:rFonts w:ascii="Times New Roman" w:eastAsia="Calibri" w:hAnsi="Times New Roman" w:cs="Times New Roman"/>
      <w:sz w:val="24"/>
    </w:rPr>
  </w:style>
  <w:style w:type="paragraph" w:customStyle="1" w:styleId="D3A4F9512C9347CA939AD2A357B0FD573">
    <w:name w:val="D3A4F9512C9347CA939AD2A357B0FD573"/>
    <w:rsid w:val="003234F0"/>
    <w:pPr>
      <w:spacing w:after="0" w:line="240" w:lineRule="auto"/>
    </w:pPr>
    <w:rPr>
      <w:rFonts w:ascii="Times New Roman" w:eastAsia="Calibri" w:hAnsi="Times New Roman" w:cs="Times New Roman"/>
      <w:sz w:val="24"/>
    </w:rPr>
  </w:style>
  <w:style w:type="paragraph" w:customStyle="1" w:styleId="BD57B5C7FD4341B18B6429301D9D02133">
    <w:name w:val="BD57B5C7FD4341B18B6429301D9D02133"/>
    <w:rsid w:val="003234F0"/>
    <w:pPr>
      <w:spacing w:after="0" w:line="240" w:lineRule="auto"/>
    </w:pPr>
    <w:rPr>
      <w:rFonts w:ascii="Times New Roman" w:eastAsia="Calibri" w:hAnsi="Times New Roman" w:cs="Times New Roman"/>
      <w:sz w:val="24"/>
    </w:rPr>
  </w:style>
  <w:style w:type="paragraph" w:customStyle="1" w:styleId="1F62AF4294FB4B47995B81696C7C6EA63">
    <w:name w:val="1F62AF4294FB4B47995B81696C7C6EA63"/>
    <w:rsid w:val="003234F0"/>
    <w:pPr>
      <w:spacing w:after="0" w:line="240" w:lineRule="auto"/>
    </w:pPr>
    <w:rPr>
      <w:rFonts w:ascii="Times New Roman" w:eastAsia="Calibri" w:hAnsi="Times New Roman" w:cs="Times New Roman"/>
      <w:sz w:val="24"/>
    </w:rPr>
  </w:style>
  <w:style w:type="paragraph" w:customStyle="1" w:styleId="29FBD974AE784F09A5A8D1BBFC4273C83">
    <w:name w:val="29FBD974AE784F09A5A8D1BBFC4273C83"/>
    <w:rsid w:val="003234F0"/>
    <w:pPr>
      <w:spacing w:after="0" w:line="240" w:lineRule="auto"/>
    </w:pPr>
    <w:rPr>
      <w:rFonts w:ascii="Times New Roman" w:eastAsia="Calibri" w:hAnsi="Times New Roman" w:cs="Times New Roman"/>
      <w:sz w:val="24"/>
    </w:rPr>
  </w:style>
  <w:style w:type="paragraph" w:customStyle="1" w:styleId="E30ED7E9A03B47E0BB79B181FCD6F47D3">
    <w:name w:val="E30ED7E9A03B47E0BB79B181FCD6F47D3"/>
    <w:rsid w:val="003234F0"/>
    <w:pPr>
      <w:spacing w:after="0" w:line="240" w:lineRule="auto"/>
    </w:pPr>
    <w:rPr>
      <w:rFonts w:ascii="Times New Roman" w:eastAsia="Calibri" w:hAnsi="Times New Roman" w:cs="Times New Roman"/>
      <w:sz w:val="24"/>
    </w:rPr>
  </w:style>
  <w:style w:type="paragraph" w:customStyle="1" w:styleId="C7560B30D5F14E3E8F04DBD13EB96BDB3">
    <w:name w:val="C7560B30D5F14E3E8F04DBD13EB96BDB3"/>
    <w:rsid w:val="003234F0"/>
    <w:pPr>
      <w:spacing w:after="0" w:line="240" w:lineRule="auto"/>
    </w:pPr>
    <w:rPr>
      <w:rFonts w:ascii="Times New Roman" w:eastAsia="Calibri" w:hAnsi="Times New Roman" w:cs="Times New Roman"/>
      <w:sz w:val="24"/>
    </w:rPr>
  </w:style>
  <w:style w:type="paragraph" w:customStyle="1" w:styleId="71339B13331A4BACB1925BDA311D6DE13">
    <w:name w:val="71339B13331A4BACB1925BDA311D6DE13"/>
    <w:rsid w:val="003234F0"/>
    <w:pPr>
      <w:spacing w:after="0" w:line="240" w:lineRule="auto"/>
    </w:pPr>
    <w:rPr>
      <w:rFonts w:ascii="Times New Roman" w:eastAsia="Calibri" w:hAnsi="Times New Roman" w:cs="Times New Roman"/>
      <w:sz w:val="24"/>
    </w:rPr>
  </w:style>
  <w:style w:type="paragraph" w:customStyle="1" w:styleId="3DF3509592744E55A172883DA79AC53E3">
    <w:name w:val="3DF3509592744E55A172883DA79AC53E3"/>
    <w:rsid w:val="003234F0"/>
    <w:pPr>
      <w:spacing w:after="0" w:line="240" w:lineRule="auto"/>
    </w:pPr>
    <w:rPr>
      <w:rFonts w:ascii="Times New Roman" w:eastAsia="Calibri" w:hAnsi="Times New Roman" w:cs="Times New Roman"/>
      <w:sz w:val="24"/>
    </w:rPr>
  </w:style>
  <w:style w:type="paragraph" w:customStyle="1" w:styleId="599CBF611A6D41EEAEA3D4C57220B8CB3">
    <w:name w:val="599CBF611A6D41EEAEA3D4C57220B8CB3"/>
    <w:rsid w:val="003234F0"/>
    <w:pPr>
      <w:spacing w:after="0" w:line="240" w:lineRule="auto"/>
    </w:pPr>
    <w:rPr>
      <w:rFonts w:ascii="Times New Roman" w:eastAsia="Calibri" w:hAnsi="Times New Roman" w:cs="Times New Roman"/>
      <w:sz w:val="24"/>
    </w:rPr>
  </w:style>
  <w:style w:type="paragraph" w:customStyle="1" w:styleId="E8A2572264A24AFB9717A3F57A0AE36C3">
    <w:name w:val="E8A2572264A24AFB9717A3F57A0AE36C3"/>
    <w:rsid w:val="003234F0"/>
    <w:pPr>
      <w:spacing w:after="0" w:line="240" w:lineRule="auto"/>
    </w:pPr>
    <w:rPr>
      <w:rFonts w:ascii="Times New Roman" w:eastAsia="Calibri" w:hAnsi="Times New Roman" w:cs="Times New Roman"/>
      <w:sz w:val="24"/>
    </w:rPr>
  </w:style>
  <w:style w:type="paragraph" w:customStyle="1" w:styleId="374EFB72AB164077A2CC7313A897E1093">
    <w:name w:val="374EFB72AB164077A2CC7313A897E1093"/>
    <w:rsid w:val="003234F0"/>
    <w:pPr>
      <w:spacing w:after="0" w:line="240" w:lineRule="auto"/>
    </w:pPr>
    <w:rPr>
      <w:rFonts w:ascii="Times New Roman" w:eastAsia="Calibri" w:hAnsi="Times New Roman" w:cs="Times New Roman"/>
      <w:sz w:val="24"/>
    </w:rPr>
  </w:style>
  <w:style w:type="paragraph" w:customStyle="1" w:styleId="F575B845ED214514B8D7836BD89BD8513">
    <w:name w:val="F575B845ED214514B8D7836BD89BD8513"/>
    <w:rsid w:val="003234F0"/>
    <w:pPr>
      <w:spacing w:after="0" w:line="240" w:lineRule="auto"/>
    </w:pPr>
    <w:rPr>
      <w:rFonts w:ascii="Times New Roman" w:eastAsia="Calibri" w:hAnsi="Times New Roman" w:cs="Times New Roman"/>
      <w:sz w:val="24"/>
    </w:rPr>
  </w:style>
  <w:style w:type="paragraph" w:customStyle="1" w:styleId="323421DB050B44449D6BFFB87C1FE2B13">
    <w:name w:val="323421DB050B44449D6BFFB87C1FE2B13"/>
    <w:rsid w:val="003234F0"/>
    <w:pPr>
      <w:spacing w:after="0" w:line="240" w:lineRule="auto"/>
    </w:pPr>
    <w:rPr>
      <w:rFonts w:ascii="Times New Roman" w:eastAsia="Calibri" w:hAnsi="Times New Roman" w:cs="Times New Roman"/>
      <w:sz w:val="24"/>
    </w:rPr>
  </w:style>
  <w:style w:type="paragraph" w:customStyle="1" w:styleId="3F693548B05947FBB60938BD5C8C56AE3">
    <w:name w:val="3F693548B05947FBB60938BD5C8C56AE3"/>
    <w:rsid w:val="003234F0"/>
    <w:pPr>
      <w:spacing w:after="0" w:line="240" w:lineRule="auto"/>
    </w:pPr>
    <w:rPr>
      <w:rFonts w:ascii="Times New Roman" w:eastAsia="Calibri" w:hAnsi="Times New Roman" w:cs="Times New Roman"/>
      <w:sz w:val="24"/>
    </w:rPr>
  </w:style>
  <w:style w:type="paragraph" w:customStyle="1" w:styleId="DEA3519BD32E4E14993687BA51B983F33">
    <w:name w:val="DEA3519BD32E4E14993687BA51B983F33"/>
    <w:rsid w:val="003234F0"/>
    <w:pPr>
      <w:spacing w:after="0" w:line="240" w:lineRule="auto"/>
    </w:pPr>
    <w:rPr>
      <w:rFonts w:ascii="Times New Roman" w:eastAsia="Calibri" w:hAnsi="Times New Roman" w:cs="Times New Roman"/>
      <w:sz w:val="24"/>
    </w:rPr>
  </w:style>
  <w:style w:type="paragraph" w:customStyle="1" w:styleId="89E5097181264BA4BEE8CFD03A4FF68F3">
    <w:name w:val="89E5097181264BA4BEE8CFD03A4FF68F3"/>
    <w:rsid w:val="003234F0"/>
    <w:pPr>
      <w:spacing w:after="0" w:line="240" w:lineRule="auto"/>
    </w:pPr>
    <w:rPr>
      <w:rFonts w:ascii="Times New Roman" w:eastAsia="Calibri" w:hAnsi="Times New Roman" w:cs="Times New Roman"/>
      <w:sz w:val="24"/>
    </w:rPr>
  </w:style>
  <w:style w:type="paragraph" w:customStyle="1" w:styleId="9664562867A94C7AA3B69AFD79E7E5BA3">
    <w:name w:val="9664562867A94C7AA3B69AFD79E7E5BA3"/>
    <w:rsid w:val="003234F0"/>
    <w:pPr>
      <w:spacing w:after="0" w:line="240" w:lineRule="auto"/>
    </w:pPr>
    <w:rPr>
      <w:rFonts w:ascii="Times New Roman" w:eastAsia="Calibri" w:hAnsi="Times New Roman" w:cs="Times New Roman"/>
      <w:sz w:val="24"/>
    </w:rPr>
  </w:style>
  <w:style w:type="paragraph" w:customStyle="1" w:styleId="597C47E17472491A955BDB660D21035C3">
    <w:name w:val="597C47E17472491A955BDB660D21035C3"/>
    <w:rsid w:val="003234F0"/>
    <w:pPr>
      <w:spacing w:after="0" w:line="240" w:lineRule="auto"/>
    </w:pPr>
    <w:rPr>
      <w:rFonts w:ascii="Times New Roman" w:eastAsia="Calibri" w:hAnsi="Times New Roman" w:cs="Times New Roman"/>
      <w:sz w:val="24"/>
    </w:rPr>
  </w:style>
  <w:style w:type="paragraph" w:customStyle="1" w:styleId="9899CD7A30C64280AB424A538431586F3">
    <w:name w:val="9899CD7A30C64280AB424A538431586F3"/>
    <w:rsid w:val="003234F0"/>
    <w:pPr>
      <w:spacing w:after="0" w:line="240" w:lineRule="auto"/>
    </w:pPr>
    <w:rPr>
      <w:rFonts w:ascii="Times New Roman" w:eastAsia="Calibri" w:hAnsi="Times New Roman" w:cs="Times New Roman"/>
      <w:sz w:val="24"/>
    </w:rPr>
  </w:style>
  <w:style w:type="paragraph" w:customStyle="1" w:styleId="042F5E927D5449CCA23DF2E6D5273A823">
    <w:name w:val="042F5E927D5449CCA23DF2E6D5273A823"/>
    <w:rsid w:val="003234F0"/>
    <w:pPr>
      <w:spacing w:after="0" w:line="240" w:lineRule="auto"/>
    </w:pPr>
    <w:rPr>
      <w:rFonts w:ascii="Times New Roman" w:eastAsia="Calibri" w:hAnsi="Times New Roman" w:cs="Times New Roman"/>
      <w:sz w:val="24"/>
    </w:rPr>
  </w:style>
  <w:style w:type="paragraph" w:customStyle="1" w:styleId="741BAD6AC294402096E7333ED772D6A93">
    <w:name w:val="741BAD6AC294402096E7333ED772D6A93"/>
    <w:rsid w:val="003234F0"/>
    <w:pPr>
      <w:spacing w:after="0" w:line="240" w:lineRule="auto"/>
    </w:pPr>
    <w:rPr>
      <w:rFonts w:ascii="Times New Roman" w:eastAsia="Calibri" w:hAnsi="Times New Roman" w:cs="Times New Roman"/>
      <w:sz w:val="24"/>
    </w:rPr>
  </w:style>
  <w:style w:type="paragraph" w:customStyle="1" w:styleId="E9163289E77F44E0B7D77325BD985D283">
    <w:name w:val="E9163289E77F44E0B7D77325BD985D283"/>
    <w:rsid w:val="003234F0"/>
    <w:pPr>
      <w:spacing w:after="0" w:line="240" w:lineRule="auto"/>
    </w:pPr>
    <w:rPr>
      <w:rFonts w:ascii="Times New Roman" w:eastAsia="Calibri" w:hAnsi="Times New Roman" w:cs="Times New Roman"/>
      <w:sz w:val="24"/>
    </w:rPr>
  </w:style>
  <w:style w:type="paragraph" w:customStyle="1" w:styleId="521AD218160B4C4F983D6065743D6D563">
    <w:name w:val="521AD218160B4C4F983D6065743D6D563"/>
    <w:rsid w:val="003234F0"/>
    <w:pPr>
      <w:spacing w:after="0" w:line="240" w:lineRule="auto"/>
    </w:pPr>
    <w:rPr>
      <w:rFonts w:ascii="Times New Roman" w:eastAsia="Calibri" w:hAnsi="Times New Roman" w:cs="Times New Roman"/>
      <w:sz w:val="24"/>
    </w:rPr>
  </w:style>
  <w:style w:type="paragraph" w:customStyle="1" w:styleId="B275E1C41F9644D39BD49FD84C6746443">
    <w:name w:val="B275E1C41F9644D39BD49FD84C6746443"/>
    <w:rsid w:val="003234F0"/>
    <w:pPr>
      <w:spacing w:after="0" w:line="240" w:lineRule="auto"/>
    </w:pPr>
    <w:rPr>
      <w:rFonts w:ascii="Times New Roman" w:eastAsia="Calibri" w:hAnsi="Times New Roman" w:cs="Times New Roman"/>
      <w:sz w:val="24"/>
    </w:rPr>
  </w:style>
  <w:style w:type="paragraph" w:customStyle="1" w:styleId="46E2FF7B25824CE88AD2C1A841B5D7773">
    <w:name w:val="46E2FF7B25824CE88AD2C1A841B5D7773"/>
    <w:rsid w:val="003234F0"/>
    <w:pPr>
      <w:spacing w:after="0" w:line="240" w:lineRule="auto"/>
    </w:pPr>
    <w:rPr>
      <w:rFonts w:ascii="Times New Roman" w:eastAsia="Calibri" w:hAnsi="Times New Roman" w:cs="Times New Roman"/>
      <w:sz w:val="24"/>
    </w:rPr>
  </w:style>
  <w:style w:type="paragraph" w:customStyle="1" w:styleId="EF3A5FA882F04719A013B74F52FECD933">
    <w:name w:val="EF3A5FA882F04719A013B74F52FECD933"/>
    <w:rsid w:val="003234F0"/>
    <w:pPr>
      <w:spacing w:after="0" w:line="240" w:lineRule="auto"/>
    </w:pPr>
    <w:rPr>
      <w:rFonts w:ascii="Times New Roman" w:eastAsia="Calibri" w:hAnsi="Times New Roman" w:cs="Times New Roman"/>
      <w:sz w:val="24"/>
    </w:rPr>
  </w:style>
  <w:style w:type="paragraph" w:customStyle="1" w:styleId="FB60CA4E97C44B2493A4332BA3DE9C593">
    <w:name w:val="FB60CA4E97C44B2493A4332BA3DE9C593"/>
    <w:rsid w:val="003234F0"/>
    <w:pPr>
      <w:spacing w:after="0" w:line="240" w:lineRule="auto"/>
    </w:pPr>
    <w:rPr>
      <w:rFonts w:ascii="Times New Roman" w:eastAsia="Calibri" w:hAnsi="Times New Roman" w:cs="Times New Roman"/>
      <w:sz w:val="24"/>
    </w:rPr>
  </w:style>
  <w:style w:type="paragraph" w:customStyle="1" w:styleId="A57FBA76C0FA4FD7BEC5DF4475B0DDDF3">
    <w:name w:val="A57FBA76C0FA4FD7BEC5DF4475B0DDDF3"/>
    <w:rsid w:val="003234F0"/>
    <w:pPr>
      <w:spacing w:after="0" w:line="240" w:lineRule="auto"/>
    </w:pPr>
    <w:rPr>
      <w:rFonts w:ascii="Times New Roman" w:eastAsia="Calibri" w:hAnsi="Times New Roman" w:cs="Times New Roman"/>
      <w:sz w:val="24"/>
    </w:rPr>
  </w:style>
  <w:style w:type="paragraph" w:customStyle="1" w:styleId="C8389ACD7EEE440DAC0C59F20A8FA6353">
    <w:name w:val="C8389ACD7EEE440DAC0C59F20A8FA6353"/>
    <w:rsid w:val="003234F0"/>
    <w:pPr>
      <w:spacing w:after="0" w:line="240" w:lineRule="auto"/>
    </w:pPr>
    <w:rPr>
      <w:rFonts w:ascii="Times New Roman" w:eastAsia="Calibri" w:hAnsi="Times New Roman" w:cs="Times New Roman"/>
      <w:sz w:val="24"/>
    </w:rPr>
  </w:style>
  <w:style w:type="paragraph" w:customStyle="1" w:styleId="A70ACF6E43054E7CA53E17325B78F7A33">
    <w:name w:val="A70ACF6E43054E7CA53E17325B78F7A33"/>
    <w:rsid w:val="003234F0"/>
    <w:pPr>
      <w:spacing w:after="0" w:line="240" w:lineRule="auto"/>
    </w:pPr>
    <w:rPr>
      <w:rFonts w:ascii="Times New Roman" w:eastAsia="Calibri" w:hAnsi="Times New Roman" w:cs="Times New Roman"/>
      <w:sz w:val="24"/>
    </w:rPr>
  </w:style>
  <w:style w:type="paragraph" w:customStyle="1" w:styleId="BC743CF092F44ECF991B6C6647A171953">
    <w:name w:val="BC743CF092F44ECF991B6C6647A171953"/>
    <w:rsid w:val="003234F0"/>
    <w:pPr>
      <w:spacing w:after="0" w:line="240" w:lineRule="auto"/>
    </w:pPr>
    <w:rPr>
      <w:rFonts w:ascii="Times New Roman" w:eastAsia="Calibri" w:hAnsi="Times New Roman" w:cs="Times New Roman"/>
      <w:sz w:val="24"/>
    </w:rPr>
  </w:style>
  <w:style w:type="paragraph" w:customStyle="1" w:styleId="888F53FEF49149209C96BCB01810D55B3">
    <w:name w:val="888F53FEF49149209C96BCB01810D55B3"/>
    <w:rsid w:val="003234F0"/>
    <w:pPr>
      <w:spacing w:after="0" w:line="240" w:lineRule="auto"/>
    </w:pPr>
    <w:rPr>
      <w:rFonts w:ascii="Times New Roman" w:eastAsia="Calibri" w:hAnsi="Times New Roman" w:cs="Times New Roman"/>
      <w:sz w:val="24"/>
    </w:rPr>
  </w:style>
  <w:style w:type="paragraph" w:customStyle="1" w:styleId="54948F9F6BD0420FBCB120A25A3EED60">
    <w:name w:val="54948F9F6BD0420FBCB120A25A3EED60"/>
    <w:rsid w:val="003234F0"/>
  </w:style>
  <w:style w:type="paragraph" w:customStyle="1" w:styleId="58C8CD3189EB48778FF90CD9AF6625AE">
    <w:name w:val="58C8CD3189EB48778FF90CD9AF6625AE"/>
    <w:rsid w:val="003234F0"/>
  </w:style>
  <w:style w:type="paragraph" w:customStyle="1" w:styleId="29FC9F9EE818448FA019898A4D12C925">
    <w:name w:val="29FC9F9EE818448FA019898A4D12C925"/>
    <w:rsid w:val="003234F0"/>
  </w:style>
  <w:style w:type="paragraph" w:customStyle="1" w:styleId="C947D9AD153E4AC4B74004ED96D74D30">
    <w:name w:val="C947D9AD153E4AC4B74004ED96D74D30"/>
    <w:rsid w:val="003234F0"/>
  </w:style>
  <w:style w:type="paragraph" w:customStyle="1" w:styleId="5E1A8318F6A34ED2B0EC36706951B260">
    <w:name w:val="5E1A8318F6A34ED2B0EC36706951B260"/>
    <w:rsid w:val="003234F0"/>
  </w:style>
  <w:style w:type="paragraph" w:customStyle="1" w:styleId="B60B5E4AEB5D474BB6C267629AF7200E">
    <w:name w:val="B60B5E4AEB5D474BB6C267629AF7200E"/>
    <w:rsid w:val="003234F0"/>
  </w:style>
  <w:style w:type="paragraph" w:customStyle="1" w:styleId="AD36C49F2DCC479ABF64B440523AEEFB">
    <w:name w:val="AD36C49F2DCC479ABF64B440523AEEFB"/>
    <w:rsid w:val="003234F0"/>
  </w:style>
  <w:style w:type="paragraph" w:customStyle="1" w:styleId="65A29CBCCBA44B8DA982C8563768BC5C">
    <w:name w:val="65A29CBCCBA44B8DA982C8563768BC5C"/>
    <w:rsid w:val="003234F0"/>
  </w:style>
  <w:style w:type="paragraph" w:customStyle="1" w:styleId="9CF5B99B7C2E44FDAA161399A4D25EDC">
    <w:name w:val="9CF5B99B7C2E44FDAA161399A4D25EDC"/>
    <w:rsid w:val="003234F0"/>
  </w:style>
  <w:style w:type="paragraph" w:customStyle="1" w:styleId="D126AF9F70DC4016A8AB5C311525CF90">
    <w:name w:val="D126AF9F70DC4016A8AB5C311525CF90"/>
    <w:rsid w:val="003234F0"/>
  </w:style>
  <w:style w:type="paragraph" w:customStyle="1" w:styleId="0A6B33CADB8E42D880984D61924427F9">
    <w:name w:val="0A6B33CADB8E42D880984D61924427F9"/>
    <w:rsid w:val="003234F0"/>
  </w:style>
  <w:style w:type="paragraph" w:customStyle="1" w:styleId="C0079BE8F5584D1091C7D9BAAE7EC4B5">
    <w:name w:val="C0079BE8F5584D1091C7D9BAAE7EC4B5"/>
    <w:rsid w:val="003234F0"/>
  </w:style>
  <w:style w:type="paragraph" w:customStyle="1" w:styleId="18CD93EFA60B41CAB0C293BE2476569D">
    <w:name w:val="18CD93EFA60B41CAB0C293BE2476569D"/>
    <w:rsid w:val="003234F0"/>
  </w:style>
  <w:style w:type="paragraph" w:customStyle="1" w:styleId="F6ED9988874E4EBB931DD5C555B5273D">
    <w:name w:val="F6ED9988874E4EBB931DD5C555B5273D"/>
    <w:rsid w:val="003234F0"/>
  </w:style>
  <w:style w:type="paragraph" w:customStyle="1" w:styleId="220B028163E3483F9E711F5ED71DB709">
    <w:name w:val="220B028163E3483F9E711F5ED71DB709"/>
    <w:rsid w:val="003234F0"/>
  </w:style>
  <w:style w:type="paragraph" w:customStyle="1" w:styleId="3679A631166A43B58D6C17908EB6E30C">
    <w:name w:val="3679A631166A43B58D6C17908EB6E30C"/>
    <w:rsid w:val="003234F0"/>
  </w:style>
  <w:style w:type="paragraph" w:customStyle="1" w:styleId="1EE4A9F6394846058D0EF67716B33C3C">
    <w:name w:val="1EE4A9F6394846058D0EF67716B33C3C"/>
    <w:rsid w:val="003234F0"/>
  </w:style>
  <w:style w:type="paragraph" w:customStyle="1" w:styleId="8AF9202954684B9593BE15E09F4D0749">
    <w:name w:val="8AF9202954684B9593BE15E09F4D0749"/>
    <w:rsid w:val="003234F0"/>
  </w:style>
  <w:style w:type="paragraph" w:customStyle="1" w:styleId="3FA1FB0F2FD549679A15AB9158A954A4">
    <w:name w:val="3FA1FB0F2FD549679A15AB9158A954A4"/>
    <w:rsid w:val="003234F0"/>
  </w:style>
  <w:style w:type="paragraph" w:customStyle="1" w:styleId="30444B16D0AE46438CD6EC1D7EEFDD71">
    <w:name w:val="30444B16D0AE46438CD6EC1D7EEFDD71"/>
    <w:rsid w:val="003234F0"/>
  </w:style>
  <w:style w:type="paragraph" w:customStyle="1" w:styleId="05A2567F240C4E67B15FCD3ABB4B8C69">
    <w:name w:val="05A2567F240C4E67B15FCD3ABB4B8C69"/>
    <w:rsid w:val="003234F0"/>
  </w:style>
  <w:style w:type="paragraph" w:customStyle="1" w:styleId="7AD74EB6611640B7B9DE0DBA043BA39B">
    <w:name w:val="7AD74EB6611640B7B9DE0DBA043BA39B"/>
    <w:rsid w:val="003234F0"/>
  </w:style>
  <w:style w:type="paragraph" w:customStyle="1" w:styleId="04E9F16C799F426298641C6F2AAD3792">
    <w:name w:val="04E9F16C799F426298641C6F2AAD3792"/>
    <w:rsid w:val="003234F0"/>
  </w:style>
  <w:style w:type="paragraph" w:customStyle="1" w:styleId="D52DD8BF739A45B1B4C8CFD1BB8A9FB0">
    <w:name w:val="D52DD8BF739A45B1B4C8CFD1BB8A9FB0"/>
    <w:rsid w:val="003234F0"/>
  </w:style>
  <w:style w:type="paragraph" w:customStyle="1" w:styleId="B7B1050DC67A4762B3124536ACFC043B">
    <w:name w:val="B7B1050DC67A4762B3124536ACFC043B"/>
    <w:rsid w:val="003234F0"/>
  </w:style>
  <w:style w:type="paragraph" w:customStyle="1" w:styleId="7F8CF20A0E114DFFAB09498F6100D238">
    <w:name w:val="7F8CF20A0E114DFFAB09498F6100D238"/>
    <w:rsid w:val="003234F0"/>
  </w:style>
  <w:style w:type="paragraph" w:customStyle="1" w:styleId="1FDCC2871E2A4E68AE2AC03BCCEE090C">
    <w:name w:val="1FDCC2871E2A4E68AE2AC03BCCEE090C"/>
    <w:rsid w:val="003234F0"/>
  </w:style>
  <w:style w:type="paragraph" w:customStyle="1" w:styleId="543E2685423C449A8E3864C1468899E1">
    <w:name w:val="543E2685423C449A8E3864C1468899E1"/>
    <w:rsid w:val="003234F0"/>
  </w:style>
  <w:style w:type="paragraph" w:customStyle="1" w:styleId="D71B917F98A14F4C93589C5B340B0D9A">
    <w:name w:val="D71B917F98A14F4C93589C5B340B0D9A"/>
    <w:rsid w:val="003234F0"/>
  </w:style>
  <w:style w:type="paragraph" w:customStyle="1" w:styleId="651CED62F0154FA4B237AAE3111FDB80">
    <w:name w:val="651CED62F0154FA4B237AAE3111FDB80"/>
    <w:rsid w:val="003234F0"/>
  </w:style>
  <w:style w:type="paragraph" w:customStyle="1" w:styleId="963FC95AA18B487F8707C5C6F54C8B29">
    <w:name w:val="963FC95AA18B487F8707C5C6F54C8B29"/>
    <w:rsid w:val="003234F0"/>
  </w:style>
  <w:style w:type="paragraph" w:customStyle="1" w:styleId="19D321D2764C494FA35B7C25397D528D">
    <w:name w:val="19D321D2764C494FA35B7C25397D528D"/>
    <w:rsid w:val="003234F0"/>
  </w:style>
  <w:style w:type="paragraph" w:customStyle="1" w:styleId="9085E9983B024AF6BD76C4799C3595BD">
    <w:name w:val="9085E9983B024AF6BD76C4799C3595BD"/>
    <w:rsid w:val="003234F0"/>
  </w:style>
  <w:style w:type="paragraph" w:customStyle="1" w:styleId="3CD3F974E8C2401783D3A90667BA7EC3">
    <w:name w:val="3CD3F974E8C2401783D3A90667BA7EC3"/>
    <w:rsid w:val="003234F0"/>
  </w:style>
  <w:style w:type="paragraph" w:customStyle="1" w:styleId="0BAB6FF902074E139B7597F4CB2280EC">
    <w:name w:val="0BAB6FF902074E139B7597F4CB2280EC"/>
    <w:rsid w:val="003234F0"/>
  </w:style>
  <w:style w:type="paragraph" w:customStyle="1" w:styleId="D098A8AB803444E29FB26DB9F7C7B4D8">
    <w:name w:val="D098A8AB803444E29FB26DB9F7C7B4D8"/>
    <w:rsid w:val="003234F0"/>
  </w:style>
  <w:style w:type="paragraph" w:customStyle="1" w:styleId="234C11B764344D29A16E7829346544A0">
    <w:name w:val="234C11B764344D29A16E7829346544A0"/>
    <w:rsid w:val="003234F0"/>
  </w:style>
  <w:style w:type="paragraph" w:customStyle="1" w:styleId="7E29995E99E342F1B8EFB71934B90170">
    <w:name w:val="7E29995E99E342F1B8EFB71934B90170"/>
    <w:rsid w:val="003234F0"/>
  </w:style>
  <w:style w:type="paragraph" w:customStyle="1" w:styleId="A0BEEF08DBCE48069CB62E7656D4DF28">
    <w:name w:val="A0BEEF08DBCE48069CB62E7656D4DF28"/>
    <w:rsid w:val="003234F0"/>
  </w:style>
  <w:style w:type="paragraph" w:customStyle="1" w:styleId="10426877ECCB40699B9A7C419ED7E499">
    <w:name w:val="10426877ECCB40699B9A7C419ED7E499"/>
    <w:rsid w:val="003234F0"/>
  </w:style>
  <w:style w:type="paragraph" w:customStyle="1" w:styleId="1F4AE142C6A6420BBE17DB259651475F">
    <w:name w:val="1F4AE142C6A6420BBE17DB259651475F"/>
    <w:rsid w:val="003234F0"/>
  </w:style>
  <w:style w:type="paragraph" w:customStyle="1" w:styleId="8F024078DA7A47DCAF47513A06FB9D65">
    <w:name w:val="8F024078DA7A47DCAF47513A06FB9D65"/>
    <w:rsid w:val="003234F0"/>
  </w:style>
  <w:style w:type="paragraph" w:customStyle="1" w:styleId="4EC0B0F843DC415F986F70377D03269D">
    <w:name w:val="4EC0B0F843DC415F986F70377D03269D"/>
    <w:rsid w:val="003234F0"/>
  </w:style>
  <w:style w:type="paragraph" w:customStyle="1" w:styleId="FDE2A462A0A64499B9D59E9BFA41F87D">
    <w:name w:val="FDE2A462A0A64499B9D59E9BFA41F87D"/>
    <w:rsid w:val="003234F0"/>
  </w:style>
  <w:style w:type="paragraph" w:customStyle="1" w:styleId="749621048FB14F53B718474E7F0D15F4">
    <w:name w:val="749621048FB14F53B718474E7F0D15F4"/>
    <w:rsid w:val="003234F0"/>
  </w:style>
  <w:style w:type="paragraph" w:customStyle="1" w:styleId="C13BBA8C158D4D859DC7022FFBFC874C">
    <w:name w:val="C13BBA8C158D4D859DC7022FFBFC874C"/>
    <w:rsid w:val="003234F0"/>
  </w:style>
  <w:style w:type="paragraph" w:customStyle="1" w:styleId="A525927D76B4402A83FD3F058959CAE0">
    <w:name w:val="A525927D76B4402A83FD3F058959CAE0"/>
    <w:rsid w:val="003234F0"/>
  </w:style>
  <w:style w:type="paragraph" w:customStyle="1" w:styleId="DD2F895F9C984FF3A356FA0FEEAF669E">
    <w:name w:val="DD2F895F9C984FF3A356FA0FEEAF669E"/>
    <w:rsid w:val="003234F0"/>
  </w:style>
  <w:style w:type="paragraph" w:customStyle="1" w:styleId="995CAB53A2F8433E84FD46E4DD16435B">
    <w:name w:val="995CAB53A2F8433E84FD46E4DD16435B"/>
    <w:rsid w:val="003234F0"/>
  </w:style>
  <w:style w:type="paragraph" w:customStyle="1" w:styleId="D1F281978C9C41649F8D2820B082FA5D">
    <w:name w:val="D1F281978C9C41649F8D2820B082FA5D"/>
    <w:rsid w:val="003234F0"/>
  </w:style>
  <w:style w:type="paragraph" w:customStyle="1" w:styleId="36258D1D479A4B7E8C26DF6871A5D258">
    <w:name w:val="36258D1D479A4B7E8C26DF6871A5D258"/>
    <w:rsid w:val="003234F0"/>
  </w:style>
  <w:style w:type="paragraph" w:customStyle="1" w:styleId="21FEB780FBCA433093A6816BF4988D17">
    <w:name w:val="21FEB780FBCA433093A6816BF4988D17"/>
    <w:rsid w:val="003234F0"/>
  </w:style>
  <w:style w:type="paragraph" w:customStyle="1" w:styleId="4770BB02614849F4AAE8B824790C4FCE">
    <w:name w:val="4770BB02614849F4AAE8B824790C4FCE"/>
    <w:rsid w:val="003234F0"/>
  </w:style>
  <w:style w:type="paragraph" w:customStyle="1" w:styleId="57AA14930E4840169FD5FF2DF6C66843">
    <w:name w:val="57AA14930E4840169FD5FF2DF6C66843"/>
    <w:rsid w:val="003234F0"/>
  </w:style>
  <w:style w:type="paragraph" w:customStyle="1" w:styleId="BA97A34A9B5940AE8424DF16D4E09630">
    <w:name w:val="BA97A34A9B5940AE8424DF16D4E09630"/>
    <w:rsid w:val="003234F0"/>
  </w:style>
  <w:style w:type="paragraph" w:customStyle="1" w:styleId="F818F13C96064BDC8A927ADE47033CF4">
    <w:name w:val="F818F13C96064BDC8A927ADE47033CF4"/>
    <w:rsid w:val="003234F0"/>
  </w:style>
  <w:style w:type="paragraph" w:customStyle="1" w:styleId="944AC4517BB54D78AF01B817CEA0C5F5">
    <w:name w:val="944AC4517BB54D78AF01B817CEA0C5F5"/>
    <w:rsid w:val="003234F0"/>
  </w:style>
  <w:style w:type="paragraph" w:customStyle="1" w:styleId="63BC30869E1C42B49C538D28FEC2D57E">
    <w:name w:val="63BC30869E1C42B49C538D28FEC2D57E"/>
    <w:rsid w:val="003234F0"/>
  </w:style>
  <w:style w:type="paragraph" w:customStyle="1" w:styleId="471196E4E97341BC938E66F9BF72B58E">
    <w:name w:val="471196E4E97341BC938E66F9BF72B58E"/>
    <w:rsid w:val="003234F0"/>
  </w:style>
  <w:style w:type="paragraph" w:customStyle="1" w:styleId="84052A4106384AC8901EA52BFB877B35">
    <w:name w:val="84052A4106384AC8901EA52BFB877B35"/>
    <w:rsid w:val="00960285"/>
  </w:style>
  <w:style w:type="paragraph" w:customStyle="1" w:styleId="A4D36B79392B4077BF4BA100E349E2E7">
    <w:name w:val="A4D36B79392B4077BF4BA100E349E2E7"/>
    <w:rsid w:val="00926921"/>
  </w:style>
  <w:style w:type="paragraph" w:customStyle="1" w:styleId="A4D36B79392B4077BF4BA100E349E2E71">
    <w:name w:val="A4D36B79392B4077BF4BA100E349E2E71"/>
    <w:rsid w:val="00926921"/>
    <w:pPr>
      <w:spacing w:after="0" w:line="240" w:lineRule="auto"/>
      <w:ind w:left="720"/>
      <w:contextualSpacing/>
    </w:pPr>
    <w:rPr>
      <w:rFonts w:ascii="Times New Roman" w:eastAsia="Calibri" w:hAnsi="Times New Roman" w:cs="Times New Roman"/>
      <w:sz w:val="24"/>
    </w:rPr>
  </w:style>
  <w:style w:type="paragraph" w:customStyle="1" w:styleId="6439AD37B6DA452E977C6F940244D2F04">
    <w:name w:val="6439AD37B6DA452E977C6F940244D2F04"/>
    <w:rsid w:val="00926921"/>
    <w:pPr>
      <w:spacing w:after="0" w:line="240" w:lineRule="auto"/>
      <w:ind w:left="720"/>
      <w:contextualSpacing/>
    </w:pPr>
    <w:rPr>
      <w:rFonts w:ascii="Times New Roman" w:eastAsia="Calibri" w:hAnsi="Times New Roman" w:cs="Times New Roman"/>
      <w:sz w:val="24"/>
    </w:rPr>
  </w:style>
  <w:style w:type="paragraph" w:customStyle="1" w:styleId="84052A4106384AC8901EA52BFB877B351">
    <w:name w:val="84052A4106384AC8901EA52BFB877B351"/>
    <w:rsid w:val="00926921"/>
    <w:pPr>
      <w:spacing w:before="60" w:after="0" w:line="240" w:lineRule="auto"/>
      <w:contextualSpacing/>
    </w:pPr>
    <w:rPr>
      <w:rFonts w:ascii="Arial" w:eastAsia="Calibri" w:hAnsi="Arial" w:cs="Times New Roman"/>
      <w:sz w:val="24"/>
      <w:szCs w:val="24"/>
    </w:rPr>
  </w:style>
  <w:style w:type="paragraph" w:customStyle="1" w:styleId="61622567F0FE4CA994FFECA154F29E3F5">
    <w:name w:val="61622567F0FE4CA994FFECA154F29E3F5"/>
    <w:rsid w:val="00926921"/>
    <w:pPr>
      <w:spacing w:before="60" w:after="0" w:line="240" w:lineRule="auto"/>
      <w:contextualSpacing/>
    </w:pPr>
    <w:rPr>
      <w:rFonts w:ascii="Arial" w:eastAsia="Calibri" w:hAnsi="Arial" w:cs="Times New Roman"/>
      <w:sz w:val="24"/>
      <w:szCs w:val="24"/>
    </w:rPr>
  </w:style>
  <w:style w:type="paragraph" w:customStyle="1" w:styleId="00705A5C215B44DEAE60CCAD4667253E4">
    <w:name w:val="00705A5C215B44DEAE60CCAD4667253E4"/>
    <w:rsid w:val="00926921"/>
    <w:pPr>
      <w:spacing w:before="60" w:after="0" w:line="240" w:lineRule="auto"/>
      <w:contextualSpacing/>
    </w:pPr>
    <w:rPr>
      <w:rFonts w:ascii="Arial" w:eastAsia="Calibri" w:hAnsi="Arial" w:cs="Times New Roman"/>
      <w:sz w:val="24"/>
      <w:szCs w:val="24"/>
    </w:rPr>
  </w:style>
  <w:style w:type="paragraph" w:customStyle="1" w:styleId="54948F9F6BD0420FBCB120A25A3EED601">
    <w:name w:val="54948F9F6BD0420FBCB120A25A3EED601"/>
    <w:rsid w:val="00926921"/>
    <w:pPr>
      <w:spacing w:before="60" w:after="0" w:line="240" w:lineRule="auto"/>
      <w:contextualSpacing/>
    </w:pPr>
    <w:rPr>
      <w:rFonts w:ascii="Arial" w:eastAsia="Calibri" w:hAnsi="Arial" w:cs="Times New Roman"/>
      <w:sz w:val="24"/>
      <w:szCs w:val="24"/>
    </w:rPr>
  </w:style>
  <w:style w:type="paragraph" w:customStyle="1" w:styleId="0F1BC9E15F8440EDAA7E10D00139BDAB4">
    <w:name w:val="0F1BC9E15F8440EDAA7E10D00139BDAB4"/>
    <w:rsid w:val="00926921"/>
    <w:pPr>
      <w:spacing w:before="60" w:after="0" w:line="240" w:lineRule="auto"/>
      <w:contextualSpacing/>
    </w:pPr>
    <w:rPr>
      <w:rFonts w:ascii="Arial" w:eastAsia="Calibri" w:hAnsi="Arial" w:cs="Times New Roman"/>
      <w:sz w:val="24"/>
      <w:szCs w:val="24"/>
    </w:rPr>
  </w:style>
  <w:style w:type="paragraph" w:customStyle="1" w:styleId="098287BF7F4E4885BB3DE1AACA6CFC7F4">
    <w:name w:val="098287BF7F4E4885BB3DE1AACA6CFC7F4"/>
    <w:rsid w:val="00926921"/>
    <w:pPr>
      <w:spacing w:before="60" w:after="0" w:line="240" w:lineRule="auto"/>
      <w:contextualSpacing/>
    </w:pPr>
    <w:rPr>
      <w:rFonts w:ascii="Arial" w:eastAsia="Calibri" w:hAnsi="Arial" w:cs="Times New Roman"/>
      <w:sz w:val="24"/>
      <w:szCs w:val="24"/>
    </w:rPr>
  </w:style>
  <w:style w:type="paragraph" w:customStyle="1" w:styleId="58C8CD3189EB48778FF90CD9AF6625AE1">
    <w:name w:val="58C8CD3189EB48778FF90CD9AF6625AE1"/>
    <w:rsid w:val="00926921"/>
    <w:pPr>
      <w:spacing w:before="60" w:after="0" w:line="240" w:lineRule="auto"/>
      <w:contextualSpacing/>
    </w:pPr>
    <w:rPr>
      <w:rFonts w:ascii="Arial" w:eastAsia="Calibri" w:hAnsi="Arial" w:cs="Times New Roman"/>
      <w:sz w:val="24"/>
      <w:szCs w:val="24"/>
    </w:rPr>
  </w:style>
  <w:style w:type="paragraph" w:customStyle="1" w:styleId="7B2EE8F2BB754D9CB4C463D1EF09D6504">
    <w:name w:val="7B2EE8F2BB754D9CB4C463D1EF09D6504"/>
    <w:rsid w:val="00926921"/>
    <w:pPr>
      <w:spacing w:before="60" w:after="0" w:line="240" w:lineRule="auto"/>
      <w:contextualSpacing/>
    </w:pPr>
    <w:rPr>
      <w:rFonts w:ascii="Arial" w:eastAsia="Calibri" w:hAnsi="Arial" w:cs="Times New Roman"/>
      <w:sz w:val="24"/>
      <w:szCs w:val="24"/>
    </w:rPr>
  </w:style>
  <w:style w:type="paragraph" w:customStyle="1" w:styleId="2FC5E49B2DFF4408BF9DAD5541377FB24">
    <w:name w:val="2FC5E49B2DFF4408BF9DAD5541377FB24"/>
    <w:rsid w:val="00926921"/>
    <w:pPr>
      <w:spacing w:before="60" w:after="0" w:line="240" w:lineRule="auto"/>
      <w:contextualSpacing/>
    </w:pPr>
    <w:rPr>
      <w:rFonts w:ascii="Arial" w:eastAsia="Calibri" w:hAnsi="Arial" w:cs="Times New Roman"/>
      <w:sz w:val="24"/>
      <w:szCs w:val="24"/>
    </w:rPr>
  </w:style>
  <w:style w:type="paragraph" w:customStyle="1" w:styleId="D098A8AB803444E29FB26DB9F7C7B4D81">
    <w:name w:val="D098A8AB803444E29FB26DB9F7C7B4D81"/>
    <w:rsid w:val="00926921"/>
    <w:pPr>
      <w:spacing w:before="60" w:after="0" w:line="240" w:lineRule="auto"/>
      <w:contextualSpacing/>
    </w:pPr>
    <w:rPr>
      <w:rFonts w:ascii="Arial" w:eastAsia="Calibri" w:hAnsi="Arial" w:cs="Times New Roman"/>
      <w:sz w:val="24"/>
      <w:szCs w:val="24"/>
    </w:rPr>
  </w:style>
  <w:style w:type="paragraph" w:customStyle="1" w:styleId="0CC9505D655F473A95A9A5B65E8BFB654">
    <w:name w:val="0CC9505D655F473A95A9A5B65E8BFB654"/>
    <w:rsid w:val="00926921"/>
    <w:pPr>
      <w:spacing w:before="60" w:after="0" w:line="240" w:lineRule="auto"/>
      <w:contextualSpacing/>
    </w:pPr>
    <w:rPr>
      <w:rFonts w:ascii="Arial" w:eastAsia="Calibri" w:hAnsi="Arial" w:cs="Times New Roman"/>
      <w:sz w:val="24"/>
      <w:szCs w:val="24"/>
    </w:rPr>
  </w:style>
  <w:style w:type="paragraph" w:customStyle="1" w:styleId="BDA6783372424DF3A4075E5F8C424A6E4">
    <w:name w:val="BDA6783372424DF3A4075E5F8C424A6E4"/>
    <w:rsid w:val="00926921"/>
    <w:pPr>
      <w:spacing w:before="60" w:after="0" w:line="240" w:lineRule="auto"/>
      <w:contextualSpacing/>
    </w:pPr>
    <w:rPr>
      <w:rFonts w:ascii="Arial" w:eastAsia="Calibri" w:hAnsi="Arial" w:cs="Times New Roman"/>
      <w:sz w:val="24"/>
      <w:szCs w:val="24"/>
    </w:rPr>
  </w:style>
  <w:style w:type="paragraph" w:customStyle="1" w:styleId="234C11B764344D29A16E7829346544A01">
    <w:name w:val="234C11B764344D29A16E7829346544A01"/>
    <w:rsid w:val="00926921"/>
    <w:pPr>
      <w:spacing w:before="60" w:after="0" w:line="240" w:lineRule="auto"/>
      <w:contextualSpacing/>
    </w:pPr>
    <w:rPr>
      <w:rFonts w:ascii="Arial" w:eastAsia="Calibri" w:hAnsi="Arial" w:cs="Times New Roman"/>
      <w:sz w:val="24"/>
      <w:szCs w:val="24"/>
    </w:rPr>
  </w:style>
  <w:style w:type="paragraph" w:customStyle="1" w:styleId="7E29995E99E342F1B8EFB71934B901701">
    <w:name w:val="7E29995E99E342F1B8EFB71934B901701"/>
    <w:rsid w:val="00926921"/>
    <w:pPr>
      <w:spacing w:before="60" w:after="0" w:line="240" w:lineRule="auto"/>
      <w:contextualSpacing/>
    </w:pPr>
    <w:rPr>
      <w:rFonts w:ascii="Arial" w:eastAsia="Calibri" w:hAnsi="Arial" w:cs="Times New Roman"/>
      <w:sz w:val="24"/>
      <w:szCs w:val="24"/>
    </w:rPr>
  </w:style>
  <w:style w:type="paragraph" w:customStyle="1" w:styleId="A0BEEF08DBCE48069CB62E7656D4DF281">
    <w:name w:val="A0BEEF08DBCE48069CB62E7656D4DF281"/>
    <w:rsid w:val="00926921"/>
    <w:pPr>
      <w:spacing w:before="60" w:after="0" w:line="240" w:lineRule="auto"/>
      <w:contextualSpacing/>
    </w:pPr>
    <w:rPr>
      <w:rFonts w:ascii="Arial" w:eastAsia="Calibri" w:hAnsi="Arial" w:cs="Times New Roman"/>
      <w:sz w:val="24"/>
      <w:szCs w:val="24"/>
    </w:rPr>
  </w:style>
  <w:style w:type="paragraph" w:customStyle="1" w:styleId="10426877ECCB40699B9A7C419ED7E4991">
    <w:name w:val="10426877ECCB40699B9A7C419ED7E4991"/>
    <w:rsid w:val="00926921"/>
    <w:pPr>
      <w:spacing w:before="60" w:after="0" w:line="240" w:lineRule="auto"/>
      <w:contextualSpacing/>
    </w:pPr>
    <w:rPr>
      <w:rFonts w:ascii="Arial" w:eastAsia="Calibri" w:hAnsi="Arial" w:cs="Times New Roman"/>
      <w:sz w:val="24"/>
      <w:szCs w:val="24"/>
    </w:rPr>
  </w:style>
  <w:style w:type="paragraph" w:customStyle="1" w:styleId="1F4AE142C6A6420BBE17DB259651475F1">
    <w:name w:val="1F4AE142C6A6420BBE17DB259651475F1"/>
    <w:rsid w:val="00926921"/>
    <w:pPr>
      <w:spacing w:before="60" w:after="0" w:line="240" w:lineRule="auto"/>
      <w:contextualSpacing/>
    </w:pPr>
    <w:rPr>
      <w:rFonts w:ascii="Arial" w:eastAsia="Calibri" w:hAnsi="Arial" w:cs="Times New Roman"/>
      <w:sz w:val="24"/>
      <w:szCs w:val="24"/>
    </w:rPr>
  </w:style>
  <w:style w:type="paragraph" w:customStyle="1" w:styleId="8F024078DA7A47DCAF47513A06FB9D651">
    <w:name w:val="8F024078DA7A47DCAF47513A06FB9D651"/>
    <w:rsid w:val="00926921"/>
    <w:pPr>
      <w:spacing w:before="60" w:after="0" w:line="240" w:lineRule="auto"/>
      <w:contextualSpacing/>
    </w:pPr>
    <w:rPr>
      <w:rFonts w:ascii="Arial" w:eastAsia="Calibri" w:hAnsi="Arial" w:cs="Times New Roman"/>
      <w:sz w:val="24"/>
      <w:szCs w:val="24"/>
    </w:rPr>
  </w:style>
  <w:style w:type="paragraph" w:customStyle="1" w:styleId="4EC0B0F843DC415F986F70377D03269D1">
    <w:name w:val="4EC0B0F843DC415F986F70377D03269D1"/>
    <w:rsid w:val="00926921"/>
    <w:pPr>
      <w:spacing w:before="60" w:after="0" w:line="240" w:lineRule="auto"/>
      <w:contextualSpacing/>
    </w:pPr>
    <w:rPr>
      <w:rFonts w:ascii="Arial" w:eastAsia="Calibri" w:hAnsi="Arial" w:cs="Times New Roman"/>
      <w:sz w:val="24"/>
      <w:szCs w:val="24"/>
    </w:rPr>
  </w:style>
  <w:style w:type="paragraph" w:customStyle="1" w:styleId="FDE2A462A0A64499B9D59E9BFA41F87D1">
    <w:name w:val="FDE2A462A0A64499B9D59E9BFA41F87D1"/>
    <w:rsid w:val="00926921"/>
    <w:pPr>
      <w:spacing w:before="60" w:after="0" w:line="240" w:lineRule="auto"/>
      <w:contextualSpacing/>
    </w:pPr>
    <w:rPr>
      <w:rFonts w:ascii="Arial" w:eastAsia="Calibri" w:hAnsi="Arial" w:cs="Times New Roman"/>
      <w:sz w:val="24"/>
      <w:szCs w:val="24"/>
    </w:rPr>
  </w:style>
  <w:style w:type="paragraph" w:customStyle="1" w:styleId="749621048FB14F53B718474E7F0D15F41">
    <w:name w:val="749621048FB14F53B718474E7F0D15F41"/>
    <w:rsid w:val="00926921"/>
    <w:pPr>
      <w:spacing w:before="60" w:after="0" w:line="240" w:lineRule="auto"/>
      <w:contextualSpacing/>
    </w:pPr>
    <w:rPr>
      <w:rFonts w:ascii="Arial" w:eastAsia="Calibri" w:hAnsi="Arial" w:cs="Times New Roman"/>
      <w:sz w:val="24"/>
      <w:szCs w:val="24"/>
    </w:rPr>
  </w:style>
  <w:style w:type="paragraph" w:customStyle="1" w:styleId="C13BBA8C158D4D859DC7022FFBFC874C1">
    <w:name w:val="C13BBA8C158D4D859DC7022FFBFC874C1"/>
    <w:rsid w:val="00926921"/>
    <w:pPr>
      <w:spacing w:before="60" w:after="0" w:line="240" w:lineRule="auto"/>
      <w:contextualSpacing/>
    </w:pPr>
    <w:rPr>
      <w:rFonts w:ascii="Arial" w:eastAsia="Calibri" w:hAnsi="Arial" w:cs="Times New Roman"/>
      <w:sz w:val="24"/>
      <w:szCs w:val="24"/>
    </w:rPr>
  </w:style>
  <w:style w:type="paragraph" w:customStyle="1" w:styleId="A525927D76B4402A83FD3F058959CAE01">
    <w:name w:val="A525927D76B4402A83FD3F058959CAE01"/>
    <w:rsid w:val="00926921"/>
    <w:pPr>
      <w:spacing w:before="60" w:after="0" w:line="240" w:lineRule="auto"/>
      <w:contextualSpacing/>
    </w:pPr>
    <w:rPr>
      <w:rFonts w:ascii="Arial" w:eastAsia="Calibri" w:hAnsi="Arial" w:cs="Times New Roman"/>
      <w:sz w:val="24"/>
      <w:szCs w:val="24"/>
    </w:rPr>
  </w:style>
  <w:style w:type="paragraph" w:customStyle="1" w:styleId="DD2F895F9C984FF3A356FA0FEEAF669E1">
    <w:name w:val="DD2F895F9C984FF3A356FA0FEEAF669E1"/>
    <w:rsid w:val="00926921"/>
    <w:pPr>
      <w:spacing w:before="60" w:after="0" w:line="240" w:lineRule="auto"/>
      <w:contextualSpacing/>
    </w:pPr>
    <w:rPr>
      <w:rFonts w:ascii="Arial" w:eastAsia="Calibri" w:hAnsi="Arial" w:cs="Times New Roman"/>
      <w:sz w:val="24"/>
      <w:szCs w:val="24"/>
    </w:rPr>
  </w:style>
  <w:style w:type="paragraph" w:customStyle="1" w:styleId="995CAB53A2F8433E84FD46E4DD16435B1">
    <w:name w:val="995CAB53A2F8433E84FD46E4DD16435B1"/>
    <w:rsid w:val="00926921"/>
    <w:pPr>
      <w:spacing w:before="60" w:after="0" w:line="240" w:lineRule="auto"/>
      <w:contextualSpacing/>
    </w:pPr>
    <w:rPr>
      <w:rFonts w:ascii="Arial" w:eastAsia="Calibri" w:hAnsi="Arial" w:cs="Times New Roman"/>
      <w:sz w:val="24"/>
      <w:szCs w:val="24"/>
    </w:rPr>
  </w:style>
  <w:style w:type="paragraph" w:customStyle="1" w:styleId="D1F281978C9C41649F8D2820B082FA5D1">
    <w:name w:val="D1F281978C9C41649F8D2820B082FA5D1"/>
    <w:rsid w:val="00926921"/>
    <w:pPr>
      <w:spacing w:before="60" w:after="0" w:line="240" w:lineRule="auto"/>
      <w:contextualSpacing/>
    </w:pPr>
    <w:rPr>
      <w:rFonts w:ascii="Arial" w:eastAsia="Calibri" w:hAnsi="Arial" w:cs="Times New Roman"/>
      <w:sz w:val="24"/>
      <w:szCs w:val="24"/>
    </w:rPr>
  </w:style>
  <w:style w:type="paragraph" w:customStyle="1" w:styleId="36258D1D479A4B7E8C26DF6871A5D2581">
    <w:name w:val="36258D1D479A4B7E8C26DF6871A5D2581"/>
    <w:rsid w:val="00926921"/>
    <w:pPr>
      <w:spacing w:before="60" w:after="0" w:line="240" w:lineRule="auto"/>
      <w:contextualSpacing/>
    </w:pPr>
    <w:rPr>
      <w:rFonts w:ascii="Arial" w:eastAsia="Calibri" w:hAnsi="Arial" w:cs="Times New Roman"/>
      <w:sz w:val="24"/>
      <w:szCs w:val="24"/>
    </w:rPr>
  </w:style>
  <w:style w:type="paragraph" w:customStyle="1" w:styleId="21FEB780FBCA433093A6816BF4988D171">
    <w:name w:val="21FEB780FBCA433093A6816BF4988D171"/>
    <w:rsid w:val="00926921"/>
    <w:pPr>
      <w:spacing w:before="60" w:after="0" w:line="240" w:lineRule="auto"/>
      <w:contextualSpacing/>
    </w:pPr>
    <w:rPr>
      <w:rFonts w:ascii="Arial" w:eastAsia="Calibri" w:hAnsi="Arial" w:cs="Times New Roman"/>
      <w:sz w:val="24"/>
      <w:szCs w:val="24"/>
    </w:rPr>
  </w:style>
  <w:style w:type="paragraph" w:customStyle="1" w:styleId="4770BB02614849F4AAE8B824790C4FCE1">
    <w:name w:val="4770BB02614849F4AAE8B824790C4FCE1"/>
    <w:rsid w:val="00926921"/>
    <w:pPr>
      <w:spacing w:before="60" w:after="0" w:line="240" w:lineRule="auto"/>
      <w:contextualSpacing/>
    </w:pPr>
    <w:rPr>
      <w:rFonts w:ascii="Arial" w:eastAsia="Calibri" w:hAnsi="Arial" w:cs="Times New Roman"/>
      <w:sz w:val="24"/>
      <w:szCs w:val="24"/>
    </w:rPr>
  </w:style>
  <w:style w:type="paragraph" w:customStyle="1" w:styleId="57AA14930E4840169FD5FF2DF6C668431">
    <w:name w:val="57AA14930E4840169FD5FF2DF6C668431"/>
    <w:rsid w:val="00926921"/>
    <w:pPr>
      <w:spacing w:before="60" w:after="0" w:line="240" w:lineRule="auto"/>
      <w:contextualSpacing/>
    </w:pPr>
    <w:rPr>
      <w:rFonts w:ascii="Arial" w:eastAsia="Calibri" w:hAnsi="Arial" w:cs="Times New Roman"/>
      <w:sz w:val="24"/>
      <w:szCs w:val="24"/>
    </w:rPr>
  </w:style>
  <w:style w:type="paragraph" w:customStyle="1" w:styleId="BA97A34A9B5940AE8424DF16D4E096301">
    <w:name w:val="BA97A34A9B5940AE8424DF16D4E096301"/>
    <w:rsid w:val="00926921"/>
    <w:pPr>
      <w:spacing w:before="60" w:after="0" w:line="240" w:lineRule="auto"/>
      <w:contextualSpacing/>
    </w:pPr>
    <w:rPr>
      <w:rFonts w:ascii="Arial" w:eastAsia="Calibri" w:hAnsi="Arial" w:cs="Times New Roman"/>
      <w:sz w:val="24"/>
      <w:szCs w:val="24"/>
    </w:rPr>
  </w:style>
  <w:style w:type="paragraph" w:customStyle="1" w:styleId="F818F13C96064BDC8A927ADE47033CF41">
    <w:name w:val="F818F13C96064BDC8A927ADE47033CF41"/>
    <w:rsid w:val="00926921"/>
    <w:pPr>
      <w:spacing w:before="60" w:after="0" w:line="240" w:lineRule="auto"/>
      <w:contextualSpacing/>
    </w:pPr>
    <w:rPr>
      <w:rFonts w:ascii="Arial" w:eastAsia="Calibri" w:hAnsi="Arial" w:cs="Times New Roman"/>
      <w:sz w:val="24"/>
      <w:szCs w:val="24"/>
    </w:rPr>
  </w:style>
  <w:style w:type="paragraph" w:customStyle="1" w:styleId="944AC4517BB54D78AF01B817CEA0C5F51">
    <w:name w:val="944AC4517BB54D78AF01B817CEA0C5F51"/>
    <w:rsid w:val="00926921"/>
    <w:pPr>
      <w:spacing w:before="60" w:after="0" w:line="240" w:lineRule="auto"/>
      <w:contextualSpacing/>
    </w:pPr>
    <w:rPr>
      <w:rFonts w:ascii="Arial" w:eastAsia="Calibri" w:hAnsi="Arial" w:cs="Times New Roman"/>
      <w:sz w:val="24"/>
      <w:szCs w:val="24"/>
    </w:rPr>
  </w:style>
  <w:style w:type="paragraph" w:customStyle="1" w:styleId="2740EEB6AAF84A3CBAFBBA334E7F818B11">
    <w:name w:val="2740EEB6AAF84A3CBAFBBA334E7F818B11"/>
    <w:rsid w:val="00926921"/>
    <w:pPr>
      <w:spacing w:after="0" w:line="240" w:lineRule="auto"/>
    </w:pPr>
    <w:rPr>
      <w:rFonts w:ascii="Times New Roman" w:eastAsia="Calibri" w:hAnsi="Times New Roman" w:cs="Times New Roman"/>
      <w:sz w:val="24"/>
    </w:rPr>
  </w:style>
  <w:style w:type="paragraph" w:customStyle="1" w:styleId="7B913BDCA89347598529C83580B71A4910">
    <w:name w:val="7B913BDCA89347598529C83580B71A4910"/>
    <w:rsid w:val="00926921"/>
    <w:pPr>
      <w:spacing w:after="0" w:line="240" w:lineRule="auto"/>
    </w:pPr>
    <w:rPr>
      <w:rFonts w:ascii="Times New Roman" w:eastAsia="Calibri" w:hAnsi="Times New Roman" w:cs="Times New Roman"/>
      <w:sz w:val="24"/>
    </w:rPr>
  </w:style>
  <w:style w:type="paragraph" w:customStyle="1" w:styleId="2576AC0C4E38496BAE400E41F7DB9F3111">
    <w:name w:val="2576AC0C4E38496BAE400E41F7DB9F3111"/>
    <w:rsid w:val="00926921"/>
    <w:pPr>
      <w:spacing w:after="0" w:line="240" w:lineRule="auto"/>
    </w:pPr>
    <w:rPr>
      <w:rFonts w:ascii="Times New Roman" w:eastAsia="Calibri" w:hAnsi="Times New Roman" w:cs="Times New Roman"/>
      <w:sz w:val="24"/>
    </w:rPr>
  </w:style>
  <w:style w:type="paragraph" w:customStyle="1" w:styleId="20BBF83B40334C829367BEC5CA535C9410">
    <w:name w:val="20BBF83B40334C829367BEC5CA535C9410"/>
    <w:rsid w:val="00926921"/>
    <w:pPr>
      <w:spacing w:after="0" w:line="240" w:lineRule="auto"/>
    </w:pPr>
    <w:rPr>
      <w:rFonts w:ascii="Times New Roman" w:eastAsia="Calibri" w:hAnsi="Times New Roman" w:cs="Times New Roman"/>
      <w:sz w:val="24"/>
    </w:rPr>
  </w:style>
  <w:style w:type="paragraph" w:customStyle="1" w:styleId="182E72D841CC48128E2F65854648C8BC11">
    <w:name w:val="182E72D841CC48128E2F65854648C8BC11"/>
    <w:rsid w:val="00926921"/>
    <w:pPr>
      <w:spacing w:after="0" w:line="240" w:lineRule="auto"/>
    </w:pPr>
    <w:rPr>
      <w:rFonts w:ascii="Times New Roman" w:eastAsia="Calibri" w:hAnsi="Times New Roman" w:cs="Times New Roman"/>
      <w:sz w:val="24"/>
    </w:rPr>
  </w:style>
  <w:style w:type="paragraph" w:customStyle="1" w:styleId="6ABA8F2D70F04852B07F81860C45FDDF10">
    <w:name w:val="6ABA8F2D70F04852B07F81860C45FDDF10"/>
    <w:rsid w:val="00926921"/>
    <w:pPr>
      <w:spacing w:after="0" w:line="240" w:lineRule="auto"/>
    </w:pPr>
    <w:rPr>
      <w:rFonts w:ascii="Times New Roman" w:eastAsia="Calibri" w:hAnsi="Times New Roman" w:cs="Times New Roman"/>
      <w:sz w:val="24"/>
    </w:rPr>
  </w:style>
  <w:style w:type="paragraph" w:customStyle="1" w:styleId="BFC543311B8743E6A1ECC15053252AFA10">
    <w:name w:val="BFC543311B8743E6A1ECC15053252AFA10"/>
    <w:rsid w:val="00926921"/>
    <w:pPr>
      <w:spacing w:after="0" w:line="240" w:lineRule="auto"/>
    </w:pPr>
    <w:rPr>
      <w:rFonts w:ascii="Times New Roman" w:eastAsia="Calibri" w:hAnsi="Times New Roman" w:cs="Times New Roman"/>
      <w:sz w:val="24"/>
    </w:rPr>
  </w:style>
  <w:style w:type="paragraph" w:customStyle="1" w:styleId="9924A2052E2A443A86E39BC9FDAFFA0810">
    <w:name w:val="9924A2052E2A443A86E39BC9FDAFFA0810"/>
    <w:rsid w:val="00926921"/>
    <w:pPr>
      <w:spacing w:after="0" w:line="240" w:lineRule="auto"/>
    </w:pPr>
    <w:rPr>
      <w:rFonts w:ascii="Times New Roman" w:eastAsia="Calibri" w:hAnsi="Times New Roman" w:cs="Times New Roman"/>
      <w:sz w:val="24"/>
    </w:rPr>
  </w:style>
  <w:style w:type="paragraph" w:customStyle="1" w:styleId="78464381FE4B427EBB9D11C311A2145D4">
    <w:name w:val="78464381FE4B427EBB9D11C311A2145D4"/>
    <w:rsid w:val="00926921"/>
    <w:pPr>
      <w:spacing w:after="0" w:line="240" w:lineRule="auto"/>
    </w:pPr>
    <w:rPr>
      <w:rFonts w:ascii="Times New Roman" w:eastAsia="Calibri" w:hAnsi="Times New Roman" w:cs="Times New Roman"/>
      <w:sz w:val="24"/>
    </w:rPr>
  </w:style>
  <w:style w:type="paragraph" w:customStyle="1" w:styleId="7F61BF1AB83749F98AF32C9B02450A5810">
    <w:name w:val="7F61BF1AB83749F98AF32C9B02450A5810"/>
    <w:rsid w:val="00926921"/>
    <w:pPr>
      <w:spacing w:after="0" w:line="240" w:lineRule="auto"/>
    </w:pPr>
    <w:rPr>
      <w:rFonts w:ascii="Times New Roman" w:eastAsia="Calibri" w:hAnsi="Times New Roman" w:cs="Times New Roman"/>
      <w:sz w:val="24"/>
    </w:rPr>
  </w:style>
  <w:style w:type="paragraph" w:customStyle="1" w:styleId="1DB0092900844093A176810876A4153B10">
    <w:name w:val="1DB0092900844093A176810876A4153B10"/>
    <w:rsid w:val="00926921"/>
    <w:pPr>
      <w:spacing w:after="0" w:line="240" w:lineRule="auto"/>
    </w:pPr>
    <w:rPr>
      <w:rFonts w:ascii="Times New Roman" w:eastAsia="Calibri" w:hAnsi="Times New Roman" w:cs="Times New Roman"/>
      <w:sz w:val="24"/>
    </w:rPr>
  </w:style>
  <w:style w:type="paragraph" w:customStyle="1" w:styleId="CA69A8F201F64240B55B8C35BF140CD010">
    <w:name w:val="CA69A8F201F64240B55B8C35BF140CD010"/>
    <w:rsid w:val="00926921"/>
    <w:pPr>
      <w:spacing w:after="0" w:line="240" w:lineRule="auto"/>
    </w:pPr>
    <w:rPr>
      <w:rFonts w:ascii="Times New Roman" w:eastAsia="Calibri" w:hAnsi="Times New Roman" w:cs="Times New Roman"/>
      <w:sz w:val="24"/>
    </w:rPr>
  </w:style>
  <w:style w:type="paragraph" w:customStyle="1" w:styleId="5A47232B120F47708E43B86DD3A4D91C10">
    <w:name w:val="5A47232B120F47708E43B86DD3A4D91C10"/>
    <w:rsid w:val="00926921"/>
    <w:pPr>
      <w:spacing w:after="0" w:line="240" w:lineRule="auto"/>
    </w:pPr>
    <w:rPr>
      <w:rFonts w:ascii="Times New Roman" w:eastAsia="Calibri" w:hAnsi="Times New Roman" w:cs="Times New Roman"/>
      <w:sz w:val="24"/>
    </w:rPr>
  </w:style>
  <w:style w:type="paragraph" w:customStyle="1" w:styleId="47E0DCC49BE149F7A16AB08EEA65D98410">
    <w:name w:val="47E0DCC49BE149F7A16AB08EEA65D98410"/>
    <w:rsid w:val="00926921"/>
    <w:pPr>
      <w:spacing w:after="0" w:line="240" w:lineRule="auto"/>
    </w:pPr>
    <w:rPr>
      <w:rFonts w:ascii="Times New Roman" w:eastAsia="Calibri" w:hAnsi="Times New Roman" w:cs="Times New Roman"/>
      <w:sz w:val="24"/>
    </w:rPr>
  </w:style>
  <w:style w:type="paragraph" w:customStyle="1" w:styleId="9202DD16BD324B3A84695CB3716A2F564">
    <w:name w:val="9202DD16BD324B3A84695CB3716A2F564"/>
    <w:rsid w:val="00926921"/>
    <w:pPr>
      <w:spacing w:after="0" w:line="240" w:lineRule="auto"/>
    </w:pPr>
    <w:rPr>
      <w:rFonts w:ascii="Times New Roman" w:eastAsia="Calibri" w:hAnsi="Times New Roman" w:cs="Times New Roman"/>
      <w:sz w:val="24"/>
    </w:rPr>
  </w:style>
  <w:style w:type="paragraph" w:customStyle="1" w:styleId="FAAA93E7D857466D850C6740A12D01B64">
    <w:name w:val="FAAA93E7D857466D850C6740A12D01B64"/>
    <w:rsid w:val="00926921"/>
    <w:pPr>
      <w:spacing w:after="0" w:line="240" w:lineRule="auto"/>
    </w:pPr>
    <w:rPr>
      <w:rFonts w:ascii="Times New Roman" w:eastAsia="Calibri" w:hAnsi="Times New Roman" w:cs="Times New Roman"/>
      <w:sz w:val="24"/>
    </w:rPr>
  </w:style>
  <w:style w:type="paragraph" w:customStyle="1" w:styleId="E78BD6EFB4334C9DBD31DF08C7C56B4F4">
    <w:name w:val="E78BD6EFB4334C9DBD31DF08C7C56B4F4"/>
    <w:rsid w:val="00926921"/>
    <w:pPr>
      <w:spacing w:after="0" w:line="240" w:lineRule="auto"/>
    </w:pPr>
    <w:rPr>
      <w:rFonts w:ascii="Times New Roman" w:eastAsia="Calibri" w:hAnsi="Times New Roman" w:cs="Times New Roman"/>
      <w:sz w:val="24"/>
    </w:rPr>
  </w:style>
  <w:style w:type="paragraph" w:customStyle="1" w:styleId="F7AAA843E79748FEBCAC9B17BE708E2B4">
    <w:name w:val="F7AAA843E79748FEBCAC9B17BE708E2B4"/>
    <w:rsid w:val="00926921"/>
    <w:pPr>
      <w:spacing w:after="0" w:line="240" w:lineRule="auto"/>
    </w:pPr>
    <w:rPr>
      <w:rFonts w:ascii="Times New Roman" w:eastAsia="Calibri" w:hAnsi="Times New Roman" w:cs="Times New Roman"/>
      <w:sz w:val="24"/>
    </w:rPr>
  </w:style>
  <w:style w:type="paragraph" w:customStyle="1" w:styleId="523C290E8A524F729B3FA5F50DEB15EA4">
    <w:name w:val="523C290E8A524F729B3FA5F50DEB15EA4"/>
    <w:rsid w:val="00926921"/>
    <w:pPr>
      <w:spacing w:after="0" w:line="240" w:lineRule="auto"/>
    </w:pPr>
    <w:rPr>
      <w:rFonts w:ascii="Times New Roman" w:eastAsia="Calibri" w:hAnsi="Times New Roman" w:cs="Times New Roman"/>
      <w:sz w:val="24"/>
    </w:rPr>
  </w:style>
  <w:style w:type="paragraph" w:customStyle="1" w:styleId="0CC48F718A30421DAE2E06B6300F00704">
    <w:name w:val="0CC48F718A30421DAE2E06B6300F00704"/>
    <w:rsid w:val="00926921"/>
    <w:pPr>
      <w:spacing w:after="0" w:line="240" w:lineRule="auto"/>
    </w:pPr>
    <w:rPr>
      <w:rFonts w:ascii="Times New Roman" w:eastAsia="Calibri" w:hAnsi="Times New Roman" w:cs="Times New Roman"/>
      <w:sz w:val="24"/>
    </w:rPr>
  </w:style>
  <w:style w:type="paragraph" w:customStyle="1" w:styleId="9FC1512ED8FF45188259C86EFFD890898">
    <w:name w:val="9FC1512ED8FF45188259C86EFFD890898"/>
    <w:rsid w:val="00926921"/>
    <w:pPr>
      <w:spacing w:after="0" w:line="240" w:lineRule="auto"/>
    </w:pPr>
    <w:rPr>
      <w:rFonts w:ascii="Times New Roman" w:eastAsia="Calibri" w:hAnsi="Times New Roman" w:cs="Times New Roman"/>
      <w:sz w:val="24"/>
    </w:rPr>
  </w:style>
  <w:style w:type="paragraph" w:customStyle="1" w:styleId="C518162C291B46AE9C8738916D396A448">
    <w:name w:val="C518162C291B46AE9C8738916D396A448"/>
    <w:rsid w:val="00926921"/>
    <w:pPr>
      <w:spacing w:after="0" w:line="240" w:lineRule="auto"/>
    </w:pPr>
    <w:rPr>
      <w:rFonts w:ascii="Times New Roman" w:eastAsia="Calibri" w:hAnsi="Times New Roman" w:cs="Times New Roman"/>
      <w:sz w:val="24"/>
    </w:rPr>
  </w:style>
  <w:style w:type="paragraph" w:customStyle="1" w:styleId="87147C97B9504688935B3CBBC6C14BA44">
    <w:name w:val="87147C97B9504688935B3CBBC6C14BA44"/>
    <w:rsid w:val="00926921"/>
    <w:pPr>
      <w:spacing w:after="0" w:line="240" w:lineRule="auto"/>
    </w:pPr>
    <w:rPr>
      <w:rFonts w:ascii="Times New Roman" w:eastAsia="Calibri" w:hAnsi="Times New Roman" w:cs="Times New Roman"/>
      <w:sz w:val="24"/>
    </w:rPr>
  </w:style>
  <w:style w:type="paragraph" w:customStyle="1" w:styleId="E27D75ED574840EAAA5D63DDD72FD9554">
    <w:name w:val="E27D75ED574840EAAA5D63DDD72FD9554"/>
    <w:rsid w:val="00926921"/>
    <w:pPr>
      <w:spacing w:after="0" w:line="240" w:lineRule="auto"/>
    </w:pPr>
    <w:rPr>
      <w:rFonts w:ascii="Times New Roman" w:eastAsia="Calibri" w:hAnsi="Times New Roman" w:cs="Times New Roman"/>
      <w:sz w:val="24"/>
    </w:rPr>
  </w:style>
  <w:style w:type="paragraph" w:customStyle="1" w:styleId="E1FD324B299D441590AE618D3BF5F0BE4">
    <w:name w:val="E1FD324B299D441590AE618D3BF5F0BE4"/>
    <w:rsid w:val="00926921"/>
    <w:pPr>
      <w:spacing w:after="0" w:line="240" w:lineRule="auto"/>
    </w:pPr>
    <w:rPr>
      <w:rFonts w:ascii="Times New Roman" w:eastAsia="Calibri" w:hAnsi="Times New Roman" w:cs="Times New Roman"/>
      <w:sz w:val="24"/>
    </w:rPr>
  </w:style>
  <w:style w:type="paragraph" w:customStyle="1" w:styleId="6DA5CF0405AA4CC8AE8AC4803541D7B94">
    <w:name w:val="6DA5CF0405AA4CC8AE8AC4803541D7B94"/>
    <w:rsid w:val="00926921"/>
    <w:pPr>
      <w:spacing w:after="0" w:line="240" w:lineRule="auto"/>
    </w:pPr>
    <w:rPr>
      <w:rFonts w:ascii="Times New Roman" w:eastAsia="Calibri" w:hAnsi="Times New Roman" w:cs="Times New Roman"/>
      <w:sz w:val="24"/>
    </w:rPr>
  </w:style>
  <w:style w:type="paragraph" w:customStyle="1" w:styleId="54765F836EBB4715872FB0C299298D3B4">
    <w:name w:val="54765F836EBB4715872FB0C299298D3B4"/>
    <w:rsid w:val="00926921"/>
    <w:pPr>
      <w:spacing w:after="0" w:line="240" w:lineRule="auto"/>
    </w:pPr>
    <w:rPr>
      <w:rFonts w:ascii="Times New Roman" w:eastAsia="Calibri" w:hAnsi="Times New Roman" w:cs="Times New Roman"/>
      <w:sz w:val="24"/>
    </w:rPr>
  </w:style>
  <w:style w:type="paragraph" w:customStyle="1" w:styleId="8CB8290E611C4B6992D21F43384A57FB7">
    <w:name w:val="8CB8290E611C4B6992D21F43384A57FB7"/>
    <w:rsid w:val="00926921"/>
    <w:pPr>
      <w:numPr>
        <w:numId w:val="2"/>
      </w:numPr>
      <w:spacing w:after="0" w:line="240" w:lineRule="auto"/>
      <w:ind w:hanging="288"/>
    </w:pPr>
    <w:rPr>
      <w:rFonts w:ascii="Times New Roman" w:eastAsia="Calibri" w:hAnsi="Times New Roman" w:cs="Times New Roman"/>
      <w:sz w:val="24"/>
    </w:rPr>
  </w:style>
  <w:style w:type="paragraph" w:customStyle="1" w:styleId="5A46C2D6C853446DB7748D5F49FF89614">
    <w:name w:val="5A46C2D6C853446DB7748D5F49FF89614"/>
    <w:rsid w:val="00926921"/>
    <w:pPr>
      <w:spacing w:after="0" w:line="240" w:lineRule="auto"/>
    </w:pPr>
    <w:rPr>
      <w:rFonts w:ascii="Times New Roman" w:eastAsia="Calibri" w:hAnsi="Times New Roman" w:cs="Times New Roman"/>
      <w:sz w:val="24"/>
    </w:rPr>
  </w:style>
  <w:style w:type="paragraph" w:customStyle="1" w:styleId="5FDFF821613246E59536A9AAFBB984254">
    <w:name w:val="5FDFF821613246E59536A9AAFBB984254"/>
    <w:rsid w:val="00926921"/>
    <w:pPr>
      <w:spacing w:after="0" w:line="240" w:lineRule="auto"/>
    </w:pPr>
    <w:rPr>
      <w:rFonts w:ascii="Times New Roman" w:eastAsia="Calibri" w:hAnsi="Times New Roman" w:cs="Times New Roman"/>
      <w:sz w:val="24"/>
    </w:rPr>
  </w:style>
  <w:style w:type="paragraph" w:customStyle="1" w:styleId="084CC9F992FE4D3EA650016B8AF3A7414">
    <w:name w:val="084CC9F992FE4D3EA650016B8AF3A7414"/>
    <w:rsid w:val="00926921"/>
    <w:pPr>
      <w:spacing w:after="0" w:line="240" w:lineRule="auto"/>
    </w:pPr>
    <w:rPr>
      <w:rFonts w:ascii="Times New Roman" w:eastAsia="Calibri" w:hAnsi="Times New Roman" w:cs="Times New Roman"/>
      <w:sz w:val="24"/>
    </w:rPr>
  </w:style>
  <w:style w:type="paragraph" w:customStyle="1" w:styleId="5A6F0165E5684A0F92DF7D6AFE658D984">
    <w:name w:val="5A6F0165E5684A0F92DF7D6AFE658D984"/>
    <w:rsid w:val="00926921"/>
    <w:pPr>
      <w:spacing w:after="0" w:line="240" w:lineRule="auto"/>
    </w:pPr>
    <w:rPr>
      <w:rFonts w:ascii="Times New Roman" w:eastAsia="Calibri" w:hAnsi="Times New Roman" w:cs="Times New Roman"/>
      <w:sz w:val="24"/>
    </w:rPr>
  </w:style>
  <w:style w:type="paragraph" w:customStyle="1" w:styleId="D75582C197B0444ABD8ADFF24900B3074">
    <w:name w:val="D75582C197B0444ABD8ADFF24900B3074"/>
    <w:rsid w:val="00926921"/>
    <w:pPr>
      <w:spacing w:after="0" w:line="240" w:lineRule="auto"/>
    </w:pPr>
    <w:rPr>
      <w:rFonts w:ascii="Times New Roman" w:eastAsia="Calibri" w:hAnsi="Times New Roman" w:cs="Times New Roman"/>
      <w:sz w:val="24"/>
    </w:rPr>
  </w:style>
  <w:style w:type="paragraph" w:customStyle="1" w:styleId="AC62621A0C4D43D984D909125DDDAB5A4">
    <w:name w:val="AC62621A0C4D43D984D909125DDDAB5A4"/>
    <w:rsid w:val="00926921"/>
    <w:pPr>
      <w:spacing w:after="0" w:line="240" w:lineRule="auto"/>
    </w:pPr>
    <w:rPr>
      <w:rFonts w:ascii="Times New Roman" w:eastAsia="Calibri" w:hAnsi="Times New Roman" w:cs="Times New Roman"/>
      <w:sz w:val="24"/>
    </w:rPr>
  </w:style>
  <w:style w:type="paragraph" w:customStyle="1" w:styleId="F01D91E0FF4E48F2A79F2F21D6616A074">
    <w:name w:val="F01D91E0FF4E48F2A79F2F21D6616A074"/>
    <w:rsid w:val="00926921"/>
    <w:pPr>
      <w:spacing w:after="0" w:line="240" w:lineRule="auto"/>
    </w:pPr>
    <w:rPr>
      <w:rFonts w:ascii="Times New Roman" w:eastAsia="Calibri" w:hAnsi="Times New Roman" w:cs="Times New Roman"/>
      <w:sz w:val="24"/>
    </w:rPr>
  </w:style>
  <w:style w:type="paragraph" w:customStyle="1" w:styleId="DD35A57DB7C7487880CAFB3003C750644">
    <w:name w:val="DD35A57DB7C7487880CAFB3003C750644"/>
    <w:rsid w:val="00926921"/>
    <w:pPr>
      <w:spacing w:after="0" w:line="240" w:lineRule="auto"/>
    </w:pPr>
    <w:rPr>
      <w:rFonts w:ascii="Times New Roman" w:eastAsia="Calibri" w:hAnsi="Times New Roman" w:cs="Times New Roman"/>
      <w:sz w:val="24"/>
    </w:rPr>
  </w:style>
  <w:style w:type="paragraph" w:customStyle="1" w:styleId="D1DF8E0D93984D9B937CFAD587CD651E3">
    <w:name w:val="D1DF8E0D93984D9B937CFAD587CD651E3"/>
    <w:rsid w:val="00926921"/>
    <w:pPr>
      <w:spacing w:after="0" w:line="240" w:lineRule="auto"/>
    </w:pPr>
    <w:rPr>
      <w:rFonts w:ascii="Times New Roman" w:eastAsia="Calibri" w:hAnsi="Times New Roman" w:cs="Times New Roman"/>
      <w:sz w:val="24"/>
    </w:rPr>
  </w:style>
  <w:style w:type="paragraph" w:customStyle="1" w:styleId="3F3D8AA256E6448D83BD82DC7A7F34844">
    <w:name w:val="3F3D8AA256E6448D83BD82DC7A7F34844"/>
    <w:rsid w:val="00926921"/>
    <w:pPr>
      <w:spacing w:after="0" w:line="240" w:lineRule="auto"/>
    </w:pPr>
    <w:rPr>
      <w:rFonts w:ascii="Times New Roman" w:eastAsia="Calibri" w:hAnsi="Times New Roman" w:cs="Times New Roman"/>
      <w:sz w:val="24"/>
    </w:rPr>
  </w:style>
  <w:style w:type="paragraph" w:customStyle="1" w:styleId="B6721B1EC4FA4314A0C8E7656C28E36B4">
    <w:name w:val="B6721B1EC4FA4314A0C8E7656C28E36B4"/>
    <w:rsid w:val="00926921"/>
    <w:pPr>
      <w:spacing w:after="0" w:line="240" w:lineRule="auto"/>
    </w:pPr>
    <w:rPr>
      <w:rFonts w:ascii="Times New Roman" w:eastAsia="Calibri" w:hAnsi="Times New Roman" w:cs="Times New Roman"/>
      <w:sz w:val="24"/>
    </w:rPr>
  </w:style>
  <w:style w:type="paragraph" w:customStyle="1" w:styleId="26C6CE6C52EC4E62AC261B331F73AC844">
    <w:name w:val="26C6CE6C52EC4E62AC261B331F73AC844"/>
    <w:rsid w:val="00926921"/>
    <w:pPr>
      <w:spacing w:after="0" w:line="240" w:lineRule="auto"/>
    </w:pPr>
    <w:rPr>
      <w:rFonts w:ascii="Times New Roman" w:eastAsia="Calibri" w:hAnsi="Times New Roman" w:cs="Times New Roman"/>
      <w:sz w:val="24"/>
    </w:rPr>
  </w:style>
  <w:style w:type="paragraph" w:customStyle="1" w:styleId="09C252CA50594D68BB0DB291047B3CA94">
    <w:name w:val="09C252CA50594D68BB0DB291047B3CA94"/>
    <w:rsid w:val="00926921"/>
    <w:pPr>
      <w:spacing w:after="0" w:line="240" w:lineRule="auto"/>
    </w:pPr>
    <w:rPr>
      <w:rFonts w:ascii="Times New Roman" w:eastAsia="Calibri" w:hAnsi="Times New Roman" w:cs="Times New Roman"/>
      <w:sz w:val="24"/>
    </w:rPr>
  </w:style>
  <w:style w:type="paragraph" w:customStyle="1" w:styleId="3BADFC18488B41869CF8A3FA76E5291B4">
    <w:name w:val="3BADFC18488B41869CF8A3FA76E5291B4"/>
    <w:rsid w:val="00926921"/>
    <w:pPr>
      <w:spacing w:after="0" w:line="240" w:lineRule="auto"/>
    </w:pPr>
    <w:rPr>
      <w:rFonts w:ascii="Times New Roman" w:eastAsia="Calibri" w:hAnsi="Times New Roman" w:cs="Times New Roman"/>
      <w:sz w:val="24"/>
    </w:rPr>
  </w:style>
  <w:style w:type="paragraph" w:customStyle="1" w:styleId="D4D6C40EFF1E4945BE8B9D0EAC25F49E4">
    <w:name w:val="D4D6C40EFF1E4945BE8B9D0EAC25F49E4"/>
    <w:rsid w:val="00926921"/>
    <w:pPr>
      <w:spacing w:after="0" w:line="240" w:lineRule="auto"/>
    </w:pPr>
    <w:rPr>
      <w:rFonts w:ascii="Times New Roman" w:eastAsia="Calibri" w:hAnsi="Times New Roman" w:cs="Times New Roman"/>
      <w:sz w:val="24"/>
    </w:rPr>
  </w:style>
  <w:style w:type="paragraph" w:customStyle="1" w:styleId="ADAF32D3A97F4966B6949012913F1EE84">
    <w:name w:val="ADAF32D3A97F4966B6949012913F1EE84"/>
    <w:rsid w:val="00926921"/>
    <w:pPr>
      <w:spacing w:after="0" w:line="240" w:lineRule="auto"/>
    </w:pPr>
    <w:rPr>
      <w:rFonts w:ascii="Times New Roman" w:eastAsia="Calibri" w:hAnsi="Times New Roman" w:cs="Times New Roman"/>
      <w:sz w:val="24"/>
    </w:rPr>
  </w:style>
  <w:style w:type="paragraph" w:customStyle="1" w:styleId="AF8889FF71494181B65F1FE3742929764">
    <w:name w:val="AF8889FF71494181B65F1FE3742929764"/>
    <w:rsid w:val="00926921"/>
    <w:pPr>
      <w:spacing w:after="0" w:line="240" w:lineRule="auto"/>
    </w:pPr>
    <w:rPr>
      <w:rFonts w:ascii="Times New Roman" w:eastAsia="Calibri" w:hAnsi="Times New Roman" w:cs="Times New Roman"/>
      <w:sz w:val="24"/>
    </w:rPr>
  </w:style>
  <w:style w:type="paragraph" w:customStyle="1" w:styleId="5DB95F553D50458A81DFB564E3D0342E4">
    <w:name w:val="5DB95F553D50458A81DFB564E3D0342E4"/>
    <w:rsid w:val="00926921"/>
    <w:pPr>
      <w:spacing w:after="0" w:line="240" w:lineRule="auto"/>
    </w:pPr>
    <w:rPr>
      <w:rFonts w:ascii="Times New Roman" w:eastAsia="Calibri" w:hAnsi="Times New Roman" w:cs="Times New Roman"/>
      <w:sz w:val="24"/>
    </w:rPr>
  </w:style>
  <w:style w:type="paragraph" w:customStyle="1" w:styleId="3F4603A6D30A4DBDA750ED57826436EF4">
    <w:name w:val="3F4603A6D30A4DBDA750ED57826436EF4"/>
    <w:rsid w:val="00926921"/>
    <w:pPr>
      <w:spacing w:after="0" w:line="240" w:lineRule="auto"/>
    </w:pPr>
    <w:rPr>
      <w:rFonts w:ascii="Times New Roman" w:eastAsia="Calibri" w:hAnsi="Times New Roman" w:cs="Times New Roman"/>
      <w:sz w:val="24"/>
    </w:rPr>
  </w:style>
  <w:style w:type="paragraph" w:customStyle="1" w:styleId="F32B4AE73BAB4A2EB770A92FB662E3724">
    <w:name w:val="F32B4AE73BAB4A2EB770A92FB662E3724"/>
    <w:rsid w:val="00926921"/>
    <w:pPr>
      <w:tabs>
        <w:tab w:val="num" w:pos="720"/>
      </w:tabs>
      <w:spacing w:after="0" w:line="240" w:lineRule="auto"/>
      <w:ind w:left="720" w:hanging="288"/>
    </w:pPr>
    <w:rPr>
      <w:rFonts w:ascii="Times New Roman" w:eastAsia="Calibri" w:hAnsi="Times New Roman" w:cs="Times New Roman"/>
      <w:sz w:val="24"/>
    </w:rPr>
  </w:style>
  <w:style w:type="paragraph" w:customStyle="1" w:styleId="03C659F85DE44715BCEF9132EBBB66A74">
    <w:name w:val="03C659F85DE44715BCEF9132EBBB66A74"/>
    <w:rsid w:val="00926921"/>
    <w:pPr>
      <w:spacing w:after="0" w:line="240" w:lineRule="auto"/>
    </w:pPr>
    <w:rPr>
      <w:rFonts w:ascii="Times New Roman" w:eastAsia="Calibri" w:hAnsi="Times New Roman" w:cs="Times New Roman"/>
      <w:sz w:val="24"/>
    </w:rPr>
  </w:style>
  <w:style w:type="paragraph" w:customStyle="1" w:styleId="891F81412B324AC0892A43EBD9B2749D4">
    <w:name w:val="891F81412B324AC0892A43EBD9B2749D4"/>
    <w:rsid w:val="00926921"/>
    <w:pPr>
      <w:spacing w:after="0" w:line="240" w:lineRule="auto"/>
    </w:pPr>
    <w:rPr>
      <w:rFonts w:ascii="Times New Roman" w:eastAsia="Calibri" w:hAnsi="Times New Roman" w:cs="Times New Roman"/>
      <w:sz w:val="24"/>
    </w:rPr>
  </w:style>
  <w:style w:type="paragraph" w:customStyle="1" w:styleId="ADFA106C56CF4567AD1CDE21056FCF074">
    <w:name w:val="ADFA106C56CF4567AD1CDE21056FCF074"/>
    <w:rsid w:val="00926921"/>
    <w:pPr>
      <w:spacing w:after="0" w:line="240" w:lineRule="auto"/>
    </w:pPr>
    <w:rPr>
      <w:rFonts w:ascii="Times New Roman" w:eastAsia="Calibri" w:hAnsi="Times New Roman" w:cs="Times New Roman"/>
      <w:sz w:val="24"/>
    </w:rPr>
  </w:style>
  <w:style w:type="paragraph" w:customStyle="1" w:styleId="4F5D909157554306A3CF8C70D2C130144">
    <w:name w:val="4F5D909157554306A3CF8C70D2C130144"/>
    <w:rsid w:val="00926921"/>
    <w:pPr>
      <w:spacing w:after="0" w:line="240" w:lineRule="auto"/>
    </w:pPr>
    <w:rPr>
      <w:rFonts w:ascii="Times New Roman" w:eastAsia="Calibri" w:hAnsi="Times New Roman" w:cs="Times New Roman"/>
      <w:sz w:val="24"/>
    </w:rPr>
  </w:style>
  <w:style w:type="paragraph" w:customStyle="1" w:styleId="9FF38707B11E41AD81F1E0EF6851E4284">
    <w:name w:val="9FF38707B11E41AD81F1E0EF6851E4284"/>
    <w:rsid w:val="00926921"/>
    <w:pPr>
      <w:spacing w:after="0" w:line="240" w:lineRule="auto"/>
    </w:pPr>
    <w:rPr>
      <w:rFonts w:ascii="Times New Roman" w:eastAsia="Calibri" w:hAnsi="Times New Roman" w:cs="Times New Roman"/>
      <w:sz w:val="24"/>
    </w:rPr>
  </w:style>
  <w:style w:type="paragraph" w:customStyle="1" w:styleId="62945DA5564243DF876DE0E0FD900F144">
    <w:name w:val="62945DA5564243DF876DE0E0FD900F144"/>
    <w:rsid w:val="00926921"/>
    <w:pPr>
      <w:spacing w:after="0" w:line="240" w:lineRule="auto"/>
    </w:pPr>
    <w:rPr>
      <w:rFonts w:ascii="Times New Roman" w:eastAsia="Calibri" w:hAnsi="Times New Roman" w:cs="Times New Roman"/>
      <w:sz w:val="24"/>
    </w:rPr>
  </w:style>
  <w:style w:type="paragraph" w:customStyle="1" w:styleId="D42BEFF40BBA4ADD8377673A88F245514">
    <w:name w:val="D42BEFF40BBA4ADD8377673A88F245514"/>
    <w:rsid w:val="00926921"/>
    <w:pPr>
      <w:spacing w:after="0" w:line="240" w:lineRule="auto"/>
    </w:pPr>
    <w:rPr>
      <w:rFonts w:ascii="Times New Roman" w:eastAsia="Calibri" w:hAnsi="Times New Roman" w:cs="Times New Roman"/>
      <w:sz w:val="24"/>
    </w:rPr>
  </w:style>
  <w:style w:type="paragraph" w:customStyle="1" w:styleId="47C1A0F67D164ACC8BF3532FFD9D7D5E4">
    <w:name w:val="47C1A0F67D164ACC8BF3532FFD9D7D5E4"/>
    <w:rsid w:val="00926921"/>
    <w:pPr>
      <w:spacing w:after="0" w:line="240" w:lineRule="auto"/>
    </w:pPr>
    <w:rPr>
      <w:rFonts w:ascii="Times New Roman" w:eastAsia="Calibri" w:hAnsi="Times New Roman" w:cs="Times New Roman"/>
      <w:sz w:val="24"/>
    </w:rPr>
  </w:style>
  <w:style w:type="paragraph" w:customStyle="1" w:styleId="A97243117AA949378D539886A8080CEA4">
    <w:name w:val="A97243117AA949378D539886A8080CEA4"/>
    <w:rsid w:val="00926921"/>
    <w:pPr>
      <w:spacing w:after="0" w:line="240" w:lineRule="auto"/>
    </w:pPr>
    <w:rPr>
      <w:rFonts w:ascii="Times New Roman" w:eastAsia="Calibri" w:hAnsi="Times New Roman" w:cs="Times New Roman"/>
      <w:sz w:val="24"/>
    </w:rPr>
  </w:style>
  <w:style w:type="paragraph" w:customStyle="1" w:styleId="DFC98A71A316473AB38AD8A9DEED9FA94">
    <w:name w:val="DFC98A71A316473AB38AD8A9DEED9FA94"/>
    <w:rsid w:val="00926921"/>
    <w:pPr>
      <w:spacing w:after="0" w:line="240" w:lineRule="auto"/>
    </w:pPr>
    <w:rPr>
      <w:rFonts w:ascii="Times New Roman" w:eastAsia="Calibri" w:hAnsi="Times New Roman" w:cs="Times New Roman"/>
      <w:sz w:val="24"/>
    </w:rPr>
  </w:style>
  <w:style w:type="paragraph" w:customStyle="1" w:styleId="90C428C140824D18876A3E4D46C53FD64">
    <w:name w:val="90C428C140824D18876A3E4D46C53FD64"/>
    <w:rsid w:val="00926921"/>
    <w:pPr>
      <w:spacing w:after="0" w:line="240" w:lineRule="auto"/>
    </w:pPr>
    <w:rPr>
      <w:rFonts w:ascii="Times New Roman" w:eastAsia="Calibri" w:hAnsi="Times New Roman" w:cs="Times New Roman"/>
      <w:sz w:val="24"/>
    </w:rPr>
  </w:style>
  <w:style w:type="paragraph" w:customStyle="1" w:styleId="3AFC5F53ECF94FD2B364758BD87339FC4">
    <w:name w:val="3AFC5F53ECF94FD2B364758BD87339FC4"/>
    <w:rsid w:val="00926921"/>
    <w:pPr>
      <w:spacing w:after="0" w:line="240" w:lineRule="auto"/>
    </w:pPr>
    <w:rPr>
      <w:rFonts w:ascii="Times New Roman" w:eastAsia="Calibri" w:hAnsi="Times New Roman" w:cs="Times New Roman"/>
      <w:sz w:val="24"/>
    </w:rPr>
  </w:style>
  <w:style w:type="paragraph" w:customStyle="1" w:styleId="12FBD1E58437485F8A1A6F460F71C6894">
    <w:name w:val="12FBD1E58437485F8A1A6F460F71C6894"/>
    <w:rsid w:val="00926921"/>
    <w:pPr>
      <w:spacing w:after="0" w:line="240" w:lineRule="auto"/>
    </w:pPr>
    <w:rPr>
      <w:rFonts w:ascii="Times New Roman" w:eastAsia="Calibri" w:hAnsi="Times New Roman" w:cs="Times New Roman"/>
      <w:sz w:val="24"/>
    </w:rPr>
  </w:style>
  <w:style w:type="paragraph" w:customStyle="1" w:styleId="2B01B9D75F174DDCAC89FC4E862A9F7F4">
    <w:name w:val="2B01B9D75F174DDCAC89FC4E862A9F7F4"/>
    <w:rsid w:val="00926921"/>
    <w:pPr>
      <w:spacing w:after="0" w:line="240" w:lineRule="auto"/>
    </w:pPr>
    <w:rPr>
      <w:rFonts w:ascii="Times New Roman" w:eastAsia="Calibri" w:hAnsi="Times New Roman" w:cs="Times New Roman"/>
      <w:sz w:val="24"/>
    </w:rPr>
  </w:style>
  <w:style w:type="paragraph" w:customStyle="1" w:styleId="96D1292D4CE6443CBFEB4E301EA7539D4">
    <w:name w:val="96D1292D4CE6443CBFEB4E301EA7539D4"/>
    <w:rsid w:val="00926921"/>
    <w:pPr>
      <w:spacing w:after="0" w:line="240" w:lineRule="auto"/>
    </w:pPr>
    <w:rPr>
      <w:rFonts w:ascii="Times New Roman" w:eastAsia="Calibri" w:hAnsi="Times New Roman" w:cs="Times New Roman"/>
      <w:sz w:val="24"/>
    </w:rPr>
  </w:style>
  <w:style w:type="paragraph" w:customStyle="1" w:styleId="C0B7C8041DEB4A65B76BA4CC01D167954">
    <w:name w:val="C0B7C8041DEB4A65B76BA4CC01D167954"/>
    <w:rsid w:val="00926921"/>
    <w:pPr>
      <w:spacing w:after="0" w:line="240" w:lineRule="auto"/>
    </w:pPr>
    <w:rPr>
      <w:rFonts w:ascii="Times New Roman" w:eastAsia="Calibri" w:hAnsi="Times New Roman" w:cs="Times New Roman"/>
      <w:sz w:val="24"/>
    </w:rPr>
  </w:style>
  <w:style w:type="paragraph" w:customStyle="1" w:styleId="858FE5C6D1AB4EB5A1096DB4FBDB7C1A4">
    <w:name w:val="858FE5C6D1AB4EB5A1096DB4FBDB7C1A4"/>
    <w:rsid w:val="00926921"/>
    <w:pPr>
      <w:spacing w:after="0" w:line="240" w:lineRule="auto"/>
    </w:pPr>
    <w:rPr>
      <w:rFonts w:ascii="Times New Roman" w:eastAsia="Calibri" w:hAnsi="Times New Roman" w:cs="Times New Roman"/>
      <w:sz w:val="24"/>
    </w:rPr>
  </w:style>
  <w:style w:type="paragraph" w:customStyle="1" w:styleId="64678C497640409AA826BE7D92CC58EE4">
    <w:name w:val="64678C497640409AA826BE7D92CC58EE4"/>
    <w:rsid w:val="00926921"/>
    <w:pPr>
      <w:spacing w:after="0" w:line="240" w:lineRule="auto"/>
    </w:pPr>
    <w:rPr>
      <w:rFonts w:ascii="Times New Roman" w:eastAsia="Calibri" w:hAnsi="Times New Roman" w:cs="Times New Roman"/>
      <w:sz w:val="24"/>
    </w:rPr>
  </w:style>
  <w:style w:type="paragraph" w:customStyle="1" w:styleId="A211E5C438BD430492A1922D7AEB01384">
    <w:name w:val="A211E5C438BD430492A1922D7AEB01384"/>
    <w:rsid w:val="00926921"/>
    <w:pPr>
      <w:spacing w:after="0" w:line="240" w:lineRule="auto"/>
    </w:pPr>
    <w:rPr>
      <w:rFonts w:ascii="Times New Roman" w:eastAsia="Calibri" w:hAnsi="Times New Roman" w:cs="Times New Roman"/>
      <w:sz w:val="24"/>
    </w:rPr>
  </w:style>
  <w:style w:type="paragraph" w:customStyle="1" w:styleId="B9EE549B324145E48052D55D80A101D94">
    <w:name w:val="B9EE549B324145E48052D55D80A101D94"/>
    <w:rsid w:val="00926921"/>
    <w:pPr>
      <w:spacing w:after="0" w:line="240" w:lineRule="auto"/>
    </w:pPr>
    <w:rPr>
      <w:rFonts w:ascii="Times New Roman" w:eastAsia="Calibri" w:hAnsi="Times New Roman" w:cs="Times New Roman"/>
      <w:sz w:val="24"/>
    </w:rPr>
  </w:style>
  <w:style w:type="paragraph" w:customStyle="1" w:styleId="84B976F359B147A387DEF1C7A65857874">
    <w:name w:val="84B976F359B147A387DEF1C7A65857874"/>
    <w:rsid w:val="00926921"/>
    <w:pPr>
      <w:spacing w:after="0" w:line="240" w:lineRule="auto"/>
    </w:pPr>
    <w:rPr>
      <w:rFonts w:ascii="Times New Roman" w:eastAsia="Calibri" w:hAnsi="Times New Roman" w:cs="Times New Roman"/>
      <w:sz w:val="24"/>
    </w:rPr>
  </w:style>
  <w:style w:type="paragraph" w:customStyle="1" w:styleId="B53FE6CE773347CAA7808C2A66A2BBEA4">
    <w:name w:val="B53FE6CE773347CAA7808C2A66A2BBEA4"/>
    <w:rsid w:val="00926921"/>
    <w:pPr>
      <w:spacing w:after="0" w:line="240" w:lineRule="auto"/>
    </w:pPr>
    <w:rPr>
      <w:rFonts w:ascii="Times New Roman" w:eastAsia="Calibri" w:hAnsi="Times New Roman" w:cs="Times New Roman"/>
      <w:sz w:val="24"/>
    </w:rPr>
  </w:style>
  <w:style w:type="paragraph" w:customStyle="1" w:styleId="DBF2296355724D65902EBA3A72B9A5C44">
    <w:name w:val="DBF2296355724D65902EBA3A72B9A5C44"/>
    <w:rsid w:val="00926921"/>
    <w:pPr>
      <w:spacing w:after="0" w:line="240" w:lineRule="auto"/>
    </w:pPr>
    <w:rPr>
      <w:rFonts w:ascii="Times New Roman" w:eastAsia="Calibri" w:hAnsi="Times New Roman" w:cs="Times New Roman"/>
      <w:sz w:val="24"/>
    </w:rPr>
  </w:style>
  <w:style w:type="paragraph" w:customStyle="1" w:styleId="6F2CB42F40DC4AC4AA227D2606C117444">
    <w:name w:val="6F2CB42F40DC4AC4AA227D2606C117444"/>
    <w:rsid w:val="00926921"/>
    <w:pPr>
      <w:spacing w:after="0" w:line="240" w:lineRule="auto"/>
    </w:pPr>
    <w:rPr>
      <w:rFonts w:ascii="Times New Roman" w:eastAsia="Calibri" w:hAnsi="Times New Roman" w:cs="Times New Roman"/>
      <w:sz w:val="24"/>
    </w:rPr>
  </w:style>
  <w:style w:type="paragraph" w:customStyle="1" w:styleId="DADE5108F4F34DB38E5D673D8AD55B144">
    <w:name w:val="DADE5108F4F34DB38E5D673D8AD55B144"/>
    <w:rsid w:val="00926921"/>
    <w:pPr>
      <w:spacing w:after="0" w:line="240" w:lineRule="auto"/>
    </w:pPr>
    <w:rPr>
      <w:rFonts w:ascii="Times New Roman" w:eastAsia="Calibri" w:hAnsi="Times New Roman" w:cs="Times New Roman"/>
      <w:sz w:val="24"/>
    </w:rPr>
  </w:style>
  <w:style w:type="paragraph" w:customStyle="1" w:styleId="BD53796337B94968B08CB1124B3BE58D4">
    <w:name w:val="BD53796337B94968B08CB1124B3BE58D4"/>
    <w:rsid w:val="00926921"/>
    <w:pPr>
      <w:spacing w:after="0" w:line="240" w:lineRule="auto"/>
    </w:pPr>
    <w:rPr>
      <w:rFonts w:ascii="Times New Roman" w:eastAsia="Calibri" w:hAnsi="Times New Roman" w:cs="Times New Roman"/>
      <w:sz w:val="24"/>
    </w:rPr>
  </w:style>
  <w:style w:type="paragraph" w:customStyle="1" w:styleId="C385128D29884267980A135706DDE41F4">
    <w:name w:val="C385128D29884267980A135706DDE41F4"/>
    <w:rsid w:val="00926921"/>
    <w:pPr>
      <w:spacing w:after="0" w:line="240" w:lineRule="auto"/>
    </w:pPr>
    <w:rPr>
      <w:rFonts w:ascii="Times New Roman" w:eastAsia="Calibri" w:hAnsi="Times New Roman" w:cs="Times New Roman"/>
      <w:sz w:val="24"/>
    </w:rPr>
  </w:style>
  <w:style w:type="paragraph" w:customStyle="1" w:styleId="395D301DE05948B88209B1D234437E8E4">
    <w:name w:val="395D301DE05948B88209B1D234437E8E4"/>
    <w:rsid w:val="00926921"/>
    <w:pPr>
      <w:spacing w:after="0" w:line="240" w:lineRule="auto"/>
    </w:pPr>
    <w:rPr>
      <w:rFonts w:ascii="Times New Roman" w:eastAsia="Calibri" w:hAnsi="Times New Roman" w:cs="Times New Roman"/>
      <w:sz w:val="24"/>
    </w:rPr>
  </w:style>
  <w:style w:type="paragraph" w:customStyle="1" w:styleId="A93C0DD9920C41F5A0DD6F32C02CDEE24">
    <w:name w:val="A93C0DD9920C41F5A0DD6F32C02CDEE24"/>
    <w:rsid w:val="00926921"/>
    <w:pPr>
      <w:spacing w:after="0" w:line="240" w:lineRule="auto"/>
    </w:pPr>
    <w:rPr>
      <w:rFonts w:ascii="Times New Roman" w:eastAsia="Calibri" w:hAnsi="Times New Roman" w:cs="Times New Roman"/>
      <w:sz w:val="24"/>
    </w:rPr>
  </w:style>
  <w:style w:type="paragraph" w:customStyle="1" w:styleId="0023A2FAA0834ECCBF33CA5247AB317D4">
    <w:name w:val="0023A2FAA0834ECCBF33CA5247AB317D4"/>
    <w:rsid w:val="00926921"/>
    <w:pPr>
      <w:spacing w:after="0" w:line="240" w:lineRule="auto"/>
    </w:pPr>
    <w:rPr>
      <w:rFonts w:ascii="Times New Roman" w:eastAsia="Calibri" w:hAnsi="Times New Roman" w:cs="Times New Roman"/>
      <w:sz w:val="24"/>
    </w:rPr>
  </w:style>
  <w:style w:type="paragraph" w:customStyle="1" w:styleId="3626B1D657AF4961BBB27351D93C3A594">
    <w:name w:val="3626B1D657AF4961BBB27351D93C3A594"/>
    <w:rsid w:val="00926921"/>
    <w:pPr>
      <w:spacing w:after="0" w:line="240" w:lineRule="auto"/>
    </w:pPr>
    <w:rPr>
      <w:rFonts w:ascii="Times New Roman" w:eastAsia="Calibri" w:hAnsi="Times New Roman" w:cs="Times New Roman"/>
      <w:sz w:val="24"/>
    </w:rPr>
  </w:style>
  <w:style w:type="paragraph" w:customStyle="1" w:styleId="6867EE82CC784178A7711604F499211E4">
    <w:name w:val="6867EE82CC784178A7711604F499211E4"/>
    <w:rsid w:val="00926921"/>
    <w:pPr>
      <w:spacing w:after="0" w:line="240" w:lineRule="auto"/>
    </w:pPr>
    <w:rPr>
      <w:rFonts w:ascii="Times New Roman" w:eastAsia="Calibri" w:hAnsi="Times New Roman" w:cs="Times New Roman"/>
      <w:sz w:val="24"/>
    </w:rPr>
  </w:style>
  <w:style w:type="paragraph" w:customStyle="1" w:styleId="A0034198762241D9B19E0804CEEE353D4">
    <w:name w:val="A0034198762241D9B19E0804CEEE353D4"/>
    <w:rsid w:val="00926921"/>
    <w:pPr>
      <w:spacing w:after="0" w:line="240" w:lineRule="auto"/>
    </w:pPr>
    <w:rPr>
      <w:rFonts w:ascii="Times New Roman" w:eastAsia="Calibri" w:hAnsi="Times New Roman" w:cs="Times New Roman"/>
      <w:sz w:val="24"/>
    </w:rPr>
  </w:style>
  <w:style w:type="paragraph" w:customStyle="1" w:styleId="2219065C16A0446FB97581D3B8B6C9564">
    <w:name w:val="2219065C16A0446FB97581D3B8B6C9564"/>
    <w:rsid w:val="00926921"/>
    <w:pPr>
      <w:tabs>
        <w:tab w:val="num" w:pos="720"/>
      </w:tabs>
      <w:spacing w:after="0" w:line="240" w:lineRule="auto"/>
      <w:ind w:left="720" w:hanging="288"/>
    </w:pPr>
    <w:rPr>
      <w:rFonts w:ascii="Times New Roman" w:eastAsia="Calibri" w:hAnsi="Times New Roman" w:cs="Times New Roman"/>
      <w:sz w:val="24"/>
    </w:rPr>
  </w:style>
  <w:style w:type="paragraph" w:customStyle="1" w:styleId="F49D83B9CC5B4C64AAFC4B541C176A024">
    <w:name w:val="F49D83B9CC5B4C64AAFC4B541C176A024"/>
    <w:rsid w:val="00926921"/>
    <w:pPr>
      <w:spacing w:after="0" w:line="240" w:lineRule="auto"/>
    </w:pPr>
    <w:rPr>
      <w:rFonts w:ascii="Times New Roman" w:eastAsia="Calibri" w:hAnsi="Times New Roman" w:cs="Times New Roman"/>
      <w:sz w:val="24"/>
    </w:rPr>
  </w:style>
  <w:style w:type="paragraph" w:customStyle="1" w:styleId="E226E303BE194C46A812CE5F35C7D0AE4">
    <w:name w:val="E226E303BE194C46A812CE5F35C7D0AE4"/>
    <w:rsid w:val="00926921"/>
    <w:pPr>
      <w:tabs>
        <w:tab w:val="num" w:pos="720"/>
      </w:tabs>
      <w:spacing w:after="0" w:line="240" w:lineRule="auto"/>
      <w:ind w:left="720" w:hanging="288"/>
    </w:pPr>
    <w:rPr>
      <w:rFonts w:ascii="Times New Roman" w:eastAsia="Calibri" w:hAnsi="Times New Roman" w:cs="Times New Roman"/>
      <w:sz w:val="24"/>
    </w:rPr>
  </w:style>
  <w:style w:type="paragraph" w:customStyle="1" w:styleId="F7A346FD141A48ECA651AD718FFCEA514">
    <w:name w:val="F7A346FD141A48ECA651AD718FFCEA514"/>
    <w:rsid w:val="00926921"/>
    <w:pPr>
      <w:spacing w:after="0" w:line="240" w:lineRule="auto"/>
    </w:pPr>
    <w:rPr>
      <w:rFonts w:ascii="Times New Roman" w:eastAsia="Calibri" w:hAnsi="Times New Roman" w:cs="Times New Roman"/>
      <w:sz w:val="24"/>
    </w:rPr>
  </w:style>
  <w:style w:type="paragraph" w:customStyle="1" w:styleId="E07D70EC56CF41558124071DCAC715414">
    <w:name w:val="E07D70EC56CF41558124071DCAC715414"/>
    <w:rsid w:val="00926921"/>
    <w:pPr>
      <w:spacing w:after="0" w:line="240" w:lineRule="auto"/>
    </w:pPr>
    <w:rPr>
      <w:rFonts w:ascii="Times New Roman" w:eastAsia="Calibri" w:hAnsi="Times New Roman" w:cs="Times New Roman"/>
      <w:sz w:val="24"/>
    </w:rPr>
  </w:style>
  <w:style w:type="paragraph" w:customStyle="1" w:styleId="BD7C6AC1A4024E36B4D6CD4FE13EFBC14">
    <w:name w:val="BD7C6AC1A4024E36B4D6CD4FE13EFBC14"/>
    <w:rsid w:val="00926921"/>
    <w:pPr>
      <w:spacing w:after="0" w:line="240" w:lineRule="auto"/>
    </w:pPr>
    <w:rPr>
      <w:rFonts w:ascii="Times New Roman" w:eastAsia="Calibri" w:hAnsi="Times New Roman" w:cs="Times New Roman"/>
      <w:sz w:val="24"/>
    </w:rPr>
  </w:style>
  <w:style w:type="paragraph" w:customStyle="1" w:styleId="C9FCA7828C1C4AC2A2C8FE34599A4F424">
    <w:name w:val="C9FCA7828C1C4AC2A2C8FE34599A4F424"/>
    <w:rsid w:val="00926921"/>
    <w:pPr>
      <w:spacing w:after="0" w:line="240" w:lineRule="auto"/>
    </w:pPr>
    <w:rPr>
      <w:rFonts w:ascii="Times New Roman" w:eastAsia="Calibri" w:hAnsi="Times New Roman" w:cs="Times New Roman"/>
      <w:sz w:val="24"/>
    </w:rPr>
  </w:style>
  <w:style w:type="paragraph" w:customStyle="1" w:styleId="26EB324DC836457DBA14A6B9E0ED6FE94">
    <w:name w:val="26EB324DC836457DBA14A6B9E0ED6FE94"/>
    <w:rsid w:val="00926921"/>
    <w:pPr>
      <w:spacing w:after="0" w:line="240" w:lineRule="auto"/>
    </w:pPr>
    <w:rPr>
      <w:rFonts w:ascii="Times New Roman" w:eastAsia="Calibri" w:hAnsi="Times New Roman" w:cs="Times New Roman"/>
      <w:sz w:val="24"/>
    </w:rPr>
  </w:style>
  <w:style w:type="paragraph" w:customStyle="1" w:styleId="9FD5A95E15B740BFB051D331B313DCCE4">
    <w:name w:val="9FD5A95E15B740BFB051D331B313DCCE4"/>
    <w:rsid w:val="00926921"/>
    <w:pPr>
      <w:spacing w:after="0" w:line="240" w:lineRule="auto"/>
    </w:pPr>
    <w:rPr>
      <w:rFonts w:ascii="Times New Roman" w:eastAsia="Calibri" w:hAnsi="Times New Roman" w:cs="Times New Roman"/>
      <w:sz w:val="24"/>
    </w:rPr>
  </w:style>
  <w:style w:type="paragraph" w:customStyle="1" w:styleId="B6E8D0F41F95430184901AA927CF69B84">
    <w:name w:val="B6E8D0F41F95430184901AA927CF69B84"/>
    <w:rsid w:val="00926921"/>
    <w:pPr>
      <w:spacing w:after="0" w:line="240" w:lineRule="auto"/>
    </w:pPr>
    <w:rPr>
      <w:rFonts w:ascii="Times New Roman" w:eastAsia="Calibri" w:hAnsi="Times New Roman" w:cs="Times New Roman"/>
      <w:sz w:val="24"/>
    </w:rPr>
  </w:style>
  <w:style w:type="paragraph" w:customStyle="1" w:styleId="ED5C5564929249FBA964FA63165A04514">
    <w:name w:val="ED5C5564929249FBA964FA63165A04514"/>
    <w:rsid w:val="00926921"/>
    <w:pPr>
      <w:tabs>
        <w:tab w:val="num" w:pos="720"/>
      </w:tabs>
      <w:spacing w:after="0" w:line="240" w:lineRule="auto"/>
      <w:ind w:left="720" w:hanging="288"/>
    </w:pPr>
    <w:rPr>
      <w:rFonts w:ascii="Times New Roman" w:eastAsia="Calibri" w:hAnsi="Times New Roman" w:cs="Times New Roman"/>
      <w:sz w:val="24"/>
    </w:rPr>
  </w:style>
  <w:style w:type="paragraph" w:customStyle="1" w:styleId="93DD392A05B54FAFB83C9777894D0F1A4">
    <w:name w:val="93DD392A05B54FAFB83C9777894D0F1A4"/>
    <w:rsid w:val="00926921"/>
    <w:pPr>
      <w:spacing w:after="0" w:line="240" w:lineRule="auto"/>
    </w:pPr>
    <w:rPr>
      <w:rFonts w:ascii="Times New Roman" w:eastAsia="Calibri" w:hAnsi="Times New Roman" w:cs="Times New Roman"/>
      <w:sz w:val="24"/>
    </w:rPr>
  </w:style>
  <w:style w:type="paragraph" w:customStyle="1" w:styleId="206E4DB59037485A9D56A8965F38CE944">
    <w:name w:val="206E4DB59037485A9D56A8965F38CE944"/>
    <w:rsid w:val="00926921"/>
    <w:pPr>
      <w:spacing w:after="0" w:line="240" w:lineRule="auto"/>
    </w:pPr>
    <w:rPr>
      <w:rFonts w:ascii="Times New Roman" w:eastAsia="Calibri" w:hAnsi="Times New Roman" w:cs="Times New Roman"/>
      <w:sz w:val="24"/>
    </w:rPr>
  </w:style>
  <w:style w:type="paragraph" w:customStyle="1" w:styleId="12AC232F13CE4D30B66FB6CA3743CB254">
    <w:name w:val="12AC232F13CE4D30B66FB6CA3743CB254"/>
    <w:rsid w:val="00926921"/>
    <w:pPr>
      <w:spacing w:after="0" w:line="240" w:lineRule="auto"/>
    </w:pPr>
    <w:rPr>
      <w:rFonts w:ascii="Times New Roman" w:eastAsia="Calibri" w:hAnsi="Times New Roman" w:cs="Times New Roman"/>
      <w:sz w:val="24"/>
    </w:rPr>
  </w:style>
  <w:style w:type="paragraph" w:customStyle="1" w:styleId="5784E9AC77FE4BEF8FAB876DAA2208374">
    <w:name w:val="5784E9AC77FE4BEF8FAB876DAA2208374"/>
    <w:rsid w:val="00926921"/>
    <w:pPr>
      <w:spacing w:after="0" w:line="240" w:lineRule="auto"/>
    </w:pPr>
    <w:rPr>
      <w:rFonts w:ascii="Times New Roman" w:eastAsia="Calibri" w:hAnsi="Times New Roman" w:cs="Times New Roman"/>
      <w:sz w:val="24"/>
    </w:rPr>
  </w:style>
  <w:style w:type="paragraph" w:customStyle="1" w:styleId="2E0E0DD62EF744C0B6CB45210AD8177E4">
    <w:name w:val="2E0E0DD62EF744C0B6CB45210AD8177E4"/>
    <w:rsid w:val="00926921"/>
    <w:pPr>
      <w:spacing w:after="0" w:line="240" w:lineRule="auto"/>
    </w:pPr>
    <w:rPr>
      <w:rFonts w:ascii="Times New Roman" w:eastAsia="Calibri" w:hAnsi="Times New Roman" w:cs="Times New Roman"/>
      <w:sz w:val="24"/>
    </w:rPr>
  </w:style>
  <w:style w:type="paragraph" w:customStyle="1" w:styleId="7C2CBB96BDC642E1A867C78624D8201E4">
    <w:name w:val="7C2CBB96BDC642E1A867C78624D8201E4"/>
    <w:rsid w:val="00926921"/>
    <w:pPr>
      <w:spacing w:after="0" w:line="240" w:lineRule="auto"/>
    </w:pPr>
    <w:rPr>
      <w:rFonts w:ascii="Times New Roman" w:eastAsia="Calibri" w:hAnsi="Times New Roman" w:cs="Times New Roman"/>
      <w:sz w:val="24"/>
    </w:rPr>
  </w:style>
  <w:style w:type="paragraph" w:customStyle="1" w:styleId="4FA278546BD04356B5F9F419069DD73D4">
    <w:name w:val="4FA278546BD04356B5F9F419069DD73D4"/>
    <w:rsid w:val="00926921"/>
    <w:pPr>
      <w:spacing w:after="0" w:line="240" w:lineRule="auto"/>
    </w:pPr>
    <w:rPr>
      <w:rFonts w:ascii="Times New Roman" w:eastAsia="Calibri" w:hAnsi="Times New Roman" w:cs="Times New Roman"/>
      <w:sz w:val="24"/>
    </w:rPr>
  </w:style>
  <w:style w:type="paragraph" w:customStyle="1" w:styleId="1025B1B1B8044F719DB78CDF1D16402C4">
    <w:name w:val="1025B1B1B8044F719DB78CDF1D16402C4"/>
    <w:rsid w:val="00926921"/>
    <w:pPr>
      <w:spacing w:after="0" w:line="240" w:lineRule="auto"/>
    </w:pPr>
    <w:rPr>
      <w:rFonts w:ascii="Times New Roman" w:eastAsia="Calibri" w:hAnsi="Times New Roman" w:cs="Times New Roman"/>
      <w:sz w:val="24"/>
    </w:rPr>
  </w:style>
  <w:style w:type="paragraph" w:customStyle="1" w:styleId="3F80D31E915B42E5BC56F4FB19A2374C4">
    <w:name w:val="3F80D31E915B42E5BC56F4FB19A2374C4"/>
    <w:rsid w:val="00926921"/>
    <w:pPr>
      <w:spacing w:after="0" w:line="240" w:lineRule="auto"/>
    </w:pPr>
    <w:rPr>
      <w:rFonts w:ascii="Times New Roman" w:eastAsia="Calibri" w:hAnsi="Times New Roman" w:cs="Times New Roman"/>
      <w:sz w:val="24"/>
    </w:rPr>
  </w:style>
  <w:style w:type="paragraph" w:customStyle="1" w:styleId="E5ED92D014DC440ABC5CC15C9F8B45254">
    <w:name w:val="E5ED92D014DC440ABC5CC15C9F8B45254"/>
    <w:rsid w:val="00926921"/>
    <w:pPr>
      <w:tabs>
        <w:tab w:val="num" w:pos="720"/>
      </w:tabs>
      <w:spacing w:after="0" w:line="240" w:lineRule="auto"/>
      <w:ind w:left="720" w:hanging="288"/>
    </w:pPr>
    <w:rPr>
      <w:rFonts w:ascii="Times New Roman" w:eastAsia="Calibri" w:hAnsi="Times New Roman" w:cs="Times New Roman"/>
      <w:sz w:val="24"/>
    </w:rPr>
  </w:style>
  <w:style w:type="paragraph" w:customStyle="1" w:styleId="0E2B978A46534988BD610BE47CFF35DF4">
    <w:name w:val="0E2B978A46534988BD610BE47CFF35DF4"/>
    <w:rsid w:val="00926921"/>
    <w:pPr>
      <w:spacing w:after="0" w:line="240" w:lineRule="auto"/>
    </w:pPr>
    <w:rPr>
      <w:rFonts w:ascii="Times New Roman" w:eastAsia="Calibri" w:hAnsi="Times New Roman" w:cs="Times New Roman"/>
      <w:sz w:val="24"/>
    </w:rPr>
  </w:style>
  <w:style w:type="paragraph" w:customStyle="1" w:styleId="0B3A1051528E475CA601FF0FB7A52F154">
    <w:name w:val="0B3A1051528E475CA601FF0FB7A52F154"/>
    <w:rsid w:val="00926921"/>
    <w:pPr>
      <w:spacing w:after="0" w:line="240" w:lineRule="auto"/>
    </w:pPr>
    <w:rPr>
      <w:rFonts w:ascii="Times New Roman" w:eastAsia="Calibri" w:hAnsi="Times New Roman" w:cs="Times New Roman"/>
      <w:sz w:val="24"/>
    </w:rPr>
  </w:style>
  <w:style w:type="paragraph" w:customStyle="1" w:styleId="C30A2FBFB59D461B9B48B4117FA0E68A4">
    <w:name w:val="C30A2FBFB59D461B9B48B4117FA0E68A4"/>
    <w:rsid w:val="00926921"/>
    <w:pPr>
      <w:spacing w:after="0" w:line="240" w:lineRule="auto"/>
    </w:pPr>
    <w:rPr>
      <w:rFonts w:ascii="Times New Roman" w:eastAsia="Calibri" w:hAnsi="Times New Roman" w:cs="Times New Roman"/>
      <w:sz w:val="24"/>
    </w:rPr>
  </w:style>
  <w:style w:type="paragraph" w:customStyle="1" w:styleId="0C6D89B9F5EF40CBA8D2D3A5534F8DCF4">
    <w:name w:val="0C6D89B9F5EF40CBA8D2D3A5534F8DCF4"/>
    <w:rsid w:val="00926921"/>
    <w:pPr>
      <w:tabs>
        <w:tab w:val="num" w:pos="720"/>
      </w:tabs>
      <w:spacing w:after="0" w:line="240" w:lineRule="auto"/>
      <w:ind w:left="720" w:hanging="288"/>
    </w:pPr>
    <w:rPr>
      <w:rFonts w:ascii="Times New Roman" w:eastAsia="Calibri" w:hAnsi="Times New Roman" w:cs="Times New Roman"/>
      <w:sz w:val="24"/>
    </w:rPr>
  </w:style>
  <w:style w:type="paragraph" w:customStyle="1" w:styleId="F28AFC41658F41FEB9B5E409B8E4079F4">
    <w:name w:val="F28AFC41658F41FEB9B5E409B8E4079F4"/>
    <w:rsid w:val="00926921"/>
    <w:pPr>
      <w:spacing w:after="0" w:line="240" w:lineRule="auto"/>
    </w:pPr>
    <w:rPr>
      <w:rFonts w:ascii="Times New Roman" w:eastAsia="Calibri" w:hAnsi="Times New Roman" w:cs="Times New Roman"/>
      <w:sz w:val="24"/>
    </w:rPr>
  </w:style>
  <w:style w:type="paragraph" w:customStyle="1" w:styleId="1C520B928D2B4DD288D4FB1CB3CADE6C4">
    <w:name w:val="1C520B928D2B4DD288D4FB1CB3CADE6C4"/>
    <w:rsid w:val="00926921"/>
    <w:pPr>
      <w:spacing w:after="0" w:line="240" w:lineRule="auto"/>
    </w:pPr>
    <w:rPr>
      <w:rFonts w:ascii="Times New Roman" w:eastAsia="Calibri" w:hAnsi="Times New Roman" w:cs="Times New Roman"/>
      <w:sz w:val="24"/>
    </w:rPr>
  </w:style>
  <w:style w:type="paragraph" w:customStyle="1" w:styleId="D0413A3E4574426CBCB6149F82400ED44">
    <w:name w:val="D0413A3E4574426CBCB6149F82400ED44"/>
    <w:rsid w:val="00926921"/>
    <w:pPr>
      <w:spacing w:after="0" w:line="240" w:lineRule="auto"/>
    </w:pPr>
    <w:rPr>
      <w:rFonts w:ascii="Times New Roman" w:eastAsia="Calibri" w:hAnsi="Times New Roman" w:cs="Times New Roman"/>
      <w:sz w:val="24"/>
    </w:rPr>
  </w:style>
  <w:style w:type="paragraph" w:customStyle="1" w:styleId="CC3FD899EB164272A7BDC520232E57834">
    <w:name w:val="CC3FD899EB164272A7BDC520232E57834"/>
    <w:rsid w:val="00926921"/>
    <w:pPr>
      <w:spacing w:after="0" w:line="240" w:lineRule="auto"/>
    </w:pPr>
    <w:rPr>
      <w:rFonts w:ascii="Times New Roman" w:eastAsia="Calibri" w:hAnsi="Times New Roman" w:cs="Times New Roman"/>
      <w:sz w:val="24"/>
    </w:rPr>
  </w:style>
  <w:style w:type="paragraph" w:customStyle="1" w:styleId="0DB17405B18343DCA936466D10026A034">
    <w:name w:val="0DB17405B18343DCA936466D10026A034"/>
    <w:rsid w:val="00926921"/>
    <w:pPr>
      <w:spacing w:after="0" w:line="240" w:lineRule="auto"/>
    </w:pPr>
    <w:rPr>
      <w:rFonts w:ascii="Times New Roman" w:eastAsia="Calibri" w:hAnsi="Times New Roman" w:cs="Times New Roman"/>
      <w:sz w:val="24"/>
    </w:rPr>
  </w:style>
  <w:style w:type="paragraph" w:customStyle="1" w:styleId="D3A4F9512C9347CA939AD2A357B0FD574">
    <w:name w:val="D3A4F9512C9347CA939AD2A357B0FD574"/>
    <w:rsid w:val="00926921"/>
    <w:pPr>
      <w:spacing w:after="0" w:line="240" w:lineRule="auto"/>
    </w:pPr>
    <w:rPr>
      <w:rFonts w:ascii="Times New Roman" w:eastAsia="Calibri" w:hAnsi="Times New Roman" w:cs="Times New Roman"/>
      <w:sz w:val="24"/>
    </w:rPr>
  </w:style>
  <w:style w:type="paragraph" w:customStyle="1" w:styleId="BD57B5C7FD4341B18B6429301D9D02134">
    <w:name w:val="BD57B5C7FD4341B18B6429301D9D02134"/>
    <w:rsid w:val="00926921"/>
    <w:pPr>
      <w:spacing w:after="0" w:line="240" w:lineRule="auto"/>
    </w:pPr>
    <w:rPr>
      <w:rFonts w:ascii="Times New Roman" w:eastAsia="Calibri" w:hAnsi="Times New Roman" w:cs="Times New Roman"/>
      <w:sz w:val="24"/>
    </w:rPr>
  </w:style>
  <w:style w:type="paragraph" w:customStyle="1" w:styleId="1F62AF4294FB4B47995B81696C7C6EA64">
    <w:name w:val="1F62AF4294FB4B47995B81696C7C6EA64"/>
    <w:rsid w:val="00926921"/>
    <w:pPr>
      <w:spacing w:after="0" w:line="240" w:lineRule="auto"/>
    </w:pPr>
    <w:rPr>
      <w:rFonts w:ascii="Times New Roman" w:eastAsia="Calibri" w:hAnsi="Times New Roman" w:cs="Times New Roman"/>
      <w:sz w:val="24"/>
    </w:rPr>
  </w:style>
  <w:style w:type="paragraph" w:customStyle="1" w:styleId="29FBD974AE784F09A5A8D1BBFC4273C84">
    <w:name w:val="29FBD974AE784F09A5A8D1BBFC4273C84"/>
    <w:rsid w:val="00926921"/>
    <w:pPr>
      <w:spacing w:after="0" w:line="240" w:lineRule="auto"/>
    </w:pPr>
    <w:rPr>
      <w:rFonts w:ascii="Times New Roman" w:eastAsia="Calibri" w:hAnsi="Times New Roman" w:cs="Times New Roman"/>
      <w:sz w:val="24"/>
    </w:rPr>
  </w:style>
  <w:style w:type="paragraph" w:customStyle="1" w:styleId="E30ED7E9A03B47E0BB79B181FCD6F47D4">
    <w:name w:val="E30ED7E9A03B47E0BB79B181FCD6F47D4"/>
    <w:rsid w:val="00926921"/>
    <w:pPr>
      <w:spacing w:after="0" w:line="240" w:lineRule="auto"/>
    </w:pPr>
    <w:rPr>
      <w:rFonts w:ascii="Times New Roman" w:eastAsia="Calibri" w:hAnsi="Times New Roman" w:cs="Times New Roman"/>
      <w:sz w:val="24"/>
    </w:rPr>
  </w:style>
  <w:style w:type="paragraph" w:customStyle="1" w:styleId="C7560B30D5F14E3E8F04DBD13EB96BDB4">
    <w:name w:val="C7560B30D5F14E3E8F04DBD13EB96BDB4"/>
    <w:rsid w:val="00926921"/>
    <w:pPr>
      <w:spacing w:after="0" w:line="240" w:lineRule="auto"/>
    </w:pPr>
    <w:rPr>
      <w:rFonts w:ascii="Times New Roman" w:eastAsia="Calibri" w:hAnsi="Times New Roman" w:cs="Times New Roman"/>
      <w:sz w:val="24"/>
    </w:rPr>
  </w:style>
  <w:style w:type="paragraph" w:customStyle="1" w:styleId="71339B13331A4BACB1925BDA311D6DE14">
    <w:name w:val="71339B13331A4BACB1925BDA311D6DE14"/>
    <w:rsid w:val="00926921"/>
    <w:pPr>
      <w:spacing w:after="0" w:line="240" w:lineRule="auto"/>
    </w:pPr>
    <w:rPr>
      <w:rFonts w:ascii="Times New Roman" w:eastAsia="Calibri" w:hAnsi="Times New Roman" w:cs="Times New Roman"/>
      <w:sz w:val="24"/>
    </w:rPr>
  </w:style>
  <w:style w:type="paragraph" w:customStyle="1" w:styleId="3DF3509592744E55A172883DA79AC53E4">
    <w:name w:val="3DF3509592744E55A172883DA79AC53E4"/>
    <w:rsid w:val="00926921"/>
    <w:pPr>
      <w:spacing w:after="0" w:line="240" w:lineRule="auto"/>
    </w:pPr>
    <w:rPr>
      <w:rFonts w:ascii="Times New Roman" w:eastAsia="Calibri" w:hAnsi="Times New Roman" w:cs="Times New Roman"/>
      <w:sz w:val="24"/>
    </w:rPr>
  </w:style>
  <w:style w:type="paragraph" w:customStyle="1" w:styleId="599CBF611A6D41EEAEA3D4C57220B8CB4">
    <w:name w:val="599CBF611A6D41EEAEA3D4C57220B8CB4"/>
    <w:rsid w:val="00926921"/>
    <w:pPr>
      <w:spacing w:after="0" w:line="240" w:lineRule="auto"/>
    </w:pPr>
    <w:rPr>
      <w:rFonts w:ascii="Times New Roman" w:eastAsia="Calibri" w:hAnsi="Times New Roman" w:cs="Times New Roman"/>
      <w:sz w:val="24"/>
    </w:rPr>
  </w:style>
  <w:style w:type="paragraph" w:customStyle="1" w:styleId="E8A2572264A24AFB9717A3F57A0AE36C4">
    <w:name w:val="E8A2572264A24AFB9717A3F57A0AE36C4"/>
    <w:rsid w:val="00926921"/>
    <w:pPr>
      <w:spacing w:after="0" w:line="240" w:lineRule="auto"/>
    </w:pPr>
    <w:rPr>
      <w:rFonts w:ascii="Times New Roman" w:eastAsia="Calibri" w:hAnsi="Times New Roman" w:cs="Times New Roman"/>
      <w:sz w:val="24"/>
    </w:rPr>
  </w:style>
  <w:style w:type="paragraph" w:customStyle="1" w:styleId="374EFB72AB164077A2CC7313A897E1094">
    <w:name w:val="374EFB72AB164077A2CC7313A897E1094"/>
    <w:rsid w:val="00926921"/>
    <w:pPr>
      <w:spacing w:after="0" w:line="240" w:lineRule="auto"/>
    </w:pPr>
    <w:rPr>
      <w:rFonts w:ascii="Times New Roman" w:eastAsia="Calibri" w:hAnsi="Times New Roman" w:cs="Times New Roman"/>
      <w:sz w:val="24"/>
    </w:rPr>
  </w:style>
  <w:style w:type="paragraph" w:customStyle="1" w:styleId="F575B845ED214514B8D7836BD89BD8514">
    <w:name w:val="F575B845ED214514B8D7836BD89BD8514"/>
    <w:rsid w:val="00926921"/>
    <w:pPr>
      <w:spacing w:after="0" w:line="240" w:lineRule="auto"/>
    </w:pPr>
    <w:rPr>
      <w:rFonts w:ascii="Times New Roman" w:eastAsia="Calibri" w:hAnsi="Times New Roman" w:cs="Times New Roman"/>
      <w:sz w:val="24"/>
    </w:rPr>
  </w:style>
  <w:style w:type="paragraph" w:customStyle="1" w:styleId="323421DB050B44449D6BFFB87C1FE2B14">
    <w:name w:val="323421DB050B44449D6BFFB87C1FE2B14"/>
    <w:rsid w:val="00926921"/>
    <w:pPr>
      <w:spacing w:after="0" w:line="240" w:lineRule="auto"/>
    </w:pPr>
    <w:rPr>
      <w:rFonts w:ascii="Times New Roman" w:eastAsia="Calibri" w:hAnsi="Times New Roman" w:cs="Times New Roman"/>
      <w:sz w:val="24"/>
    </w:rPr>
  </w:style>
  <w:style w:type="paragraph" w:customStyle="1" w:styleId="3F693548B05947FBB60938BD5C8C56AE4">
    <w:name w:val="3F693548B05947FBB60938BD5C8C56AE4"/>
    <w:rsid w:val="00926921"/>
    <w:pPr>
      <w:spacing w:after="0" w:line="240" w:lineRule="auto"/>
    </w:pPr>
    <w:rPr>
      <w:rFonts w:ascii="Times New Roman" w:eastAsia="Calibri" w:hAnsi="Times New Roman" w:cs="Times New Roman"/>
      <w:sz w:val="24"/>
    </w:rPr>
  </w:style>
  <w:style w:type="paragraph" w:customStyle="1" w:styleId="DEA3519BD32E4E14993687BA51B983F34">
    <w:name w:val="DEA3519BD32E4E14993687BA51B983F34"/>
    <w:rsid w:val="00926921"/>
    <w:pPr>
      <w:spacing w:after="0" w:line="240" w:lineRule="auto"/>
    </w:pPr>
    <w:rPr>
      <w:rFonts w:ascii="Times New Roman" w:eastAsia="Calibri" w:hAnsi="Times New Roman" w:cs="Times New Roman"/>
      <w:sz w:val="24"/>
    </w:rPr>
  </w:style>
  <w:style w:type="paragraph" w:customStyle="1" w:styleId="89E5097181264BA4BEE8CFD03A4FF68F4">
    <w:name w:val="89E5097181264BA4BEE8CFD03A4FF68F4"/>
    <w:rsid w:val="00926921"/>
    <w:pPr>
      <w:spacing w:after="0" w:line="240" w:lineRule="auto"/>
    </w:pPr>
    <w:rPr>
      <w:rFonts w:ascii="Times New Roman" w:eastAsia="Calibri" w:hAnsi="Times New Roman" w:cs="Times New Roman"/>
      <w:sz w:val="24"/>
    </w:rPr>
  </w:style>
  <w:style w:type="paragraph" w:customStyle="1" w:styleId="9664562867A94C7AA3B69AFD79E7E5BA4">
    <w:name w:val="9664562867A94C7AA3B69AFD79E7E5BA4"/>
    <w:rsid w:val="00926921"/>
    <w:pPr>
      <w:spacing w:after="0" w:line="240" w:lineRule="auto"/>
    </w:pPr>
    <w:rPr>
      <w:rFonts w:ascii="Times New Roman" w:eastAsia="Calibri" w:hAnsi="Times New Roman" w:cs="Times New Roman"/>
      <w:sz w:val="24"/>
    </w:rPr>
  </w:style>
  <w:style w:type="paragraph" w:customStyle="1" w:styleId="597C47E17472491A955BDB660D21035C4">
    <w:name w:val="597C47E17472491A955BDB660D21035C4"/>
    <w:rsid w:val="00926921"/>
    <w:pPr>
      <w:spacing w:after="0" w:line="240" w:lineRule="auto"/>
    </w:pPr>
    <w:rPr>
      <w:rFonts w:ascii="Times New Roman" w:eastAsia="Calibri" w:hAnsi="Times New Roman" w:cs="Times New Roman"/>
      <w:sz w:val="24"/>
    </w:rPr>
  </w:style>
  <w:style w:type="paragraph" w:customStyle="1" w:styleId="9899CD7A30C64280AB424A538431586F4">
    <w:name w:val="9899CD7A30C64280AB424A538431586F4"/>
    <w:rsid w:val="00926921"/>
    <w:pPr>
      <w:spacing w:after="0" w:line="240" w:lineRule="auto"/>
    </w:pPr>
    <w:rPr>
      <w:rFonts w:ascii="Times New Roman" w:eastAsia="Calibri" w:hAnsi="Times New Roman" w:cs="Times New Roman"/>
      <w:sz w:val="24"/>
    </w:rPr>
  </w:style>
  <w:style w:type="paragraph" w:customStyle="1" w:styleId="042F5E927D5449CCA23DF2E6D5273A824">
    <w:name w:val="042F5E927D5449CCA23DF2E6D5273A824"/>
    <w:rsid w:val="00926921"/>
    <w:pPr>
      <w:spacing w:after="0" w:line="240" w:lineRule="auto"/>
    </w:pPr>
    <w:rPr>
      <w:rFonts w:ascii="Times New Roman" w:eastAsia="Calibri" w:hAnsi="Times New Roman" w:cs="Times New Roman"/>
      <w:sz w:val="24"/>
    </w:rPr>
  </w:style>
  <w:style w:type="paragraph" w:customStyle="1" w:styleId="741BAD6AC294402096E7333ED772D6A94">
    <w:name w:val="741BAD6AC294402096E7333ED772D6A94"/>
    <w:rsid w:val="00926921"/>
    <w:pPr>
      <w:spacing w:after="0" w:line="240" w:lineRule="auto"/>
    </w:pPr>
    <w:rPr>
      <w:rFonts w:ascii="Times New Roman" w:eastAsia="Calibri" w:hAnsi="Times New Roman" w:cs="Times New Roman"/>
      <w:sz w:val="24"/>
    </w:rPr>
  </w:style>
  <w:style w:type="paragraph" w:customStyle="1" w:styleId="E9163289E77F44E0B7D77325BD985D284">
    <w:name w:val="E9163289E77F44E0B7D77325BD985D284"/>
    <w:rsid w:val="00926921"/>
    <w:pPr>
      <w:spacing w:after="0" w:line="240" w:lineRule="auto"/>
    </w:pPr>
    <w:rPr>
      <w:rFonts w:ascii="Times New Roman" w:eastAsia="Calibri" w:hAnsi="Times New Roman" w:cs="Times New Roman"/>
      <w:sz w:val="24"/>
    </w:rPr>
  </w:style>
  <w:style w:type="paragraph" w:customStyle="1" w:styleId="521AD218160B4C4F983D6065743D6D564">
    <w:name w:val="521AD218160B4C4F983D6065743D6D564"/>
    <w:rsid w:val="00926921"/>
    <w:pPr>
      <w:spacing w:after="0" w:line="240" w:lineRule="auto"/>
    </w:pPr>
    <w:rPr>
      <w:rFonts w:ascii="Times New Roman" w:eastAsia="Calibri" w:hAnsi="Times New Roman" w:cs="Times New Roman"/>
      <w:sz w:val="24"/>
    </w:rPr>
  </w:style>
  <w:style w:type="paragraph" w:customStyle="1" w:styleId="B275E1C41F9644D39BD49FD84C6746444">
    <w:name w:val="B275E1C41F9644D39BD49FD84C6746444"/>
    <w:rsid w:val="00926921"/>
    <w:pPr>
      <w:spacing w:after="0" w:line="240" w:lineRule="auto"/>
    </w:pPr>
    <w:rPr>
      <w:rFonts w:ascii="Times New Roman" w:eastAsia="Calibri" w:hAnsi="Times New Roman" w:cs="Times New Roman"/>
      <w:sz w:val="24"/>
    </w:rPr>
  </w:style>
  <w:style w:type="paragraph" w:customStyle="1" w:styleId="46E2FF7B25824CE88AD2C1A841B5D7774">
    <w:name w:val="46E2FF7B25824CE88AD2C1A841B5D7774"/>
    <w:rsid w:val="00926921"/>
    <w:pPr>
      <w:spacing w:after="0" w:line="240" w:lineRule="auto"/>
    </w:pPr>
    <w:rPr>
      <w:rFonts w:ascii="Times New Roman" w:eastAsia="Calibri" w:hAnsi="Times New Roman" w:cs="Times New Roman"/>
      <w:sz w:val="24"/>
    </w:rPr>
  </w:style>
  <w:style w:type="paragraph" w:customStyle="1" w:styleId="EF3A5FA882F04719A013B74F52FECD934">
    <w:name w:val="EF3A5FA882F04719A013B74F52FECD934"/>
    <w:rsid w:val="00926921"/>
    <w:pPr>
      <w:spacing w:after="0" w:line="240" w:lineRule="auto"/>
    </w:pPr>
    <w:rPr>
      <w:rFonts w:ascii="Times New Roman" w:eastAsia="Calibri" w:hAnsi="Times New Roman" w:cs="Times New Roman"/>
      <w:sz w:val="24"/>
    </w:rPr>
  </w:style>
  <w:style w:type="paragraph" w:customStyle="1" w:styleId="FB60CA4E97C44B2493A4332BA3DE9C594">
    <w:name w:val="FB60CA4E97C44B2493A4332BA3DE9C594"/>
    <w:rsid w:val="00926921"/>
    <w:pPr>
      <w:spacing w:after="0" w:line="240" w:lineRule="auto"/>
    </w:pPr>
    <w:rPr>
      <w:rFonts w:ascii="Times New Roman" w:eastAsia="Calibri" w:hAnsi="Times New Roman" w:cs="Times New Roman"/>
      <w:sz w:val="24"/>
    </w:rPr>
  </w:style>
  <w:style w:type="paragraph" w:customStyle="1" w:styleId="A57FBA76C0FA4FD7BEC5DF4475B0DDDF4">
    <w:name w:val="A57FBA76C0FA4FD7BEC5DF4475B0DDDF4"/>
    <w:rsid w:val="00926921"/>
    <w:pPr>
      <w:spacing w:after="0" w:line="240" w:lineRule="auto"/>
    </w:pPr>
    <w:rPr>
      <w:rFonts w:ascii="Times New Roman" w:eastAsia="Calibri" w:hAnsi="Times New Roman" w:cs="Times New Roman"/>
      <w:sz w:val="24"/>
    </w:rPr>
  </w:style>
  <w:style w:type="paragraph" w:customStyle="1" w:styleId="C8389ACD7EEE440DAC0C59F20A8FA6354">
    <w:name w:val="C8389ACD7EEE440DAC0C59F20A8FA6354"/>
    <w:rsid w:val="00926921"/>
    <w:pPr>
      <w:spacing w:after="0" w:line="240" w:lineRule="auto"/>
    </w:pPr>
    <w:rPr>
      <w:rFonts w:ascii="Times New Roman" w:eastAsia="Calibri" w:hAnsi="Times New Roman" w:cs="Times New Roman"/>
      <w:sz w:val="24"/>
    </w:rPr>
  </w:style>
  <w:style w:type="paragraph" w:customStyle="1" w:styleId="A70ACF6E43054E7CA53E17325B78F7A34">
    <w:name w:val="A70ACF6E43054E7CA53E17325B78F7A34"/>
    <w:rsid w:val="00926921"/>
    <w:pPr>
      <w:spacing w:after="0" w:line="240" w:lineRule="auto"/>
    </w:pPr>
    <w:rPr>
      <w:rFonts w:ascii="Times New Roman" w:eastAsia="Calibri" w:hAnsi="Times New Roman" w:cs="Times New Roman"/>
      <w:sz w:val="24"/>
    </w:rPr>
  </w:style>
  <w:style w:type="paragraph" w:customStyle="1" w:styleId="BC743CF092F44ECF991B6C6647A171954">
    <w:name w:val="BC743CF092F44ECF991B6C6647A171954"/>
    <w:rsid w:val="00926921"/>
    <w:pPr>
      <w:spacing w:after="0" w:line="240" w:lineRule="auto"/>
    </w:pPr>
    <w:rPr>
      <w:rFonts w:ascii="Times New Roman" w:eastAsia="Calibri" w:hAnsi="Times New Roman" w:cs="Times New Roman"/>
      <w:sz w:val="24"/>
    </w:rPr>
  </w:style>
  <w:style w:type="paragraph" w:customStyle="1" w:styleId="888F53FEF49149209C96BCB01810D55B4">
    <w:name w:val="888F53FEF49149209C96BCB01810D55B4"/>
    <w:rsid w:val="00926921"/>
    <w:pPr>
      <w:spacing w:after="0" w:line="240" w:lineRule="auto"/>
    </w:pPr>
    <w:rPr>
      <w:rFonts w:ascii="Times New Roman" w:eastAsia="Calibri" w:hAnsi="Times New Roman" w:cs="Times New Roman"/>
      <w:sz w:val="24"/>
    </w:rPr>
  </w:style>
  <w:style w:type="paragraph" w:customStyle="1" w:styleId="F3D547A7F81E41D490B79024DE1BFB76">
    <w:name w:val="F3D547A7F81E41D490B79024DE1BFB76"/>
    <w:rsid w:val="00926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29B9E-DD45-406B-94B1-09FBD483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7399</Words>
  <Characters>42179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49480</CharactersWithSpaces>
  <SharedDoc>false</SharedDoc>
  <HLinks>
    <vt:vector size="942" baseType="variant">
      <vt:variant>
        <vt:i4>1703938</vt:i4>
      </vt:variant>
      <vt:variant>
        <vt:i4>1450</vt:i4>
      </vt:variant>
      <vt:variant>
        <vt:i4>0</vt:i4>
      </vt:variant>
      <vt:variant>
        <vt:i4>5</vt:i4>
      </vt:variant>
      <vt:variant>
        <vt:lpwstr>https://www.regonline.com/1599385</vt:lpwstr>
      </vt:variant>
      <vt:variant>
        <vt:lpwstr/>
      </vt:variant>
      <vt:variant>
        <vt:i4>1179730</vt:i4>
      </vt:variant>
      <vt:variant>
        <vt:i4>1447</vt:i4>
      </vt:variant>
      <vt:variant>
        <vt:i4>0</vt:i4>
      </vt:variant>
      <vt:variant>
        <vt:i4>5</vt:i4>
      </vt:variant>
      <vt:variant>
        <vt:lpwstr>http://nwadacenter.org/sites/adanw/files/files/DisabilityLanguageEtiquette_2-12-2014_PDF.pdf</vt:lpwstr>
      </vt:variant>
      <vt:variant>
        <vt:lpwstr/>
      </vt:variant>
      <vt:variant>
        <vt:i4>5898246</vt:i4>
      </vt:variant>
      <vt:variant>
        <vt:i4>1444</vt:i4>
      </vt:variant>
      <vt:variant>
        <vt:i4>0</vt:i4>
      </vt:variant>
      <vt:variant>
        <vt:i4>5</vt:i4>
      </vt:variant>
      <vt:variant>
        <vt:lpwstr>http://www.hhs.gov/ocr/civilrights/clearance/exampleofasection504grievanceprocedure.html</vt:lpwstr>
      </vt:variant>
      <vt:variant>
        <vt:lpwstr/>
      </vt:variant>
      <vt:variant>
        <vt:i4>1245185</vt:i4>
      </vt:variant>
      <vt:variant>
        <vt:i4>1441</vt:i4>
      </vt:variant>
      <vt:variant>
        <vt:i4>0</vt:i4>
      </vt:variant>
      <vt:variant>
        <vt:i4>5</vt:i4>
      </vt:variant>
      <vt:variant>
        <vt:lpwstr>http://www.oregon.gov/dhs/seniors-disabilities/SILC/Pages/index.aspx</vt:lpwstr>
      </vt:variant>
      <vt:variant>
        <vt:lpwstr/>
      </vt:variant>
      <vt:variant>
        <vt:i4>4325404</vt:i4>
      </vt:variant>
      <vt:variant>
        <vt:i4>1438</vt:i4>
      </vt:variant>
      <vt:variant>
        <vt:i4>0</vt:i4>
      </vt:variant>
      <vt:variant>
        <vt:i4>5</vt:i4>
      </vt:variant>
      <vt:variant>
        <vt:lpwstr>http://www.adata.org/</vt:lpwstr>
      </vt:variant>
      <vt:variant>
        <vt:lpwstr/>
      </vt:variant>
      <vt:variant>
        <vt:i4>7733284</vt:i4>
      </vt:variant>
      <vt:variant>
        <vt:i4>1435</vt:i4>
      </vt:variant>
      <vt:variant>
        <vt:i4>0</vt:i4>
      </vt:variant>
      <vt:variant>
        <vt:i4>5</vt:i4>
      </vt:variant>
      <vt:variant>
        <vt:lpwstr>https://adata.org/factsheet/accessible-medical-diagnostic-equipment</vt:lpwstr>
      </vt:variant>
      <vt:variant>
        <vt:lpwstr/>
      </vt:variant>
      <vt:variant>
        <vt:i4>5570577</vt:i4>
      </vt:variant>
      <vt:variant>
        <vt:i4>1432</vt:i4>
      </vt:variant>
      <vt:variant>
        <vt:i4>0</vt:i4>
      </vt:variant>
      <vt:variant>
        <vt:i4>5</vt:i4>
      </vt:variant>
      <vt:variant>
        <vt:lpwstr>https://adata.org/factsheet/accessible-medical-examination-tables-and-chairs</vt:lpwstr>
      </vt:variant>
      <vt:variant>
        <vt:lpwstr/>
      </vt:variant>
      <vt:variant>
        <vt:i4>6488167</vt:i4>
      </vt:variant>
      <vt:variant>
        <vt:i4>1429</vt:i4>
      </vt:variant>
      <vt:variant>
        <vt:i4>0</vt:i4>
      </vt:variant>
      <vt:variant>
        <vt:i4>5</vt:i4>
      </vt:variant>
      <vt:variant>
        <vt:lpwstr>https://adata.org/factsheet/accessible-health-care</vt:lpwstr>
      </vt:variant>
      <vt:variant>
        <vt:lpwstr/>
      </vt:variant>
      <vt:variant>
        <vt:i4>6357106</vt:i4>
      </vt:variant>
      <vt:variant>
        <vt:i4>1374</vt:i4>
      </vt:variant>
      <vt:variant>
        <vt:i4>0</vt:i4>
      </vt:variant>
      <vt:variant>
        <vt:i4>5</vt:i4>
      </vt:variant>
      <vt:variant>
        <vt:lpwstr>https://public.health.oregon.gov/ProviderPartnerResources/LocalHealthDepartmentResources/Pages/lhd-trt.aspx</vt:lpwstr>
      </vt:variant>
      <vt:variant>
        <vt:lpwstr>tools</vt:lpwstr>
      </vt:variant>
      <vt:variant>
        <vt:i4>1638466</vt:i4>
      </vt:variant>
      <vt:variant>
        <vt:i4>1371</vt:i4>
      </vt:variant>
      <vt:variant>
        <vt:i4>0</vt:i4>
      </vt:variant>
      <vt:variant>
        <vt:i4>5</vt:i4>
      </vt:variant>
      <vt:variant>
        <vt:lpwstr>https://www.gpo.gov/fdsys/pkg/CFR-2012-title7-vol4/pdf/CFR-2012-title7-vol4-sec246-8.pdf</vt:lpwstr>
      </vt:variant>
      <vt:variant>
        <vt:lpwstr/>
      </vt:variant>
      <vt:variant>
        <vt:i4>5898246</vt:i4>
      </vt:variant>
      <vt:variant>
        <vt:i4>1368</vt:i4>
      </vt:variant>
      <vt:variant>
        <vt:i4>0</vt:i4>
      </vt:variant>
      <vt:variant>
        <vt:i4>5</vt:i4>
      </vt:variant>
      <vt:variant>
        <vt:lpwstr>http://www.hhs.gov/ocr/civilrights/clearance/exampleofasection504grievanceprocedure.html</vt:lpwstr>
      </vt:variant>
      <vt:variant>
        <vt:lpwstr/>
      </vt:variant>
      <vt:variant>
        <vt:i4>524310</vt:i4>
      </vt:variant>
      <vt:variant>
        <vt:i4>1365</vt:i4>
      </vt:variant>
      <vt:variant>
        <vt:i4>0</vt:i4>
      </vt:variant>
      <vt:variant>
        <vt:i4>5</vt:i4>
      </vt:variant>
      <vt:variant>
        <vt:lpwstr>https://www.oregon.gov/DHS/SENIORS-DISABILITIES/SILC/Pages/resources.aspx</vt:lpwstr>
      </vt:variant>
      <vt:variant>
        <vt:lpwstr/>
      </vt:variant>
      <vt:variant>
        <vt:i4>3276899</vt:i4>
      </vt:variant>
      <vt:variant>
        <vt:i4>1362</vt:i4>
      </vt:variant>
      <vt:variant>
        <vt:i4>0</vt:i4>
      </vt:variant>
      <vt:variant>
        <vt:i4>5</vt:i4>
      </vt:variant>
      <vt:variant>
        <vt:lpwstr>http://www.ecfr.gov/cgi-bin/text-idx?rgn=div5&amp;node=28:1.0.1.1.36</vt:lpwstr>
      </vt:variant>
      <vt:variant>
        <vt:lpwstr>sp28.1.35.d</vt:lpwstr>
      </vt:variant>
      <vt:variant>
        <vt:i4>3604571</vt:i4>
      </vt:variant>
      <vt:variant>
        <vt:i4>1359</vt:i4>
      </vt:variant>
      <vt:variant>
        <vt:i4>0</vt:i4>
      </vt:variant>
      <vt:variant>
        <vt:i4>5</vt:i4>
      </vt:variant>
      <vt:variant>
        <vt:lpwstr>http://arcweb.sos.state.or.us/pages/rules/oars_900/oar_943/943_005.html</vt:lpwstr>
      </vt:variant>
      <vt:variant>
        <vt:lpwstr/>
      </vt:variant>
      <vt:variant>
        <vt:i4>3604571</vt:i4>
      </vt:variant>
      <vt:variant>
        <vt:i4>1220</vt:i4>
      </vt:variant>
      <vt:variant>
        <vt:i4>0</vt:i4>
      </vt:variant>
      <vt:variant>
        <vt:i4>5</vt:i4>
      </vt:variant>
      <vt:variant>
        <vt:lpwstr>http://arcweb.sos.state.or.us/pages/rules/oars_900/oar_943/943_005.html</vt:lpwstr>
      </vt:variant>
      <vt:variant>
        <vt:lpwstr/>
      </vt:variant>
      <vt:variant>
        <vt:i4>3604571</vt:i4>
      </vt:variant>
      <vt:variant>
        <vt:i4>1217</vt:i4>
      </vt:variant>
      <vt:variant>
        <vt:i4>0</vt:i4>
      </vt:variant>
      <vt:variant>
        <vt:i4>5</vt:i4>
      </vt:variant>
      <vt:variant>
        <vt:lpwstr>http://arcweb.sos.state.or.us/pages/rules/oars_900/oar_943/943_005.html</vt:lpwstr>
      </vt:variant>
      <vt:variant>
        <vt:lpwstr/>
      </vt:variant>
      <vt:variant>
        <vt:i4>3604571</vt:i4>
      </vt:variant>
      <vt:variant>
        <vt:i4>1207</vt:i4>
      </vt:variant>
      <vt:variant>
        <vt:i4>0</vt:i4>
      </vt:variant>
      <vt:variant>
        <vt:i4>5</vt:i4>
      </vt:variant>
      <vt:variant>
        <vt:lpwstr>http://arcweb.sos.state.or.us/pages/rules/oars_900/oar_943/943_005.html</vt:lpwstr>
      </vt:variant>
      <vt:variant>
        <vt:lpwstr/>
      </vt:variant>
      <vt:variant>
        <vt:i4>3604571</vt:i4>
      </vt:variant>
      <vt:variant>
        <vt:i4>1197</vt:i4>
      </vt:variant>
      <vt:variant>
        <vt:i4>0</vt:i4>
      </vt:variant>
      <vt:variant>
        <vt:i4>5</vt:i4>
      </vt:variant>
      <vt:variant>
        <vt:lpwstr>http://arcweb.sos.state.or.us/pages/rules/oars_900/oar_943/943_005.html</vt:lpwstr>
      </vt:variant>
      <vt:variant>
        <vt:lpwstr/>
      </vt:variant>
      <vt:variant>
        <vt:i4>3604571</vt:i4>
      </vt:variant>
      <vt:variant>
        <vt:i4>1194</vt:i4>
      </vt:variant>
      <vt:variant>
        <vt:i4>0</vt:i4>
      </vt:variant>
      <vt:variant>
        <vt:i4>5</vt:i4>
      </vt:variant>
      <vt:variant>
        <vt:lpwstr>http://arcweb.sos.state.or.us/pages/rules/oars_900/oar_943/943_005.html</vt:lpwstr>
      </vt:variant>
      <vt:variant>
        <vt:lpwstr/>
      </vt:variant>
      <vt:variant>
        <vt:i4>3604571</vt:i4>
      </vt:variant>
      <vt:variant>
        <vt:i4>1184</vt:i4>
      </vt:variant>
      <vt:variant>
        <vt:i4>0</vt:i4>
      </vt:variant>
      <vt:variant>
        <vt:i4>5</vt:i4>
      </vt:variant>
      <vt:variant>
        <vt:lpwstr>http://arcweb.sos.state.or.us/pages/rules/oars_900/oar_943/943_005.html</vt:lpwstr>
      </vt:variant>
      <vt:variant>
        <vt:lpwstr/>
      </vt:variant>
      <vt:variant>
        <vt:i4>3604571</vt:i4>
      </vt:variant>
      <vt:variant>
        <vt:i4>1174</vt:i4>
      </vt:variant>
      <vt:variant>
        <vt:i4>0</vt:i4>
      </vt:variant>
      <vt:variant>
        <vt:i4>5</vt:i4>
      </vt:variant>
      <vt:variant>
        <vt:lpwstr>http://arcweb.sos.state.or.us/pages/rules/oars_900/oar_943/943_005.html</vt:lpwstr>
      </vt:variant>
      <vt:variant>
        <vt:lpwstr/>
      </vt:variant>
      <vt:variant>
        <vt:i4>3604571</vt:i4>
      </vt:variant>
      <vt:variant>
        <vt:i4>1164</vt:i4>
      </vt:variant>
      <vt:variant>
        <vt:i4>0</vt:i4>
      </vt:variant>
      <vt:variant>
        <vt:i4>5</vt:i4>
      </vt:variant>
      <vt:variant>
        <vt:lpwstr>http://arcweb.sos.state.or.us/pages/rules/oars_900/oar_943/943_005.html</vt:lpwstr>
      </vt:variant>
      <vt:variant>
        <vt:lpwstr/>
      </vt:variant>
      <vt:variant>
        <vt:i4>3604571</vt:i4>
      </vt:variant>
      <vt:variant>
        <vt:i4>1161</vt:i4>
      </vt:variant>
      <vt:variant>
        <vt:i4>0</vt:i4>
      </vt:variant>
      <vt:variant>
        <vt:i4>5</vt:i4>
      </vt:variant>
      <vt:variant>
        <vt:lpwstr>http://arcweb.sos.state.or.us/pages/rules/oars_900/oar_943/943_005.html</vt:lpwstr>
      </vt:variant>
      <vt:variant>
        <vt:lpwstr/>
      </vt:variant>
      <vt:variant>
        <vt:i4>3604571</vt:i4>
      </vt:variant>
      <vt:variant>
        <vt:i4>1151</vt:i4>
      </vt:variant>
      <vt:variant>
        <vt:i4>0</vt:i4>
      </vt:variant>
      <vt:variant>
        <vt:i4>5</vt:i4>
      </vt:variant>
      <vt:variant>
        <vt:lpwstr>http://arcweb.sos.state.or.us/pages/rules/oars_900/oar_943/943_005.html</vt:lpwstr>
      </vt:variant>
      <vt:variant>
        <vt:lpwstr/>
      </vt:variant>
      <vt:variant>
        <vt:i4>3604571</vt:i4>
      </vt:variant>
      <vt:variant>
        <vt:i4>1141</vt:i4>
      </vt:variant>
      <vt:variant>
        <vt:i4>0</vt:i4>
      </vt:variant>
      <vt:variant>
        <vt:i4>5</vt:i4>
      </vt:variant>
      <vt:variant>
        <vt:lpwstr>http://arcweb.sos.state.or.us/pages/rules/oars_900/oar_943/943_005.html</vt:lpwstr>
      </vt:variant>
      <vt:variant>
        <vt:lpwstr/>
      </vt:variant>
      <vt:variant>
        <vt:i4>3604571</vt:i4>
      </vt:variant>
      <vt:variant>
        <vt:i4>1138</vt:i4>
      </vt:variant>
      <vt:variant>
        <vt:i4>0</vt:i4>
      </vt:variant>
      <vt:variant>
        <vt:i4>5</vt:i4>
      </vt:variant>
      <vt:variant>
        <vt:lpwstr>http://arcweb.sos.state.or.us/pages/rules/oars_900/oar_943/943_005.html</vt:lpwstr>
      </vt:variant>
      <vt:variant>
        <vt:lpwstr/>
      </vt:variant>
      <vt:variant>
        <vt:i4>3604571</vt:i4>
      </vt:variant>
      <vt:variant>
        <vt:i4>1128</vt:i4>
      </vt:variant>
      <vt:variant>
        <vt:i4>0</vt:i4>
      </vt:variant>
      <vt:variant>
        <vt:i4>5</vt:i4>
      </vt:variant>
      <vt:variant>
        <vt:lpwstr>http://arcweb.sos.state.or.us/pages/rules/oars_900/oar_943/943_005.html</vt:lpwstr>
      </vt:variant>
      <vt:variant>
        <vt:lpwstr/>
      </vt:variant>
      <vt:variant>
        <vt:i4>3604571</vt:i4>
      </vt:variant>
      <vt:variant>
        <vt:i4>1118</vt:i4>
      </vt:variant>
      <vt:variant>
        <vt:i4>0</vt:i4>
      </vt:variant>
      <vt:variant>
        <vt:i4>5</vt:i4>
      </vt:variant>
      <vt:variant>
        <vt:lpwstr>http://arcweb.sos.state.or.us/pages/rules/oars_900/oar_943/943_005.html</vt:lpwstr>
      </vt:variant>
      <vt:variant>
        <vt:lpwstr/>
      </vt:variant>
      <vt:variant>
        <vt:i4>3604571</vt:i4>
      </vt:variant>
      <vt:variant>
        <vt:i4>1103</vt:i4>
      </vt:variant>
      <vt:variant>
        <vt:i4>0</vt:i4>
      </vt:variant>
      <vt:variant>
        <vt:i4>5</vt:i4>
      </vt:variant>
      <vt:variant>
        <vt:lpwstr>http://arcweb.sos.state.or.us/pages/rules/oars_900/oar_943/943_005.html</vt:lpwstr>
      </vt:variant>
      <vt:variant>
        <vt:lpwstr/>
      </vt:variant>
      <vt:variant>
        <vt:i4>7274601</vt:i4>
      </vt:variant>
      <vt:variant>
        <vt:i4>1091</vt:i4>
      </vt:variant>
      <vt:variant>
        <vt:i4>0</vt:i4>
      </vt:variant>
      <vt:variant>
        <vt:i4>5</vt:i4>
      </vt:variant>
      <vt:variant>
        <vt:lpwstr>http://www.hhs.gov/opa/pdfs/ogc-cleared-final-april.pdf</vt:lpwstr>
      </vt:variant>
      <vt:variant>
        <vt:lpwstr/>
      </vt:variant>
      <vt:variant>
        <vt:i4>2293763</vt:i4>
      </vt:variant>
      <vt:variant>
        <vt:i4>1088</vt:i4>
      </vt:variant>
      <vt:variant>
        <vt:i4>0</vt:i4>
      </vt:variant>
      <vt:variant>
        <vt:i4>5</vt:i4>
      </vt:variant>
      <vt:variant>
        <vt:lpwstr>http://www.ecfr.gov/cgi-bin/retrieveECFR?gp=&amp;SID=5f79da7952c4df751c45158a100caac9&amp;n=sp41.1.60_61.a&amp;r=SUBPART&amp;ty=HTML</vt:lpwstr>
      </vt:variant>
      <vt:variant>
        <vt:lpwstr>se41.1.60_61_14</vt:lpwstr>
      </vt:variant>
      <vt:variant>
        <vt:i4>3604571</vt:i4>
      </vt:variant>
      <vt:variant>
        <vt:i4>1078</vt:i4>
      </vt:variant>
      <vt:variant>
        <vt:i4>0</vt:i4>
      </vt:variant>
      <vt:variant>
        <vt:i4>5</vt:i4>
      </vt:variant>
      <vt:variant>
        <vt:lpwstr>http://arcweb.sos.state.or.us/pages/rules/oars_900/oar_943/943_005.html</vt:lpwstr>
      </vt:variant>
      <vt:variant>
        <vt:lpwstr/>
      </vt:variant>
      <vt:variant>
        <vt:i4>3604571</vt:i4>
      </vt:variant>
      <vt:variant>
        <vt:i4>1075</vt:i4>
      </vt:variant>
      <vt:variant>
        <vt:i4>0</vt:i4>
      </vt:variant>
      <vt:variant>
        <vt:i4>5</vt:i4>
      </vt:variant>
      <vt:variant>
        <vt:lpwstr>http://arcweb.sos.state.or.us/pages/rules/oars_900/oar_943/943_005.html</vt:lpwstr>
      </vt:variant>
      <vt:variant>
        <vt:lpwstr/>
      </vt:variant>
      <vt:variant>
        <vt:i4>3604571</vt:i4>
      </vt:variant>
      <vt:variant>
        <vt:i4>1062</vt:i4>
      </vt:variant>
      <vt:variant>
        <vt:i4>0</vt:i4>
      </vt:variant>
      <vt:variant>
        <vt:i4>5</vt:i4>
      </vt:variant>
      <vt:variant>
        <vt:lpwstr>http://arcweb.sos.state.or.us/pages/rules/oars_900/oar_943/943_005.html</vt:lpwstr>
      </vt:variant>
      <vt:variant>
        <vt:lpwstr/>
      </vt:variant>
      <vt:variant>
        <vt:i4>3604571</vt:i4>
      </vt:variant>
      <vt:variant>
        <vt:i4>1059</vt:i4>
      </vt:variant>
      <vt:variant>
        <vt:i4>0</vt:i4>
      </vt:variant>
      <vt:variant>
        <vt:i4>5</vt:i4>
      </vt:variant>
      <vt:variant>
        <vt:lpwstr>http://arcweb.sos.state.or.us/pages/rules/oars_900/oar_943/943_005.html</vt:lpwstr>
      </vt:variant>
      <vt:variant>
        <vt:lpwstr/>
      </vt:variant>
      <vt:variant>
        <vt:i4>3604571</vt:i4>
      </vt:variant>
      <vt:variant>
        <vt:i4>1056</vt:i4>
      </vt:variant>
      <vt:variant>
        <vt:i4>0</vt:i4>
      </vt:variant>
      <vt:variant>
        <vt:i4>5</vt:i4>
      </vt:variant>
      <vt:variant>
        <vt:lpwstr>http://arcweb.sos.state.or.us/pages/rules/oars_900/oar_943/943_005.html</vt:lpwstr>
      </vt:variant>
      <vt:variant>
        <vt:lpwstr/>
      </vt:variant>
      <vt:variant>
        <vt:i4>4194428</vt:i4>
      </vt:variant>
      <vt:variant>
        <vt:i4>1044</vt:i4>
      </vt:variant>
      <vt:variant>
        <vt:i4>0</vt:i4>
      </vt:variant>
      <vt:variant>
        <vt:i4>5</vt:i4>
      </vt:variant>
      <vt:variant>
        <vt:lpwstr>http://www.ecfr.gov/cgi-bin/text-idx?SID=b972df2c5e49dcfb98a4de16ecf1dd46&amp;node=se45.1.84_17&amp;rgn=div8</vt:lpwstr>
      </vt:variant>
      <vt:variant>
        <vt:lpwstr/>
      </vt:variant>
      <vt:variant>
        <vt:i4>3604571</vt:i4>
      </vt:variant>
      <vt:variant>
        <vt:i4>1041</vt:i4>
      </vt:variant>
      <vt:variant>
        <vt:i4>0</vt:i4>
      </vt:variant>
      <vt:variant>
        <vt:i4>5</vt:i4>
      </vt:variant>
      <vt:variant>
        <vt:lpwstr>http://arcweb.sos.state.or.us/pages/rules/oars_900/oar_943/943_005.html</vt:lpwstr>
      </vt:variant>
      <vt:variant>
        <vt:lpwstr/>
      </vt:variant>
      <vt:variant>
        <vt:i4>3604571</vt:i4>
      </vt:variant>
      <vt:variant>
        <vt:i4>1031</vt:i4>
      </vt:variant>
      <vt:variant>
        <vt:i4>0</vt:i4>
      </vt:variant>
      <vt:variant>
        <vt:i4>5</vt:i4>
      </vt:variant>
      <vt:variant>
        <vt:lpwstr>http://arcweb.sos.state.or.us/pages/rules/oars_900/oar_943/943_005.html</vt:lpwstr>
      </vt:variant>
      <vt:variant>
        <vt:lpwstr/>
      </vt:variant>
      <vt:variant>
        <vt:i4>4194428</vt:i4>
      </vt:variant>
      <vt:variant>
        <vt:i4>1012</vt:i4>
      </vt:variant>
      <vt:variant>
        <vt:i4>0</vt:i4>
      </vt:variant>
      <vt:variant>
        <vt:i4>5</vt:i4>
      </vt:variant>
      <vt:variant>
        <vt:lpwstr>http://www.ecfr.gov/cgi-bin/text-idx?SID=b972df2c5e49dcfb98a4de16ecf1dd46&amp;node=se45.1.84_17&amp;rgn=div8</vt:lpwstr>
      </vt:variant>
      <vt:variant>
        <vt:lpwstr/>
      </vt:variant>
      <vt:variant>
        <vt:i4>3604571</vt:i4>
      </vt:variant>
      <vt:variant>
        <vt:i4>1009</vt:i4>
      </vt:variant>
      <vt:variant>
        <vt:i4>0</vt:i4>
      </vt:variant>
      <vt:variant>
        <vt:i4>5</vt:i4>
      </vt:variant>
      <vt:variant>
        <vt:lpwstr>http://arcweb.sos.state.or.us/pages/rules/oars_900/oar_943/943_005.html</vt:lpwstr>
      </vt:variant>
      <vt:variant>
        <vt:lpwstr/>
      </vt:variant>
      <vt:variant>
        <vt:i4>5308498</vt:i4>
      </vt:variant>
      <vt:variant>
        <vt:i4>1006</vt:i4>
      </vt:variant>
      <vt:variant>
        <vt:i4>0</vt:i4>
      </vt:variant>
      <vt:variant>
        <vt:i4>5</vt:i4>
      </vt:variant>
      <vt:variant>
        <vt:lpwstr>http://www.hhs.gov/civil-rights/for-providers/clearance-medicare-providers/auxiliary-aids-persons-disabilities/index.html</vt:lpwstr>
      </vt:variant>
      <vt:variant>
        <vt:lpwstr/>
      </vt:variant>
      <vt:variant>
        <vt:i4>3604571</vt:i4>
      </vt:variant>
      <vt:variant>
        <vt:i4>996</vt:i4>
      </vt:variant>
      <vt:variant>
        <vt:i4>0</vt:i4>
      </vt:variant>
      <vt:variant>
        <vt:i4>5</vt:i4>
      </vt:variant>
      <vt:variant>
        <vt:lpwstr>http://arcweb.sos.state.or.us/pages/rules/oars_900/oar_943/943_005.html</vt:lpwstr>
      </vt:variant>
      <vt:variant>
        <vt:lpwstr/>
      </vt:variant>
      <vt:variant>
        <vt:i4>3604571</vt:i4>
      </vt:variant>
      <vt:variant>
        <vt:i4>955</vt:i4>
      </vt:variant>
      <vt:variant>
        <vt:i4>0</vt:i4>
      </vt:variant>
      <vt:variant>
        <vt:i4>5</vt:i4>
      </vt:variant>
      <vt:variant>
        <vt:lpwstr>http://arcweb.sos.state.or.us/pages/rules/oars_900/oar_943/943_005.html</vt:lpwstr>
      </vt:variant>
      <vt:variant>
        <vt:lpwstr/>
      </vt:variant>
      <vt:variant>
        <vt:i4>3604571</vt:i4>
      </vt:variant>
      <vt:variant>
        <vt:i4>945</vt:i4>
      </vt:variant>
      <vt:variant>
        <vt:i4>0</vt:i4>
      </vt:variant>
      <vt:variant>
        <vt:i4>5</vt:i4>
      </vt:variant>
      <vt:variant>
        <vt:lpwstr>http://arcweb.sos.state.or.us/pages/rules/oars_900/oar_943/943_005.html</vt:lpwstr>
      </vt:variant>
      <vt:variant>
        <vt:lpwstr/>
      </vt:variant>
      <vt:variant>
        <vt:i4>3604571</vt:i4>
      </vt:variant>
      <vt:variant>
        <vt:i4>935</vt:i4>
      </vt:variant>
      <vt:variant>
        <vt:i4>0</vt:i4>
      </vt:variant>
      <vt:variant>
        <vt:i4>5</vt:i4>
      </vt:variant>
      <vt:variant>
        <vt:lpwstr>http://arcweb.sos.state.or.us/pages/rules/oars_900/oar_943/943_005.html</vt:lpwstr>
      </vt:variant>
      <vt:variant>
        <vt:lpwstr/>
      </vt:variant>
      <vt:variant>
        <vt:i4>3604571</vt:i4>
      </vt:variant>
      <vt:variant>
        <vt:i4>922</vt:i4>
      </vt:variant>
      <vt:variant>
        <vt:i4>0</vt:i4>
      </vt:variant>
      <vt:variant>
        <vt:i4>5</vt:i4>
      </vt:variant>
      <vt:variant>
        <vt:lpwstr>http://arcweb.sos.state.or.us/pages/rules/oars_900/oar_943/943_005.html</vt:lpwstr>
      </vt:variant>
      <vt:variant>
        <vt:lpwstr/>
      </vt:variant>
      <vt:variant>
        <vt:i4>3604571</vt:i4>
      </vt:variant>
      <vt:variant>
        <vt:i4>881</vt:i4>
      </vt:variant>
      <vt:variant>
        <vt:i4>0</vt:i4>
      </vt:variant>
      <vt:variant>
        <vt:i4>5</vt:i4>
      </vt:variant>
      <vt:variant>
        <vt:lpwstr>http://arcweb.sos.state.or.us/pages/rules/oars_900/oar_943/943_005.html</vt:lpwstr>
      </vt:variant>
      <vt:variant>
        <vt:lpwstr/>
      </vt:variant>
      <vt:variant>
        <vt:i4>3604571</vt:i4>
      </vt:variant>
      <vt:variant>
        <vt:i4>843</vt:i4>
      </vt:variant>
      <vt:variant>
        <vt:i4>0</vt:i4>
      </vt:variant>
      <vt:variant>
        <vt:i4>5</vt:i4>
      </vt:variant>
      <vt:variant>
        <vt:lpwstr>http://arcweb.sos.state.or.us/pages/rules/oars_900/oar_943/943_005.html</vt:lpwstr>
      </vt:variant>
      <vt:variant>
        <vt:lpwstr/>
      </vt:variant>
      <vt:variant>
        <vt:i4>3604571</vt:i4>
      </vt:variant>
      <vt:variant>
        <vt:i4>837</vt:i4>
      </vt:variant>
      <vt:variant>
        <vt:i4>0</vt:i4>
      </vt:variant>
      <vt:variant>
        <vt:i4>5</vt:i4>
      </vt:variant>
      <vt:variant>
        <vt:lpwstr>http://arcweb.sos.state.or.us/pages/rules/oars_900/oar_943/943_005.html</vt:lpwstr>
      </vt:variant>
      <vt:variant>
        <vt:lpwstr/>
      </vt:variant>
      <vt:variant>
        <vt:i4>3604571</vt:i4>
      </vt:variant>
      <vt:variant>
        <vt:i4>831</vt:i4>
      </vt:variant>
      <vt:variant>
        <vt:i4>0</vt:i4>
      </vt:variant>
      <vt:variant>
        <vt:i4>5</vt:i4>
      </vt:variant>
      <vt:variant>
        <vt:lpwstr>http://arcweb.sos.state.or.us/pages/rules/oars_900/oar_943/943_005.html</vt:lpwstr>
      </vt:variant>
      <vt:variant>
        <vt:lpwstr/>
      </vt:variant>
      <vt:variant>
        <vt:i4>3604571</vt:i4>
      </vt:variant>
      <vt:variant>
        <vt:i4>828</vt:i4>
      </vt:variant>
      <vt:variant>
        <vt:i4>0</vt:i4>
      </vt:variant>
      <vt:variant>
        <vt:i4>5</vt:i4>
      </vt:variant>
      <vt:variant>
        <vt:lpwstr>http://arcweb.sos.state.or.us/pages/rules/oars_900/oar_943/943_005.html</vt:lpwstr>
      </vt:variant>
      <vt:variant>
        <vt:lpwstr/>
      </vt:variant>
      <vt:variant>
        <vt:i4>3604571</vt:i4>
      </vt:variant>
      <vt:variant>
        <vt:i4>818</vt:i4>
      </vt:variant>
      <vt:variant>
        <vt:i4>0</vt:i4>
      </vt:variant>
      <vt:variant>
        <vt:i4>5</vt:i4>
      </vt:variant>
      <vt:variant>
        <vt:lpwstr>http://arcweb.sos.state.or.us/pages/rules/oars_900/oar_943/943_005.html</vt:lpwstr>
      </vt:variant>
      <vt:variant>
        <vt:lpwstr/>
      </vt:variant>
      <vt:variant>
        <vt:i4>3604571</vt:i4>
      </vt:variant>
      <vt:variant>
        <vt:i4>815</vt:i4>
      </vt:variant>
      <vt:variant>
        <vt:i4>0</vt:i4>
      </vt:variant>
      <vt:variant>
        <vt:i4>5</vt:i4>
      </vt:variant>
      <vt:variant>
        <vt:lpwstr>http://arcweb.sos.state.or.us/pages/rules/oars_900/oar_943/943_005.html</vt:lpwstr>
      </vt:variant>
      <vt:variant>
        <vt:lpwstr/>
      </vt:variant>
      <vt:variant>
        <vt:i4>3604571</vt:i4>
      </vt:variant>
      <vt:variant>
        <vt:i4>805</vt:i4>
      </vt:variant>
      <vt:variant>
        <vt:i4>0</vt:i4>
      </vt:variant>
      <vt:variant>
        <vt:i4>5</vt:i4>
      </vt:variant>
      <vt:variant>
        <vt:lpwstr>http://arcweb.sos.state.or.us/pages/rules/oars_900/oar_943/943_005.html</vt:lpwstr>
      </vt:variant>
      <vt:variant>
        <vt:lpwstr/>
      </vt:variant>
      <vt:variant>
        <vt:i4>589844</vt:i4>
      </vt:variant>
      <vt:variant>
        <vt:i4>802</vt:i4>
      </vt:variant>
      <vt:variant>
        <vt:i4>0</vt:i4>
      </vt:variant>
      <vt:variant>
        <vt:i4>5</vt:i4>
      </vt:variant>
      <vt:variant>
        <vt:lpwstr>http://www.ada.gov/reg3a.html</vt:lpwstr>
      </vt:variant>
      <vt:variant>
        <vt:lpwstr>Anchor-97857</vt:lpwstr>
      </vt:variant>
      <vt:variant>
        <vt:i4>3604571</vt:i4>
      </vt:variant>
      <vt:variant>
        <vt:i4>792</vt:i4>
      </vt:variant>
      <vt:variant>
        <vt:i4>0</vt:i4>
      </vt:variant>
      <vt:variant>
        <vt:i4>5</vt:i4>
      </vt:variant>
      <vt:variant>
        <vt:lpwstr>http://arcweb.sos.state.or.us/pages/rules/oars_900/oar_943/943_005.html</vt:lpwstr>
      </vt:variant>
      <vt:variant>
        <vt:lpwstr/>
      </vt:variant>
      <vt:variant>
        <vt:i4>3604571</vt:i4>
      </vt:variant>
      <vt:variant>
        <vt:i4>789</vt:i4>
      </vt:variant>
      <vt:variant>
        <vt:i4>0</vt:i4>
      </vt:variant>
      <vt:variant>
        <vt:i4>5</vt:i4>
      </vt:variant>
      <vt:variant>
        <vt:lpwstr>http://arcweb.sos.state.or.us/pages/rules/oars_900/oar_943/943_005.html</vt:lpwstr>
      </vt:variant>
      <vt:variant>
        <vt:lpwstr/>
      </vt:variant>
      <vt:variant>
        <vt:i4>3604571</vt:i4>
      </vt:variant>
      <vt:variant>
        <vt:i4>786</vt:i4>
      </vt:variant>
      <vt:variant>
        <vt:i4>0</vt:i4>
      </vt:variant>
      <vt:variant>
        <vt:i4>5</vt:i4>
      </vt:variant>
      <vt:variant>
        <vt:lpwstr>http://arcweb.sos.state.or.us/pages/rules/oars_900/oar_943/943_005.html</vt:lpwstr>
      </vt:variant>
      <vt:variant>
        <vt:lpwstr/>
      </vt:variant>
      <vt:variant>
        <vt:i4>3604571</vt:i4>
      </vt:variant>
      <vt:variant>
        <vt:i4>773</vt:i4>
      </vt:variant>
      <vt:variant>
        <vt:i4>0</vt:i4>
      </vt:variant>
      <vt:variant>
        <vt:i4>5</vt:i4>
      </vt:variant>
      <vt:variant>
        <vt:lpwstr>http://arcweb.sos.state.or.us/pages/rules/oars_900/oar_943/943_005.html</vt:lpwstr>
      </vt:variant>
      <vt:variant>
        <vt:lpwstr/>
      </vt:variant>
      <vt:variant>
        <vt:i4>3604571</vt:i4>
      </vt:variant>
      <vt:variant>
        <vt:i4>770</vt:i4>
      </vt:variant>
      <vt:variant>
        <vt:i4>0</vt:i4>
      </vt:variant>
      <vt:variant>
        <vt:i4>5</vt:i4>
      </vt:variant>
      <vt:variant>
        <vt:lpwstr>http://arcweb.sos.state.or.us/pages/rules/oars_900/oar_943/943_005.html</vt:lpwstr>
      </vt:variant>
      <vt:variant>
        <vt:lpwstr/>
      </vt:variant>
      <vt:variant>
        <vt:i4>3604571</vt:i4>
      </vt:variant>
      <vt:variant>
        <vt:i4>767</vt:i4>
      </vt:variant>
      <vt:variant>
        <vt:i4>0</vt:i4>
      </vt:variant>
      <vt:variant>
        <vt:i4>5</vt:i4>
      </vt:variant>
      <vt:variant>
        <vt:lpwstr>http://arcweb.sos.state.or.us/pages/rules/oars_900/oar_943/943_005.html</vt:lpwstr>
      </vt:variant>
      <vt:variant>
        <vt:lpwstr/>
      </vt:variant>
      <vt:variant>
        <vt:i4>3276899</vt:i4>
      </vt:variant>
      <vt:variant>
        <vt:i4>764</vt:i4>
      </vt:variant>
      <vt:variant>
        <vt:i4>0</vt:i4>
      </vt:variant>
      <vt:variant>
        <vt:i4>5</vt:i4>
      </vt:variant>
      <vt:variant>
        <vt:lpwstr>http://www.ecfr.gov/cgi-bin/text-idx?rgn=div5&amp;node=28:1.0.1.1.36</vt:lpwstr>
      </vt:variant>
      <vt:variant>
        <vt:lpwstr>sp28.1.35.b</vt:lpwstr>
      </vt:variant>
      <vt:variant>
        <vt:i4>3604571</vt:i4>
      </vt:variant>
      <vt:variant>
        <vt:i4>754</vt:i4>
      </vt:variant>
      <vt:variant>
        <vt:i4>0</vt:i4>
      </vt:variant>
      <vt:variant>
        <vt:i4>5</vt:i4>
      </vt:variant>
      <vt:variant>
        <vt:lpwstr>http://arcweb.sos.state.or.us/pages/rules/oars_900/oar_943/943_005.html</vt:lpwstr>
      </vt:variant>
      <vt:variant>
        <vt:lpwstr/>
      </vt:variant>
      <vt:variant>
        <vt:i4>3604571</vt:i4>
      </vt:variant>
      <vt:variant>
        <vt:i4>751</vt:i4>
      </vt:variant>
      <vt:variant>
        <vt:i4>0</vt:i4>
      </vt:variant>
      <vt:variant>
        <vt:i4>5</vt:i4>
      </vt:variant>
      <vt:variant>
        <vt:lpwstr>http://arcweb.sos.state.or.us/pages/rules/oars_900/oar_943/943_005.html</vt:lpwstr>
      </vt:variant>
      <vt:variant>
        <vt:lpwstr/>
      </vt:variant>
      <vt:variant>
        <vt:i4>3604571</vt:i4>
      </vt:variant>
      <vt:variant>
        <vt:i4>739</vt:i4>
      </vt:variant>
      <vt:variant>
        <vt:i4>0</vt:i4>
      </vt:variant>
      <vt:variant>
        <vt:i4>5</vt:i4>
      </vt:variant>
      <vt:variant>
        <vt:lpwstr>http://arcweb.sos.state.or.us/pages/rules/oars_900/oar_943/943_005.html</vt:lpwstr>
      </vt:variant>
      <vt:variant>
        <vt:lpwstr/>
      </vt:variant>
      <vt:variant>
        <vt:i4>3604571</vt:i4>
      </vt:variant>
      <vt:variant>
        <vt:i4>736</vt:i4>
      </vt:variant>
      <vt:variant>
        <vt:i4>0</vt:i4>
      </vt:variant>
      <vt:variant>
        <vt:i4>5</vt:i4>
      </vt:variant>
      <vt:variant>
        <vt:lpwstr>http://arcweb.sos.state.or.us/pages/rules/oars_900/oar_943/943_005.html</vt:lpwstr>
      </vt:variant>
      <vt:variant>
        <vt:lpwstr/>
      </vt:variant>
      <vt:variant>
        <vt:i4>589844</vt:i4>
      </vt:variant>
      <vt:variant>
        <vt:i4>733</vt:i4>
      </vt:variant>
      <vt:variant>
        <vt:i4>0</vt:i4>
      </vt:variant>
      <vt:variant>
        <vt:i4>5</vt:i4>
      </vt:variant>
      <vt:variant>
        <vt:lpwstr>http://www.ada.gov/reg3a.html</vt:lpwstr>
      </vt:variant>
      <vt:variant>
        <vt:lpwstr>Anchor-97857</vt:lpwstr>
      </vt:variant>
      <vt:variant>
        <vt:i4>3276899</vt:i4>
      </vt:variant>
      <vt:variant>
        <vt:i4>730</vt:i4>
      </vt:variant>
      <vt:variant>
        <vt:i4>0</vt:i4>
      </vt:variant>
      <vt:variant>
        <vt:i4>5</vt:i4>
      </vt:variant>
      <vt:variant>
        <vt:lpwstr>http://www.ecfr.gov/cgi-bin/text-idx?rgn=div5&amp;node=28:1.0.1.1.36</vt:lpwstr>
      </vt:variant>
      <vt:variant>
        <vt:lpwstr>sp28.1.35.b</vt:lpwstr>
      </vt:variant>
      <vt:variant>
        <vt:i4>1310747</vt:i4>
      </vt:variant>
      <vt:variant>
        <vt:i4>727</vt:i4>
      </vt:variant>
      <vt:variant>
        <vt:i4>0</vt:i4>
      </vt:variant>
      <vt:variant>
        <vt:i4>5</vt:i4>
      </vt:variant>
      <vt:variant>
        <vt:lpwstr>http://www.oregon.gov/oha/oei/Documents/Limited English Proficiency Requirements Memo.pdf</vt:lpwstr>
      </vt:variant>
      <vt:variant>
        <vt:lpwstr/>
      </vt:variant>
      <vt:variant>
        <vt:i4>6815802</vt:i4>
      </vt:variant>
      <vt:variant>
        <vt:i4>724</vt:i4>
      </vt:variant>
      <vt:variant>
        <vt:i4>0</vt:i4>
      </vt:variant>
      <vt:variant>
        <vt:i4>5</vt:i4>
      </vt:variant>
      <vt:variant>
        <vt:lpwstr>http://www.oregon.gov/oha/oei/Newsletter/October 1, 2014 Newsletter.pdf</vt:lpwstr>
      </vt:variant>
      <vt:variant>
        <vt:lpwstr/>
      </vt:variant>
      <vt:variant>
        <vt:i4>1638456</vt:i4>
      </vt:variant>
      <vt:variant>
        <vt:i4>721</vt:i4>
      </vt:variant>
      <vt:variant>
        <vt:i4>0</vt:i4>
      </vt:variant>
      <vt:variant>
        <vt:i4>5</vt:i4>
      </vt:variant>
      <vt:variant>
        <vt:lpwstr>http://arcweb.sos.state.or.us/pages/rules/oars_300/oar_333/333_tofc.html</vt:lpwstr>
      </vt:variant>
      <vt:variant>
        <vt:lpwstr/>
      </vt:variant>
      <vt:variant>
        <vt:i4>5308447</vt:i4>
      </vt:variant>
      <vt:variant>
        <vt:i4>718</vt:i4>
      </vt:variant>
      <vt:variant>
        <vt:i4>0</vt:i4>
      </vt:variant>
      <vt:variant>
        <vt:i4>5</vt:i4>
      </vt:variant>
      <vt:variant>
        <vt:lpwstr>http://www.oregonlaws.org/ors/413.556</vt:lpwstr>
      </vt:variant>
      <vt:variant>
        <vt:lpwstr/>
      </vt:variant>
      <vt:variant>
        <vt:i4>327694</vt:i4>
      </vt:variant>
      <vt:variant>
        <vt:i4>715</vt:i4>
      </vt:variant>
      <vt:variant>
        <vt:i4>0</vt:i4>
      </vt:variant>
      <vt:variant>
        <vt:i4>5</vt:i4>
      </vt:variant>
      <vt:variant>
        <vt:lpwstr>http://www.hhs.gov/ocr/civilrights/clearance/exampleofapolicyandprocedureforlep.html</vt:lpwstr>
      </vt:variant>
      <vt:variant>
        <vt:lpwstr/>
      </vt:variant>
      <vt:variant>
        <vt:i4>6357096</vt:i4>
      </vt:variant>
      <vt:variant>
        <vt:i4>712</vt:i4>
      </vt:variant>
      <vt:variant>
        <vt:i4>0</vt:i4>
      </vt:variant>
      <vt:variant>
        <vt:i4>5</vt:i4>
      </vt:variant>
      <vt:variant>
        <vt:lpwstr>http://www.hdassoc.org/wp-content/uploads/2013/03/CLAS_handout-pdf_april-24.pdf</vt:lpwstr>
      </vt:variant>
      <vt:variant>
        <vt:lpwstr/>
      </vt:variant>
      <vt:variant>
        <vt:i4>5242953</vt:i4>
      </vt:variant>
      <vt:variant>
        <vt:i4>709</vt:i4>
      </vt:variant>
      <vt:variant>
        <vt:i4>0</vt:i4>
      </vt:variant>
      <vt:variant>
        <vt:i4>5</vt:i4>
      </vt:variant>
      <vt:variant>
        <vt:lpwstr>http://www.integration.samhsa.gov/EnhancedCLASStandardsBlueprint.pdf</vt:lpwstr>
      </vt:variant>
      <vt:variant>
        <vt:lpwstr/>
      </vt:variant>
      <vt:variant>
        <vt:i4>6225983</vt:i4>
      </vt:variant>
      <vt:variant>
        <vt:i4>706</vt:i4>
      </vt:variant>
      <vt:variant>
        <vt:i4>0</vt:i4>
      </vt:variant>
      <vt:variant>
        <vt:i4>5</vt:i4>
      </vt:variant>
      <vt:variant>
        <vt:lpwstr>http://www.cms.gov/Medicare/Prescription-Drug-Coverage/PrescriptionDrugCovContra/Downloads/MemoTranslatedMaterials_092809.pdf</vt:lpwstr>
      </vt:variant>
      <vt:variant>
        <vt:lpwstr/>
      </vt:variant>
      <vt:variant>
        <vt:i4>6619194</vt:i4>
      </vt:variant>
      <vt:variant>
        <vt:i4>703</vt:i4>
      </vt:variant>
      <vt:variant>
        <vt:i4>0</vt:i4>
      </vt:variant>
      <vt:variant>
        <vt:i4>5</vt:i4>
      </vt:variant>
      <vt:variant>
        <vt:lpwstr>http://www.justice.gov/crt/about/cor/13166.php</vt:lpwstr>
      </vt:variant>
      <vt:variant>
        <vt:lpwstr/>
      </vt:variant>
      <vt:variant>
        <vt:i4>3604571</vt:i4>
      </vt:variant>
      <vt:variant>
        <vt:i4>700</vt:i4>
      </vt:variant>
      <vt:variant>
        <vt:i4>0</vt:i4>
      </vt:variant>
      <vt:variant>
        <vt:i4>5</vt:i4>
      </vt:variant>
      <vt:variant>
        <vt:lpwstr>http://arcweb.sos.state.or.us/pages/rules/oars_900/oar_943/943_005.html</vt:lpwstr>
      </vt:variant>
      <vt:variant>
        <vt:lpwstr/>
      </vt:variant>
      <vt:variant>
        <vt:i4>3604571</vt:i4>
      </vt:variant>
      <vt:variant>
        <vt:i4>697</vt:i4>
      </vt:variant>
      <vt:variant>
        <vt:i4>0</vt:i4>
      </vt:variant>
      <vt:variant>
        <vt:i4>5</vt:i4>
      </vt:variant>
      <vt:variant>
        <vt:lpwstr>http://arcweb.sos.state.or.us/pages/rules/oars_900/oar_943/943_005.html</vt:lpwstr>
      </vt:variant>
      <vt:variant>
        <vt:lpwstr/>
      </vt:variant>
      <vt:variant>
        <vt:i4>3539047</vt:i4>
      </vt:variant>
      <vt:variant>
        <vt:i4>694</vt:i4>
      </vt:variant>
      <vt:variant>
        <vt:i4>0</vt:i4>
      </vt:variant>
      <vt:variant>
        <vt:i4>5</vt:i4>
      </vt:variant>
      <vt:variant>
        <vt:lpwstr>http://www.gpo.gov/fdsys/granule/FR-2002-06-18/02-15207</vt:lpwstr>
      </vt:variant>
      <vt:variant>
        <vt:lpwstr/>
      </vt:variant>
      <vt:variant>
        <vt:i4>1638456</vt:i4>
      </vt:variant>
      <vt:variant>
        <vt:i4>684</vt:i4>
      </vt:variant>
      <vt:variant>
        <vt:i4>0</vt:i4>
      </vt:variant>
      <vt:variant>
        <vt:i4>5</vt:i4>
      </vt:variant>
      <vt:variant>
        <vt:lpwstr>http://arcweb.sos.state.or.us/pages/rules/oars_300/oar_333/333_tofc.html</vt:lpwstr>
      </vt:variant>
      <vt:variant>
        <vt:lpwstr/>
      </vt:variant>
      <vt:variant>
        <vt:i4>5308447</vt:i4>
      </vt:variant>
      <vt:variant>
        <vt:i4>681</vt:i4>
      </vt:variant>
      <vt:variant>
        <vt:i4>0</vt:i4>
      </vt:variant>
      <vt:variant>
        <vt:i4>5</vt:i4>
      </vt:variant>
      <vt:variant>
        <vt:lpwstr>http://www.oregonlaws.org/ors/413.556</vt:lpwstr>
      </vt:variant>
      <vt:variant>
        <vt:lpwstr/>
      </vt:variant>
      <vt:variant>
        <vt:i4>983105</vt:i4>
      </vt:variant>
      <vt:variant>
        <vt:i4>671</vt:i4>
      </vt:variant>
      <vt:variant>
        <vt:i4>0</vt:i4>
      </vt:variant>
      <vt:variant>
        <vt:i4>5</vt:i4>
      </vt:variant>
      <vt:variant>
        <vt:lpwstr>http://www.hhs.gov/civil-rights/for-individuals/special-topics/limited-english-proficiency/guidance-federal-financial-assistance-recipients-title-VI/</vt:lpwstr>
      </vt:variant>
      <vt:variant>
        <vt:lpwstr/>
      </vt:variant>
      <vt:variant>
        <vt:i4>983105</vt:i4>
      </vt:variant>
      <vt:variant>
        <vt:i4>633</vt:i4>
      </vt:variant>
      <vt:variant>
        <vt:i4>0</vt:i4>
      </vt:variant>
      <vt:variant>
        <vt:i4>5</vt:i4>
      </vt:variant>
      <vt:variant>
        <vt:lpwstr>http://www.hhs.gov/civil-rights/for-individuals/special-topics/limited-english-proficiency/guidance-federal-financial-assistance-recipients-title-VI/</vt:lpwstr>
      </vt:variant>
      <vt:variant>
        <vt:lpwstr/>
      </vt:variant>
      <vt:variant>
        <vt:i4>3604571</vt:i4>
      </vt:variant>
      <vt:variant>
        <vt:i4>604</vt:i4>
      </vt:variant>
      <vt:variant>
        <vt:i4>0</vt:i4>
      </vt:variant>
      <vt:variant>
        <vt:i4>5</vt:i4>
      </vt:variant>
      <vt:variant>
        <vt:lpwstr>http://arcweb.sos.state.or.us/pages/rules/oars_900/oar_943/943_005.html</vt:lpwstr>
      </vt:variant>
      <vt:variant>
        <vt:lpwstr/>
      </vt:variant>
      <vt:variant>
        <vt:i4>3604571</vt:i4>
      </vt:variant>
      <vt:variant>
        <vt:i4>594</vt:i4>
      </vt:variant>
      <vt:variant>
        <vt:i4>0</vt:i4>
      </vt:variant>
      <vt:variant>
        <vt:i4>5</vt:i4>
      </vt:variant>
      <vt:variant>
        <vt:lpwstr>http://arcweb.sos.state.or.us/pages/rules/oars_900/oar_943/943_005.html</vt:lpwstr>
      </vt:variant>
      <vt:variant>
        <vt:lpwstr/>
      </vt:variant>
      <vt:variant>
        <vt:i4>3604571</vt:i4>
      </vt:variant>
      <vt:variant>
        <vt:i4>553</vt:i4>
      </vt:variant>
      <vt:variant>
        <vt:i4>0</vt:i4>
      </vt:variant>
      <vt:variant>
        <vt:i4>5</vt:i4>
      </vt:variant>
      <vt:variant>
        <vt:lpwstr>http://arcweb.sos.state.or.us/pages/rules/oars_900/oar_943/943_005.html</vt:lpwstr>
      </vt:variant>
      <vt:variant>
        <vt:lpwstr/>
      </vt:variant>
      <vt:variant>
        <vt:i4>3604571</vt:i4>
      </vt:variant>
      <vt:variant>
        <vt:i4>543</vt:i4>
      </vt:variant>
      <vt:variant>
        <vt:i4>0</vt:i4>
      </vt:variant>
      <vt:variant>
        <vt:i4>5</vt:i4>
      </vt:variant>
      <vt:variant>
        <vt:lpwstr>http://arcweb.sos.state.or.us/pages/rules/oars_900/oar_943/943_005.html</vt:lpwstr>
      </vt:variant>
      <vt:variant>
        <vt:lpwstr/>
      </vt:variant>
      <vt:variant>
        <vt:i4>3604571</vt:i4>
      </vt:variant>
      <vt:variant>
        <vt:i4>533</vt:i4>
      </vt:variant>
      <vt:variant>
        <vt:i4>0</vt:i4>
      </vt:variant>
      <vt:variant>
        <vt:i4>5</vt:i4>
      </vt:variant>
      <vt:variant>
        <vt:lpwstr>http://arcweb.sos.state.or.us/pages/rules/oars_900/oar_943/943_005.html</vt:lpwstr>
      </vt:variant>
      <vt:variant>
        <vt:lpwstr/>
      </vt:variant>
      <vt:variant>
        <vt:i4>3604571</vt:i4>
      </vt:variant>
      <vt:variant>
        <vt:i4>523</vt:i4>
      </vt:variant>
      <vt:variant>
        <vt:i4>0</vt:i4>
      </vt:variant>
      <vt:variant>
        <vt:i4>5</vt:i4>
      </vt:variant>
      <vt:variant>
        <vt:lpwstr>http://arcweb.sos.state.or.us/pages/rules/oars_900/oar_943/943_005.html</vt:lpwstr>
      </vt:variant>
      <vt:variant>
        <vt:lpwstr/>
      </vt:variant>
      <vt:variant>
        <vt:i4>3604571</vt:i4>
      </vt:variant>
      <vt:variant>
        <vt:i4>513</vt:i4>
      </vt:variant>
      <vt:variant>
        <vt:i4>0</vt:i4>
      </vt:variant>
      <vt:variant>
        <vt:i4>5</vt:i4>
      </vt:variant>
      <vt:variant>
        <vt:lpwstr>http://arcweb.sos.state.or.us/pages/rules/oars_900/oar_943/943_005.html</vt:lpwstr>
      </vt:variant>
      <vt:variant>
        <vt:lpwstr/>
      </vt:variant>
      <vt:variant>
        <vt:i4>3604571</vt:i4>
      </vt:variant>
      <vt:variant>
        <vt:i4>501</vt:i4>
      </vt:variant>
      <vt:variant>
        <vt:i4>0</vt:i4>
      </vt:variant>
      <vt:variant>
        <vt:i4>5</vt:i4>
      </vt:variant>
      <vt:variant>
        <vt:lpwstr>http://arcweb.sos.state.or.us/pages/rules/oars_900/oar_943/943_005.html</vt:lpwstr>
      </vt:variant>
      <vt:variant>
        <vt:lpwstr/>
      </vt:variant>
      <vt:variant>
        <vt:i4>3604571</vt:i4>
      </vt:variant>
      <vt:variant>
        <vt:i4>492</vt:i4>
      </vt:variant>
      <vt:variant>
        <vt:i4>0</vt:i4>
      </vt:variant>
      <vt:variant>
        <vt:i4>5</vt:i4>
      </vt:variant>
      <vt:variant>
        <vt:lpwstr>http://arcweb.sos.state.or.us/pages/rules/oars_900/oar_943/943_005.html</vt:lpwstr>
      </vt:variant>
      <vt:variant>
        <vt:lpwstr/>
      </vt:variant>
      <vt:variant>
        <vt:i4>4784141</vt:i4>
      </vt:variant>
      <vt:variant>
        <vt:i4>489</vt:i4>
      </vt:variant>
      <vt:variant>
        <vt:i4>0</vt:i4>
      </vt:variant>
      <vt:variant>
        <vt:i4>5</vt:i4>
      </vt:variant>
      <vt:variant>
        <vt:lpwstr>https://www.gpo.gov/fdsys/granule/CFR-2010-title45-vol1/CFR-2010-title45-vol1-sec84-8</vt:lpwstr>
      </vt:variant>
      <vt:variant>
        <vt:lpwstr/>
      </vt:variant>
      <vt:variant>
        <vt:i4>3604571</vt:i4>
      </vt:variant>
      <vt:variant>
        <vt:i4>486</vt:i4>
      </vt:variant>
      <vt:variant>
        <vt:i4>0</vt:i4>
      </vt:variant>
      <vt:variant>
        <vt:i4>5</vt:i4>
      </vt:variant>
      <vt:variant>
        <vt:lpwstr>http://arcweb.sos.state.or.us/pages/rules/oars_900/oar_943/943_005.html</vt:lpwstr>
      </vt:variant>
      <vt:variant>
        <vt:lpwstr/>
      </vt:variant>
      <vt:variant>
        <vt:i4>82</vt:i4>
      </vt:variant>
      <vt:variant>
        <vt:i4>476</vt:i4>
      </vt:variant>
      <vt:variant>
        <vt:i4>0</vt:i4>
      </vt:variant>
      <vt:variant>
        <vt:i4>5</vt:i4>
      </vt:variant>
      <vt:variant>
        <vt:lpwstr>http://www.oregon.gov/oha/oei/Programs and Initiatives/Final OHA Nondiscriminaiton Poster.pdf</vt:lpwstr>
      </vt:variant>
      <vt:variant>
        <vt:lpwstr/>
      </vt:variant>
      <vt:variant>
        <vt:i4>3604571</vt:i4>
      </vt:variant>
      <vt:variant>
        <vt:i4>473</vt:i4>
      </vt:variant>
      <vt:variant>
        <vt:i4>0</vt:i4>
      </vt:variant>
      <vt:variant>
        <vt:i4>5</vt:i4>
      </vt:variant>
      <vt:variant>
        <vt:lpwstr>http://arcweb.sos.state.or.us/pages/rules/oars_900/oar_943/943_005.html</vt:lpwstr>
      </vt:variant>
      <vt:variant>
        <vt:lpwstr/>
      </vt:variant>
      <vt:variant>
        <vt:i4>5242884</vt:i4>
      </vt:variant>
      <vt:variant>
        <vt:i4>463</vt:i4>
      </vt:variant>
      <vt:variant>
        <vt:i4>0</vt:i4>
      </vt:variant>
      <vt:variant>
        <vt:i4>5</vt:i4>
      </vt:variant>
      <vt:variant>
        <vt:lpwstr>http://www1.eeoc.gov/employers/poster.cfm</vt:lpwstr>
      </vt:variant>
      <vt:variant>
        <vt:lpwstr/>
      </vt:variant>
      <vt:variant>
        <vt:i4>5308514</vt:i4>
      </vt:variant>
      <vt:variant>
        <vt:i4>460</vt:i4>
      </vt:variant>
      <vt:variant>
        <vt:i4>0</vt:i4>
      </vt:variant>
      <vt:variant>
        <vt:i4>5</vt:i4>
      </vt:variant>
      <vt:variant>
        <vt:lpwstr>http://www.ecfr.gov/cgi-bin/text-idx?rgn=div5&amp;node=28:1.0.1.1.36</vt:lpwstr>
      </vt:variant>
      <vt:variant>
        <vt:lpwstr>se28.1.35_1106</vt:lpwstr>
      </vt:variant>
      <vt:variant>
        <vt:i4>5242884</vt:i4>
      </vt:variant>
      <vt:variant>
        <vt:i4>450</vt:i4>
      </vt:variant>
      <vt:variant>
        <vt:i4>0</vt:i4>
      </vt:variant>
      <vt:variant>
        <vt:i4>5</vt:i4>
      </vt:variant>
      <vt:variant>
        <vt:lpwstr>http://www1.eeoc.gov/employers/poster.cfm</vt:lpwstr>
      </vt:variant>
      <vt:variant>
        <vt:lpwstr/>
      </vt:variant>
      <vt:variant>
        <vt:i4>917517</vt:i4>
      </vt:variant>
      <vt:variant>
        <vt:i4>447</vt:i4>
      </vt:variant>
      <vt:variant>
        <vt:i4>0</vt:i4>
      </vt:variant>
      <vt:variant>
        <vt:i4>5</vt:i4>
      </vt:variant>
      <vt:variant>
        <vt:lpwstr>http://www.ecfr.gov/cgi-bin/text-idx?SID=5f79da7952c4df751c45158a100caac9&amp;node=se41.1.60_61_14&amp;rgn=div8</vt:lpwstr>
      </vt:variant>
      <vt:variant>
        <vt:lpwstr/>
      </vt:variant>
      <vt:variant>
        <vt:i4>2949156</vt:i4>
      </vt:variant>
      <vt:variant>
        <vt:i4>444</vt:i4>
      </vt:variant>
      <vt:variant>
        <vt:i4>0</vt:i4>
      </vt:variant>
      <vt:variant>
        <vt:i4>5</vt:i4>
      </vt:variant>
      <vt:variant>
        <vt:lpwstr>http://www.ecfr.gov/cgi-bin/text-idx?SID=5f79da7952c4df751c45158a100caac9&amp;node=se41.1.60_61_142&amp;rgn=div8</vt:lpwstr>
      </vt:variant>
      <vt:variant>
        <vt:lpwstr/>
      </vt:variant>
      <vt:variant>
        <vt:i4>4718611</vt:i4>
      </vt:variant>
      <vt:variant>
        <vt:i4>434</vt:i4>
      </vt:variant>
      <vt:variant>
        <vt:i4>0</vt:i4>
      </vt:variant>
      <vt:variant>
        <vt:i4>5</vt:i4>
      </vt:variant>
      <vt:variant>
        <vt:lpwstr>http://www.oregon.gov/oha/oei/Pages/civil-rights.aspx</vt:lpwstr>
      </vt:variant>
      <vt:variant>
        <vt:lpwstr/>
      </vt:variant>
      <vt:variant>
        <vt:i4>3604571</vt:i4>
      </vt:variant>
      <vt:variant>
        <vt:i4>431</vt:i4>
      </vt:variant>
      <vt:variant>
        <vt:i4>0</vt:i4>
      </vt:variant>
      <vt:variant>
        <vt:i4>5</vt:i4>
      </vt:variant>
      <vt:variant>
        <vt:lpwstr>http://arcweb.sos.state.or.us/pages/rules/oars_900/oar_943/943_005.html</vt:lpwstr>
      </vt:variant>
      <vt:variant>
        <vt:lpwstr/>
      </vt:variant>
      <vt:variant>
        <vt:i4>6357106</vt:i4>
      </vt:variant>
      <vt:variant>
        <vt:i4>421</vt:i4>
      </vt:variant>
      <vt:variant>
        <vt:i4>0</vt:i4>
      </vt:variant>
      <vt:variant>
        <vt:i4>5</vt:i4>
      </vt:variant>
      <vt:variant>
        <vt:lpwstr>https://public.health.oregon.gov/ProviderPartnerResources/LocalHealthDepartmentResources/Pages/lhd-trt.aspx</vt:lpwstr>
      </vt:variant>
      <vt:variant>
        <vt:lpwstr>tools</vt:lpwstr>
      </vt:variant>
      <vt:variant>
        <vt:i4>1638466</vt:i4>
      </vt:variant>
      <vt:variant>
        <vt:i4>418</vt:i4>
      </vt:variant>
      <vt:variant>
        <vt:i4>0</vt:i4>
      </vt:variant>
      <vt:variant>
        <vt:i4>5</vt:i4>
      </vt:variant>
      <vt:variant>
        <vt:lpwstr>https://www.gpo.gov/fdsys/pkg/CFR-2012-title7-vol4/pdf/CFR-2012-title7-vol4-sec246-8.pdf</vt:lpwstr>
      </vt:variant>
      <vt:variant>
        <vt:lpwstr/>
      </vt:variant>
      <vt:variant>
        <vt:i4>852048</vt:i4>
      </vt:variant>
      <vt:variant>
        <vt:i4>408</vt:i4>
      </vt:variant>
      <vt:variant>
        <vt:i4>0</vt:i4>
      </vt:variant>
      <vt:variant>
        <vt:i4>5</vt:i4>
      </vt:variant>
      <vt:variant>
        <vt:lpwstr>http://www.oregon.gov/oha/oei/Documents/OHA2997-Discrimination Report-v10.pdf</vt:lpwstr>
      </vt:variant>
      <vt:variant>
        <vt:lpwstr/>
      </vt:variant>
      <vt:variant>
        <vt:i4>3604571</vt:i4>
      </vt:variant>
      <vt:variant>
        <vt:i4>405</vt:i4>
      </vt:variant>
      <vt:variant>
        <vt:i4>0</vt:i4>
      </vt:variant>
      <vt:variant>
        <vt:i4>5</vt:i4>
      </vt:variant>
      <vt:variant>
        <vt:lpwstr>http://arcweb.sos.state.or.us/pages/rules/oars_900/oar_943/943_005.html</vt:lpwstr>
      </vt:variant>
      <vt:variant>
        <vt:lpwstr/>
      </vt:variant>
      <vt:variant>
        <vt:i4>6357106</vt:i4>
      </vt:variant>
      <vt:variant>
        <vt:i4>388</vt:i4>
      </vt:variant>
      <vt:variant>
        <vt:i4>0</vt:i4>
      </vt:variant>
      <vt:variant>
        <vt:i4>5</vt:i4>
      </vt:variant>
      <vt:variant>
        <vt:lpwstr>https://public.health.oregon.gov/ProviderPartnerResources/LocalHealthDepartmentResources/Pages/lhd-trt.aspx</vt:lpwstr>
      </vt:variant>
      <vt:variant>
        <vt:lpwstr>tools</vt:lpwstr>
      </vt:variant>
      <vt:variant>
        <vt:i4>5242974</vt:i4>
      </vt:variant>
      <vt:variant>
        <vt:i4>385</vt:i4>
      </vt:variant>
      <vt:variant>
        <vt:i4>0</vt:i4>
      </vt:variant>
      <vt:variant>
        <vt:i4>5</vt:i4>
      </vt:variant>
      <vt:variant>
        <vt:lpwstr>http://www.fns.usda.gov/sites/default/files/113-1.pdf</vt:lpwstr>
      </vt:variant>
      <vt:variant>
        <vt:lpwstr/>
      </vt:variant>
      <vt:variant>
        <vt:i4>3604571</vt:i4>
      </vt:variant>
      <vt:variant>
        <vt:i4>344</vt:i4>
      </vt:variant>
      <vt:variant>
        <vt:i4>0</vt:i4>
      </vt:variant>
      <vt:variant>
        <vt:i4>5</vt:i4>
      </vt:variant>
      <vt:variant>
        <vt:lpwstr>http://arcweb.sos.state.or.us/pages/rules/oars_900/oar_943/943_005.html</vt:lpwstr>
      </vt:variant>
      <vt:variant>
        <vt:lpwstr/>
      </vt:variant>
      <vt:variant>
        <vt:i4>3604571</vt:i4>
      </vt:variant>
      <vt:variant>
        <vt:i4>328</vt:i4>
      </vt:variant>
      <vt:variant>
        <vt:i4>0</vt:i4>
      </vt:variant>
      <vt:variant>
        <vt:i4>5</vt:i4>
      </vt:variant>
      <vt:variant>
        <vt:lpwstr>http://arcweb.sos.state.or.us/pages/rules/oars_900/oar_943/943_005.html</vt:lpwstr>
      </vt:variant>
      <vt:variant>
        <vt:lpwstr/>
      </vt:variant>
      <vt:variant>
        <vt:i4>3604571</vt:i4>
      </vt:variant>
      <vt:variant>
        <vt:i4>316</vt:i4>
      </vt:variant>
      <vt:variant>
        <vt:i4>0</vt:i4>
      </vt:variant>
      <vt:variant>
        <vt:i4>5</vt:i4>
      </vt:variant>
      <vt:variant>
        <vt:lpwstr>http://arcweb.sos.state.or.us/pages/rules/oars_900/oar_943/943_005.html</vt:lpwstr>
      </vt:variant>
      <vt:variant>
        <vt:lpwstr/>
      </vt:variant>
      <vt:variant>
        <vt:i4>3604571</vt:i4>
      </vt:variant>
      <vt:variant>
        <vt:i4>306</vt:i4>
      </vt:variant>
      <vt:variant>
        <vt:i4>0</vt:i4>
      </vt:variant>
      <vt:variant>
        <vt:i4>5</vt:i4>
      </vt:variant>
      <vt:variant>
        <vt:lpwstr>http://arcweb.sos.state.or.us/pages/rules/oars_900/oar_943/943_005.html</vt:lpwstr>
      </vt:variant>
      <vt:variant>
        <vt:lpwstr/>
      </vt:variant>
      <vt:variant>
        <vt:i4>3604571</vt:i4>
      </vt:variant>
      <vt:variant>
        <vt:i4>294</vt:i4>
      </vt:variant>
      <vt:variant>
        <vt:i4>0</vt:i4>
      </vt:variant>
      <vt:variant>
        <vt:i4>5</vt:i4>
      </vt:variant>
      <vt:variant>
        <vt:lpwstr>http://arcweb.sos.state.or.us/pages/rules/oars_900/oar_943/943_005.html</vt:lpwstr>
      </vt:variant>
      <vt:variant>
        <vt:lpwstr/>
      </vt:variant>
      <vt:variant>
        <vt:i4>3604571</vt:i4>
      </vt:variant>
      <vt:variant>
        <vt:i4>284</vt:i4>
      </vt:variant>
      <vt:variant>
        <vt:i4>0</vt:i4>
      </vt:variant>
      <vt:variant>
        <vt:i4>5</vt:i4>
      </vt:variant>
      <vt:variant>
        <vt:lpwstr>http://arcweb.sos.state.or.us/pages/rules/oars_900/oar_943/943_005.html</vt:lpwstr>
      </vt:variant>
      <vt:variant>
        <vt:lpwstr/>
      </vt:variant>
      <vt:variant>
        <vt:i4>5439576</vt:i4>
      </vt:variant>
      <vt:variant>
        <vt:i4>272</vt:i4>
      </vt:variant>
      <vt:variant>
        <vt:i4>0</vt:i4>
      </vt:variant>
      <vt:variant>
        <vt:i4>5</vt:i4>
      </vt:variant>
      <vt:variant>
        <vt:lpwstr>http://www.hhs.gov/sites/default/files/ocr/civilrights/clearance/example_np_policy2.pdf</vt:lpwstr>
      </vt:variant>
      <vt:variant>
        <vt:lpwstr/>
      </vt:variant>
      <vt:variant>
        <vt:i4>3604571</vt:i4>
      </vt:variant>
      <vt:variant>
        <vt:i4>269</vt:i4>
      </vt:variant>
      <vt:variant>
        <vt:i4>0</vt:i4>
      </vt:variant>
      <vt:variant>
        <vt:i4>5</vt:i4>
      </vt:variant>
      <vt:variant>
        <vt:lpwstr>http://arcweb.sos.state.or.us/pages/rules/oars_900/oar_943/943_005.html</vt:lpwstr>
      </vt:variant>
      <vt:variant>
        <vt:lpwstr/>
      </vt:variant>
      <vt:variant>
        <vt:i4>3604571</vt:i4>
      </vt:variant>
      <vt:variant>
        <vt:i4>244</vt:i4>
      </vt:variant>
      <vt:variant>
        <vt:i4>0</vt:i4>
      </vt:variant>
      <vt:variant>
        <vt:i4>5</vt:i4>
      </vt:variant>
      <vt:variant>
        <vt:lpwstr>http://arcweb.sos.state.or.us/pages/rules/oars_900/oar_943/943_005.html</vt:lpwstr>
      </vt:variant>
      <vt:variant>
        <vt:lpwstr/>
      </vt:variant>
      <vt:variant>
        <vt:i4>8192038</vt:i4>
      </vt:variant>
      <vt:variant>
        <vt:i4>241</vt:i4>
      </vt:variant>
      <vt:variant>
        <vt:i4>0</vt:i4>
      </vt:variant>
      <vt:variant>
        <vt:i4>5</vt:i4>
      </vt:variant>
      <vt:variant>
        <vt:lpwstr>http://www.oregonlaws.org/ors/chapter/659A</vt:lpwstr>
      </vt:variant>
      <vt:variant>
        <vt:lpwstr/>
      </vt:variant>
      <vt:variant>
        <vt:i4>2949245</vt:i4>
      </vt:variant>
      <vt:variant>
        <vt:i4>238</vt:i4>
      </vt:variant>
      <vt:variant>
        <vt:i4>0</vt:i4>
      </vt:variant>
      <vt:variant>
        <vt:i4>5</vt:i4>
      </vt:variant>
      <vt:variant>
        <vt:lpwstr>http://www.hhs.gov/civil-rights/for-individuals/section-1557/index.html</vt:lpwstr>
      </vt:variant>
      <vt:variant>
        <vt:lpwstr/>
      </vt:variant>
      <vt:variant>
        <vt:i4>3604571</vt:i4>
      </vt:variant>
      <vt:variant>
        <vt:i4>235</vt:i4>
      </vt:variant>
      <vt:variant>
        <vt:i4>0</vt:i4>
      </vt:variant>
      <vt:variant>
        <vt:i4>5</vt:i4>
      </vt:variant>
      <vt:variant>
        <vt:lpwstr>http://arcweb.sos.state.or.us/pages/rules/oars_900/oar_943/943_005.html</vt:lpwstr>
      </vt:variant>
      <vt:variant>
        <vt:lpwstr/>
      </vt:variant>
      <vt:variant>
        <vt:i4>5898246</vt:i4>
      </vt:variant>
      <vt:variant>
        <vt:i4>204</vt:i4>
      </vt:variant>
      <vt:variant>
        <vt:i4>0</vt:i4>
      </vt:variant>
      <vt:variant>
        <vt:i4>5</vt:i4>
      </vt:variant>
      <vt:variant>
        <vt:lpwstr>http://www.hhs.gov/ocr/civilrights/clearance/exampleofasection504grievanceprocedure.html</vt:lpwstr>
      </vt:variant>
      <vt:variant>
        <vt:lpwstr/>
      </vt:variant>
      <vt:variant>
        <vt:i4>1703938</vt:i4>
      </vt:variant>
      <vt:variant>
        <vt:i4>201</vt:i4>
      </vt:variant>
      <vt:variant>
        <vt:i4>0</vt:i4>
      </vt:variant>
      <vt:variant>
        <vt:i4>5</vt:i4>
      </vt:variant>
      <vt:variant>
        <vt:lpwstr>https://www.regonline.com/1599385</vt:lpwstr>
      </vt:variant>
      <vt:variant>
        <vt:lpwstr/>
      </vt:variant>
      <vt:variant>
        <vt:i4>1179730</vt:i4>
      </vt:variant>
      <vt:variant>
        <vt:i4>198</vt:i4>
      </vt:variant>
      <vt:variant>
        <vt:i4>0</vt:i4>
      </vt:variant>
      <vt:variant>
        <vt:i4>5</vt:i4>
      </vt:variant>
      <vt:variant>
        <vt:lpwstr>http://nwadacenter.org/sites/adanw/files/files/DisabilityLanguageEtiquette_2-12-2014_PDF.pdf</vt:lpwstr>
      </vt:variant>
      <vt:variant>
        <vt:lpwstr/>
      </vt:variant>
      <vt:variant>
        <vt:i4>1245185</vt:i4>
      </vt:variant>
      <vt:variant>
        <vt:i4>195</vt:i4>
      </vt:variant>
      <vt:variant>
        <vt:i4>0</vt:i4>
      </vt:variant>
      <vt:variant>
        <vt:i4>5</vt:i4>
      </vt:variant>
      <vt:variant>
        <vt:lpwstr>http://www.oregon.gov/dhs/seniors-disabilities/SILC/Pages/index.aspx</vt:lpwstr>
      </vt:variant>
      <vt:variant>
        <vt:lpwstr/>
      </vt:variant>
      <vt:variant>
        <vt:i4>4325404</vt:i4>
      </vt:variant>
      <vt:variant>
        <vt:i4>192</vt:i4>
      </vt:variant>
      <vt:variant>
        <vt:i4>0</vt:i4>
      </vt:variant>
      <vt:variant>
        <vt:i4>5</vt:i4>
      </vt:variant>
      <vt:variant>
        <vt:lpwstr>http://www.adata.org/</vt:lpwstr>
      </vt:variant>
      <vt:variant>
        <vt:lpwstr/>
      </vt:variant>
      <vt:variant>
        <vt:i4>7733284</vt:i4>
      </vt:variant>
      <vt:variant>
        <vt:i4>189</vt:i4>
      </vt:variant>
      <vt:variant>
        <vt:i4>0</vt:i4>
      </vt:variant>
      <vt:variant>
        <vt:i4>5</vt:i4>
      </vt:variant>
      <vt:variant>
        <vt:lpwstr>https://adata.org/factsheet/accessible-medical-diagnostic-equipment</vt:lpwstr>
      </vt:variant>
      <vt:variant>
        <vt:lpwstr/>
      </vt:variant>
      <vt:variant>
        <vt:i4>5570577</vt:i4>
      </vt:variant>
      <vt:variant>
        <vt:i4>186</vt:i4>
      </vt:variant>
      <vt:variant>
        <vt:i4>0</vt:i4>
      </vt:variant>
      <vt:variant>
        <vt:i4>5</vt:i4>
      </vt:variant>
      <vt:variant>
        <vt:lpwstr>https://adata.org/factsheet/accessible-medical-examination-tables-and-chairs</vt:lpwstr>
      </vt:variant>
      <vt:variant>
        <vt:lpwstr/>
      </vt:variant>
      <vt:variant>
        <vt:i4>6488167</vt:i4>
      </vt:variant>
      <vt:variant>
        <vt:i4>183</vt:i4>
      </vt:variant>
      <vt:variant>
        <vt:i4>0</vt:i4>
      </vt:variant>
      <vt:variant>
        <vt:i4>5</vt:i4>
      </vt:variant>
      <vt:variant>
        <vt:lpwstr>https://adata.org/factsheet/accessible-health-care</vt:lpwstr>
      </vt:variant>
      <vt:variant>
        <vt:lpwstr/>
      </vt:variant>
      <vt:variant>
        <vt:i4>5439518</vt:i4>
      </vt:variant>
      <vt:variant>
        <vt:i4>180</vt:i4>
      </vt:variant>
      <vt:variant>
        <vt:i4>0</vt:i4>
      </vt:variant>
      <vt:variant>
        <vt:i4>5</vt:i4>
      </vt:variant>
      <vt:variant>
        <vt:lpwstr>http://nwadacenter.org/sites/adanw/files/files/OregonClinics Checklist_Sept2013_02.pdf</vt:lpwstr>
      </vt:variant>
      <vt:variant>
        <vt:lpwstr/>
      </vt:variant>
      <vt:variant>
        <vt:i4>5898270</vt:i4>
      </vt:variant>
      <vt:variant>
        <vt:i4>177</vt:i4>
      </vt:variant>
      <vt:variant>
        <vt:i4>0</vt:i4>
      </vt:variant>
      <vt:variant>
        <vt:i4>5</vt:i4>
      </vt:variant>
      <vt:variant>
        <vt:lpwstr>http://www.ada.gov/regs2010/2010ADAStandards/Guidance2010ADAstandards.htm</vt:lpwstr>
      </vt:variant>
      <vt:variant>
        <vt:lpwstr/>
      </vt:variant>
      <vt:variant>
        <vt:i4>2293852</vt:i4>
      </vt:variant>
      <vt:variant>
        <vt:i4>174</vt:i4>
      </vt:variant>
      <vt:variant>
        <vt:i4>0</vt:i4>
      </vt:variant>
      <vt:variant>
        <vt:i4>5</vt:i4>
      </vt:variant>
      <vt:variant>
        <vt:lpwstr>http://www.ada.gov/1991ADAstandards_index.htm</vt:lpwstr>
      </vt:variant>
      <vt:variant>
        <vt:lpwstr/>
      </vt:variant>
      <vt:variant>
        <vt:i4>5636100</vt:i4>
      </vt:variant>
      <vt:variant>
        <vt:i4>171</vt:i4>
      </vt:variant>
      <vt:variant>
        <vt:i4>0</vt:i4>
      </vt:variant>
      <vt:variant>
        <vt:i4>5</vt:i4>
      </vt:variant>
      <vt:variant>
        <vt:lpwstr>http://www.ada.gov/regs2010/2010ADAStandards/2010ADAstandards.htm</vt:lpwstr>
      </vt:variant>
      <vt:variant>
        <vt:lpwstr/>
      </vt:variant>
      <vt:variant>
        <vt:i4>5242974</vt:i4>
      </vt:variant>
      <vt:variant>
        <vt:i4>168</vt:i4>
      </vt:variant>
      <vt:variant>
        <vt:i4>0</vt:i4>
      </vt:variant>
      <vt:variant>
        <vt:i4>5</vt:i4>
      </vt:variant>
      <vt:variant>
        <vt:lpwstr>http://www.fns.usda.gov/sites/default/files/113-1.pdf</vt:lpwstr>
      </vt:variant>
      <vt:variant>
        <vt:lpwstr/>
      </vt:variant>
      <vt:variant>
        <vt:i4>7274601</vt:i4>
      </vt:variant>
      <vt:variant>
        <vt:i4>165</vt:i4>
      </vt:variant>
      <vt:variant>
        <vt:i4>0</vt:i4>
      </vt:variant>
      <vt:variant>
        <vt:i4>5</vt:i4>
      </vt:variant>
      <vt:variant>
        <vt:lpwstr>http://www.hhs.gov/opa/pdfs/ogc-cleared-final-april.pdf</vt:lpwstr>
      </vt:variant>
      <vt:variant>
        <vt:lpwstr/>
      </vt:variant>
      <vt:variant>
        <vt:i4>5242884</vt:i4>
      </vt:variant>
      <vt:variant>
        <vt:i4>162</vt:i4>
      </vt:variant>
      <vt:variant>
        <vt:i4>0</vt:i4>
      </vt:variant>
      <vt:variant>
        <vt:i4>5</vt:i4>
      </vt:variant>
      <vt:variant>
        <vt:lpwstr>http://www1.eeoc.gov/employers/poster.cfm</vt:lpwstr>
      </vt:variant>
      <vt:variant>
        <vt:lpwstr/>
      </vt:variant>
      <vt:variant>
        <vt:i4>2818086</vt:i4>
      </vt:variant>
      <vt:variant>
        <vt:i4>159</vt:i4>
      </vt:variant>
      <vt:variant>
        <vt:i4>0</vt:i4>
      </vt:variant>
      <vt:variant>
        <vt:i4>5</vt:i4>
      </vt:variant>
      <vt:variant>
        <vt:lpwstr>http://www.hhs.gov/ocr/civilrights/clearance/exauxaids.html</vt:lpwstr>
      </vt:variant>
      <vt:variant>
        <vt:lpwstr/>
      </vt:variant>
      <vt:variant>
        <vt:i4>3014763</vt:i4>
      </vt:variant>
      <vt:variant>
        <vt:i4>156</vt:i4>
      </vt:variant>
      <vt:variant>
        <vt:i4>0</vt:i4>
      </vt:variant>
      <vt:variant>
        <vt:i4>5</vt:i4>
      </vt:variant>
      <vt:variant>
        <vt:lpwstr>http://www.lep.gov/ISpeakCards2004.pdf</vt:lpwstr>
      </vt:variant>
      <vt:variant>
        <vt:lpwstr/>
      </vt:variant>
      <vt:variant>
        <vt:i4>3801187</vt:i4>
      </vt:variant>
      <vt:variant>
        <vt:i4>153</vt:i4>
      </vt:variant>
      <vt:variant>
        <vt:i4>0</vt:i4>
      </vt:variant>
      <vt:variant>
        <vt:i4>5</vt:i4>
      </vt:variant>
      <vt:variant>
        <vt:lpwstr>https://www.oregon.gov/oha/oei/pages/hci-resources.aspx</vt:lpwstr>
      </vt:variant>
      <vt:variant>
        <vt:lpwstr/>
      </vt:variant>
      <vt:variant>
        <vt:i4>1310747</vt:i4>
      </vt:variant>
      <vt:variant>
        <vt:i4>150</vt:i4>
      </vt:variant>
      <vt:variant>
        <vt:i4>0</vt:i4>
      </vt:variant>
      <vt:variant>
        <vt:i4>5</vt:i4>
      </vt:variant>
      <vt:variant>
        <vt:lpwstr>http://www.oregon.gov/oha/oei/Documents/Limited English Proficiency Requirements Memo.pdf</vt:lpwstr>
      </vt:variant>
      <vt:variant>
        <vt:lpwstr/>
      </vt:variant>
      <vt:variant>
        <vt:i4>2359359</vt:i4>
      </vt:variant>
      <vt:variant>
        <vt:i4>147</vt:i4>
      </vt:variant>
      <vt:variant>
        <vt:i4>0</vt:i4>
      </vt:variant>
      <vt:variant>
        <vt:i4>5</vt:i4>
      </vt:variant>
      <vt:variant>
        <vt:lpwstr>http://www.oregon.gov/oha/healthplan/ContractorWorkgroupsMeetingMaterials/OHA Alternate Formats and LAS Policy Elements.pdf</vt:lpwstr>
      </vt:variant>
      <vt:variant>
        <vt:lpwstr/>
      </vt:variant>
      <vt:variant>
        <vt:i4>2031665</vt:i4>
      </vt:variant>
      <vt:variant>
        <vt:i4>144</vt:i4>
      </vt:variant>
      <vt:variant>
        <vt:i4>0</vt:i4>
      </vt:variant>
      <vt:variant>
        <vt:i4>5</vt:i4>
      </vt:variant>
      <vt:variant>
        <vt:lpwstr>http://www.oregon.gov/oha/oei/Documents/2015-3-6_SIMPLIFIED HCI Requirements.pdf</vt:lpwstr>
      </vt:variant>
      <vt:variant>
        <vt:lpwstr/>
      </vt:variant>
      <vt:variant>
        <vt:i4>6357096</vt:i4>
      </vt:variant>
      <vt:variant>
        <vt:i4>141</vt:i4>
      </vt:variant>
      <vt:variant>
        <vt:i4>0</vt:i4>
      </vt:variant>
      <vt:variant>
        <vt:i4>5</vt:i4>
      </vt:variant>
      <vt:variant>
        <vt:lpwstr>http://www.hdassoc.org/wp-content/uploads/2013/03/CLAS_handout-pdf_april-24.pdf</vt:lpwstr>
      </vt:variant>
      <vt:variant>
        <vt:lpwstr/>
      </vt:variant>
      <vt:variant>
        <vt:i4>5242953</vt:i4>
      </vt:variant>
      <vt:variant>
        <vt:i4>138</vt:i4>
      </vt:variant>
      <vt:variant>
        <vt:i4>0</vt:i4>
      </vt:variant>
      <vt:variant>
        <vt:i4>5</vt:i4>
      </vt:variant>
      <vt:variant>
        <vt:lpwstr>http://www.integration.samhsa.gov/EnhancedCLASStandardsBlueprint.pdf</vt:lpwstr>
      </vt:variant>
      <vt:variant>
        <vt:lpwstr/>
      </vt:variant>
      <vt:variant>
        <vt:i4>6225983</vt:i4>
      </vt:variant>
      <vt:variant>
        <vt:i4>135</vt:i4>
      </vt:variant>
      <vt:variant>
        <vt:i4>0</vt:i4>
      </vt:variant>
      <vt:variant>
        <vt:i4>5</vt:i4>
      </vt:variant>
      <vt:variant>
        <vt:lpwstr>http://www.cms.gov/Medicare/Prescription-Drug-Coverage/PrescriptionDrugCovContra/Downloads/MemoTranslatedMaterials_092809.pdf</vt:lpwstr>
      </vt:variant>
      <vt:variant>
        <vt:lpwstr/>
      </vt:variant>
      <vt:variant>
        <vt:i4>6619194</vt:i4>
      </vt:variant>
      <vt:variant>
        <vt:i4>132</vt:i4>
      </vt:variant>
      <vt:variant>
        <vt:i4>0</vt:i4>
      </vt:variant>
      <vt:variant>
        <vt:i4>5</vt:i4>
      </vt:variant>
      <vt:variant>
        <vt:lpwstr>http://www.justice.gov/crt/about/cor/13166.php</vt:lpwstr>
      </vt:variant>
      <vt:variant>
        <vt:lpwstr/>
      </vt:variant>
      <vt:variant>
        <vt:i4>3539047</vt:i4>
      </vt:variant>
      <vt:variant>
        <vt:i4>129</vt:i4>
      </vt:variant>
      <vt:variant>
        <vt:i4>0</vt:i4>
      </vt:variant>
      <vt:variant>
        <vt:i4>5</vt:i4>
      </vt:variant>
      <vt:variant>
        <vt:lpwstr>http://www.gpo.gov/fdsys/granule/FR-2002-06-18/02-15207</vt:lpwstr>
      </vt:variant>
      <vt:variant>
        <vt:lpwstr/>
      </vt:variant>
      <vt:variant>
        <vt:i4>82</vt:i4>
      </vt:variant>
      <vt:variant>
        <vt:i4>126</vt:i4>
      </vt:variant>
      <vt:variant>
        <vt:i4>0</vt:i4>
      </vt:variant>
      <vt:variant>
        <vt:i4>5</vt:i4>
      </vt:variant>
      <vt:variant>
        <vt:lpwstr>http://www.oregon.gov/oha/oei/Programs and Initiatives/Final OHA Nondiscriminaiton Poster.pdf</vt:lpwstr>
      </vt:variant>
      <vt:variant>
        <vt:lpwstr/>
      </vt:variant>
      <vt:variant>
        <vt:i4>4718611</vt:i4>
      </vt:variant>
      <vt:variant>
        <vt:i4>123</vt:i4>
      </vt:variant>
      <vt:variant>
        <vt:i4>0</vt:i4>
      </vt:variant>
      <vt:variant>
        <vt:i4>5</vt:i4>
      </vt:variant>
      <vt:variant>
        <vt:lpwstr>http://www.oregon.gov/oha/oei/Pages/civil-rights.aspx</vt:lpwstr>
      </vt:variant>
      <vt:variant>
        <vt:lpwstr/>
      </vt:variant>
      <vt:variant>
        <vt:i4>7536675</vt:i4>
      </vt:variant>
      <vt:variant>
        <vt:i4>120</vt:i4>
      </vt:variant>
      <vt:variant>
        <vt:i4>0</vt:i4>
      </vt:variant>
      <vt:variant>
        <vt:i4>5</vt:i4>
      </vt:variant>
      <vt:variant>
        <vt:lpwstr>https://www.oregon.gov/oha/oei/Pages/civil-rights.aspx</vt:lpwstr>
      </vt:variant>
      <vt:variant>
        <vt:lpwstr/>
      </vt:variant>
      <vt:variant>
        <vt:i4>8192038</vt:i4>
      </vt:variant>
      <vt:variant>
        <vt:i4>117</vt:i4>
      </vt:variant>
      <vt:variant>
        <vt:i4>0</vt:i4>
      </vt:variant>
      <vt:variant>
        <vt:i4>5</vt:i4>
      </vt:variant>
      <vt:variant>
        <vt:lpwstr>http://www.oregonlaws.org/ors/chapter/659A</vt:lpwstr>
      </vt:variant>
      <vt:variant>
        <vt:lpwstr/>
      </vt:variant>
      <vt:variant>
        <vt:i4>3604571</vt:i4>
      </vt:variant>
      <vt:variant>
        <vt:i4>114</vt:i4>
      </vt:variant>
      <vt:variant>
        <vt:i4>0</vt:i4>
      </vt:variant>
      <vt:variant>
        <vt:i4>5</vt:i4>
      </vt:variant>
      <vt:variant>
        <vt:lpwstr>http://arcweb.sos.state.or.us/pages/rules/oars_900/oar_943/943_005.html</vt:lpwstr>
      </vt:variant>
      <vt:variant>
        <vt:lpwstr/>
      </vt:variant>
      <vt:variant>
        <vt:i4>3604571</vt:i4>
      </vt:variant>
      <vt:variant>
        <vt:i4>111</vt:i4>
      </vt:variant>
      <vt:variant>
        <vt:i4>0</vt:i4>
      </vt:variant>
      <vt:variant>
        <vt:i4>5</vt:i4>
      </vt:variant>
      <vt:variant>
        <vt:lpwstr>http://arcweb.sos.state.or.us/pages/rules/oars_900/oar_943/943_005.html</vt:lpwstr>
      </vt:variant>
      <vt:variant>
        <vt:lpwstr/>
      </vt:variant>
      <vt:variant>
        <vt:i4>3604571</vt:i4>
      </vt:variant>
      <vt:variant>
        <vt:i4>108</vt:i4>
      </vt:variant>
      <vt:variant>
        <vt:i4>0</vt:i4>
      </vt:variant>
      <vt:variant>
        <vt:i4>5</vt:i4>
      </vt:variant>
      <vt:variant>
        <vt:lpwstr>http://arcweb.sos.state.or.us/pages/rules/oars_900/oar_943/943_005.html</vt:lpwstr>
      </vt:variant>
      <vt:variant>
        <vt:lpwstr/>
      </vt:variant>
      <vt:variant>
        <vt:i4>327694</vt:i4>
      </vt:variant>
      <vt:variant>
        <vt:i4>69</vt:i4>
      </vt:variant>
      <vt:variant>
        <vt:i4>0</vt:i4>
      </vt:variant>
      <vt:variant>
        <vt:i4>5</vt:i4>
      </vt:variant>
      <vt:variant>
        <vt:lpwstr>http://www.hhs.gov/ocr/civilrights/clearance/exampleofapolicyandprocedureforlep.html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Zusman Ronit</dc:creator>
  <cp:keywords/>
  <cp:lastModifiedBy>Epstein Andrew D</cp:lastModifiedBy>
  <cp:revision>2</cp:revision>
  <cp:lastPrinted>2016-03-10T19:52:00Z</cp:lastPrinted>
  <dcterms:created xsi:type="dcterms:W3CDTF">2018-03-12T16:21:00Z</dcterms:created>
  <dcterms:modified xsi:type="dcterms:W3CDTF">2018-03-12T16:21:00Z</dcterms:modified>
</cp:coreProperties>
</file>