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Ind w:w="108" w:type="dxa"/>
        <w:tblBorders>
          <w:top w:val="single" w:sz="24" w:space="0" w:color="auto"/>
          <w:left w:val="single" w:sz="6" w:space="0" w:color="auto"/>
          <w:bottom w:val="single" w:sz="6" w:space="0" w:color="auto"/>
          <w:right w:val="single" w:sz="24" w:space="0" w:color="auto"/>
        </w:tblBorders>
        <w:tblLayout w:type="fixed"/>
        <w:tblLook w:val="0000" w:firstRow="0" w:lastRow="0" w:firstColumn="0" w:lastColumn="0" w:noHBand="0" w:noVBand="0"/>
      </w:tblPr>
      <w:tblGrid>
        <w:gridCol w:w="2106"/>
        <w:gridCol w:w="54"/>
        <w:gridCol w:w="1170"/>
        <w:gridCol w:w="900"/>
        <w:gridCol w:w="72"/>
        <w:gridCol w:w="2196"/>
        <w:gridCol w:w="4392"/>
        <w:gridCol w:w="18"/>
      </w:tblGrid>
      <w:tr w:rsidR="00D30509" w:rsidRPr="00BB7F64" w:rsidTr="000942AA">
        <w:trPr>
          <w:gridAfter w:val="1"/>
          <w:wAfter w:w="18" w:type="dxa"/>
          <w:trHeight w:val="765"/>
        </w:trPr>
        <w:tc>
          <w:tcPr>
            <w:tcW w:w="10890" w:type="dxa"/>
            <w:gridSpan w:val="7"/>
            <w:tcBorders>
              <w:top w:val="single" w:sz="4" w:space="0" w:color="auto"/>
              <w:left w:val="single" w:sz="4" w:space="0" w:color="auto"/>
              <w:bottom w:val="single" w:sz="4" w:space="0" w:color="auto"/>
              <w:right w:val="single" w:sz="4" w:space="0" w:color="auto"/>
            </w:tcBorders>
            <w:vAlign w:val="center"/>
          </w:tcPr>
          <w:p w:rsidR="0072663A" w:rsidRDefault="00AA641B" w:rsidP="006C2BC5">
            <w:pPr>
              <w:pStyle w:val="Informal1"/>
              <w:spacing w:before="0" w:after="0"/>
              <w:rPr>
                <w:rFonts w:ascii="Gill Sans MT" w:hAnsi="Gill Sans MT"/>
                <w:b/>
                <w:sz w:val="28"/>
                <w:szCs w:val="22"/>
              </w:rPr>
            </w:pPr>
            <w:bookmarkStart w:id="0" w:name="_GoBack"/>
            <w:bookmarkEnd w:id="0"/>
            <w:r>
              <w:rPr>
                <w:rFonts w:ascii="Gill Sans MT" w:hAnsi="Gill Sans MT"/>
                <w:b/>
                <w:sz w:val="28"/>
                <w:szCs w:val="22"/>
              </w:rPr>
              <w:t>Healthy Structures Meeting</w:t>
            </w:r>
            <w:r w:rsidR="0072663A">
              <w:rPr>
                <w:rFonts w:ascii="Gill Sans MT" w:hAnsi="Gill Sans MT"/>
                <w:b/>
                <w:sz w:val="28"/>
                <w:szCs w:val="22"/>
              </w:rPr>
              <w:t xml:space="preserve">, </w:t>
            </w:r>
            <w:r>
              <w:rPr>
                <w:rFonts w:ascii="Gill Sans MT" w:hAnsi="Gill Sans MT"/>
                <w:b/>
                <w:sz w:val="28"/>
                <w:szCs w:val="22"/>
              </w:rPr>
              <w:t>January 26, 2015</w:t>
            </w:r>
          </w:p>
          <w:p w:rsidR="00D30509" w:rsidRPr="00BB7F64" w:rsidRDefault="00D30509" w:rsidP="006C2BC5">
            <w:pPr>
              <w:pStyle w:val="Informal1"/>
              <w:spacing w:before="0" w:after="0"/>
              <w:rPr>
                <w:rFonts w:ascii="Gill Sans MT" w:hAnsi="Gill Sans MT"/>
                <w:sz w:val="22"/>
                <w:szCs w:val="22"/>
              </w:rPr>
            </w:pPr>
            <w:r w:rsidRPr="00BB7F64">
              <w:rPr>
                <w:rFonts w:ascii="Gill Sans MT" w:hAnsi="Gill Sans MT"/>
                <w:b/>
                <w:sz w:val="28"/>
                <w:szCs w:val="22"/>
              </w:rPr>
              <w:t>Agenda</w:t>
            </w:r>
            <w:r w:rsidR="0072663A">
              <w:rPr>
                <w:rFonts w:ascii="Gill Sans MT" w:hAnsi="Gill Sans MT"/>
                <w:b/>
                <w:sz w:val="28"/>
                <w:szCs w:val="22"/>
              </w:rPr>
              <w:t xml:space="preserve"> </w:t>
            </w:r>
            <w:r w:rsidRPr="00BB7F64">
              <w:rPr>
                <w:rFonts w:ascii="Gill Sans MT" w:hAnsi="Gill Sans MT"/>
                <w:b/>
                <w:sz w:val="28"/>
                <w:szCs w:val="22"/>
              </w:rPr>
              <w:t>&amp; Minutes</w:t>
            </w:r>
            <w:r w:rsidR="0072663A">
              <w:rPr>
                <w:rFonts w:ascii="Gill Sans MT" w:hAnsi="Gill Sans MT"/>
                <w:b/>
                <w:sz w:val="28"/>
                <w:szCs w:val="22"/>
              </w:rPr>
              <w:t xml:space="preserve"> </w:t>
            </w:r>
          </w:p>
        </w:tc>
        <w:bookmarkStart w:id="1" w:name="AgendaTitle"/>
        <w:bookmarkEnd w:id="1"/>
      </w:tr>
      <w:tr w:rsidR="00D30509" w:rsidRPr="00BB7F64" w:rsidTr="00D30509">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D30509" w:rsidRPr="006F5425" w:rsidRDefault="00D30509" w:rsidP="00AA641B">
            <w:pPr>
              <w:pStyle w:val="Standard1"/>
              <w:spacing w:before="0" w:after="0"/>
              <w:rPr>
                <w:rFonts w:ascii="Gill Sans MT" w:hAnsi="Gill Sans MT"/>
                <w:sz w:val="24"/>
                <w:szCs w:val="24"/>
              </w:rPr>
            </w:pPr>
            <w:r w:rsidRPr="006F5425">
              <w:rPr>
                <w:rFonts w:ascii="Gill Sans MT" w:hAnsi="Gill Sans MT"/>
                <w:sz w:val="24"/>
                <w:szCs w:val="24"/>
              </w:rPr>
              <w:t>Jan Kaplan</w:t>
            </w:r>
          </w:p>
        </w:tc>
        <w:tc>
          <w:tcPr>
            <w:tcW w:w="2196" w:type="dxa"/>
            <w:gridSpan w:val="4"/>
            <w:tcBorders>
              <w:top w:val="nil"/>
              <w:left w:val="nil"/>
              <w:bottom w:val="nil"/>
              <w:right w:val="nil"/>
            </w:tcBorders>
            <w:shd w:val="clear" w:color="auto" w:fill="auto"/>
            <w:vAlign w:val="center"/>
          </w:tcPr>
          <w:p w:rsidR="00D30509" w:rsidRPr="00D30509" w:rsidRDefault="006F5425" w:rsidP="00AA641B">
            <w:pPr>
              <w:pStyle w:val="Standard1"/>
              <w:spacing w:before="0" w:after="0"/>
              <w:rPr>
                <w:rFonts w:ascii="Gill Sans MT" w:hAnsi="Gill Sans MT"/>
                <w:sz w:val="18"/>
                <w:szCs w:val="18"/>
              </w:rPr>
            </w:pPr>
            <w:r>
              <w:rPr>
                <w:rFonts w:ascii="Gill Sans MT" w:hAnsi="Gill Sans MT"/>
                <w:sz w:val="18"/>
                <w:szCs w:val="18"/>
              </w:rPr>
              <w:t xml:space="preserve"> </w:t>
            </w:r>
          </w:p>
        </w:tc>
        <w:tc>
          <w:tcPr>
            <w:tcW w:w="2196" w:type="dxa"/>
            <w:tcBorders>
              <w:top w:val="nil"/>
              <w:left w:val="nil"/>
              <w:bottom w:val="nil"/>
              <w:right w:val="nil"/>
            </w:tcBorders>
            <w:shd w:val="clear" w:color="auto" w:fill="auto"/>
            <w:vAlign w:val="center"/>
          </w:tcPr>
          <w:p w:rsidR="00D30509" w:rsidRPr="00D30509" w:rsidRDefault="00D30509" w:rsidP="001706BF">
            <w:pPr>
              <w:pStyle w:val="Standard1"/>
              <w:spacing w:before="0" w:after="0"/>
              <w:rPr>
                <w:rFonts w:ascii="Gill Sans MT" w:hAnsi="Gill Sans MT"/>
                <w:sz w:val="18"/>
                <w:szCs w:val="18"/>
              </w:rPr>
            </w:pPr>
          </w:p>
        </w:tc>
        <w:tc>
          <w:tcPr>
            <w:tcW w:w="4410" w:type="dxa"/>
            <w:gridSpan w:val="2"/>
            <w:tcBorders>
              <w:top w:val="nil"/>
              <w:left w:val="nil"/>
              <w:bottom w:val="nil"/>
              <w:right w:val="single" w:sz="4" w:space="0" w:color="auto"/>
            </w:tcBorders>
            <w:shd w:val="clear" w:color="auto" w:fill="auto"/>
            <w:vAlign w:val="center"/>
          </w:tcPr>
          <w:p w:rsidR="00D30509" w:rsidRPr="00BB7F64" w:rsidRDefault="00D30509" w:rsidP="0052192A">
            <w:pPr>
              <w:pStyle w:val="Standard1"/>
              <w:spacing w:before="0" w:after="0"/>
              <w:ind w:left="360"/>
              <w:rPr>
                <w:rFonts w:ascii="Gill Sans MT" w:hAnsi="Gill Sans MT"/>
                <w:sz w:val="16"/>
                <w:szCs w:val="16"/>
              </w:rPr>
            </w:pPr>
          </w:p>
        </w:tc>
      </w:tr>
      <w:tr w:rsidR="00D30509" w:rsidRPr="00BB7F64" w:rsidTr="00880880">
        <w:tblPrEx>
          <w:tblBorders>
            <w:top w:val="single" w:sz="6" w:space="0" w:color="auto"/>
            <w:right w:val="single" w:sz="6" w:space="0" w:color="auto"/>
          </w:tblBorders>
        </w:tblPrEx>
        <w:trPr>
          <w:trHeight w:val="180"/>
        </w:trPr>
        <w:tc>
          <w:tcPr>
            <w:tcW w:w="2106" w:type="dxa"/>
            <w:tcBorders>
              <w:top w:val="nil"/>
              <w:left w:val="single" w:sz="4" w:space="0" w:color="auto"/>
              <w:bottom w:val="nil"/>
              <w:right w:val="nil"/>
            </w:tcBorders>
            <w:shd w:val="clear" w:color="auto" w:fill="auto"/>
            <w:vAlign w:val="center"/>
          </w:tcPr>
          <w:p w:rsidR="00D30509" w:rsidRPr="006F5425" w:rsidRDefault="00AA641B" w:rsidP="00AA641B">
            <w:pPr>
              <w:pStyle w:val="Standard1"/>
              <w:spacing w:before="0" w:after="0"/>
              <w:rPr>
                <w:rFonts w:ascii="Gill Sans MT" w:hAnsi="Gill Sans MT"/>
                <w:sz w:val="24"/>
                <w:szCs w:val="24"/>
              </w:rPr>
            </w:pPr>
            <w:r w:rsidRPr="006F5425">
              <w:rPr>
                <w:rFonts w:ascii="Gill Sans MT" w:hAnsi="Gill Sans MT"/>
                <w:sz w:val="24"/>
                <w:szCs w:val="24"/>
              </w:rPr>
              <w:t>Kathleen Johnson</w:t>
            </w:r>
            <w:r w:rsidR="00880880" w:rsidRPr="006F5425">
              <w:rPr>
                <w:rFonts w:ascii="Gill Sans MT" w:hAnsi="Gill Sans MT"/>
                <w:sz w:val="24"/>
                <w:szCs w:val="24"/>
              </w:rPr>
              <w:t xml:space="preserve"> </w:t>
            </w:r>
            <w:ins w:id="2" w:author="State of Oregon" w:date="2015-01-29T14:57:00Z">
              <w:r w:rsidR="00880880" w:rsidRPr="006F5425">
                <w:rPr>
                  <w:rFonts w:ascii="Gill Sans MT" w:hAnsi="Gill Sans MT"/>
                  <w:sz w:val="24"/>
                  <w:szCs w:val="24"/>
                </w:rPr>
                <w:t xml:space="preserve"> </w:t>
              </w:r>
            </w:ins>
          </w:p>
        </w:tc>
        <w:tc>
          <w:tcPr>
            <w:tcW w:w="2196" w:type="dxa"/>
            <w:gridSpan w:val="4"/>
            <w:tcBorders>
              <w:top w:val="nil"/>
              <w:left w:val="nil"/>
              <w:bottom w:val="nil"/>
              <w:right w:val="nil"/>
            </w:tcBorders>
            <w:shd w:val="clear" w:color="auto" w:fill="auto"/>
            <w:vAlign w:val="center"/>
          </w:tcPr>
          <w:p w:rsidR="00D30509" w:rsidRPr="00D30509" w:rsidRDefault="00D30509" w:rsidP="001706BF">
            <w:pPr>
              <w:pStyle w:val="Standard1"/>
              <w:spacing w:before="0" w:after="0"/>
              <w:rPr>
                <w:rFonts w:ascii="Gill Sans MT" w:hAnsi="Gill Sans MT"/>
                <w:sz w:val="18"/>
                <w:szCs w:val="18"/>
              </w:rPr>
            </w:pPr>
          </w:p>
        </w:tc>
        <w:tc>
          <w:tcPr>
            <w:tcW w:w="2196" w:type="dxa"/>
            <w:tcBorders>
              <w:top w:val="nil"/>
              <w:left w:val="nil"/>
              <w:bottom w:val="nil"/>
              <w:right w:val="nil"/>
            </w:tcBorders>
            <w:shd w:val="clear" w:color="auto" w:fill="auto"/>
            <w:vAlign w:val="center"/>
          </w:tcPr>
          <w:p w:rsidR="00D30509" w:rsidRPr="00D30509" w:rsidRDefault="00D30509" w:rsidP="0052192A">
            <w:pPr>
              <w:pStyle w:val="Standard1"/>
              <w:spacing w:before="0" w:after="0"/>
              <w:ind w:left="360"/>
              <w:rPr>
                <w:rFonts w:ascii="Gill Sans MT" w:hAnsi="Gill Sans MT"/>
                <w:sz w:val="18"/>
                <w:szCs w:val="18"/>
              </w:rPr>
            </w:pPr>
          </w:p>
        </w:tc>
        <w:tc>
          <w:tcPr>
            <w:tcW w:w="4410" w:type="dxa"/>
            <w:gridSpan w:val="2"/>
            <w:tcBorders>
              <w:top w:val="nil"/>
              <w:left w:val="nil"/>
              <w:bottom w:val="nil"/>
              <w:right w:val="single" w:sz="4" w:space="0" w:color="auto"/>
            </w:tcBorders>
            <w:shd w:val="clear" w:color="auto" w:fill="auto"/>
            <w:vAlign w:val="center"/>
          </w:tcPr>
          <w:p w:rsidR="00D30509" w:rsidRPr="00BB7F64" w:rsidRDefault="00D30509" w:rsidP="0052192A">
            <w:pPr>
              <w:pStyle w:val="Standard1"/>
              <w:spacing w:before="0" w:after="0"/>
              <w:rPr>
                <w:rFonts w:ascii="Gill Sans MT" w:hAnsi="Gill Sans MT"/>
                <w:sz w:val="16"/>
                <w:szCs w:val="16"/>
              </w:rPr>
            </w:pPr>
          </w:p>
        </w:tc>
      </w:tr>
      <w:tr w:rsidR="00D30509" w:rsidRPr="00BB7F64" w:rsidTr="00D30509">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D30509" w:rsidRPr="006F5425" w:rsidRDefault="00AA641B" w:rsidP="00AA641B">
            <w:pPr>
              <w:pStyle w:val="Standard1"/>
              <w:spacing w:before="0" w:after="0"/>
              <w:rPr>
                <w:rFonts w:ascii="Gill Sans MT" w:hAnsi="Gill Sans MT"/>
                <w:sz w:val="24"/>
                <w:szCs w:val="24"/>
              </w:rPr>
            </w:pPr>
            <w:r w:rsidRPr="006F5425">
              <w:rPr>
                <w:rFonts w:ascii="Gill Sans MT" w:hAnsi="Gill Sans MT"/>
                <w:sz w:val="24"/>
                <w:szCs w:val="24"/>
              </w:rPr>
              <w:t>Claire Smith</w:t>
            </w:r>
            <w:r w:rsidR="00880880" w:rsidRPr="006F5425">
              <w:rPr>
                <w:rFonts w:ascii="Gill Sans MT" w:hAnsi="Gill Sans MT"/>
                <w:sz w:val="24"/>
                <w:szCs w:val="24"/>
              </w:rPr>
              <w:t xml:space="preserve"> </w:t>
            </w:r>
          </w:p>
        </w:tc>
        <w:tc>
          <w:tcPr>
            <w:tcW w:w="2196" w:type="dxa"/>
            <w:gridSpan w:val="4"/>
            <w:tcBorders>
              <w:top w:val="nil"/>
              <w:left w:val="nil"/>
              <w:bottom w:val="nil"/>
              <w:right w:val="nil"/>
            </w:tcBorders>
            <w:shd w:val="clear" w:color="auto" w:fill="auto"/>
            <w:vAlign w:val="center"/>
          </w:tcPr>
          <w:p w:rsidR="00D30509" w:rsidRPr="00D30509" w:rsidRDefault="00D30509" w:rsidP="001706BF">
            <w:pPr>
              <w:pStyle w:val="Standard1"/>
              <w:spacing w:before="0" w:after="0"/>
              <w:rPr>
                <w:rFonts w:ascii="Gill Sans MT" w:hAnsi="Gill Sans MT"/>
                <w:sz w:val="18"/>
                <w:szCs w:val="18"/>
              </w:rPr>
            </w:pPr>
          </w:p>
        </w:tc>
        <w:tc>
          <w:tcPr>
            <w:tcW w:w="2196" w:type="dxa"/>
            <w:tcBorders>
              <w:top w:val="nil"/>
              <w:left w:val="nil"/>
              <w:bottom w:val="nil"/>
              <w:right w:val="nil"/>
            </w:tcBorders>
            <w:shd w:val="clear" w:color="auto" w:fill="auto"/>
            <w:vAlign w:val="center"/>
          </w:tcPr>
          <w:p w:rsidR="00D30509" w:rsidRPr="00D30509" w:rsidRDefault="00D30509" w:rsidP="0052192A">
            <w:pPr>
              <w:pStyle w:val="Standard1"/>
              <w:spacing w:before="0" w:after="0"/>
              <w:ind w:left="360"/>
              <w:rPr>
                <w:rFonts w:ascii="Gill Sans MT" w:hAnsi="Gill Sans MT"/>
                <w:sz w:val="18"/>
                <w:szCs w:val="18"/>
              </w:rPr>
            </w:pPr>
          </w:p>
        </w:tc>
        <w:tc>
          <w:tcPr>
            <w:tcW w:w="4410" w:type="dxa"/>
            <w:gridSpan w:val="2"/>
            <w:tcBorders>
              <w:top w:val="nil"/>
              <w:left w:val="nil"/>
              <w:bottom w:val="nil"/>
              <w:right w:val="single" w:sz="4" w:space="0" w:color="auto"/>
            </w:tcBorders>
            <w:shd w:val="clear" w:color="auto" w:fill="auto"/>
            <w:vAlign w:val="center"/>
          </w:tcPr>
          <w:p w:rsidR="00D30509" w:rsidRPr="00BB7F64" w:rsidRDefault="00D30509" w:rsidP="0052192A">
            <w:pPr>
              <w:pStyle w:val="Standard1"/>
              <w:spacing w:before="0" w:after="0"/>
              <w:ind w:left="360"/>
              <w:rPr>
                <w:rFonts w:ascii="Gill Sans MT" w:hAnsi="Gill Sans MT"/>
                <w:sz w:val="16"/>
                <w:szCs w:val="16"/>
              </w:rPr>
            </w:pPr>
          </w:p>
        </w:tc>
      </w:tr>
      <w:tr w:rsidR="00D30509" w:rsidRPr="00BB7F64" w:rsidTr="00D30509">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D30509" w:rsidRPr="006F5425" w:rsidRDefault="002F4DAB" w:rsidP="00CE390F">
            <w:pPr>
              <w:pStyle w:val="Standard1"/>
              <w:spacing w:before="0" w:after="0"/>
              <w:rPr>
                <w:rFonts w:ascii="Gill Sans MT" w:hAnsi="Gill Sans MT"/>
                <w:sz w:val="24"/>
                <w:szCs w:val="24"/>
              </w:rPr>
            </w:pPr>
            <w:r>
              <w:rPr>
                <w:rFonts w:ascii="Gill Sans MT" w:hAnsi="Gill Sans MT"/>
                <w:sz w:val="24"/>
                <w:szCs w:val="24"/>
              </w:rPr>
              <w:t>Erin Mowlds</w:t>
            </w:r>
          </w:p>
        </w:tc>
        <w:tc>
          <w:tcPr>
            <w:tcW w:w="2196" w:type="dxa"/>
            <w:gridSpan w:val="4"/>
            <w:tcBorders>
              <w:top w:val="nil"/>
              <w:left w:val="nil"/>
              <w:bottom w:val="nil"/>
              <w:right w:val="nil"/>
            </w:tcBorders>
            <w:shd w:val="clear" w:color="auto" w:fill="auto"/>
            <w:vAlign w:val="center"/>
          </w:tcPr>
          <w:p w:rsidR="00D30509" w:rsidRPr="00D30509" w:rsidRDefault="00D30509" w:rsidP="001706BF">
            <w:pPr>
              <w:pStyle w:val="Standard1"/>
              <w:spacing w:before="0" w:after="0"/>
              <w:rPr>
                <w:rFonts w:ascii="Gill Sans MT" w:hAnsi="Gill Sans MT"/>
                <w:sz w:val="18"/>
                <w:szCs w:val="18"/>
              </w:rPr>
            </w:pPr>
          </w:p>
        </w:tc>
        <w:tc>
          <w:tcPr>
            <w:tcW w:w="2196" w:type="dxa"/>
            <w:tcBorders>
              <w:top w:val="nil"/>
              <w:left w:val="nil"/>
              <w:bottom w:val="nil"/>
              <w:right w:val="nil"/>
            </w:tcBorders>
            <w:shd w:val="clear" w:color="auto" w:fill="auto"/>
            <w:vAlign w:val="center"/>
          </w:tcPr>
          <w:p w:rsidR="00D30509" w:rsidRPr="00D30509" w:rsidRDefault="00D30509" w:rsidP="0052192A">
            <w:pPr>
              <w:pStyle w:val="Standard1"/>
              <w:spacing w:before="0" w:after="0"/>
              <w:ind w:left="360"/>
              <w:rPr>
                <w:rFonts w:ascii="Gill Sans MT" w:hAnsi="Gill Sans MT"/>
                <w:sz w:val="18"/>
                <w:szCs w:val="18"/>
              </w:rPr>
            </w:pPr>
          </w:p>
        </w:tc>
        <w:tc>
          <w:tcPr>
            <w:tcW w:w="4410" w:type="dxa"/>
            <w:gridSpan w:val="2"/>
            <w:tcBorders>
              <w:top w:val="nil"/>
              <w:left w:val="nil"/>
              <w:bottom w:val="nil"/>
              <w:right w:val="single" w:sz="4" w:space="0" w:color="auto"/>
            </w:tcBorders>
            <w:shd w:val="clear" w:color="auto" w:fill="auto"/>
            <w:vAlign w:val="center"/>
          </w:tcPr>
          <w:p w:rsidR="00D30509" w:rsidRPr="00BB7F64" w:rsidRDefault="00D30509" w:rsidP="0052192A">
            <w:pPr>
              <w:pStyle w:val="Standard1"/>
              <w:spacing w:before="0" w:after="0"/>
              <w:ind w:left="360"/>
              <w:rPr>
                <w:rFonts w:ascii="Gill Sans MT" w:hAnsi="Gill Sans MT"/>
                <w:sz w:val="16"/>
                <w:szCs w:val="16"/>
              </w:rPr>
            </w:pPr>
          </w:p>
        </w:tc>
      </w:tr>
      <w:tr w:rsidR="00D30509" w:rsidRPr="00BB7F64" w:rsidTr="001706BF">
        <w:tblPrEx>
          <w:tblBorders>
            <w:top w:val="single" w:sz="6" w:space="0" w:color="auto"/>
            <w:right w:val="single" w:sz="6" w:space="0" w:color="auto"/>
          </w:tblBorders>
        </w:tblPrEx>
        <w:trPr>
          <w:trHeight w:val="387"/>
        </w:trPr>
        <w:tc>
          <w:tcPr>
            <w:tcW w:w="2160" w:type="dxa"/>
            <w:gridSpan w:val="2"/>
            <w:tcBorders>
              <w:top w:val="nil"/>
              <w:left w:val="single" w:sz="4" w:space="0" w:color="auto"/>
              <w:bottom w:val="nil"/>
              <w:right w:val="nil"/>
            </w:tcBorders>
            <w:shd w:val="clear" w:color="auto" w:fill="auto"/>
            <w:vAlign w:val="center"/>
          </w:tcPr>
          <w:p w:rsidR="00AA641B" w:rsidRPr="006F5425" w:rsidRDefault="00AA641B" w:rsidP="00AA641B">
            <w:pPr>
              <w:pStyle w:val="Standard1"/>
              <w:spacing w:before="0" w:after="0"/>
              <w:rPr>
                <w:rFonts w:ascii="Gill Sans MT" w:hAnsi="Gill Sans MT"/>
                <w:sz w:val="24"/>
                <w:szCs w:val="24"/>
              </w:rPr>
            </w:pPr>
            <w:r w:rsidRPr="006F5425">
              <w:rPr>
                <w:rFonts w:ascii="Gill Sans MT" w:hAnsi="Gill Sans MT"/>
                <w:sz w:val="24"/>
                <w:szCs w:val="24"/>
              </w:rPr>
              <w:t xml:space="preserve">Pat </w:t>
            </w:r>
            <w:r w:rsidR="001706BF" w:rsidRPr="006F5425">
              <w:rPr>
                <w:rFonts w:ascii="Gill Sans MT" w:hAnsi="Gill Sans MT"/>
                <w:sz w:val="24"/>
                <w:szCs w:val="24"/>
              </w:rPr>
              <w:t>Crozier</w:t>
            </w:r>
          </w:p>
          <w:p w:rsidR="00D30509" w:rsidRPr="006F5425" w:rsidRDefault="00AA641B" w:rsidP="00AA641B">
            <w:pPr>
              <w:pStyle w:val="Standard1"/>
              <w:spacing w:before="0" w:after="0"/>
              <w:rPr>
                <w:rFonts w:ascii="Gill Sans MT" w:hAnsi="Gill Sans MT"/>
                <w:sz w:val="24"/>
                <w:szCs w:val="24"/>
              </w:rPr>
            </w:pPr>
            <w:r w:rsidRPr="006F5425">
              <w:rPr>
                <w:rFonts w:ascii="Gill Sans MT" w:hAnsi="Gill Sans MT"/>
                <w:sz w:val="24"/>
                <w:szCs w:val="24"/>
              </w:rPr>
              <w:t>Pam</w:t>
            </w:r>
            <w:r w:rsidR="00880880" w:rsidRPr="006F5425">
              <w:rPr>
                <w:rFonts w:ascii="Gill Sans MT" w:hAnsi="Gill Sans MT"/>
                <w:sz w:val="24"/>
                <w:szCs w:val="24"/>
              </w:rPr>
              <w:t xml:space="preserve"> </w:t>
            </w:r>
            <w:r w:rsidR="00CE390F">
              <w:rPr>
                <w:rFonts w:ascii="Gill Sans MT" w:hAnsi="Gill Sans MT"/>
                <w:sz w:val="24"/>
                <w:szCs w:val="24"/>
              </w:rPr>
              <w:t>Hutchinson</w:t>
            </w:r>
          </w:p>
        </w:tc>
        <w:tc>
          <w:tcPr>
            <w:tcW w:w="2142" w:type="dxa"/>
            <w:gridSpan w:val="3"/>
            <w:tcBorders>
              <w:top w:val="nil"/>
              <w:left w:val="nil"/>
              <w:bottom w:val="nil"/>
              <w:right w:val="nil"/>
            </w:tcBorders>
            <w:shd w:val="clear" w:color="auto" w:fill="auto"/>
            <w:vAlign w:val="center"/>
          </w:tcPr>
          <w:p w:rsidR="00D30509" w:rsidRPr="00D30509" w:rsidRDefault="00D30509" w:rsidP="001706BF">
            <w:pPr>
              <w:pStyle w:val="Standard1"/>
              <w:spacing w:before="0" w:after="0"/>
              <w:rPr>
                <w:rFonts w:ascii="Gill Sans MT" w:hAnsi="Gill Sans MT"/>
                <w:sz w:val="18"/>
                <w:szCs w:val="18"/>
              </w:rPr>
            </w:pPr>
          </w:p>
        </w:tc>
        <w:tc>
          <w:tcPr>
            <w:tcW w:w="2196" w:type="dxa"/>
            <w:tcBorders>
              <w:top w:val="nil"/>
              <w:left w:val="nil"/>
              <w:bottom w:val="nil"/>
              <w:right w:val="nil"/>
            </w:tcBorders>
            <w:shd w:val="clear" w:color="auto" w:fill="auto"/>
            <w:vAlign w:val="center"/>
          </w:tcPr>
          <w:p w:rsidR="00D30509" w:rsidRPr="00D30509" w:rsidRDefault="00D30509" w:rsidP="0052192A">
            <w:pPr>
              <w:pStyle w:val="Standard1"/>
              <w:spacing w:before="0" w:after="0"/>
              <w:ind w:left="360"/>
              <w:rPr>
                <w:rFonts w:ascii="Gill Sans MT" w:hAnsi="Gill Sans MT"/>
                <w:sz w:val="18"/>
                <w:szCs w:val="18"/>
              </w:rPr>
            </w:pPr>
          </w:p>
        </w:tc>
        <w:tc>
          <w:tcPr>
            <w:tcW w:w="4410" w:type="dxa"/>
            <w:gridSpan w:val="2"/>
            <w:tcBorders>
              <w:top w:val="nil"/>
              <w:left w:val="nil"/>
              <w:bottom w:val="nil"/>
              <w:right w:val="single" w:sz="4" w:space="0" w:color="auto"/>
            </w:tcBorders>
            <w:shd w:val="clear" w:color="auto" w:fill="auto"/>
            <w:vAlign w:val="center"/>
          </w:tcPr>
          <w:p w:rsidR="00D30509" w:rsidRPr="00BB7F64" w:rsidRDefault="00D30509" w:rsidP="0052192A">
            <w:pPr>
              <w:pStyle w:val="Standard1"/>
              <w:spacing w:before="0" w:after="0"/>
              <w:ind w:left="360"/>
              <w:rPr>
                <w:rFonts w:ascii="Gill Sans MT" w:hAnsi="Gill Sans MT"/>
                <w:sz w:val="16"/>
                <w:szCs w:val="16"/>
              </w:rPr>
            </w:pPr>
          </w:p>
        </w:tc>
      </w:tr>
      <w:tr w:rsidR="00D30509" w:rsidRPr="00BB7F64" w:rsidTr="00D30509">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D30509" w:rsidRPr="006F5425" w:rsidRDefault="001706BF" w:rsidP="001706BF">
            <w:pPr>
              <w:pStyle w:val="Standard1"/>
              <w:spacing w:before="0" w:after="0"/>
              <w:rPr>
                <w:rFonts w:ascii="Gill Sans MT" w:hAnsi="Gill Sans MT"/>
                <w:sz w:val="24"/>
                <w:szCs w:val="24"/>
              </w:rPr>
            </w:pPr>
            <w:r w:rsidRPr="006F5425">
              <w:rPr>
                <w:rFonts w:ascii="Gill Sans MT" w:hAnsi="Gill Sans MT"/>
                <w:sz w:val="24"/>
                <w:szCs w:val="24"/>
              </w:rPr>
              <w:t>Karen Woods</w:t>
            </w:r>
          </w:p>
        </w:tc>
        <w:tc>
          <w:tcPr>
            <w:tcW w:w="2196" w:type="dxa"/>
            <w:gridSpan w:val="4"/>
            <w:tcBorders>
              <w:top w:val="nil"/>
              <w:left w:val="nil"/>
              <w:bottom w:val="nil"/>
              <w:right w:val="nil"/>
            </w:tcBorders>
            <w:shd w:val="clear" w:color="auto" w:fill="auto"/>
            <w:vAlign w:val="center"/>
          </w:tcPr>
          <w:p w:rsidR="00D30509" w:rsidRPr="00D30509" w:rsidRDefault="00D30509" w:rsidP="001706BF">
            <w:pPr>
              <w:pStyle w:val="Standard1"/>
              <w:spacing w:before="0" w:after="0"/>
              <w:rPr>
                <w:rFonts w:ascii="Gill Sans MT" w:hAnsi="Gill Sans MT"/>
                <w:sz w:val="18"/>
                <w:szCs w:val="18"/>
              </w:rPr>
            </w:pPr>
          </w:p>
        </w:tc>
        <w:tc>
          <w:tcPr>
            <w:tcW w:w="2196" w:type="dxa"/>
            <w:tcBorders>
              <w:top w:val="nil"/>
              <w:left w:val="nil"/>
              <w:bottom w:val="nil"/>
              <w:right w:val="nil"/>
            </w:tcBorders>
            <w:shd w:val="clear" w:color="auto" w:fill="auto"/>
            <w:vAlign w:val="center"/>
          </w:tcPr>
          <w:p w:rsidR="00D30509" w:rsidRPr="00D30509" w:rsidRDefault="00D30509" w:rsidP="0052192A">
            <w:pPr>
              <w:pStyle w:val="Standard1"/>
              <w:spacing w:before="0" w:after="0"/>
              <w:ind w:left="360"/>
              <w:rPr>
                <w:rFonts w:ascii="Gill Sans MT" w:hAnsi="Gill Sans MT"/>
                <w:sz w:val="18"/>
                <w:szCs w:val="18"/>
              </w:rPr>
            </w:pPr>
          </w:p>
        </w:tc>
        <w:tc>
          <w:tcPr>
            <w:tcW w:w="4410" w:type="dxa"/>
            <w:gridSpan w:val="2"/>
            <w:tcBorders>
              <w:top w:val="nil"/>
              <w:left w:val="nil"/>
              <w:bottom w:val="nil"/>
              <w:right w:val="single" w:sz="4" w:space="0" w:color="auto"/>
            </w:tcBorders>
            <w:shd w:val="clear" w:color="auto" w:fill="auto"/>
            <w:vAlign w:val="center"/>
          </w:tcPr>
          <w:p w:rsidR="00D30509" w:rsidRPr="00BB7F64" w:rsidRDefault="00D30509" w:rsidP="0052192A">
            <w:pPr>
              <w:pStyle w:val="Standard1"/>
              <w:spacing w:before="0" w:after="0"/>
              <w:ind w:left="360"/>
              <w:rPr>
                <w:rFonts w:ascii="Gill Sans MT" w:hAnsi="Gill Sans MT"/>
                <w:sz w:val="16"/>
                <w:szCs w:val="16"/>
              </w:rPr>
            </w:pPr>
          </w:p>
        </w:tc>
      </w:tr>
      <w:tr w:rsidR="00D30509" w:rsidRPr="003557D7" w:rsidTr="00D30509">
        <w:trPr>
          <w:trHeight w:val="20"/>
        </w:trPr>
        <w:tc>
          <w:tcPr>
            <w:tcW w:w="3330" w:type="dxa"/>
            <w:gridSpan w:val="3"/>
            <w:tcBorders>
              <w:top w:val="single" w:sz="4" w:space="0" w:color="auto"/>
              <w:left w:val="single" w:sz="4" w:space="0" w:color="auto"/>
              <w:bottom w:val="single" w:sz="4" w:space="0" w:color="auto"/>
              <w:right w:val="single" w:sz="4" w:space="0" w:color="auto"/>
            </w:tcBorders>
            <w:shd w:val="clear" w:color="auto" w:fill="BFBFBF"/>
          </w:tcPr>
          <w:p w:rsidR="00D30509" w:rsidRPr="009071DC" w:rsidRDefault="00D30509" w:rsidP="00067BB0">
            <w:pPr>
              <w:spacing w:before="60" w:after="60"/>
              <w:rPr>
                <w:rFonts w:ascii="Gill Sans MT" w:hAnsi="Gill Sans MT"/>
                <w:b/>
                <w:sz w:val="22"/>
                <w:szCs w:val="22"/>
              </w:rPr>
            </w:pPr>
            <w:bookmarkStart w:id="3" w:name="Topics"/>
            <w:bookmarkEnd w:id="3"/>
            <w:r>
              <w:rPr>
                <w:rFonts w:ascii="Gill Sans MT" w:hAnsi="Gill Sans MT"/>
                <w:b/>
                <w:sz w:val="22"/>
                <w:szCs w:val="22"/>
              </w:rPr>
              <w:t>Agenda Topics</w:t>
            </w:r>
          </w:p>
        </w:tc>
        <w:tc>
          <w:tcPr>
            <w:tcW w:w="900" w:type="dxa"/>
            <w:tcBorders>
              <w:top w:val="single" w:sz="4" w:space="0" w:color="auto"/>
              <w:left w:val="single" w:sz="4" w:space="0" w:color="auto"/>
              <w:bottom w:val="single" w:sz="4" w:space="0" w:color="auto"/>
              <w:right w:val="single" w:sz="4" w:space="0" w:color="auto"/>
            </w:tcBorders>
            <w:shd w:val="clear" w:color="auto" w:fill="BFBFBF"/>
          </w:tcPr>
          <w:p w:rsidR="00D30509" w:rsidRPr="009071DC" w:rsidRDefault="00D30509" w:rsidP="00D30509">
            <w:pPr>
              <w:spacing w:before="60" w:after="60"/>
              <w:rPr>
                <w:rFonts w:ascii="Gill Sans MT" w:hAnsi="Gill Sans MT"/>
                <w:b/>
                <w:sz w:val="22"/>
                <w:szCs w:val="22"/>
              </w:rPr>
            </w:pPr>
            <w:r>
              <w:rPr>
                <w:rFonts w:ascii="Gill Sans MT" w:hAnsi="Gill Sans MT"/>
                <w:b/>
                <w:sz w:val="22"/>
                <w:szCs w:val="22"/>
              </w:rPr>
              <w:t>Lead</w:t>
            </w:r>
          </w:p>
        </w:tc>
        <w:tc>
          <w:tcPr>
            <w:tcW w:w="6678" w:type="dxa"/>
            <w:gridSpan w:val="4"/>
            <w:tcBorders>
              <w:top w:val="single" w:sz="4" w:space="0" w:color="auto"/>
              <w:left w:val="single" w:sz="4" w:space="0" w:color="auto"/>
              <w:bottom w:val="single" w:sz="4" w:space="0" w:color="auto"/>
              <w:right w:val="single" w:sz="4" w:space="0" w:color="auto"/>
            </w:tcBorders>
            <w:shd w:val="clear" w:color="auto" w:fill="BFBFBF"/>
          </w:tcPr>
          <w:p w:rsidR="00D30509" w:rsidRPr="009071DC" w:rsidRDefault="00D30509" w:rsidP="00D30509">
            <w:pPr>
              <w:spacing w:before="60" w:after="60"/>
              <w:jc w:val="center"/>
              <w:rPr>
                <w:rFonts w:ascii="Gill Sans MT" w:hAnsi="Gill Sans MT"/>
                <w:b/>
                <w:sz w:val="22"/>
                <w:szCs w:val="22"/>
              </w:rPr>
            </w:pPr>
            <w:r>
              <w:rPr>
                <w:rFonts w:ascii="Gill Sans MT" w:hAnsi="Gill Sans MT"/>
                <w:b/>
                <w:sz w:val="22"/>
                <w:szCs w:val="22"/>
              </w:rPr>
              <w:t>Discussions</w:t>
            </w:r>
            <w:r w:rsidRPr="009071DC">
              <w:rPr>
                <w:rFonts w:ascii="Gill Sans MT" w:hAnsi="Gill Sans MT"/>
                <w:b/>
                <w:sz w:val="22"/>
                <w:szCs w:val="22"/>
              </w:rPr>
              <w:t xml:space="preserve"> </w:t>
            </w:r>
            <w:r>
              <w:rPr>
                <w:rFonts w:ascii="Gill Sans MT" w:hAnsi="Gill Sans MT"/>
                <w:b/>
                <w:sz w:val="22"/>
                <w:szCs w:val="22"/>
              </w:rPr>
              <w:t xml:space="preserve">/ </w:t>
            </w:r>
            <w:r w:rsidRPr="009071DC">
              <w:rPr>
                <w:rFonts w:ascii="Gill Sans MT" w:hAnsi="Gill Sans MT"/>
                <w:b/>
                <w:sz w:val="22"/>
                <w:szCs w:val="22"/>
              </w:rPr>
              <w:t>Notes</w:t>
            </w:r>
            <w:r>
              <w:rPr>
                <w:rFonts w:ascii="Gill Sans MT" w:hAnsi="Gill Sans MT"/>
                <w:b/>
                <w:sz w:val="22"/>
                <w:szCs w:val="22"/>
              </w:rPr>
              <w:t xml:space="preserve"> </w:t>
            </w:r>
          </w:p>
        </w:tc>
      </w:tr>
      <w:tr w:rsidR="001706BF" w:rsidRPr="008A740B" w:rsidTr="001706BF">
        <w:trPr>
          <w:trHeight w:val="701"/>
        </w:trPr>
        <w:tc>
          <w:tcPr>
            <w:tcW w:w="3330" w:type="dxa"/>
            <w:gridSpan w:val="3"/>
            <w:tcBorders>
              <w:top w:val="single" w:sz="4" w:space="0" w:color="auto"/>
              <w:left w:val="single" w:sz="4" w:space="0" w:color="auto"/>
              <w:bottom w:val="single" w:sz="4" w:space="0" w:color="auto"/>
              <w:right w:val="single" w:sz="4" w:space="0" w:color="auto"/>
            </w:tcBorders>
            <w:vAlign w:val="bottom"/>
          </w:tcPr>
          <w:p w:rsidR="001706BF" w:rsidRPr="0052192A" w:rsidRDefault="001706BF" w:rsidP="00EB1788">
            <w:pPr>
              <w:pStyle w:val="ListParagraph"/>
              <w:numPr>
                <w:ilvl w:val="0"/>
                <w:numId w:val="1"/>
              </w:numPr>
              <w:rPr>
                <w:rFonts w:ascii="Gill Sans MT" w:hAnsi="Gill Sans MT"/>
                <w:sz w:val="22"/>
                <w:szCs w:val="22"/>
              </w:rPr>
            </w:pPr>
            <w:r>
              <w:rPr>
                <w:rFonts w:ascii="Gill Sans MT" w:hAnsi="Gill Sans MT"/>
                <w:sz w:val="22"/>
                <w:szCs w:val="22"/>
              </w:rPr>
              <w:t>Committee member review</w:t>
            </w:r>
            <w:r w:rsidRPr="0052192A">
              <w:rPr>
                <w:rFonts w:ascii="Gill Sans MT" w:hAnsi="Gill Sans MT"/>
                <w:sz w:val="22"/>
                <w:szCs w:val="22"/>
              </w:rPr>
              <w:t xml:space="preserve"> </w:t>
            </w:r>
            <w:r>
              <w:rPr>
                <w:rFonts w:ascii="Gill Sans MT" w:hAnsi="Gill Sans MT"/>
                <w:sz w:val="22"/>
                <w:szCs w:val="22"/>
              </w:rPr>
              <w:t xml:space="preserve"> </w:t>
            </w:r>
          </w:p>
          <w:p w:rsidR="001706BF" w:rsidRPr="0052192A" w:rsidRDefault="001706BF" w:rsidP="00880880">
            <w:pPr>
              <w:pStyle w:val="ListParagraph"/>
              <w:rPr>
                <w:rFonts w:ascii="Gill Sans MT" w:hAnsi="Gill Sans MT"/>
                <w:sz w:val="22"/>
                <w:szCs w:val="22"/>
              </w:rPr>
            </w:pPr>
          </w:p>
          <w:p w:rsidR="001706BF" w:rsidRPr="00411770" w:rsidRDefault="001706BF" w:rsidP="00411770">
            <w:pPr>
              <w:rPr>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1706BF" w:rsidRPr="00411770" w:rsidRDefault="001706BF" w:rsidP="00D30509">
            <w:pPr>
              <w:pStyle w:val="Informal1"/>
              <w:numPr>
                <w:ilvl w:val="12"/>
                <w:numId w:val="0"/>
              </w:numPr>
              <w:spacing w:before="0" w:after="0"/>
              <w:rPr>
                <w:rFonts w:ascii="Gill Sans MT" w:hAnsi="Gill Sans MT"/>
                <w:bCs/>
                <w:sz w:val="22"/>
                <w:szCs w:val="22"/>
              </w:rPr>
            </w:pPr>
            <w:r>
              <w:rPr>
                <w:rFonts w:ascii="Gill Sans MT" w:hAnsi="Gill Sans MT"/>
                <w:bCs/>
                <w:sz w:val="22"/>
                <w:szCs w:val="22"/>
              </w:rPr>
              <w:t>Pat</w:t>
            </w:r>
          </w:p>
        </w:tc>
        <w:tc>
          <w:tcPr>
            <w:tcW w:w="6678" w:type="dxa"/>
            <w:gridSpan w:val="4"/>
            <w:tcBorders>
              <w:top w:val="single" w:sz="4" w:space="0" w:color="auto"/>
              <w:left w:val="single" w:sz="4" w:space="0" w:color="auto"/>
              <w:bottom w:val="single" w:sz="4" w:space="0" w:color="auto"/>
              <w:right w:val="single" w:sz="4" w:space="0" w:color="auto"/>
            </w:tcBorders>
          </w:tcPr>
          <w:p w:rsidR="001706BF" w:rsidRDefault="00C46D4F" w:rsidP="00EB1788">
            <w:pPr>
              <w:pStyle w:val="Standard1"/>
              <w:numPr>
                <w:ilvl w:val="0"/>
                <w:numId w:val="3"/>
              </w:numPr>
              <w:spacing w:before="0" w:after="0"/>
              <w:rPr>
                <w:rFonts w:ascii="Gill Sans MT" w:hAnsi="Gill Sans MT"/>
                <w:sz w:val="18"/>
                <w:szCs w:val="18"/>
              </w:rPr>
            </w:pPr>
            <w:r>
              <w:rPr>
                <w:rFonts w:ascii="Gill Sans MT" w:hAnsi="Gill Sans MT"/>
                <w:sz w:val="18"/>
                <w:szCs w:val="18"/>
              </w:rPr>
              <w:t>J</w:t>
            </w:r>
            <w:r w:rsidR="001706BF">
              <w:rPr>
                <w:rFonts w:ascii="Gill Sans MT" w:hAnsi="Gill Sans MT"/>
                <w:sz w:val="18"/>
                <w:szCs w:val="18"/>
              </w:rPr>
              <w:t>enna Lorenzen- Health System Transformation</w:t>
            </w:r>
          </w:p>
          <w:p w:rsidR="001706BF" w:rsidRDefault="001706BF" w:rsidP="00EB1788">
            <w:pPr>
              <w:pStyle w:val="Standard1"/>
              <w:numPr>
                <w:ilvl w:val="0"/>
                <w:numId w:val="3"/>
              </w:numPr>
              <w:spacing w:before="0" w:after="0"/>
              <w:rPr>
                <w:rFonts w:ascii="Gill Sans MT" w:hAnsi="Gill Sans MT"/>
                <w:sz w:val="18"/>
                <w:szCs w:val="18"/>
              </w:rPr>
            </w:pPr>
            <w:r>
              <w:rPr>
                <w:rFonts w:ascii="Gill Sans MT" w:hAnsi="Gill Sans MT"/>
                <w:sz w:val="18"/>
                <w:szCs w:val="18"/>
              </w:rPr>
              <w:t>Rich Halmark – Melissa N</w:t>
            </w:r>
            <w:r w:rsidR="002F4DAB">
              <w:rPr>
                <w:rFonts w:ascii="Gill Sans MT" w:hAnsi="Gill Sans MT"/>
                <w:sz w:val="18"/>
                <w:szCs w:val="18"/>
              </w:rPr>
              <w:t>ye</w:t>
            </w:r>
            <w:r>
              <w:rPr>
                <w:rFonts w:ascii="Gill Sans MT" w:hAnsi="Gill Sans MT"/>
                <w:sz w:val="18"/>
                <w:szCs w:val="18"/>
              </w:rPr>
              <w:t xml:space="preserve"> has replaced Rich from Tillamook County </w:t>
            </w:r>
          </w:p>
          <w:p w:rsidR="001706BF" w:rsidRPr="00D30509" w:rsidRDefault="001706BF" w:rsidP="00EB1788">
            <w:pPr>
              <w:pStyle w:val="Standard1"/>
              <w:numPr>
                <w:ilvl w:val="0"/>
                <w:numId w:val="3"/>
              </w:numPr>
              <w:spacing w:before="0" w:after="0"/>
              <w:rPr>
                <w:rFonts w:ascii="Gill Sans MT" w:hAnsi="Gill Sans MT"/>
                <w:sz w:val="18"/>
                <w:szCs w:val="18"/>
              </w:rPr>
            </w:pPr>
            <w:r>
              <w:rPr>
                <w:rFonts w:ascii="Gill Sans MT" w:hAnsi="Gill Sans MT"/>
                <w:sz w:val="18"/>
                <w:szCs w:val="18"/>
              </w:rPr>
              <w:t>Marti and Ronit are to remain on the mailing list but will not be routinely attending</w:t>
            </w:r>
          </w:p>
        </w:tc>
      </w:tr>
      <w:tr w:rsidR="001706BF" w:rsidRPr="008A740B" w:rsidTr="00F00D25">
        <w:trPr>
          <w:trHeight w:val="8360"/>
        </w:trPr>
        <w:tc>
          <w:tcPr>
            <w:tcW w:w="3330" w:type="dxa"/>
            <w:gridSpan w:val="3"/>
            <w:tcBorders>
              <w:top w:val="single" w:sz="4" w:space="0" w:color="auto"/>
              <w:left w:val="single" w:sz="4" w:space="0" w:color="auto"/>
              <w:bottom w:val="single" w:sz="4" w:space="0" w:color="auto"/>
              <w:right w:val="single" w:sz="4" w:space="0" w:color="auto"/>
            </w:tcBorders>
          </w:tcPr>
          <w:p w:rsidR="001706BF" w:rsidRDefault="001706BF" w:rsidP="00EB1788">
            <w:pPr>
              <w:numPr>
                <w:ilvl w:val="0"/>
                <w:numId w:val="1"/>
              </w:numPr>
              <w:rPr>
                <w:rFonts w:ascii="Gill Sans MT" w:hAnsi="Gill Sans MT"/>
                <w:sz w:val="22"/>
                <w:szCs w:val="22"/>
              </w:rPr>
            </w:pPr>
            <w:r>
              <w:rPr>
                <w:rFonts w:ascii="Gill Sans MT" w:hAnsi="Gill Sans MT"/>
                <w:sz w:val="22"/>
                <w:szCs w:val="22"/>
              </w:rPr>
              <w:t>Meeting business/Minutes/Action Items</w:t>
            </w:r>
          </w:p>
          <w:p w:rsidR="001706BF" w:rsidRDefault="001706BF" w:rsidP="005D63B0">
            <w:pPr>
              <w:rPr>
                <w:rFonts w:ascii="Gill Sans MT" w:hAnsi="Gill Sans MT"/>
                <w:sz w:val="22"/>
                <w:szCs w:val="22"/>
              </w:rPr>
            </w:pPr>
          </w:p>
          <w:p w:rsidR="001706BF" w:rsidRPr="00411770" w:rsidRDefault="001706BF" w:rsidP="005D63B0">
            <w:pPr>
              <w:rPr>
                <w:rFonts w:ascii="Gill Sans MT" w:hAnsi="Gill Sans MT"/>
                <w:sz w:val="22"/>
                <w:szCs w:val="22"/>
              </w:rPr>
            </w:pPr>
          </w:p>
          <w:p w:rsidR="001706BF" w:rsidRPr="0052192A" w:rsidRDefault="001706BF" w:rsidP="005D63B0">
            <w:pPr>
              <w:pStyle w:val="ListParagraph"/>
              <w:ind w:left="0"/>
              <w:rPr>
                <w:rFonts w:ascii="Gill Sans MT" w:hAnsi="Gill Sans MT"/>
                <w:sz w:val="22"/>
                <w:szCs w:val="22"/>
              </w:rPr>
            </w:pPr>
          </w:p>
          <w:p w:rsidR="001706BF" w:rsidRPr="0052192A" w:rsidRDefault="001706BF" w:rsidP="005D63B0">
            <w:pPr>
              <w:pStyle w:val="ListParagraph"/>
              <w:ind w:left="0"/>
              <w:rPr>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1706BF" w:rsidRPr="00411770" w:rsidRDefault="001706BF" w:rsidP="00D30509">
            <w:pPr>
              <w:pStyle w:val="Informal1"/>
              <w:numPr>
                <w:ilvl w:val="12"/>
                <w:numId w:val="0"/>
              </w:numPr>
              <w:spacing w:before="0" w:after="0"/>
              <w:rPr>
                <w:rFonts w:ascii="Gill Sans MT" w:hAnsi="Gill Sans MT"/>
                <w:bCs/>
                <w:sz w:val="22"/>
                <w:szCs w:val="22"/>
              </w:rPr>
            </w:pPr>
            <w:r>
              <w:rPr>
                <w:rFonts w:ascii="Gill Sans MT" w:hAnsi="Gill Sans MT"/>
                <w:bCs/>
                <w:sz w:val="22"/>
                <w:szCs w:val="22"/>
              </w:rPr>
              <w:t>Pat</w:t>
            </w:r>
          </w:p>
        </w:tc>
        <w:tc>
          <w:tcPr>
            <w:tcW w:w="6678" w:type="dxa"/>
            <w:gridSpan w:val="4"/>
            <w:tcBorders>
              <w:top w:val="single" w:sz="4" w:space="0" w:color="auto"/>
              <w:left w:val="single" w:sz="4" w:space="0" w:color="auto"/>
              <w:bottom w:val="single" w:sz="4" w:space="0" w:color="auto"/>
              <w:right w:val="single" w:sz="4" w:space="0" w:color="auto"/>
            </w:tcBorders>
          </w:tcPr>
          <w:p w:rsidR="001706BF" w:rsidRDefault="001706BF" w:rsidP="00EB1788">
            <w:pPr>
              <w:pStyle w:val="Informal1"/>
              <w:numPr>
                <w:ilvl w:val="0"/>
                <w:numId w:val="2"/>
              </w:numPr>
              <w:spacing w:before="0" w:after="0"/>
              <w:rPr>
                <w:rFonts w:ascii="Gill Sans MT" w:hAnsi="Gill Sans MT"/>
                <w:bCs/>
                <w:sz w:val="22"/>
                <w:szCs w:val="22"/>
              </w:rPr>
            </w:pPr>
            <w:r>
              <w:rPr>
                <w:rFonts w:ascii="Gill Sans MT" w:hAnsi="Gill Sans MT"/>
                <w:bCs/>
                <w:sz w:val="22"/>
                <w:szCs w:val="22"/>
              </w:rPr>
              <w:t>Minutes approved and 2</w:t>
            </w:r>
            <w:r w:rsidRPr="001706BF">
              <w:rPr>
                <w:rFonts w:ascii="Gill Sans MT" w:hAnsi="Gill Sans MT"/>
                <w:bCs/>
                <w:sz w:val="22"/>
                <w:szCs w:val="22"/>
                <w:vertAlign w:val="superscript"/>
              </w:rPr>
              <w:t>nd</w:t>
            </w:r>
            <w:r>
              <w:rPr>
                <w:rFonts w:ascii="Gill Sans MT" w:hAnsi="Gill Sans MT"/>
                <w:bCs/>
                <w:sz w:val="22"/>
                <w:szCs w:val="22"/>
              </w:rPr>
              <w:t xml:space="preserve"> from the last meeting</w:t>
            </w:r>
          </w:p>
          <w:p w:rsidR="001706BF" w:rsidRDefault="009239A9" w:rsidP="00EB1788">
            <w:pPr>
              <w:pStyle w:val="Informal1"/>
              <w:numPr>
                <w:ilvl w:val="0"/>
                <w:numId w:val="2"/>
              </w:numPr>
              <w:spacing w:before="0" w:after="0"/>
              <w:rPr>
                <w:rFonts w:ascii="Gill Sans MT" w:hAnsi="Gill Sans MT"/>
                <w:bCs/>
                <w:sz w:val="22"/>
                <w:szCs w:val="22"/>
              </w:rPr>
            </w:pPr>
            <w:r>
              <w:rPr>
                <w:rFonts w:ascii="Gill Sans MT" w:hAnsi="Gill Sans MT"/>
                <w:bCs/>
                <w:sz w:val="22"/>
                <w:szCs w:val="22"/>
              </w:rPr>
              <w:t xml:space="preserve">Review of action items </w:t>
            </w:r>
          </w:p>
          <w:p w:rsidR="009239A9" w:rsidRDefault="009239A9" w:rsidP="00EB1788">
            <w:pPr>
              <w:pStyle w:val="Informal1"/>
              <w:numPr>
                <w:ilvl w:val="0"/>
                <w:numId w:val="4"/>
              </w:numPr>
              <w:spacing w:before="0" w:after="0"/>
              <w:rPr>
                <w:rFonts w:ascii="Gill Sans MT" w:hAnsi="Gill Sans MT"/>
                <w:bCs/>
                <w:sz w:val="22"/>
                <w:szCs w:val="22"/>
              </w:rPr>
            </w:pPr>
            <w:r>
              <w:rPr>
                <w:rFonts w:ascii="Gill Sans MT" w:hAnsi="Gill Sans MT"/>
                <w:bCs/>
                <w:sz w:val="22"/>
                <w:szCs w:val="22"/>
              </w:rPr>
              <w:t xml:space="preserve">Discussed the orientation manual: </w:t>
            </w:r>
          </w:p>
          <w:p w:rsidR="009239A9" w:rsidRDefault="009239A9" w:rsidP="00EB1788">
            <w:pPr>
              <w:pStyle w:val="Informal1"/>
              <w:numPr>
                <w:ilvl w:val="0"/>
                <w:numId w:val="5"/>
              </w:numPr>
              <w:spacing w:before="0" w:after="0"/>
              <w:rPr>
                <w:rFonts w:ascii="Gill Sans MT" w:hAnsi="Gill Sans MT"/>
                <w:bCs/>
                <w:sz w:val="22"/>
                <w:szCs w:val="22"/>
              </w:rPr>
            </w:pPr>
            <w:r>
              <w:rPr>
                <w:rFonts w:ascii="Gill Sans MT" w:hAnsi="Gill Sans MT"/>
                <w:bCs/>
                <w:sz w:val="22"/>
                <w:szCs w:val="22"/>
              </w:rPr>
              <w:t>terminology for committee members</w:t>
            </w:r>
          </w:p>
          <w:p w:rsidR="009239A9" w:rsidRDefault="000B3314" w:rsidP="00EB1788">
            <w:pPr>
              <w:pStyle w:val="Informal1"/>
              <w:numPr>
                <w:ilvl w:val="0"/>
                <w:numId w:val="5"/>
              </w:numPr>
              <w:spacing w:before="0" w:after="0"/>
              <w:rPr>
                <w:rFonts w:ascii="Gill Sans MT" w:hAnsi="Gill Sans MT"/>
                <w:bCs/>
                <w:sz w:val="22"/>
                <w:szCs w:val="22"/>
              </w:rPr>
            </w:pPr>
            <w:r>
              <w:rPr>
                <w:rFonts w:ascii="Gill Sans MT" w:hAnsi="Gill Sans MT"/>
                <w:bCs/>
                <w:sz w:val="22"/>
                <w:szCs w:val="22"/>
              </w:rPr>
              <w:t>Information</w:t>
            </w:r>
            <w:r w:rsidR="009239A9">
              <w:rPr>
                <w:rFonts w:ascii="Gill Sans MT" w:hAnsi="Gill Sans MT"/>
                <w:bCs/>
                <w:sz w:val="22"/>
                <w:szCs w:val="22"/>
              </w:rPr>
              <w:t xml:space="preserve"> that is needed to know </w:t>
            </w:r>
            <w:r>
              <w:rPr>
                <w:rFonts w:ascii="Gill Sans MT" w:hAnsi="Gill Sans MT"/>
                <w:bCs/>
                <w:sz w:val="22"/>
                <w:szCs w:val="22"/>
              </w:rPr>
              <w:t xml:space="preserve">how </w:t>
            </w:r>
            <w:r w:rsidR="009239A9">
              <w:rPr>
                <w:rFonts w:ascii="Gill Sans MT" w:hAnsi="Gill Sans MT"/>
                <w:bCs/>
                <w:sz w:val="22"/>
                <w:szCs w:val="22"/>
              </w:rPr>
              <w:t xml:space="preserve">much of a participant </w:t>
            </w:r>
            <w:r>
              <w:rPr>
                <w:rFonts w:ascii="Gill Sans MT" w:hAnsi="Gill Sans MT"/>
                <w:bCs/>
                <w:sz w:val="22"/>
                <w:szCs w:val="22"/>
              </w:rPr>
              <w:t>as you wants to be as part of this committee.</w:t>
            </w:r>
          </w:p>
          <w:p w:rsidR="000B3314" w:rsidRDefault="000B3314" w:rsidP="00EB1788">
            <w:pPr>
              <w:pStyle w:val="Informal1"/>
              <w:numPr>
                <w:ilvl w:val="0"/>
                <w:numId w:val="6"/>
              </w:numPr>
              <w:spacing w:before="0" w:after="0"/>
              <w:rPr>
                <w:rFonts w:ascii="Gill Sans MT" w:hAnsi="Gill Sans MT"/>
                <w:bCs/>
                <w:sz w:val="22"/>
                <w:szCs w:val="22"/>
              </w:rPr>
            </w:pPr>
            <w:r>
              <w:rPr>
                <w:rFonts w:ascii="Gill Sans MT" w:hAnsi="Gill Sans MT"/>
                <w:bCs/>
                <w:sz w:val="22"/>
                <w:szCs w:val="22"/>
              </w:rPr>
              <w:t>Charter</w:t>
            </w:r>
          </w:p>
          <w:p w:rsidR="000B3314" w:rsidRDefault="000B3314" w:rsidP="00EB1788">
            <w:pPr>
              <w:pStyle w:val="Informal1"/>
              <w:numPr>
                <w:ilvl w:val="0"/>
                <w:numId w:val="6"/>
              </w:numPr>
              <w:spacing w:before="0" w:after="0"/>
              <w:rPr>
                <w:rFonts w:ascii="Gill Sans MT" w:hAnsi="Gill Sans MT"/>
                <w:bCs/>
                <w:sz w:val="22"/>
                <w:szCs w:val="22"/>
              </w:rPr>
            </w:pPr>
            <w:r>
              <w:rPr>
                <w:rFonts w:ascii="Gill Sans MT" w:hAnsi="Gill Sans MT"/>
                <w:bCs/>
                <w:sz w:val="22"/>
                <w:szCs w:val="22"/>
              </w:rPr>
              <w:t>Committee members</w:t>
            </w:r>
          </w:p>
          <w:p w:rsidR="000B3314" w:rsidRDefault="000B3314" w:rsidP="00EB1788">
            <w:pPr>
              <w:pStyle w:val="Informal1"/>
              <w:numPr>
                <w:ilvl w:val="0"/>
                <w:numId w:val="6"/>
              </w:numPr>
              <w:spacing w:before="0" w:after="0"/>
              <w:rPr>
                <w:rFonts w:ascii="Gill Sans MT" w:hAnsi="Gill Sans MT"/>
                <w:bCs/>
                <w:sz w:val="22"/>
                <w:szCs w:val="22"/>
              </w:rPr>
            </w:pPr>
            <w:r>
              <w:rPr>
                <w:rFonts w:ascii="Gill Sans MT" w:hAnsi="Gill Sans MT"/>
                <w:bCs/>
                <w:sz w:val="22"/>
                <w:szCs w:val="22"/>
              </w:rPr>
              <w:t>Annual report</w:t>
            </w:r>
          </w:p>
          <w:p w:rsidR="000B3314" w:rsidRDefault="000B3314" w:rsidP="00EB1788">
            <w:pPr>
              <w:pStyle w:val="Informal1"/>
              <w:numPr>
                <w:ilvl w:val="0"/>
                <w:numId w:val="7"/>
              </w:numPr>
              <w:spacing w:before="0" w:after="0"/>
              <w:rPr>
                <w:rFonts w:ascii="Gill Sans MT" w:hAnsi="Gill Sans MT"/>
                <w:bCs/>
                <w:sz w:val="22"/>
                <w:szCs w:val="22"/>
              </w:rPr>
            </w:pPr>
            <w:r>
              <w:rPr>
                <w:rFonts w:ascii="Gill Sans MT" w:hAnsi="Gill Sans MT"/>
                <w:bCs/>
                <w:sz w:val="22"/>
                <w:szCs w:val="22"/>
              </w:rPr>
              <w:t>Intro to CLHO and rundown of the committee-standards of practice given by Morgan and Kathleen when a new employee arrives.</w:t>
            </w:r>
          </w:p>
          <w:p w:rsidR="000B3314" w:rsidRDefault="000B3314" w:rsidP="00EB1788">
            <w:pPr>
              <w:pStyle w:val="Informal1"/>
              <w:numPr>
                <w:ilvl w:val="0"/>
                <w:numId w:val="8"/>
              </w:numPr>
              <w:spacing w:before="0" w:after="0"/>
              <w:rPr>
                <w:rFonts w:ascii="Gill Sans MT" w:hAnsi="Gill Sans MT"/>
                <w:bCs/>
                <w:sz w:val="22"/>
                <w:szCs w:val="22"/>
              </w:rPr>
            </w:pPr>
            <w:r>
              <w:rPr>
                <w:rFonts w:ascii="Gill Sans MT" w:hAnsi="Gill Sans MT"/>
                <w:bCs/>
                <w:sz w:val="22"/>
                <w:szCs w:val="22"/>
              </w:rPr>
              <w:t>Pat will put something together</w:t>
            </w:r>
          </w:p>
          <w:p w:rsidR="000B3314" w:rsidRDefault="000B3314" w:rsidP="00EB1788">
            <w:pPr>
              <w:pStyle w:val="Informal1"/>
              <w:numPr>
                <w:ilvl w:val="0"/>
                <w:numId w:val="7"/>
              </w:numPr>
              <w:spacing w:before="0" w:after="0"/>
              <w:rPr>
                <w:rFonts w:ascii="Gill Sans MT" w:hAnsi="Gill Sans MT"/>
                <w:bCs/>
                <w:sz w:val="22"/>
                <w:szCs w:val="22"/>
              </w:rPr>
            </w:pPr>
            <w:r>
              <w:rPr>
                <w:rFonts w:ascii="Gill Sans MT" w:hAnsi="Gill Sans MT"/>
                <w:bCs/>
                <w:sz w:val="22"/>
                <w:szCs w:val="22"/>
              </w:rPr>
              <w:t>Erin will post the Healthy Structures meeting minutes onto the CHLO website + the documents tha</w:t>
            </w:r>
            <w:r w:rsidR="00CF0810">
              <w:rPr>
                <w:rFonts w:ascii="Gill Sans MT" w:hAnsi="Gill Sans MT"/>
                <w:bCs/>
                <w:sz w:val="22"/>
                <w:szCs w:val="22"/>
              </w:rPr>
              <w:t>t Pat sent out for this meeting</w:t>
            </w:r>
          </w:p>
          <w:p w:rsidR="00CF0810" w:rsidRDefault="00CF0810" w:rsidP="00EB1788">
            <w:pPr>
              <w:pStyle w:val="Informal1"/>
              <w:numPr>
                <w:ilvl w:val="0"/>
                <w:numId w:val="7"/>
              </w:numPr>
              <w:spacing w:before="0" w:after="0"/>
              <w:rPr>
                <w:rFonts w:ascii="Gill Sans MT" w:hAnsi="Gill Sans MT"/>
                <w:bCs/>
                <w:sz w:val="22"/>
                <w:szCs w:val="22"/>
              </w:rPr>
            </w:pPr>
            <w:r>
              <w:rPr>
                <w:rFonts w:ascii="Gill Sans MT" w:hAnsi="Gill Sans MT"/>
                <w:bCs/>
                <w:sz w:val="22"/>
                <w:szCs w:val="22"/>
              </w:rPr>
              <w:t>Discussed a mentoring system-provide a packet letting the new employee know that someone will be contacting them.</w:t>
            </w:r>
          </w:p>
          <w:p w:rsidR="00CF0810" w:rsidRDefault="00CF0810" w:rsidP="00EB1788">
            <w:pPr>
              <w:pStyle w:val="Informal1"/>
              <w:numPr>
                <w:ilvl w:val="0"/>
                <w:numId w:val="7"/>
              </w:numPr>
              <w:spacing w:before="0" w:after="0"/>
              <w:rPr>
                <w:rFonts w:ascii="Gill Sans MT" w:hAnsi="Gill Sans MT"/>
                <w:bCs/>
                <w:sz w:val="22"/>
                <w:szCs w:val="22"/>
              </w:rPr>
            </w:pPr>
            <w:r>
              <w:rPr>
                <w:rFonts w:ascii="Gill Sans MT" w:hAnsi="Gill Sans MT"/>
                <w:bCs/>
                <w:sz w:val="22"/>
                <w:szCs w:val="22"/>
              </w:rPr>
              <w:t xml:space="preserve">In the packet add the Charter, committee </w:t>
            </w:r>
            <w:r w:rsidR="00C108E4">
              <w:rPr>
                <w:rFonts w:ascii="Gill Sans MT" w:hAnsi="Gill Sans MT"/>
                <w:bCs/>
                <w:sz w:val="22"/>
                <w:szCs w:val="22"/>
              </w:rPr>
              <w:t xml:space="preserve">member </w:t>
            </w:r>
            <w:r>
              <w:rPr>
                <w:rFonts w:ascii="Gill Sans MT" w:hAnsi="Gill Sans MT"/>
                <w:bCs/>
                <w:sz w:val="22"/>
                <w:szCs w:val="22"/>
              </w:rPr>
              <w:t xml:space="preserve">CHIP list, </w:t>
            </w:r>
            <w:r w:rsidR="00C108E4">
              <w:rPr>
                <w:rFonts w:ascii="Gill Sans MT" w:hAnsi="Gill Sans MT"/>
                <w:bCs/>
                <w:sz w:val="22"/>
                <w:szCs w:val="22"/>
              </w:rPr>
              <w:t>and the annual report and  post on the web as the “orientation packet”</w:t>
            </w:r>
          </w:p>
          <w:p w:rsidR="00C108E4" w:rsidRDefault="00C108E4" w:rsidP="00EB1788">
            <w:pPr>
              <w:pStyle w:val="Informal1"/>
              <w:numPr>
                <w:ilvl w:val="0"/>
                <w:numId w:val="7"/>
              </w:numPr>
              <w:spacing w:before="0" w:after="0"/>
              <w:rPr>
                <w:rFonts w:ascii="Gill Sans MT" w:hAnsi="Gill Sans MT"/>
                <w:bCs/>
                <w:sz w:val="22"/>
                <w:szCs w:val="22"/>
              </w:rPr>
            </w:pPr>
            <w:r>
              <w:rPr>
                <w:rFonts w:ascii="Gill Sans MT" w:hAnsi="Gill Sans MT"/>
                <w:bCs/>
                <w:sz w:val="22"/>
                <w:szCs w:val="22"/>
              </w:rPr>
              <w:t>Kathleen discussed the “soft” launch of the new CLHO web page.</w:t>
            </w:r>
          </w:p>
          <w:p w:rsidR="00C108E4" w:rsidRDefault="00C108E4" w:rsidP="00EB1788">
            <w:pPr>
              <w:pStyle w:val="Informal1"/>
              <w:numPr>
                <w:ilvl w:val="0"/>
                <w:numId w:val="8"/>
              </w:numPr>
              <w:spacing w:before="0" w:after="0"/>
              <w:rPr>
                <w:rFonts w:ascii="Gill Sans MT" w:hAnsi="Gill Sans MT"/>
                <w:bCs/>
                <w:sz w:val="22"/>
                <w:szCs w:val="22"/>
              </w:rPr>
            </w:pPr>
            <w:r>
              <w:rPr>
                <w:rFonts w:ascii="Gill Sans MT" w:hAnsi="Gill Sans MT"/>
                <w:bCs/>
                <w:sz w:val="22"/>
                <w:szCs w:val="22"/>
              </w:rPr>
              <w:t>Create a standing page for the Annual Report</w:t>
            </w:r>
          </w:p>
          <w:p w:rsidR="00C108E4" w:rsidRDefault="00C108E4" w:rsidP="00EB1788">
            <w:pPr>
              <w:pStyle w:val="Informal1"/>
              <w:numPr>
                <w:ilvl w:val="0"/>
                <w:numId w:val="8"/>
              </w:numPr>
              <w:spacing w:before="0" w:after="0"/>
              <w:rPr>
                <w:rFonts w:ascii="Gill Sans MT" w:hAnsi="Gill Sans MT"/>
                <w:bCs/>
                <w:sz w:val="22"/>
                <w:szCs w:val="22"/>
              </w:rPr>
            </w:pPr>
            <w:r>
              <w:rPr>
                <w:rFonts w:ascii="Gill Sans MT" w:hAnsi="Gill Sans MT"/>
                <w:bCs/>
                <w:sz w:val="22"/>
                <w:szCs w:val="22"/>
              </w:rPr>
              <w:t>Create committee page-list</w:t>
            </w:r>
            <w:r w:rsidR="00637CDF">
              <w:rPr>
                <w:rFonts w:ascii="Gill Sans MT" w:hAnsi="Gill Sans MT"/>
                <w:bCs/>
                <w:sz w:val="22"/>
                <w:szCs w:val="22"/>
              </w:rPr>
              <w:t xml:space="preserve"> and</w:t>
            </w:r>
            <w:r>
              <w:rPr>
                <w:rFonts w:ascii="Gill Sans MT" w:hAnsi="Gill Sans MT"/>
                <w:bCs/>
                <w:sz w:val="22"/>
                <w:szCs w:val="22"/>
              </w:rPr>
              <w:t xml:space="preserve"> the purpose of all of the committees  </w:t>
            </w:r>
          </w:p>
          <w:p w:rsidR="00C108E4" w:rsidRDefault="00C108E4" w:rsidP="00EB1788">
            <w:pPr>
              <w:pStyle w:val="Informal1"/>
              <w:numPr>
                <w:ilvl w:val="0"/>
                <w:numId w:val="9"/>
              </w:numPr>
              <w:spacing w:before="0" w:after="0"/>
              <w:rPr>
                <w:rFonts w:ascii="Gill Sans MT" w:hAnsi="Gill Sans MT"/>
                <w:bCs/>
                <w:sz w:val="22"/>
                <w:szCs w:val="22"/>
              </w:rPr>
            </w:pPr>
            <w:r>
              <w:rPr>
                <w:rFonts w:ascii="Gill Sans MT" w:hAnsi="Gill Sans MT"/>
                <w:bCs/>
                <w:sz w:val="22"/>
                <w:szCs w:val="22"/>
              </w:rPr>
              <w:t xml:space="preserve">List meeting minutes/purpose under each committee  </w:t>
            </w:r>
          </w:p>
          <w:p w:rsidR="00C108E4" w:rsidRDefault="00C108E4" w:rsidP="00C108E4">
            <w:pPr>
              <w:pStyle w:val="Informal1"/>
              <w:spacing w:before="0" w:after="0"/>
              <w:rPr>
                <w:rFonts w:ascii="Gill Sans MT" w:hAnsi="Gill Sans MT"/>
                <w:bCs/>
                <w:sz w:val="22"/>
                <w:szCs w:val="22"/>
              </w:rPr>
            </w:pPr>
          </w:p>
          <w:p w:rsidR="00C108E4" w:rsidRPr="00CF0810" w:rsidRDefault="00C108E4" w:rsidP="00C108E4">
            <w:pPr>
              <w:pStyle w:val="Informal1"/>
              <w:spacing w:before="0" w:after="0"/>
              <w:ind w:left="2970"/>
              <w:rPr>
                <w:rFonts w:ascii="Gill Sans MT" w:hAnsi="Gill Sans MT"/>
                <w:bCs/>
                <w:sz w:val="22"/>
                <w:szCs w:val="22"/>
              </w:rPr>
            </w:pPr>
          </w:p>
          <w:p w:rsidR="000B3314" w:rsidRDefault="000B3314" w:rsidP="000B3314">
            <w:pPr>
              <w:pStyle w:val="Informal1"/>
              <w:spacing w:before="0" w:after="0"/>
              <w:ind w:left="2160"/>
              <w:rPr>
                <w:rFonts w:ascii="Gill Sans MT" w:hAnsi="Gill Sans MT"/>
                <w:bCs/>
                <w:sz w:val="22"/>
                <w:szCs w:val="22"/>
              </w:rPr>
            </w:pPr>
          </w:p>
          <w:p w:rsidR="001706BF" w:rsidRDefault="001706BF" w:rsidP="001706BF">
            <w:pPr>
              <w:pStyle w:val="Informal1"/>
              <w:spacing w:before="0" w:after="0"/>
              <w:rPr>
                <w:rFonts w:ascii="Gill Sans MT" w:hAnsi="Gill Sans MT"/>
                <w:bCs/>
                <w:sz w:val="22"/>
                <w:szCs w:val="22"/>
              </w:rPr>
            </w:pPr>
          </w:p>
          <w:p w:rsidR="001706BF" w:rsidRPr="00411770" w:rsidRDefault="001706BF" w:rsidP="001706BF">
            <w:pPr>
              <w:pStyle w:val="Informal1"/>
              <w:spacing w:before="0" w:after="0"/>
              <w:ind w:left="720"/>
              <w:rPr>
                <w:rFonts w:ascii="Gill Sans MT" w:hAnsi="Gill Sans MT"/>
                <w:bCs/>
                <w:sz w:val="22"/>
                <w:szCs w:val="22"/>
              </w:rPr>
            </w:pPr>
          </w:p>
        </w:tc>
      </w:tr>
      <w:tr w:rsidR="001706BF" w:rsidRPr="008A740B" w:rsidTr="00C46D4F">
        <w:trPr>
          <w:trHeight w:val="2600"/>
        </w:trPr>
        <w:tc>
          <w:tcPr>
            <w:tcW w:w="3330" w:type="dxa"/>
            <w:gridSpan w:val="3"/>
            <w:tcBorders>
              <w:top w:val="single" w:sz="4" w:space="0" w:color="auto"/>
              <w:left w:val="single" w:sz="4" w:space="0" w:color="auto"/>
              <w:bottom w:val="single" w:sz="4" w:space="0" w:color="auto"/>
              <w:right w:val="single" w:sz="4" w:space="0" w:color="auto"/>
            </w:tcBorders>
          </w:tcPr>
          <w:p w:rsidR="001706BF" w:rsidRPr="00411770" w:rsidRDefault="00C108E4" w:rsidP="00EB1788">
            <w:pPr>
              <w:numPr>
                <w:ilvl w:val="0"/>
                <w:numId w:val="1"/>
              </w:numPr>
              <w:rPr>
                <w:rFonts w:ascii="Gill Sans MT" w:hAnsi="Gill Sans MT"/>
                <w:sz w:val="22"/>
                <w:szCs w:val="22"/>
              </w:rPr>
            </w:pPr>
            <w:r>
              <w:rPr>
                <w:rFonts w:ascii="Gill Sans MT" w:hAnsi="Gill Sans MT"/>
                <w:sz w:val="22"/>
                <w:szCs w:val="22"/>
              </w:rPr>
              <w:lastRenderedPageBreak/>
              <w:t xml:space="preserve">Changes and Program Elements-Funding Formulas and how they impact </w:t>
            </w:r>
            <w:r w:rsidR="00AD37A9">
              <w:rPr>
                <w:rFonts w:ascii="Gill Sans MT" w:hAnsi="Gill Sans MT"/>
                <w:sz w:val="22"/>
                <w:szCs w:val="22"/>
              </w:rPr>
              <w:t>program</w:t>
            </w:r>
            <w:r>
              <w:rPr>
                <w:rFonts w:ascii="Gill Sans MT" w:hAnsi="Gill Sans MT"/>
                <w:sz w:val="22"/>
                <w:szCs w:val="22"/>
              </w:rPr>
              <w:t xml:space="preserve"> elements</w:t>
            </w:r>
          </w:p>
          <w:p w:rsidR="001706BF" w:rsidRPr="00411770" w:rsidRDefault="001706BF" w:rsidP="007519DD">
            <w:pPr>
              <w:rPr>
                <w:rFonts w:ascii="Gill Sans MT" w:hAnsi="Gill Sans MT"/>
                <w:sz w:val="22"/>
                <w:szCs w:val="22"/>
              </w:rPr>
            </w:pPr>
          </w:p>
          <w:p w:rsidR="001706BF" w:rsidRPr="00411770" w:rsidRDefault="001706BF" w:rsidP="007519DD">
            <w:pPr>
              <w:rPr>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1706BF" w:rsidRPr="00411770" w:rsidRDefault="001706BF" w:rsidP="007519DD">
            <w:pPr>
              <w:pStyle w:val="Informal1"/>
              <w:numPr>
                <w:ilvl w:val="12"/>
                <w:numId w:val="0"/>
              </w:numPr>
              <w:spacing w:before="0" w:after="0"/>
              <w:rPr>
                <w:rFonts w:ascii="Gill Sans MT" w:hAnsi="Gill Sans MT"/>
                <w:bCs/>
                <w:sz w:val="22"/>
                <w:szCs w:val="22"/>
              </w:rPr>
            </w:pPr>
            <w:r>
              <w:rPr>
                <w:rFonts w:ascii="Gill Sans MT" w:hAnsi="Gill Sans MT"/>
                <w:bCs/>
                <w:sz w:val="22"/>
                <w:szCs w:val="22"/>
              </w:rPr>
              <w:t xml:space="preserve"> </w:t>
            </w:r>
            <w:r w:rsidR="00AD37A9">
              <w:rPr>
                <w:rFonts w:ascii="Gill Sans MT" w:hAnsi="Gill Sans MT"/>
                <w:bCs/>
                <w:sz w:val="22"/>
                <w:szCs w:val="22"/>
              </w:rPr>
              <w:t>Pat</w:t>
            </w:r>
          </w:p>
        </w:tc>
        <w:tc>
          <w:tcPr>
            <w:tcW w:w="6678" w:type="dxa"/>
            <w:gridSpan w:val="4"/>
            <w:tcBorders>
              <w:top w:val="single" w:sz="4" w:space="0" w:color="auto"/>
              <w:left w:val="single" w:sz="4" w:space="0" w:color="auto"/>
              <w:bottom w:val="single" w:sz="4" w:space="0" w:color="auto"/>
              <w:right w:val="single" w:sz="4" w:space="0" w:color="auto"/>
            </w:tcBorders>
          </w:tcPr>
          <w:p w:rsidR="001706BF" w:rsidRDefault="00AD37A9" w:rsidP="00EB1788">
            <w:pPr>
              <w:pStyle w:val="Informal1"/>
              <w:numPr>
                <w:ilvl w:val="0"/>
                <w:numId w:val="10"/>
              </w:numPr>
              <w:spacing w:before="0" w:after="0"/>
              <w:rPr>
                <w:rFonts w:ascii="Gill Sans MT" w:hAnsi="Gill Sans MT"/>
                <w:bCs/>
                <w:sz w:val="22"/>
                <w:szCs w:val="22"/>
              </w:rPr>
            </w:pPr>
            <w:r>
              <w:rPr>
                <w:rFonts w:ascii="Gill Sans MT" w:hAnsi="Gill Sans MT"/>
                <w:bCs/>
                <w:sz w:val="22"/>
                <w:szCs w:val="22"/>
              </w:rPr>
              <w:t>State support staff responsible to t</w:t>
            </w:r>
            <w:r w:rsidR="00C108E4">
              <w:rPr>
                <w:rFonts w:ascii="Gill Sans MT" w:hAnsi="Gill Sans MT"/>
                <w:bCs/>
                <w:sz w:val="22"/>
                <w:szCs w:val="22"/>
              </w:rPr>
              <w:t xml:space="preserve">ake minutes/agenda/handouts to </w:t>
            </w:r>
            <w:r>
              <w:rPr>
                <w:rFonts w:ascii="Gill Sans MT" w:hAnsi="Gill Sans MT"/>
                <w:bCs/>
                <w:sz w:val="22"/>
                <w:szCs w:val="22"/>
              </w:rPr>
              <w:t>the committee</w:t>
            </w:r>
          </w:p>
          <w:p w:rsidR="00AD37A9" w:rsidRDefault="00AD37A9" w:rsidP="00EB1788">
            <w:pPr>
              <w:pStyle w:val="Informal1"/>
              <w:numPr>
                <w:ilvl w:val="0"/>
                <w:numId w:val="10"/>
              </w:numPr>
              <w:spacing w:before="0" w:after="0"/>
              <w:rPr>
                <w:rFonts w:ascii="Gill Sans MT" w:hAnsi="Gill Sans MT"/>
                <w:bCs/>
                <w:sz w:val="22"/>
                <w:szCs w:val="22"/>
              </w:rPr>
            </w:pPr>
            <w:r>
              <w:rPr>
                <w:rFonts w:ascii="Gill Sans MT" w:hAnsi="Gill Sans MT"/>
                <w:bCs/>
                <w:sz w:val="22"/>
                <w:szCs w:val="22"/>
              </w:rPr>
              <w:t>Possibly send link to the handouts that are posted on the web-send the materials as a link rather than sending out as attachments.</w:t>
            </w:r>
          </w:p>
          <w:p w:rsidR="00AD37A9" w:rsidRDefault="00AD37A9" w:rsidP="00EB1788">
            <w:pPr>
              <w:pStyle w:val="Informal1"/>
              <w:numPr>
                <w:ilvl w:val="0"/>
                <w:numId w:val="10"/>
              </w:numPr>
              <w:spacing w:before="0" w:after="0"/>
              <w:rPr>
                <w:rFonts w:ascii="Gill Sans MT" w:hAnsi="Gill Sans MT"/>
                <w:bCs/>
                <w:sz w:val="22"/>
                <w:szCs w:val="22"/>
              </w:rPr>
            </w:pPr>
            <w:r>
              <w:rPr>
                <w:rFonts w:ascii="Gill Sans MT" w:hAnsi="Gill Sans MT"/>
                <w:bCs/>
                <w:sz w:val="22"/>
                <w:szCs w:val="22"/>
              </w:rPr>
              <w:t>Erin will send out an email informing the group that it has been posted.</w:t>
            </w:r>
          </w:p>
          <w:p w:rsidR="00AD37A9" w:rsidRDefault="00AD37A9" w:rsidP="00EB1788">
            <w:pPr>
              <w:pStyle w:val="Informal1"/>
              <w:numPr>
                <w:ilvl w:val="0"/>
                <w:numId w:val="10"/>
              </w:numPr>
              <w:spacing w:before="0" w:after="0"/>
              <w:rPr>
                <w:rFonts w:ascii="Gill Sans MT" w:hAnsi="Gill Sans MT"/>
                <w:bCs/>
                <w:sz w:val="22"/>
                <w:szCs w:val="22"/>
              </w:rPr>
            </w:pPr>
            <w:r>
              <w:rPr>
                <w:rFonts w:ascii="Gill Sans MT" w:hAnsi="Gill Sans MT"/>
                <w:bCs/>
                <w:sz w:val="22"/>
                <w:szCs w:val="22"/>
              </w:rPr>
              <w:t>Co-chairs, building the agenda will need the attachments ahead of time</w:t>
            </w:r>
          </w:p>
          <w:p w:rsidR="00AD37A9" w:rsidRPr="00411770" w:rsidRDefault="00AD37A9" w:rsidP="00AD37A9">
            <w:pPr>
              <w:pStyle w:val="Informal1"/>
              <w:spacing w:before="0" w:after="0"/>
              <w:ind w:left="720"/>
              <w:rPr>
                <w:rFonts w:ascii="Gill Sans MT" w:hAnsi="Gill Sans MT"/>
                <w:bCs/>
                <w:sz w:val="22"/>
                <w:szCs w:val="22"/>
              </w:rPr>
            </w:pPr>
          </w:p>
        </w:tc>
      </w:tr>
      <w:tr w:rsidR="00C46D4F" w:rsidRPr="008A740B" w:rsidTr="00456071">
        <w:trPr>
          <w:trHeight w:val="1610"/>
        </w:trPr>
        <w:tc>
          <w:tcPr>
            <w:tcW w:w="3330" w:type="dxa"/>
            <w:gridSpan w:val="3"/>
            <w:tcBorders>
              <w:top w:val="single" w:sz="4" w:space="0" w:color="auto"/>
              <w:left w:val="single" w:sz="4" w:space="0" w:color="auto"/>
              <w:bottom w:val="single" w:sz="4" w:space="0" w:color="auto"/>
              <w:right w:val="single" w:sz="4" w:space="0" w:color="auto"/>
            </w:tcBorders>
          </w:tcPr>
          <w:p w:rsidR="00C46D4F" w:rsidRDefault="00C46D4F" w:rsidP="00880880">
            <w:pPr>
              <w:rPr>
                <w:rFonts w:ascii="Gill Sans MT" w:hAnsi="Gill Sans MT"/>
                <w:sz w:val="22"/>
                <w:szCs w:val="22"/>
              </w:rPr>
            </w:pPr>
            <w:r>
              <w:rPr>
                <w:rFonts w:ascii="Gill Sans MT" w:hAnsi="Gill Sans MT"/>
                <w:sz w:val="22"/>
                <w:szCs w:val="22"/>
              </w:rPr>
              <w:t xml:space="preserve">(4) Review SWOC + feedback </w:t>
            </w:r>
          </w:p>
        </w:tc>
        <w:tc>
          <w:tcPr>
            <w:tcW w:w="900" w:type="dxa"/>
            <w:tcBorders>
              <w:top w:val="single" w:sz="4" w:space="0" w:color="auto"/>
              <w:left w:val="single" w:sz="4" w:space="0" w:color="auto"/>
              <w:bottom w:val="single" w:sz="4" w:space="0" w:color="auto"/>
              <w:right w:val="single" w:sz="4" w:space="0" w:color="auto"/>
            </w:tcBorders>
          </w:tcPr>
          <w:p w:rsidR="00C46D4F" w:rsidRPr="00AD37A9" w:rsidRDefault="00C46D4F" w:rsidP="00AD37A9">
            <w:pPr>
              <w:pStyle w:val="Informal1"/>
              <w:numPr>
                <w:ilvl w:val="12"/>
                <w:numId w:val="0"/>
              </w:numPr>
              <w:spacing w:before="0" w:after="0"/>
              <w:rPr>
                <w:rFonts w:ascii="Gill Sans MT" w:hAnsi="Gill Sans MT"/>
                <w:bCs/>
                <w:sz w:val="22"/>
                <w:szCs w:val="22"/>
              </w:rPr>
            </w:pPr>
            <w:r w:rsidRPr="00AD37A9">
              <w:rPr>
                <w:rFonts w:ascii="Gill Sans MT" w:hAnsi="Gill Sans MT"/>
                <w:bCs/>
                <w:sz w:val="22"/>
                <w:szCs w:val="22"/>
              </w:rPr>
              <w:t>Pat</w:t>
            </w:r>
          </w:p>
        </w:tc>
        <w:tc>
          <w:tcPr>
            <w:tcW w:w="6678" w:type="dxa"/>
            <w:gridSpan w:val="4"/>
            <w:tcBorders>
              <w:top w:val="single" w:sz="4" w:space="0" w:color="auto"/>
              <w:left w:val="single" w:sz="4" w:space="0" w:color="auto"/>
              <w:bottom w:val="single" w:sz="4" w:space="0" w:color="auto"/>
              <w:right w:val="single" w:sz="4" w:space="0" w:color="auto"/>
            </w:tcBorders>
          </w:tcPr>
          <w:p w:rsidR="00C46D4F" w:rsidRDefault="00C46D4F" w:rsidP="00BD362A">
            <w:pPr>
              <w:pStyle w:val="Informal1"/>
              <w:numPr>
                <w:ilvl w:val="0"/>
                <w:numId w:val="11"/>
              </w:numPr>
              <w:spacing w:before="0" w:after="0"/>
              <w:rPr>
                <w:rFonts w:ascii="Gill Sans MT" w:hAnsi="Gill Sans MT"/>
                <w:bCs/>
                <w:sz w:val="22"/>
                <w:szCs w:val="22"/>
              </w:rPr>
            </w:pPr>
            <w:r>
              <w:rPr>
                <w:rFonts w:ascii="Gill Sans MT" w:hAnsi="Gill Sans MT"/>
                <w:bCs/>
                <w:sz w:val="22"/>
                <w:szCs w:val="22"/>
              </w:rPr>
              <w:t xml:space="preserve">Discussed the strengths </w:t>
            </w:r>
          </w:p>
          <w:p w:rsidR="00C46D4F" w:rsidRDefault="00C46D4F" w:rsidP="00BD362A">
            <w:pPr>
              <w:pStyle w:val="Informal1"/>
              <w:numPr>
                <w:ilvl w:val="0"/>
                <w:numId w:val="4"/>
              </w:numPr>
              <w:spacing w:before="0" w:after="0"/>
              <w:rPr>
                <w:rFonts w:ascii="Gill Sans MT" w:hAnsi="Gill Sans MT"/>
                <w:bCs/>
                <w:sz w:val="22"/>
                <w:szCs w:val="22"/>
              </w:rPr>
            </w:pPr>
            <w:r>
              <w:rPr>
                <w:rFonts w:ascii="Gill Sans MT" w:hAnsi="Gill Sans MT"/>
                <w:bCs/>
                <w:sz w:val="22"/>
                <w:szCs w:val="22"/>
              </w:rPr>
              <w:t>Funding formula review – may want to focus on again</w:t>
            </w:r>
          </w:p>
          <w:p w:rsidR="00C46D4F" w:rsidRDefault="00C46D4F" w:rsidP="00BD362A">
            <w:pPr>
              <w:pStyle w:val="Informal1"/>
              <w:numPr>
                <w:ilvl w:val="0"/>
                <w:numId w:val="4"/>
              </w:numPr>
              <w:spacing w:before="0" w:after="0"/>
              <w:rPr>
                <w:rFonts w:ascii="Gill Sans MT" w:hAnsi="Gill Sans MT"/>
                <w:bCs/>
                <w:sz w:val="22"/>
                <w:szCs w:val="22"/>
              </w:rPr>
            </w:pPr>
            <w:r>
              <w:rPr>
                <w:rFonts w:ascii="Gill Sans MT" w:hAnsi="Gill Sans MT"/>
                <w:bCs/>
                <w:sz w:val="22"/>
                <w:szCs w:val="22"/>
              </w:rPr>
              <w:t>Annual report</w:t>
            </w:r>
          </w:p>
          <w:p w:rsidR="00C46D4F" w:rsidRDefault="00C46D4F" w:rsidP="00BD362A">
            <w:pPr>
              <w:pStyle w:val="Informal1"/>
              <w:numPr>
                <w:ilvl w:val="0"/>
                <w:numId w:val="11"/>
              </w:numPr>
              <w:spacing w:before="0" w:after="0"/>
              <w:rPr>
                <w:rFonts w:ascii="Gill Sans MT" w:hAnsi="Gill Sans MT"/>
                <w:bCs/>
                <w:sz w:val="22"/>
                <w:szCs w:val="22"/>
              </w:rPr>
            </w:pPr>
            <w:r>
              <w:rPr>
                <w:rFonts w:ascii="Gill Sans MT" w:hAnsi="Gill Sans MT"/>
                <w:bCs/>
                <w:sz w:val="22"/>
                <w:szCs w:val="22"/>
              </w:rPr>
              <w:t>Weaknesses discussed</w:t>
            </w:r>
          </w:p>
          <w:p w:rsidR="00C46D4F" w:rsidRDefault="00C46D4F" w:rsidP="00BD362A">
            <w:pPr>
              <w:pStyle w:val="Informal1"/>
              <w:numPr>
                <w:ilvl w:val="0"/>
                <w:numId w:val="12"/>
              </w:numPr>
              <w:spacing w:before="0" w:after="0"/>
              <w:rPr>
                <w:rFonts w:ascii="Gill Sans MT" w:hAnsi="Gill Sans MT"/>
                <w:bCs/>
                <w:sz w:val="22"/>
                <w:szCs w:val="22"/>
              </w:rPr>
            </w:pPr>
            <w:r>
              <w:rPr>
                <w:rFonts w:ascii="Gill Sans MT" w:hAnsi="Gill Sans MT"/>
                <w:bCs/>
                <w:sz w:val="22"/>
                <w:szCs w:val="22"/>
              </w:rPr>
              <w:t>Minutes distribution – resolved in the earlier discussion</w:t>
            </w:r>
          </w:p>
          <w:p w:rsidR="00C46D4F" w:rsidRDefault="00C46D4F" w:rsidP="00BD362A">
            <w:pPr>
              <w:pStyle w:val="Informal1"/>
              <w:numPr>
                <w:ilvl w:val="0"/>
                <w:numId w:val="11"/>
              </w:numPr>
              <w:spacing w:before="0" w:after="0"/>
              <w:rPr>
                <w:rFonts w:ascii="Gill Sans MT" w:hAnsi="Gill Sans MT"/>
                <w:bCs/>
                <w:sz w:val="22"/>
                <w:szCs w:val="22"/>
              </w:rPr>
            </w:pPr>
            <w:r>
              <w:rPr>
                <w:rFonts w:ascii="Gill Sans MT" w:hAnsi="Gill Sans MT"/>
                <w:bCs/>
                <w:sz w:val="22"/>
                <w:szCs w:val="22"/>
              </w:rPr>
              <w:t>Opportunities</w:t>
            </w:r>
          </w:p>
          <w:p w:rsidR="00C46D4F" w:rsidRDefault="00C46D4F" w:rsidP="00BD362A">
            <w:pPr>
              <w:pStyle w:val="Informal1"/>
              <w:numPr>
                <w:ilvl w:val="0"/>
                <w:numId w:val="12"/>
              </w:numPr>
              <w:spacing w:before="0" w:after="0"/>
              <w:rPr>
                <w:rFonts w:ascii="Gill Sans MT" w:hAnsi="Gill Sans MT"/>
                <w:bCs/>
                <w:sz w:val="22"/>
                <w:szCs w:val="22"/>
              </w:rPr>
            </w:pPr>
            <w:r>
              <w:rPr>
                <w:rFonts w:ascii="Gill Sans MT" w:hAnsi="Gill Sans MT"/>
                <w:bCs/>
                <w:sz w:val="22"/>
                <w:szCs w:val="22"/>
              </w:rPr>
              <w:t>Kathleen will need to check with Morgan to see if this group can use CLHO’s GoTo Meeting account</w:t>
            </w:r>
          </w:p>
          <w:p w:rsidR="00C46D4F" w:rsidRDefault="00C46D4F" w:rsidP="00BD362A">
            <w:pPr>
              <w:pStyle w:val="Informal1"/>
              <w:numPr>
                <w:ilvl w:val="0"/>
                <w:numId w:val="12"/>
              </w:numPr>
              <w:spacing w:before="0" w:after="0"/>
              <w:rPr>
                <w:rFonts w:ascii="Gill Sans MT" w:hAnsi="Gill Sans MT"/>
                <w:bCs/>
                <w:sz w:val="22"/>
                <w:szCs w:val="22"/>
              </w:rPr>
            </w:pPr>
            <w:r>
              <w:rPr>
                <w:rFonts w:ascii="Gill Sans MT" w:hAnsi="Gill Sans MT"/>
                <w:bCs/>
                <w:sz w:val="22"/>
                <w:szCs w:val="22"/>
              </w:rPr>
              <w:t>Possibly try Go</w:t>
            </w:r>
            <w:r w:rsidR="00637CDF">
              <w:rPr>
                <w:rFonts w:ascii="Gill Sans MT" w:hAnsi="Gill Sans MT"/>
                <w:bCs/>
                <w:sz w:val="22"/>
                <w:szCs w:val="22"/>
              </w:rPr>
              <w:t>To Meeting for the next meeting</w:t>
            </w:r>
          </w:p>
          <w:p w:rsidR="00C46D4F" w:rsidRDefault="00C46D4F" w:rsidP="00BD362A">
            <w:pPr>
              <w:pStyle w:val="Informal1"/>
              <w:numPr>
                <w:ilvl w:val="0"/>
                <w:numId w:val="11"/>
              </w:numPr>
              <w:spacing w:before="0" w:after="0"/>
              <w:rPr>
                <w:rFonts w:ascii="Gill Sans MT" w:hAnsi="Gill Sans MT"/>
                <w:bCs/>
                <w:sz w:val="22"/>
                <w:szCs w:val="22"/>
              </w:rPr>
            </w:pPr>
            <w:r>
              <w:rPr>
                <w:rFonts w:ascii="Gill Sans MT" w:hAnsi="Gill Sans MT"/>
                <w:bCs/>
                <w:sz w:val="22"/>
                <w:szCs w:val="22"/>
              </w:rPr>
              <w:t>Evaluation of Funding-a topic to focus on in future meetings</w:t>
            </w:r>
          </w:p>
          <w:p w:rsidR="00C46D4F" w:rsidRDefault="00C46D4F" w:rsidP="00BD362A">
            <w:pPr>
              <w:pStyle w:val="Informal1"/>
              <w:numPr>
                <w:ilvl w:val="0"/>
                <w:numId w:val="11"/>
              </w:numPr>
              <w:spacing w:before="0" w:after="0"/>
              <w:rPr>
                <w:rFonts w:ascii="Gill Sans MT" w:hAnsi="Gill Sans MT"/>
                <w:bCs/>
                <w:sz w:val="22"/>
                <w:szCs w:val="22"/>
              </w:rPr>
            </w:pPr>
            <w:r>
              <w:rPr>
                <w:rFonts w:ascii="Gill Sans MT" w:hAnsi="Gill Sans MT"/>
                <w:bCs/>
                <w:sz w:val="22"/>
                <w:szCs w:val="22"/>
              </w:rPr>
              <w:t>Discussed the Webmaster for the committee page (see above)</w:t>
            </w:r>
          </w:p>
          <w:p w:rsidR="00C46D4F" w:rsidRDefault="00C46D4F" w:rsidP="00BD362A">
            <w:pPr>
              <w:pStyle w:val="Informal1"/>
              <w:numPr>
                <w:ilvl w:val="0"/>
                <w:numId w:val="11"/>
              </w:numPr>
              <w:spacing w:before="0" w:after="0"/>
              <w:rPr>
                <w:rFonts w:ascii="Gill Sans MT" w:hAnsi="Gill Sans MT"/>
                <w:bCs/>
                <w:sz w:val="22"/>
                <w:szCs w:val="22"/>
              </w:rPr>
            </w:pPr>
            <w:r>
              <w:rPr>
                <w:rFonts w:ascii="Gill Sans MT" w:hAnsi="Gill Sans MT"/>
                <w:bCs/>
                <w:sz w:val="22"/>
                <w:szCs w:val="22"/>
              </w:rPr>
              <w:t>Challenges</w:t>
            </w:r>
          </w:p>
          <w:p w:rsidR="00C46D4F" w:rsidRDefault="00C46D4F" w:rsidP="00BD362A">
            <w:pPr>
              <w:pStyle w:val="Informal1"/>
              <w:numPr>
                <w:ilvl w:val="0"/>
                <w:numId w:val="14"/>
              </w:numPr>
              <w:spacing w:before="0" w:after="0"/>
              <w:rPr>
                <w:rFonts w:ascii="Gill Sans MT" w:hAnsi="Gill Sans MT"/>
                <w:bCs/>
                <w:sz w:val="22"/>
                <w:szCs w:val="22"/>
              </w:rPr>
            </w:pPr>
            <w:r>
              <w:rPr>
                <w:rFonts w:ascii="Gill Sans MT" w:hAnsi="Gill Sans MT"/>
                <w:bCs/>
                <w:sz w:val="22"/>
                <w:szCs w:val="22"/>
              </w:rPr>
              <w:t>Engagement over the phone</w:t>
            </w:r>
          </w:p>
          <w:p w:rsidR="00C46D4F" w:rsidRDefault="00C46D4F" w:rsidP="00BD362A">
            <w:pPr>
              <w:pStyle w:val="Informal1"/>
              <w:numPr>
                <w:ilvl w:val="0"/>
                <w:numId w:val="14"/>
              </w:numPr>
              <w:spacing w:before="0" w:after="0"/>
              <w:rPr>
                <w:rFonts w:ascii="Gill Sans MT" w:hAnsi="Gill Sans MT"/>
                <w:bCs/>
                <w:sz w:val="22"/>
                <w:szCs w:val="22"/>
              </w:rPr>
            </w:pPr>
            <w:r>
              <w:rPr>
                <w:rFonts w:ascii="Gill Sans MT" w:hAnsi="Gill Sans MT"/>
                <w:bCs/>
                <w:sz w:val="22"/>
                <w:szCs w:val="22"/>
              </w:rPr>
              <w:t>Locations</w:t>
            </w:r>
          </w:p>
          <w:p w:rsidR="00C46D4F" w:rsidRDefault="00C46D4F" w:rsidP="00BD362A">
            <w:pPr>
              <w:pStyle w:val="Informal1"/>
              <w:numPr>
                <w:ilvl w:val="0"/>
                <w:numId w:val="14"/>
              </w:numPr>
              <w:spacing w:before="0" w:after="0"/>
              <w:rPr>
                <w:rFonts w:ascii="Gill Sans MT" w:hAnsi="Gill Sans MT"/>
                <w:bCs/>
                <w:sz w:val="22"/>
                <w:szCs w:val="22"/>
              </w:rPr>
            </w:pPr>
            <w:r>
              <w:rPr>
                <w:rFonts w:ascii="Gill Sans MT" w:hAnsi="Gill Sans MT"/>
                <w:bCs/>
                <w:sz w:val="22"/>
                <w:szCs w:val="22"/>
              </w:rPr>
              <w:t xml:space="preserve">Technology </w:t>
            </w:r>
          </w:p>
          <w:p w:rsidR="00C46D4F" w:rsidRDefault="00C46D4F" w:rsidP="00BD362A">
            <w:pPr>
              <w:pStyle w:val="Informal1"/>
              <w:numPr>
                <w:ilvl w:val="0"/>
                <w:numId w:val="14"/>
              </w:numPr>
              <w:spacing w:before="0" w:after="0"/>
              <w:rPr>
                <w:rFonts w:ascii="Gill Sans MT" w:hAnsi="Gill Sans MT"/>
                <w:bCs/>
                <w:sz w:val="22"/>
                <w:szCs w:val="22"/>
              </w:rPr>
            </w:pPr>
            <w:r>
              <w:rPr>
                <w:rFonts w:ascii="Gill Sans MT" w:hAnsi="Gill Sans MT"/>
                <w:bCs/>
                <w:sz w:val="22"/>
                <w:szCs w:val="22"/>
              </w:rPr>
              <w:t>Understanding funding formulas</w:t>
            </w:r>
          </w:p>
          <w:p w:rsidR="00C46D4F" w:rsidRDefault="00C46D4F" w:rsidP="00BD362A">
            <w:pPr>
              <w:pStyle w:val="Informal1"/>
              <w:numPr>
                <w:ilvl w:val="0"/>
                <w:numId w:val="14"/>
              </w:numPr>
              <w:spacing w:before="0" w:after="0"/>
              <w:rPr>
                <w:rFonts w:ascii="Gill Sans MT" w:hAnsi="Gill Sans MT"/>
                <w:bCs/>
                <w:sz w:val="22"/>
                <w:szCs w:val="22"/>
              </w:rPr>
            </w:pPr>
            <w:r>
              <w:rPr>
                <w:rFonts w:ascii="Gill Sans MT" w:hAnsi="Gill Sans MT"/>
                <w:bCs/>
                <w:sz w:val="22"/>
                <w:szCs w:val="22"/>
              </w:rPr>
              <w:t>Timing for funding formula feedback</w:t>
            </w:r>
          </w:p>
          <w:p w:rsidR="00C46D4F" w:rsidRDefault="00C46D4F" w:rsidP="00BD362A">
            <w:pPr>
              <w:pStyle w:val="Informal1"/>
              <w:numPr>
                <w:ilvl w:val="0"/>
                <w:numId w:val="15"/>
              </w:numPr>
              <w:spacing w:before="0" w:after="0"/>
              <w:rPr>
                <w:rFonts w:ascii="Gill Sans MT" w:hAnsi="Gill Sans MT"/>
                <w:bCs/>
                <w:sz w:val="22"/>
                <w:szCs w:val="22"/>
              </w:rPr>
            </w:pPr>
            <w:r>
              <w:rPr>
                <w:rFonts w:ascii="Gill Sans MT" w:hAnsi="Gill Sans MT"/>
                <w:bCs/>
                <w:sz w:val="22"/>
                <w:szCs w:val="22"/>
              </w:rPr>
              <w:t>Current and future committee/agenda items</w:t>
            </w:r>
          </w:p>
          <w:p w:rsidR="00C46D4F" w:rsidRDefault="00C46D4F" w:rsidP="00BD362A">
            <w:pPr>
              <w:pStyle w:val="Informal1"/>
              <w:numPr>
                <w:ilvl w:val="0"/>
                <w:numId w:val="16"/>
              </w:numPr>
              <w:spacing w:before="0" w:after="0"/>
              <w:rPr>
                <w:rFonts w:ascii="Gill Sans MT" w:hAnsi="Gill Sans MT"/>
                <w:bCs/>
                <w:sz w:val="22"/>
                <w:szCs w:val="22"/>
              </w:rPr>
            </w:pPr>
            <w:r>
              <w:rPr>
                <w:rFonts w:ascii="Gill Sans MT" w:hAnsi="Gill Sans MT"/>
                <w:bCs/>
                <w:sz w:val="22"/>
                <w:szCs w:val="22"/>
              </w:rPr>
              <w:t>Possibly updating the committee charter-something to walk through</w:t>
            </w:r>
            <w:r w:rsidR="00637CDF">
              <w:rPr>
                <w:rFonts w:ascii="Gill Sans MT" w:hAnsi="Gill Sans MT"/>
                <w:bCs/>
                <w:sz w:val="22"/>
                <w:szCs w:val="22"/>
              </w:rPr>
              <w:t>, this</w:t>
            </w:r>
            <w:r>
              <w:rPr>
                <w:rFonts w:ascii="Gill Sans MT" w:hAnsi="Gill Sans MT"/>
                <w:bCs/>
                <w:sz w:val="22"/>
                <w:szCs w:val="22"/>
              </w:rPr>
              <w:t xml:space="preserve"> will help new members</w:t>
            </w:r>
          </w:p>
          <w:p w:rsidR="00C46D4F" w:rsidRDefault="00C46D4F" w:rsidP="00BD362A">
            <w:pPr>
              <w:pStyle w:val="Informal1"/>
              <w:numPr>
                <w:ilvl w:val="0"/>
                <w:numId w:val="16"/>
              </w:numPr>
              <w:spacing w:before="0" w:after="0"/>
              <w:rPr>
                <w:rFonts w:ascii="Gill Sans MT" w:hAnsi="Gill Sans MT"/>
                <w:bCs/>
                <w:sz w:val="22"/>
                <w:szCs w:val="22"/>
              </w:rPr>
            </w:pPr>
            <w:r>
              <w:rPr>
                <w:rFonts w:ascii="Gill Sans MT" w:hAnsi="Gill Sans MT"/>
                <w:bCs/>
                <w:sz w:val="22"/>
                <w:szCs w:val="22"/>
              </w:rPr>
              <w:t>Always looking for new members</w:t>
            </w:r>
          </w:p>
          <w:p w:rsidR="00C46D4F" w:rsidRDefault="00C46D4F" w:rsidP="00BD362A">
            <w:pPr>
              <w:pStyle w:val="Informal1"/>
              <w:numPr>
                <w:ilvl w:val="0"/>
                <w:numId w:val="16"/>
              </w:numPr>
              <w:spacing w:before="0" w:after="0"/>
              <w:rPr>
                <w:rFonts w:ascii="Gill Sans MT" w:hAnsi="Gill Sans MT"/>
                <w:bCs/>
                <w:sz w:val="22"/>
                <w:szCs w:val="22"/>
              </w:rPr>
            </w:pPr>
            <w:r>
              <w:rPr>
                <w:rFonts w:ascii="Gill Sans MT" w:hAnsi="Gill Sans MT"/>
                <w:bCs/>
                <w:sz w:val="22"/>
                <w:szCs w:val="22"/>
              </w:rPr>
              <w:t>Program element and funding formula review</w:t>
            </w:r>
          </w:p>
          <w:p w:rsidR="00C46D4F" w:rsidRDefault="00C46D4F" w:rsidP="00BD362A">
            <w:pPr>
              <w:pStyle w:val="Informal1"/>
              <w:numPr>
                <w:ilvl w:val="0"/>
                <w:numId w:val="16"/>
              </w:numPr>
              <w:spacing w:before="0" w:after="0"/>
              <w:rPr>
                <w:rFonts w:ascii="Gill Sans MT" w:hAnsi="Gill Sans MT"/>
                <w:bCs/>
                <w:sz w:val="22"/>
                <w:szCs w:val="22"/>
              </w:rPr>
            </w:pPr>
            <w:r>
              <w:rPr>
                <w:rFonts w:ascii="Gill Sans MT" w:hAnsi="Gill Sans MT"/>
                <w:bCs/>
                <w:sz w:val="22"/>
                <w:szCs w:val="22"/>
              </w:rPr>
              <w:t>Overview: workforce development competencies</w:t>
            </w:r>
          </w:p>
          <w:p w:rsidR="00C46D4F" w:rsidRDefault="00C46D4F" w:rsidP="00BD362A">
            <w:pPr>
              <w:pStyle w:val="Informal1"/>
              <w:numPr>
                <w:ilvl w:val="0"/>
                <w:numId w:val="18"/>
              </w:numPr>
              <w:spacing w:before="0" w:after="0"/>
              <w:rPr>
                <w:rFonts w:ascii="Gill Sans MT" w:hAnsi="Gill Sans MT"/>
                <w:bCs/>
                <w:sz w:val="22"/>
                <w:szCs w:val="22"/>
              </w:rPr>
            </w:pPr>
            <w:r>
              <w:rPr>
                <w:rFonts w:ascii="Gill Sans MT" w:hAnsi="Gill Sans MT"/>
                <w:bCs/>
                <w:sz w:val="22"/>
                <w:szCs w:val="22"/>
              </w:rPr>
              <w:t>Reports on the work</w:t>
            </w:r>
          </w:p>
          <w:p w:rsidR="00C46D4F" w:rsidRDefault="00C46D4F" w:rsidP="00BD362A">
            <w:pPr>
              <w:pStyle w:val="Informal1"/>
              <w:numPr>
                <w:ilvl w:val="0"/>
                <w:numId w:val="18"/>
              </w:numPr>
              <w:spacing w:before="0" w:after="0"/>
              <w:rPr>
                <w:rFonts w:ascii="Gill Sans MT" w:hAnsi="Gill Sans MT"/>
                <w:bCs/>
                <w:sz w:val="22"/>
                <w:szCs w:val="22"/>
              </w:rPr>
            </w:pPr>
            <w:r>
              <w:rPr>
                <w:rFonts w:ascii="Gill Sans MT" w:hAnsi="Gill Sans MT"/>
                <w:bCs/>
                <w:sz w:val="22"/>
                <w:szCs w:val="22"/>
              </w:rPr>
              <w:t>What is our role?</w:t>
            </w:r>
          </w:p>
          <w:p w:rsidR="00C46D4F" w:rsidRDefault="00C46D4F" w:rsidP="00BD362A">
            <w:pPr>
              <w:pStyle w:val="Informal1"/>
              <w:numPr>
                <w:ilvl w:val="0"/>
                <w:numId w:val="19"/>
              </w:numPr>
              <w:spacing w:before="0" w:after="0"/>
              <w:rPr>
                <w:rFonts w:ascii="Gill Sans MT" w:hAnsi="Gill Sans MT"/>
                <w:bCs/>
                <w:sz w:val="22"/>
                <w:szCs w:val="22"/>
              </w:rPr>
            </w:pPr>
            <w:r>
              <w:rPr>
                <w:rFonts w:ascii="Gill Sans MT" w:hAnsi="Gill Sans MT"/>
                <w:bCs/>
                <w:sz w:val="22"/>
                <w:szCs w:val="22"/>
              </w:rPr>
              <w:t>Danna Drum has been providing reports to this committee, on an update from the work that the workgroup has been doing and will be submitting recommendations to JLT next month based on competency domains and where Oregon’s gaps are.</w:t>
            </w:r>
          </w:p>
          <w:p w:rsidR="00C46D4F" w:rsidRDefault="00C46D4F" w:rsidP="00BD362A">
            <w:pPr>
              <w:pStyle w:val="Informal1"/>
              <w:numPr>
                <w:ilvl w:val="0"/>
                <w:numId w:val="19"/>
              </w:numPr>
              <w:spacing w:before="0" w:after="0"/>
              <w:rPr>
                <w:rFonts w:ascii="Gill Sans MT" w:hAnsi="Gill Sans MT"/>
                <w:bCs/>
                <w:sz w:val="22"/>
                <w:szCs w:val="22"/>
              </w:rPr>
            </w:pPr>
            <w:r>
              <w:rPr>
                <w:rFonts w:ascii="Gill Sans MT" w:hAnsi="Gill Sans MT"/>
                <w:bCs/>
                <w:sz w:val="22"/>
                <w:szCs w:val="22"/>
              </w:rPr>
              <w:t>Question for the committee: Where do we fit in and how can we help?</w:t>
            </w:r>
          </w:p>
          <w:p w:rsidR="00C46D4F" w:rsidRDefault="00C46D4F" w:rsidP="00BD362A">
            <w:pPr>
              <w:pStyle w:val="Informal1"/>
              <w:numPr>
                <w:ilvl w:val="0"/>
                <w:numId w:val="19"/>
              </w:numPr>
              <w:spacing w:before="0" w:after="0"/>
              <w:rPr>
                <w:rFonts w:ascii="Gill Sans MT" w:hAnsi="Gill Sans MT"/>
                <w:bCs/>
                <w:sz w:val="22"/>
                <w:szCs w:val="22"/>
              </w:rPr>
            </w:pPr>
            <w:r>
              <w:rPr>
                <w:rFonts w:ascii="Gill Sans MT" w:hAnsi="Gill Sans MT"/>
                <w:bCs/>
                <w:sz w:val="22"/>
                <w:szCs w:val="22"/>
              </w:rPr>
              <w:t xml:space="preserve">Healthy Structure has been identified in that recommendation and will provide oversight on the progress of those recommendations.  </w:t>
            </w:r>
          </w:p>
          <w:p w:rsidR="00C46D4F" w:rsidRDefault="00C46D4F" w:rsidP="00BD362A">
            <w:pPr>
              <w:pStyle w:val="Informal1"/>
              <w:numPr>
                <w:ilvl w:val="0"/>
                <w:numId w:val="19"/>
              </w:numPr>
              <w:spacing w:before="0" w:after="0"/>
              <w:rPr>
                <w:rFonts w:ascii="Gill Sans MT" w:hAnsi="Gill Sans MT"/>
                <w:bCs/>
                <w:sz w:val="22"/>
                <w:szCs w:val="22"/>
              </w:rPr>
            </w:pPr>
            <w:r>
              <w:rPr>
                <w:rFonts w:ascii="Gill Sans MT" w:hAnsi="Gill Sans MT"/>
                <w:bCs/>
                <w:sz w:val="22"/>
                <w:szCs w:val="22"/>
              </w:rPr>
              <w:t>Recommended that the group review the workforce development competencies</w:t>
            </w:r>
          </w:p>
          <w:p w:rsidR="00C46D4F" w:rsidRDefault="00C46D4F" w:rsidP="00BD362A">
            <w:pPr>
              <w:pStyle w:val="Informal1"/>
              <w:numPr>
                <w:ilvl w:val="0"/>
                <w:numId w:val="15"/>
              </w:numPr>
              <w:spacing w:before="0" w:after="0"/>
              <w:rPr>
                <w:rFonts w:ascii="Gill Sans MT" w:hAnsi="Gill Sans MT"/>
                <w:bCs/>
                <w:sz w:val="22"/>
                <w:szCs w:val="22"/>
              </w:rPr>
            </w:pPr>
            <w:r>
              <w:rPr>
                <w:rFonts w:ascii="Gill Sans MT" w:hAnsi="Gill Sans MT"/>
                <w:bCs/>
                <w:sz w:val="22"/>
                <w:szCs w:val="22"/>
              </w:rPr>
              <w:t xml:space="preserve">As the Healthy Structures </w:t>
            </w:r>
            <w:r w:rsidR="006B7FAE">
              <w:rPr>
                <w:rFonts w:ascii="Gill Sans MT" w:hAnsi="Gill Sans MT"/>
                <w:bCs/>
                <w:sz w:val="22"/>
                <w:szCs w:val="22"/>
              </w:rPr>
              <w:t>C</w:t>
            </w:r>
            <w:r>
              <w:rPr>
                <w:rFonts w:ascii="Gill Sans MT" w:hAnsi="Gill Sans MT"/>
                <w:bCs/>
                <w:sz w:val="22"/>
                <w:szCs w:val="22"/>
              </w:rPr>
              <w:t>ommittee works through the next year, incorporate the current and future items</w:t>
            </w:r>
          </w:p>
          <w:p w:rsidR="002F5CBF" w:rsidRDefault="00C46D4F" w:rsidP="00BD362A">
            <w:pPr>
              <w:pStyle w:val="Informal1"/>
              <w:numPr>
                <w:ilvl w:val="0"/>
                <w:numId w:val="15"/>
              </w:numPr>
              <w:spacing w:before="0" w:after="0"/>
              <w:rPr>
                <w:rFonts w:ascii="Gill Sans MT" w:hAnsi="Gill Sans MT"/>
                <w:bCs/>
                <w:sz w:val="22"/>
                <w:szCs w:val="22"/>
              </w:rPr>
            </w:pPr>
            <w:r w:rsidRPr="002F5CBF">
              <w:rPr>
                <w:rFonts w:ascii="Gill Sans MT" w:hAnsi="Gill Sans MT"/>
                <w:bCs/>
                <w:sz w:val="22"/>
                <w:szCs w:val="22"/>
              </w:rPr>
              <w:t xml:space="preserve">Bring the list back to the next meeting and have the group go through the list to prioritize </w:t>
            </w:r>
          </w:p>
          <w:p w:rsidR="00C46D4F" w:rsidRPr="002F5CBF" w:rsidRDefault="00C46D4F" w:rsidP="00BD362A">
            <w:pPr>
              <w:pStyle w:val="Informal1"/>
              <w:numPr>
                <w:ilvl w:val="0"/>
                <w:numId w:val="15"/>
              </w:numPr>
              <w:spacing w:before="0" w:after="0"/>
              <w:rPr>
                <w:rFonts w:ascii="Gill Sans MT" w:hAnsi="Gill Sans MT"/>
                <w:bCs/>
                <w:sz w:val="22"/>
                <w:szCs w:val="22"/>
              </w:rPr>
            </w:pPr>
            <w:r w:rsidRPr="002F5CBF">
              <w:rPr>
                <w:rFonts w:ascii="Gill Sans MT" w:hAnsi="Gill Sans MT"/>
                <w:bCs/>
                <w:sz w:val="22"/>
                <w:szCs w:val="22"/>
              </w:rPr>
              <w:lastRenderedPageBreak/>
              <w:t>Discussion about the Public Health Administrators call</w:t>
            </w:r>
            <w:r w:rsidR="004619B0" w:rsidRPr="002F5CBF">
              <w:rPr>
                <w:rFonts w:ascii="Gill Sans MT" w:hAnsi="Gill Sans MT"/>
                <w:bCs/>
                <w:sz w:val="22"/>
                <w:szCs w:val="22"/>
              </w:rPr>
              <w:t xml:space="preserve"> (funding)</w:t>
            </w:r>
          </w:p>
          <w:p w:rsidR="00C46D4F" w:rsidRDefault="00C46D4F" w:rsidP="00BD362A">
            <w:pPr>
              <w:pStyle w:val="Informal1"/>
              <w:numPr>
                <w:ilvl w:val="0"/>
                <w:numId w:val="20"/>
              </w:numPr>
              <w:spacing w:before="0" w:after="0"/>
              <w:rPr>
                <w:rFonts w:ascii="Gill Sans MT" w:hAnsi="Gill Sans MT"/>
                <w:bCs/>
                <w:sz w:val="22"/>
                <w:szCs w:val="22"/>
              </w:rPr>
            </w:pPr>
            <w:r>
              <w:rPr>
                <w:rFonts w:ascii="Gill Sans MT" w:hAnsi="Gill Sans MT"/>
                <w:bCs/>
                <w:sz w:val="22"/>
                <w:szCs w:val="22"/>
              </w:rPr>
              <w:t>New committee being formed that will also be looking at funding but more as a warning system, putting a higher level look at funding. Looking at when changes come into the state, how is that information handled? Who makes the decisions on what the state keeps? What comes down to the local level? How quickly do they come? Looking at if there is a timeline, or a schedule for the federal funding streams and grant cycles as they come to be renewed, indirect methodology will be applied to those and to get a pre warning so that we are not caught off guard when things happen.</w:t>
            </w:r>
          </w:p>
          <w:p w:rsidR="00C46D4F" w:rsidRDefault="00C46D4F" w:rsidP="00BD362A">
            <w:pPr>
              <w:pStyle w:val="Informal1"/>
              <w:numPr>
                <w:ilvl w:val="0"/>
                <w:numId w:val="20"/>
              </w:numPr>
              <w:spacing w:before="0" w:after="0"/>
              <w:rPr>
                <w:rFonts w:ascii="Gill Sans MT" w:hAnsi="Gill Sans MT"/>
                <w:bCs/>
                <w:sz w:val="22"/>
                <w:szCs w:val="22"/>
              </w:rPr>
            </w:pPr>
            <w:r>
              <w:rPr>
                <w:rFonts w:ascii="Gill Sans MT" w:hAnsi="Gill Sans MT"/>
                <w:bCs/>
                <w:sz w:val="22"/>
                <w:szCs w:val="22"/>
              </w:rPr>
              <w:t xml:space="preserve">Muriel DeLaVergne-Brown, Loreen Nichols, Charlie Fountain and Brian </w:t>
            </w:r>
            <w:r w:rsidR="009D5FBE">
              <w:rPr>
                <w:rFonts w:ascii="Gill Sans MT" w:hAnsi="Gill Sans MT"/>
                <w:bCs/>
                <w:sz w:val="22"/>
                <w:szCs w:val="22"/>
              </w:rPr>
              <w:t xml:space="preserve">Mahoney </w:t>
            </w:r>
            <w:r>
              <w:rPr>
                <w:rFonts w:ascii="Gill Sans MT" w:hAnsi="Gill Sans MT"/>
                <w:bCs/>
                <w:sz w:val="22"/>
                <w:szCs w:val="22"/>
              </w:rPr>
              <w:t xml:space="preserve">are </w:t>
            </w:r>
            <w:r w:rsidR="006B7FAE">
              <w:rPr>
                <w:rFonts w:ascii="Gill Sans MT" w:hAnsi="Gill Sans MT"/>
                <w:bCs/>
                <w:sz w:val="22"/>
                <w:szCs w:val="22"/>
              </w:rPr>
              <w:t xml:space="preserve">the </w:t>
            </w:r>
            <w:r>
              <w:rPr>
                <w:rFonts w:ascii="Gill Sans MT" w:hAnsi="Gill Sans MT"/>
                <w:bCs/>
                <w:sz w:val="22"/>
                <w:szCs w:val="22"/>
              </w:rPr>
              <w:t>P</w:t>
            </w:r>
            <w:r w:rsidR="006B7FAE">
              <w:rPr>
                <w:rFonts w:ascii="Gill Sans MT" w:hAnsi="Gill Sans MT"/>
                <w:bCs/>
                <w:sz w:val="22"/>
                <w:szCs w:val="22"/>
              </w:rPr>
              <w:t xml:space="preserve">ublic </w:t>
            </w:r>
            <w:r>
              <w:rPr>
                <w:rFonts w:ascii="Gill Sans MT" w:hAnsi="Gill Sans MT"/>
                <w:bCs/>
                <w:sz w:val="22"/>
                <w:szCs w:val="22"/>
              </w:rPr>
              <w:t>H</w:t>
            </w:r>
            <w:r w:rsidR="006B7FAE">
              <w:rPr>
                <w:rFonts w:ascii="Gill Sans MT" w:hAnsi="Gill Sans MT"/>
                <w:bCs/>
                <w:sz w:val="22"/>
                <w:szCs w:val="22"/>
              </w:rPr>
              <w:t>ealth</w:t>
            </w:r>
            <w:r>
              <w:rPr>
                <w:rFonts w:ascii="Gill Sans MT" w:hAnsi="Gill Sans MT"/>
                <w:bCs/>
                <w:sz w:val="22"/>
                <w:szCs w:val="22"/>
              </w:rPr>
              <w:t xml:space="preserve"> representatives on this committee and will be working with the JLT</w:t>
            </w:r>
            <w:r w:rsidR="00A73E3A">
              <w:rPr>
                <w:rFonts w:ascii="Gill Sans MT" w:hAnsi="Gill Sans MT"/>
                <w:bCs/>
                <w:sz w:val="22"/>
                <w:szCs w:val="22"/>
              </w:rPr>
              <w:t xml:space="preserve"> on how to address these issues as a system</w:t>
            </w:r>
          </w:p>
          <w:p w:rsidR="000C1B06" w:rsidRDefault="004619B0" w:rsidP="00BD362A">
            <w:pPr>
              <w:pStyle w:val="Informal1"/>
              <w:numPr>
                <w:ilvl w:val="0"/>
                <w:numId w:val="20"/>
              </w:numPr>
              <w:spacing w:before="0" w:after="0"/>
              <w:rPr>
                <w:rFonts w:ascii="Gill Sans MT" w:hAnsi="Gill Sans MT"/>
                <w:bCs/>
                <w:sz w:val="22"/>
                <w:szCs w:val="22"/>
              </w:rPr>
            </w:pPr>
            <w:r>
              <w:rPr>
                <w:rFonts w:ascii="Gill Sans MT" w:hAnsi="Gill Sans MT"/>
                <w:bCs/>
                <w:sz w:val="22"/>
                <w:szCs w:val="22"/>
              </w:rPr>
              <w:t xml:space="preserve">Muriel is being updated and will be working on how to communicate this work that is happening through JLT with CLHO and also this committee. It is creating more of a global look, a higher up level on </w:t>
            </w:r>
            <w:r w:rsidR="00570A19">
              <w:rPr>
                <w:rFonts w:ascii="Gill Sans MT" w:hAnsi="Gill Sans MT"/>
                <w:bCs/>
                <w:sz w:val="22"/>
                <w:szCs w:val="22"/>
              </w:rPr>
              <w:t xml:space="preserve">those </w:t>
            </w:r>
            <w:r>
              <w:rPr>
                <w:rFonts w:ascii="Gill Sans MT" w:hAnsi="Gill Sans MT"/>
                <w:bCs/>
                <w:sz w:val="22"/>
                <w:szCs w:val="22"/>
              </w:rPr>
              <w:t xml:space="preserve">principals and the structures and systems in place.  </w:t>
            </w:r>
            <w:r w:rsidR="00570A19">
              <w:rPr>
                <w:rFonts w:ascii="Gill Sans MT" w:hAnsi="Gill Sans MT"/>
                <w:bCs/>
                <w:sz w:val="22"/>
                <w:szCs w:val="22"/>
              </w:rPr>
              <w:t>This committee, o</w:t>
            </w:r>
            <w:r>
              <w:rPr>
                <w:rFonts w:ascii="Gill Sans MT" w:hAnsi="Gill Sans MT"/>
                <w:bCs/>
                <w:sz w:val="22"/>
                <w:szCs w:val="22"/>
              </w:rPr>
              <w:t xml:space="preserve">nce </w:t>
            </w:r>
            <w:r w:rsidR="00570A19">
              <w:rPr>
                <w:rFonts w:ascii="Gill Sans MT" w:hAnsi="Gill Sans MT"/>
                <w:bCs/>
                <w:sz w:val="22"/>
                <w:szCs w:val="22"/>
              </w:rPr>
              <w:t>it is</w:t>
            </w:r>
            <w:r>
              <w:rPr>
                <w:rFonts w:ascii="Gill Sans MT" w:hAnsi="Gill Sans MT"/>
                <w:bCs/>
                <w:sz w:val="22"/>
                <w:szCs w:val="22"/>
              </w:rPr>
              <w:t xml:space="preserve"> developed</w:t>
            </w:r>
            <w:r w:rsidR="00570A19">
              <w:rPr>
                <w:rFonts w:ascii="Gill Sans MT" w:hAnsi="Gill Sans MT"/>
                <w:bCs/>
                <w:sz w:val="22"/>
                <w:szCs w:val="22"/>
              </w:rPr>
              <w:t>, will continue</w:t>
            </w:r>
            <w:r>
              <w:rPr>
                <w:rFonts w:ascii="Gill Sans MT" w:hAnsi="Gill Sans MT"/>
                <w:bCs/>
                <w:sz w:val="22"/>
                <w:szCs w:val="22"/>
              </w:rPr>
              <w:t>,</w:t>
            </w:r>
            <w:r w:rsidR="00DE1E9D">
              <w:rPr>
                <w:rFonts w:ascii="Gill Sans MT" w:hAnsi="Gill Sans MT"/>
                <w:bCs/>
                <w:sz w:val="22"/>
                <w:szCs w:val="22"/>
              </w:rPr>
              <w:t xml:space="preserve"> </w:t>
            </w:r>
            <w:r w:rsidR="00570A19">
              <w:rPr>
                <w:rFonts w:ascii="Gill Sans MT" w:hAnsi="Gill Sans MT"/>
                <w:bCs/>
                <w:sz w:val="22"/>
                <w:szCs w:val="22"/>
              </w:rPr>
              <w:t>while they are thinking about these things, to look at that more detailed</w:t>
            </w:r>
            <w:r w:rsidR="00DE1E9D">
              <w:rPr>
                <w:rFonts w:ascii="Gill Sans MT" w:hAnsi="Gill Sans MT"/>
                <w:bCs/>
                <w:sz w:val="22"/>
                <w:szCs w:val="22"/>
              </w:rPr>
              <w:t xml:space="preserve"> level scale </w:t>
            </w:r>
            <w:r w:rsidR="000C1B06">
              <w:rPr>
                <w:rFonts w:ascii="Gill Sans MT" w:hAnsi="Gill Sans MT"/>
                <w:bCs/>
                <w:sz w:val="22"/>
                <w:szCs w:val="22"/>
              </w:rPr>
              <w:t>of</w:t>
            </w:r>
            <w:r w:rsidR="00570A19">
              <w:rPr>
                <w:rFonts w:ascii="Gill Sans MT" w:hAnsi="Gill Sans MT"/>
                <w:bCs/>
                <w:sz w:val="22"/>
                <w:szCs w:val="22"/>
              </w:rPr>
              <w:t xml:space="preserve"> the actual specific funding formula. This work looks at the whole picture, state funding, local funding </w:t>
            </w:r>
            <w:r w:rsidR="000C1B06">
              <w:rPr>
                <w:rFonts w:ascii="Gill Sans MT" w:hAnsi="Gill Sans MT"/>
                <w:bCs/>
                <w:sz w:val="22"/>
                <w:szCs w:val="22"/>
              </w:rPr>
              <w:t xml:space="preserve">and how it completes the picture, </w:t>
            </w:r>
            <w:r w:rsidR="00570A19">
              <w:rPr>
                <w:rFonts w:ascii="Gill Sans MT" w:hAnsi="Gill Sans MT"/>
                <w:bCs/>
                <w:sz w:val="22"/>
                <w:szCs w:val="22"/>
              </w:rPr>
              <w:t>while the CHLO functionality looks at the more specific funding</w:t>
            </w:r>
            <w:r w:rsidR="000C1B06">
              <w:rPr>
                <w:rFonts w:ascii="Gill Sans MT" w:hAnsi="Gill Sans MT"/>
                <w:bCs/>
                <w:sz w:val="22"/>
                <w:szCs w:val="22"/>
              </w:rPr>
              <w:t xml:space="preserve"> formula for the funds that are earmarked for the local health departments. This is what the Funding Committee was designed for and now Healthy Structure is set up to do as well. </w:t>
            </w:r>
          </w:p>
          <w:p w:rsidR="000C1B06" w:rsidRDefault="000C1B06" w:rsidP="000C1B06">
            <w:pPr>
              <w:pStyle w:val="Informal1"/>
              <w:numPr>
                <w:ilvl w:val="0"/>
                <w:numId w:val="20"/>
              </w:numPr>
              <w:spacing w:before="0" w:after="0"/>
              <w:rPr>
                <w:rFonts w:ascii="Gill Sans MT" w:hAnsi="Gill Sans MT"/>
                <w:bCs/>
                <w:sz w:val="22"/>
                <w:szCs w:val="22"/>
              </w:rPr>
            </w:pPr>
            <w:r w:rsidRPr="000C1B06">
              <w:rPr>
                <w:rFonts w:ascii="Gill Sans MT" w:hAnsi="Gill Sans MT"/>
                <w:bCs/>
                <w:sz w:val="22"/>
                <w:szCs w:val="22"/>
              </w:rPr>
              <w:t xml:space="preserve">Impression at the CLHO meeting when talking about the new committee </w:t>
            </w:r>
            <w:r>
              <w:rPr>
                <w:rFonts w:ascii="Gill Sans MT" w:hAnsi="Gill Sans MT"/>
                <w:bCs/>
                <w:sz w:val="22"/>
                <w:szCs w:val="22"/>
              </w:rPr>
              <w:t>is that when looking at the funding, they were looking at the new proposal instead of getting the funding by the way that it is done now, by funding formula to go to competitive grant applications.</w:t>
            </w:r>
          </w:p>
          <w:p w:rsidR="000C1B06" w:rsidRDefault="000C1B06" w:rsidP="000C1B06">
            <w:pPr>
              <w:pStyle w:val="Informal1"/>
              <w:numPr>
                <w:ilvl w:val="0"/>
                <w:numId w:val="20"/>
              </w:numPr>
              <w:spacing w:before="0" w:after="0"/>
              <w:rPr>
                <w:rFonts w:ascii="Gill Sans MT" w:hAnsi="Gill Sans MT"/>
                <w:bCs/>
                <w:sz w:val="22"/>
                <w:szCs w:val="22"/>
              </w:rPr>
            </w:pPr>
            <w:r>
              <w:rPr>
                <w:rFonts w:ascii="Gill Sans MT" w:hAnsi="Gill Sans MT"/>
                <w:bCs/>
                <w:sz w:val="22"/>
                <w:szCs w:val="22"/>
              </w:rPr>
              <w:t>Migration of supplemental dollars have become competitive instead of going to a formula base, questioned the fairness with the smaller areas</w:t>
            </w:r>
          </w:p>
          <w:p w:rsidR="000C1B06" w:rsidRDefault="002B5563" w:rsidP="000C1B06">
            <w:pPr>
              <w:pStyle w:val="Informal1"/>
              <w:numPr>
                <w:ilvl w:val="0"/>
                <w:numId w:val="21"/>
              </w:numPr>
              <w:spacing w:before="0" w:after="0"/>
              <w:rPr>
                <w:rFonts w:ascii="Gill Sans MT" w:hAnsi="Gill Sans MT"/>
                <w:bCs/>
                <w:sz w:val="22"/>
                <w:szCs w:val="22"/>
              </w:rPr>
            </w:pPr>
            <w:r>
              <w:rPr>
                <w:rFonts w:ascii="Gill Sans MT" w:hAnsi="Gill Sans MT"/>
                <w:bCs/>
                <w:sz w:val="22"/>
                <w:szCs w:val="22"/>
              </w:rPr>
              <w:t>A lot of the funding is becoming competitive and to role this into the discussion of that committee</w:t>
            </w:r>
          </w:p>
          <w:p w:rsidR="002B5563" w:rsidRDefault="002B5563" w:rsidP="000C1B06">
            <w:pPr>
              <w:pStyle w:val="Informal1"/>
              <w:numPr>
                <w:ilvl w:val="0"/>
                <w:numId w:val="21"/>
              </w:numPr>
              <w:spacing w:before="0" w:after="0"/>
              <w:rPr>
                <w:rFonts w:ascii="Gill Sans MT" w:hAnsi="Gill Sans MT"/>
                <w:bCs/>
                <w:sz w:val="22"/>
                <w:szCs w:val="22"/>
              </w:rPr>
            </w:pPr>
            <w:r>
              <w:rPr>
                <w:rFonts w:ascii="Gill Sans MT" w:hAnsi="Gill Sans MT"/>
                <w:bCs/>
                <w:sz w:val="22"/>
                <w:szCs w:val="22"/>
              </w:rPr>
              <w:t>CLHO would be still involved in the formula if they stick to formula</w:t>
            </w:r>
          </w:p>
          <w:p w:rsidR="002B5563" w:rsidRDefault="002B5563" w:rsidP="000C1B06">
            <w:pPr>
              <w:pStyle w:val="Informal1"/>
              <w:numPr>
                <w:ilvl w:val="0"/>
                <w:numId w:val="21"/>
              </w:numPr>
              <w:spacing w:before="0" w:after="0"/>
              <w:rPr>
                <w:rFonts w:ascii="Gill Sans MT" w:hAnsi="Gill Sans MT"/>
                <w:bCs/>
                <w:sz w:val="22"/>
                <w:szCs w:val="22"/>
              </w:rPr>
            </w:pPr>
            <w:r>
              <w:rPr>
                <w:rFonts w:ascii="Gill Sans MT" w:hAnsi="Gill Sans MT"/>
                <w:bCs/>
                <w:sz w:val="22"/>
                <w:szCs w:val="22"/>
              </w:rPr>
              <w:t xml:space="preserve">The notion of the funding formula is at a higher level looking at the impact on the whole system, but there still needs to be a mechanism for now for individual funding formulas get CLHO review and for funding formula to be implemented, it still has to be approved by CLHO. </w:t>
            </w:r>
          </w:p>
          <w:p w:rsidR="002B5563" w:rsidRDefault="002B5563" w:rsidP="000C1B06">
            <w:pPr>
              <w:pStyle w:val="Informal1"/>
              <w:numPr>
                <w:ilvl w:val="0"/>
                <w:numId w:val="21"/>
              </w:numPr>
              <w:spacing w:before="0" w:after="0"/>
              <w:rPr>
                <w:rFonts w:ascii="Gill Sans MT" w:hAnsi="Gill Sans MT"/>
                <w:bCs/>
                <w:sz w:val="22"/>
                <w:szCs w:val="22"/>
              </w:rPr>
            </w:pPr>
            <w:r>
              <w:rPr>
                <w:rFonts w:ascii="Gill Sans MT" w:hAnsi="Gill Sans MT"/>
                <w:bCs/>
                <w:sz w:val="22"/>
                <w:szCs w:val="22"/>
              </w:rPr>
              <w:t xml:space="preserve">When you were looking at those, you want to look at those in the context of the program element. </w:t>
            </w:r>
          </w:p>
          <w:p w:rsidR="002B5563" w:rsidRDefault="002B5563" w:rsidP="002B5563">
            <w:pPr>
              <w:pStyle w:val="Informal1"/>
              <w:numPr>
                <w:ilvl w:val="0"/>
                <w:numId w:val="15"/>
              </w:numPr>
              <w:spacing w:before="0" w:after="0"/>
              <w:rPr>
                <w:rFonts w:ascii="Gill Sans MT" w:hAnsi="Gill Sans MT"/>
                <w:bCs/>
                <w:sz w:val="22"/>
                <w:szCs w:val="22"/>
              </w:rPr>
            </w:pPr>
            <w:r>
              <w:rPr>
                <w:rFonts w:ascii="Gill Sans MT" w:hAnsi="Gill Sans MT"/>
                <w:bCs/>
                <w:sz w:val="22"/>
                <w:szCs w:val="22"/>
              </w:rPr>
              <w:lastRenderedPageBreak/>
              <w:t>Question about the Joint Leadership workgroup, is there a timeline for the JLT workgroup that is working on the theory and overarching framework for funding?</w:t>
            </w:r>
          </w:p>
          <w:p w:rsidR="002B5563" w:rsidRDefault="002B5563" w:rsidP="002B5563">
            <w:pPr>
              <w:pStyle w:val="Informal1"/>
              <w:numPr>
                <w:ilvl w:val="0"/>
                <w:numId w:val="22"/>
              </w:numPr>
              <w:spacing w:before="0" w:after="0"/>
              <w:rPr>
                <w:rFonts w:ascii="Gill Sans MT" w:hAnsi="Gill Sans MT"/>
                <w:bCs/>
                <w:sz w:val="22"/>
                <w:szCs w:val="22"/>
              </w:rPr>
            </w:pPr>
            <w:r>
              <w:rPr>
                <w:rFonts w:ascii="Gill Sans MT" w:hAnsi="Gill Sans MT"/>
                <w:bCs/>
                <w:sz w:val="22"/>
                <w:szCs w:val="22"/>
              </w:rPr>
              <w:t xml:space="preserve">Kathleen will follow up with Morgan and Muriel when they expect to have a timeline or if one is developed yet. </w:t>
            </w:r>
          </w:p>
          <w:p w:rsidR="002B5563" w:rsidRDefault="00BC01AF" w:rsidP="002B5563">
            <w:pPr>
              <w:pStyle w:val="Informal1"/>
              <w:numPr>
                <w:ilvl w:val="0"/>
                <w:numId w:val="22"/>
              </w:numPr>
              <w:spacing w:before="0" w:after="0"/>
              <w:rPr>
                <w:rFonts w:ascii="Gill Sans MT" w:hAnsi="Gill Sans MT"/>
                <w:bCs/>
                <w:sz w:val="22"/>
                <w:szCs w:val="22"/>
              </w:rPr>
            </w:pPr>
            <w:r>
              <w:rPr>
                <w:rFonts w:ascii="Gill Sans MT" w:hAnsi="Gill Sans MT"/>
                <w:bCs/>
                <w:sz w:val="22"/>
                <w:szCs w:val="22"/>
              </w:rPr>
              <w:t xml:space="preserve">Discussed creating a form to fill out explaining what will they be buying or giving up for the decreased/increased funding. </w:t>
            </w:r>
          </w:p>
          <w:p w:rsidR="00BC01AF" w:rsidRDefault="00BC01AF" w:rsidP="002B5563">
            <w:pPr>
              <w:pStyle w:val="Informal1"/>
              <w:numPr>
                <w:ilvl w:val="0"/>
                <w:numId w:val="22"/>
              </w:numPr>
              <w:spacing w:before="0" w:after="0"/>
              <w:rPr>
                <w:rFonts w:ascii="Gill Sans MT" w:hAnsi="Gill Sans MT"/>
                <w:bCs/>
                <w:sz w:val="22"/>
                <w:szCs w:val="22"/>
              </w:rPr>
            </w:pPr>
            <w:r>
              <w:rPr>
                <w:rFonts w:ascii="Gill Sans MT" w:hAnsi="Gill Sans MT"/>
                <w:bCs/>
                <w:sz w:val="22"/>
                <w:szCs w:val="22"/>
              </w:rPr>
              <w:t xml:space="preserve">At this moment continue to business as usual using the funding formula review and also begin looking at the program element when the funding formula is being changed and wait and see what the workgroup has come up with as far as their recommendations. Will not impact </w:t>
            </w:r>
            <w:r w:rsidR="00BB0C36">
              <w:rPr>
                <w:rFonts w:ascii="Gill Sans MT" w:hAnsi="Gill Sans MT"/>
                <w:bCs/>
                <w:sz w:val="22"/>
                <w:szCs w:val="22"/>
              </w:rPr>
              <w:t xml:space="preserve">the detailed level of the funding formula yet. </w:t>
            </w:r>
          </w:p>
          <w:p w:rsidR="000C6BBE" w:rsidRDefault="00BB0C36" w:rsidP="002B5563">
            <w:pPr>
              <w:pStyle w:val="Informal1"/>
              <w:numPr>
                <w:ilvl w:val="0"/>
                <w:numId w:val="22"/>
              </w:numPr>
              <w:spacing w:before="0" w:after="0"/>
              <w:rPr>
                <w:rFonts w:ascii="Gill Sans MT" w:hAnsi="Gill Sans MT"/>
                <w:bCs/>
                <w:sz w:val="22"/>
                <w:szCs w:val="22"/>
              </w:rPr>
            </w:pPr>
            <w:r>
              <w:rPr>
                <w:rFonts w:ascii="Gill Sans MT" w:hAnsi="Gill Sans MT"/>
                <w:bCs/>
                <w:sz w:val="22"/>
                <w:szCs w:val="22"/>
              </w:rPr>
              <w:t xml:space="preserve">Requested a standing agenda item to get a report from this workgroup. Muriel and Morgan working with Priscilla and the workgroup to make sure that Healthy Structure will be in the loop on anything that is decided from the workgroup. </w:t>
            </w:r>
          </w:p>
          <w:p w:rsidR="000C6BBE" w:rsidRDefault="000C6BBE" w:rsidP="002B5563">
            <w:pPr>
              <w:pStyle w:val="Informal1"/>
              <w:numPr>
                <w:ilvl w:val="0"/>
                <w:numId w:val="22"/>
              </w:numPr>
              <w:spacing w:before="0" w:after="0"/>
              <w:rPr>
                <w:rFonts w:ascii="Gill Sans MT" w:hAnsi="Gill Sans MT"/>
                <w:bCs/>
                <w:sz w:val="22"/>
                <w:szCs w:val="22"/>
              </w:rPr>
            </w:pPr>
            <w:r>
              <w:rPr>
                <w:rFonts w:ascii="Gill Sans MT" w:hAnsi="Gill Sans MT"/>
                <w:bCs/>
                <w:sz w:val="22"/>
                <w:szCs w:val="22"/>
              </w:rPr>
              <w:t>JLT Funding Workgroup (temporary name)</w:t>
            </w:r>
          </w:p>
          <w:p w:rsidR="000C6BBE" w:rsidRDefault="000C6BBE" w:rsidP="000C6BBE">
            <w:pPr>
              <w:pStyle w:val="Informal1"/>
              <w:numPr>
                <w:ilvl w:val="0"/>
                <w:numId w:val="15"/>
              </w:numPr>
              <w:spacing w:before="0" w:after="0"/>
              <w:rPr>
                <w:rFonts w:ascii="Gill Sans MT" w:hAnsi="Gill Sans MT"/>
                <w:bCs/>
                <w:sz w:val="22"/>
                <w:szCs w:val="22"/>
              </w:rPr>
            </w:pPr>
            <w:r>
              <w:rPr>
                <w:rFonts w:ascii="Gill Sans MT" w:hAnsi="Gill Sans MT"/>
                <w:bCs/>
                <w:sz w:val="22"/>
                <w:szCs w:val="22"/>
              </w:rPr>
              <w:t>Some concerns expressed about how the money is distributed</w:t>
            </w:r>
          </w:p>
          <w:p w:rsidR="00BB0C36" w:rsidRDefault="000C6BBE" w:rsidP="002B5563">
            <w:pPr>
              <w:pStyle w:val="Informal1"/>
              <w:numPr>
                <w:ilvl w:val="0"/>
                <w:numId w:val="22"/>
              </w:numPr>
              <w:spacing w:before="0" w:after="0"/>
              <w:rPr>
                <w:rFonts w:ascii="Gill Sans MT" w:hAnsi="Gill Sans MT"/>
                <w:bCs/>
                <w:sz w:val="22"/>
                <w:szCs w:val="22"/>
              </w:rPr>
            </w:pPr>
            <w:r w:rsidRPr="005411D3">
              <w:rPr>
                <w:rFonts w:ascii="Gill Sans MT" w:hAnsi="Gill Sans MT"/>
                <w:bCs/>
                <w:sz w:val="22"/>
                <w:szCs w:val="22"/>
              </w:rPr>
              <w:t xml:space="preserve">Struggling </w:t>
            </w:r>
            <w:r w:rsidR="005411D3" w:rsidRPr="005411D3">
              <w:rPr>
                <w:rFonts w:ascii="Gill Sans MT" w:hAnsi="Gill Sans MT"/>
                <w:bCs/>
                <w:sz w:val="22"/>
                <w:szCs w:val="22"/>
              </w:rPr>
              <w:t>with the D</w:t>
            </w:r>
            <w:r w:rsidR="005411D3">
              <w:rPr>
                <w:rFonts w:ascii="Gill Sans MT" w:hAnsi="Gill Sans MT"/>
                <w:bCs/>
                <w:sz w:val="22"/>
                <w:szCs w:val="22"/>
              </w:rPr>
              <w:t xml:space="preserve">isease </w:t>
            </w:r>
            <w:r w:rsidR="005411D3" w:rsidRPr="005411D3">
              <w:rPr>
                <w:rFonts w:ascii="Gill Sans MT" w:hAnsi="Gill Sans MT"/>
                <w:bCs/>
                <w:sz w:val="22"/>
                <w:szCs w:val="22"/>
              </w:rPr>
              <w:t>I</w:t>
            </w:r>
            <w:r w:rsidR="005411D3">
              <w:rPr>
                <w:rFonts w:ascii="Gill Sans MT" w:hAnsi="Gill Sans MT"/>
                <w:bCs/>
                <w:sz w:val="22"/>
                <w:szCs w:val="22"/>
              </w:rPr>
              <w:t xml:space="preserve">nvestigation </w:t>
            </w:r>
            <w:r w:rsidR="005411D3" w:rsidRPr="005411D3">
              <w:rPr>
                <w:rFonts w:ascii="Gill Sans MT" w:hAnsi="Gill Sans MT"/>
                <w:bCs/>
                <w:sz w:val="22"/>
                <w:szCs w:val="22"/>
              </w:rPr>
              <w:t>S</w:t>
            </w:r>
            <w:r w:rsidR="005411D3">
              <w:rPr>
                <w:rFonts w:ascii="Gill Sans MT" w:hAnsi="Gill Sans MT"/>
                <w:bCs/>
                <w:sz w:val="22"/>
                <w:szCs w:val="22"/>
              </w:rPr>
              <w:t>pecialist (DIS)</w:t>
            </w:r>
            <w:r w:rsidR="005411D3" w:rsidRPr="005411D3">
              <w:rPr>
                <w:rFonts w:ascii="Gill Sans MT" w:hAnsi="Gill Sans MT"/>
                <w:bCs/>
                <w:sz w:val="22"/>
                <w:szCs w:val="22"/>
              </w:rPr>
              <w:t xml:space="preserve"> work</w:t>
            </w:r>
            <w:r w:rsidR="005411D3">
              <w:rPr>
                <w:rFonts w:ascii="Gill Sans MT" w:hAnsi="Gill Sans MT"/>
                <w:bCs/>
                <w:sz w:val="22"/>
                <w:szCs w:val="22"/>
              </w:rPr>
              <w:t xml:space="preserve"> and the reduction in these services.</w:t>
            </w:r>
          </w:p>
          <w:p w:rsidR="005411D3" w:rsidRDefault="005411D3" w:rsidP="005411D3">
            <w:pPr>
              <w:pStyle w:val="Informal1"/>
              <w:numPr>
                <w:ilvl w:val="0"/>
                <w:numId w:val="24"/>
              </w:numPr>
              <w:spacing w:before="0" w:after="0"/>
              <w:rPr>
                <w:rFonts w:ascii="Gill Sans MT" w:hAnsi="Gill Sans MT"/>
                <w:bCs/>
                <w:sz w:val="22"/>
                <w:szCs w:val="22"/>
              </w:rPr>
            </w:pPr>
            <w:r>
              <w:rPr>
                <w:rFonts w:ascii="Gill Sans MT" w:hAnsi="Gill Sans MT"/>
                <w:bCs/>
                <w:sz w:val="22"/>
                <w:szCs w:val="22"/>
              </w:rPr>
              <w:t xml:space="preserve">Questioned if the funds are going to be reallocated to the counties </w:t>
            </w:r>
          </w:p>
          <w:p w:rsidR="005411D3" w:rsidRDefault="005411D3" w:rsidP="005411D3">
            <w:pPr>
              <w:pStyle w:val="Informal1"/>
              <w:numPr>
                <w:ilvl w:val="0"/>
                <w:numId w:val="24"/>
              </w:numPr>
              <w:spacing w:before="0" w:after="0"/>
              <w:rPr>
                <w:rFonts w:ascii="Gill Sans MT" w:hAnsi="Gill Sans MT"/>
                <w:bCs/>
                <w:sz w:val="22"/>
                <w:szCs w:val="22"/>
              </w:rPr>
            </w:pPr>
            <w:r>
              <w:rPr>
                <w:rFonts w:ascii="Gill Sans MT" w:hAnsi="Gill Sans MT"/>
                <w:bCs/>
                <w:sz w:val="22"/>
                <w:szCs w:val="22"/>
              </w:rPr>
              <w:t xml:space="preserve">Confusion that it directly impacts the resources being directly allocated to the counties and the state reducing without </w:t>
            </w:r>
            <w:r w:rsidR="001E51A0">
              <w:rPr>
                <w:rFonts w:ascii="Gill Sans MT" w:hAnsi="Gill Sans MT"/>
                <w:bCs/>
                <w:sz w:val="22"/>
                <w:szCs w:val="22"/>
              </w:rPr>
              <w:t>going through a process at all, one of the things that JLT might be addressing.</w:t>
            </w:r>
          </w:p>
          <w:p w:rsidR="001E51A0" w:rsidRDefault="001E51A0" w:rsidP="005411D3">
            <w:pPr>
              <w:pStyle w:val="Informal1"/>
              <w:numPr>
                <w:ilvl w:val="0"/>
                <w:numId w:val="24"/>
              </w:numPr>
              <w:spacing w:before="0" w:after="0"/>
              <w:rPr>
                <w:rFonts w:ascii="Gill Sans MT" w:hAnsi="Gill Sans MT"/>
                <w:bCs/>
                <w:sz w:val="22"/>
                <w:szCs w:val="22"/>
              </w:rPr>
            </w:pPr>
            <w:r>
              <w:rPr>
                <w:rFonts w:ascii="Gill Sans MT" w:hAnsi="Gill Sans MT"/>
                <w:bCs/>
                <w:sz w:val="22"/>
                <w:szCs w:val="22"/>
              </w:rPr>
              <w:t>The process has been bypassed</w:t>
            </w:r>
          </w:p>
          <w:p w:rsidR="001E51A0" w:rsidRDefault="001E51A0" w:rsidP="001E51A0">
            <w:pPr>
              <w:pStyle w:val="Informal1"/>
              <w:numPr>
                <w:ilvl w:val="0"/>
                <w:numId w:val="24"/>
              </w:numPr>
              <w:spacing w:before="0" w:after="0"/>
              <w:rPr>
                <w:rFonts w:ascii="Gill Sans MT" w:hAnsi="Gill Sans MT"/>
                <w:bCs/>
                <w:sz w:val="22"/>
                <w:szCs w:val="22"/>
              </w:rPr>
            </w:pPr>
            <w:r>
              <w:rPr>
                <w:rFonts w:ascii="Gill Sans MT" w:hAnsi="Gill Sans MT"/>
                <w:bCs/>
                <w:sz w:val="22"/>
                <w:szCs w:val="22"/>
              </w:rPr>
              <w:t>By July, the DIS will be doing Technical Assist</w:t>
            </w:r>
          </w:p>
          <w:p w:rsidR="001E51A0" w:rsidRDefault="001E51A0" w:rsidP="001E51A0">
            <w:pPr>
              <w:pStyle w:val="Informal1"/>
              <w:numPr>
                <w:ilvl w:val="0"/>
                <w:numId w:val="24"/>
              </w:numPr>
              <w:spacing w:before="0" w:after="0"/>
              <w:rPr>
                <w:rFonts w:ascii="Gill Sans MT" w:hAnsi="Gill Sans MT"/>
                <w:bCs/>
                <w:sz w:val="22"/>
                <w:szCs w:val="22"/>
              </w:rPr>
            </w:pPr>
            <w:r>
              <w:rPr>
                <w:rFonts w:ascii="Gill Sans MT" w:hAnsi="Gill Sans MT"/>
                <w:bCs/>
                <w:sz w:val="22"/>
                <w:szCs w:val="22"/>
              </w:rPr>
              <w:t>Reduction of DIS work</w:t>
            </w:r>
          </w:p>
          <w:p w:rsidR="001E51A0" w:rsidRDefault="001E51A0" w:rsidP="001E51A0">
            <w:pPr>
              <w:pStyle w:val="Informal1"/>
              <w:numPr>
                <w:ilvl w:val="0"/>
                <w:numId w:val="25"/>
              </w:numPr>
              <w:spacing w:before="0" w:after="0"/>
              <w:rPr>
                <w:rFonts w:ascii="Gill Sans MT" w:hAnsi="Gill Sans MT"/>
                <w:bCs/>
                <w:sz w:val="22"/>
                <w:szCs w:val="22"/>
              </w:rPr>
            </w:pPr>
            <w:r>
              <w:rPr>
                <w:rFonts w:ascii="Gill Sans MT" w:hAnsi="Gill Sans MT"/>
                <w:bCs/>
                <w:sz w:val="22"/>
                <w:szCs w:val="22"/>
              </w:rPr>
              <w:t>90% January</w:t>
            </w:r>
          </w:p>
          <w:p w:rsidR="001E51A0" w:rsidRDefault="001E51A0" w:rsidP="001E51A0">
            <w:pPr>
              <w:pStyle w:val="Informal1"/>
              <w:numPr>
                <w:ilvl w:val="0"/>
                <w:numId w:val="25"/>
              </w:numPr>
              <w:spacing w:before="0" w:after="0"/>
              <w:rPr>
                <w:rFonts w:ascii="Gill Sans MT" w:hAnsi="Gill Sans MT"/>
                <w:bCs/>
                <w:sz w:val="22"/>
                <w:szCs w:val="22"/>
              </w:rPr>
            </w:pPr>
            <w:r>
              <w:rPr>
                <w:rFonts w:ascii="Gill Sans MT" w:hAnsi="Gill Sans MT"/>
                <w:bCs/>
                <w:sz w:val="22"/>
                <w:szCs w:val="22"/>
              </w:rPr>
              <w:t>75% February</w:t>
            </w:r>
          </w:p>
          <w:p w:rsidR="001E51A0" w:rsidRDefault="001E51A0" w:rsidP="001E51A0">
            <w:pPr>
              <w:pStyle w:val="Informal1"/>
              <w:numPr>
                <w:ilvl w:val="0"/>
                <w:numId w:val="25"/>
              </w:numPr>
              <w:spacing w:before="0" w:after="0"/>
              <w:rPr>
                <w:rFonts w:ascii="Gill Sans MT" w:hAnsi="Gill Sans MT"/>
                <w:bCs/>
                <w:sz w:val="22"/>
                <w:szCs w:val="22"/>
              </w:rPr>
            </w:pPr>
            <w:r>
              <w:rPr>
                <w:rFonts w:ascii="Gill Sans MT" w:hAnsi="Gill Sans MT"/>
                <w:bCs/>
                <w:sz w:val="22"/>
                <w:szCs w:val="22"/>
              </w:rPr>
              <w:t>50% April + May</w:t>
            </w:r>
          </w:p>
          <w:p w:rsidR="001E51A0" w:rsidRDefault="001E51A0" w:rsidP="001E51A0">
            <w:pPr>
              <w:pStyle w:val="Informal1"/>
              <w:numPr>
                <w:ilvl w:val="0"/>
                <w:numId w:val="25"/>
              </w:numPr>
              <w:spacing w:before="0" w:after="0"/>
              <w:rPr>
                <w:rFonts w:ascii="Gill Sans MT" w:hAnsi="Gill Sans MT"/>
                <w:bCs/>
                <w:sz w:val="22"/>
                <w:szCs w:val="22"/>
              </w:rPr>
            </w:pPr>
            <w:r>
              <w:rPr>
                <w:rFonts w:ascii="Gill Sans MT" w:hAnsi="Gill Sans MT"/>
                <w:bCs/>
                <w:sz w:val="22"/>
                <w:szCs w:val="22"/>
              </w:rPr>
              <w:t>Technical Assistance July</w:t>
            </w:r>
          </w:p>
          <w:p w:rsidR="001E51A0" w:rsidRDefault="001E51A0" w:rsidP="001E51A0">
            <w:pPr>
              <w:pStyle w:val="Informal1"/>
              <w:numPr>
                <w:ilvl w:val="0"/>
                <w:numId w:val="9"/>
              </w:numPr>
              <w:spacing w:before="0" w:after="0"/>
              <w:rPr>
                <w:rFonts w:ascii="Gill Sans MT" w:hAnsi="Gill Sans MT"/>
                <w:bCs/>
                <w:sz w:val="22"/>
                <w:szCs w:val="22"/>
              </w:rPr>
            </w:pPr>
            <w:r>
              <w:rPr>
                <w:rFonts w:ascii="Gill Sans MT" w:hAnsi="Gill Sans MT"/>
                <w:bCs/>
                <w:sz w:val="22"/>
                <w:szCs w:val="22"/>
              </w:rPr>
              <w:t xml:space="preserve">Anticipating </w:t>
            </w:r>
            <w:r w:rsidR="00655407">
              <w:rPr>
                <w:rFonts w:ascii="Gill Sans MT" w:hAnsi="Gill Sans MT"/>
                <w:bCs/>
                <w:sz w:val="22"/>
                <w:szCs w:val="22"/>
              </w:rPr>
              <w:t>rates going up\</w:t>
            </w:r>
          </w:p>
          <w:p w:rsidR="00655407" w:rsidRDefault="00655407" w:rsidP="00655407">
            <w:pPr>
              <w:pStyle w:val="Informal1"/>
              <w:numPr>
                <w:ilvl w:val="0"/>
                <w:numId w:val="28"/>
              </w:numPr>
              <w:spacing w:before="0" w:after="0"/>
              <w:rPr>
                <w:rFonts w:ascii="Gill Sans MT" w:hAnsi="Gill Sans MT"/>
                <w:bCs/>
                <w:sz w:val="22"/>
                <w:szCs w:val="22"/>
              </w:rPr>
            </w:pPr>
            <w:r>
              <w:rPr>
                <w:rFonts w:ascii="Gill Sans MT" w:hAnsi="Gill Sans MT"/>
                <w:bCs/>
                <w:sz w:val="22"/>
                <w:szCs w:val="22"/>
              </w:rPr>
              <w:t>Discussion about the reduction of DIS work</w:t>
            </w:r>
          </w:p>
          <w:p w:rsidR="00655407" w:rsidRDefault="00655407" w:rsidP="00655407">
            <w:pPr>
              <w:pStyle w:val="Informal1"/>
              <w:numPr>
                <w:ilvl w:val="0"/>
                <w:numId w:val="29"/>
              </w:numPr>
              <w:spacing w:before="0" w:after="0"/>
              <w:rPr>
                <w:rFonts w:ascii="Gill Sans MT" w:hAnsi="Gill Sans MT"/>
                <w:bCs/>
                <w:sz w:val="22"/>
                <w:szCs w:val="22"/>
              </w:rPr>
            </w:pPr>
            <w:r>
              <w:rPr>
                <w:rFonts w:ascii="Gill Sans MT" w:hAnsi="Gill Sans MT"/>
                <w:bCs/>
                <w:sz w:val="22"/>
                <w:szCs w:val="22"/>
              </w:rPr>
              <w:t>Future discussion with CLHO-program elements</w:t>
            </w:r>
          </w:p>
          <w:p w:rsidR="00655407" w:rsidRDefault="00655407" w:rsidP="00655407">
            <w:pPr>
              <w:pStyle w:val="Informal1"/>
              <w:numPr>
                <w:ilvl w:val="0"/>
                <w:numId w:val="29"/>
              </w:numPr>
              <w:spacing w:before="0" w:after="0"/>
              <w:rPr>
                <w:rFonts w:ascii="Gill Sans MT" w:hAnsi="Gill Sans MT"/>
                <w:bCs/>
                <w:sz w:val="22"/>
                <w:szCs w:val="22"/>
              </w:rPr>
            </w:pPr>
            <w:r>
              <w:rPr>
                <w:rFonts w:ascii="Gill Sans MT" w:hAnsi="Gill Sans MT"/>
                <w:bCs/>
                <w:sz w:val="22"/>
                <w:szCs w:val="22"/>
              </w:rPr>
              <w:t>Not every county has a DIS</w:t>
            </w:r>
          </w:p>
          <w:p w:rsidR="00655407" w:rsidRDefault="00655407" w:rsidP="00655407">
            <w:pPr>
              <w:pStyle w:val="Informal1"/>
              <w:numPr>
                <w:ilvl w:val="0"/>
                <w:numId w:val="29"/>
              </w:numPr>
              <w:spacing w:before="0" w:after="0"/>
              <w:rPr>
                <w:rFonts w:ascii="Gill Sans MT" w:hAnsi="Gill Sans MT"/>
                <w:bCs/>
                <w:sz w:val="22"/>
                <w:szCs w:val="22"/>
              </w:rPr>
            </w:pPr>
            <w:r>
              <w:rPr>
                <w:rFonts w:ascii="Gill Sans MT" w:hAnsi="Gill Sans MT"/>
                <w:bCs/>
                <w:sz w:val="22"/>
                <w:szCs w:val="22"/>
              </w:rPr>
              <w:t>DIS staff are out in the community</w:t>
            </w:r>
          </w:p>
          <w:p w:rsidR="00152C16" w:rsidRDefault="00655407" w:rsidP="00655407">
            <w:pPr>
              <w:pStyle w:val="Informal1"/>
              <w:numPr>
                <w:ilvl w:val="0"/>
                <w:numId w:val="29"/>
              </w:numPr>
              <w:spacing w:before="0" w:after="0"/>
              <w:rPr>
                <w:rFonts w:ascii="Gill Sans MT" w:hAnsi="Gill Sans MT"/>
                <w:bCs/>
                <w:sz w:val="22"/>
                <w:szCs w:val="22"/>
              </w:rPr>
            </w:pPr>
            <w:r>
              <w:rPr>
                <w:rFonts w:ascii="Gill Sans MT" w:hAnsi="Gill Sans MT"/>
                <w:bCs/>
                <w:sz w:val="22"/>
                <w:szCs w:val="22"/>
              </w:rPr>
              <w:t>Kathleen</w:t>
            </w:r>
            <w:r w:rsidR="00152C16">
              <w:rPr>
                <w:rFonts w:ascii="Gill Sans MT" w:hAnsi="Gill Sans MT"/>
                <w:bCs/>
                <w:sz w:val="22"/>
                <w:szCs w:val="22"/>
              </w:rPr>
              <w:t xml:space="preserve"> will follow up with Morgan and suspect </w:t>
            </w:r>
            <w:r>
              <w:rPr>
                <w:rFonts w:ascii="Gill Sans MT" w:hAnsi="Gill Sans MT"/>
                <w:bCs/>
                <w:sz w:val="22"/>
                <w:szCs w:val="22"/>
              </w:rPr>
              <w:t>will come out of CLHO workgroup</w:t>
            </w:r>
          </w:p>
          <w:p w:rsidR="00655407" w:rsidRDefault="00152C16" w:rsidP="00152C16">
            <w:pPr>
              <w:pStyle w:val="Informal1"/>
              <w:numPr>
                <w:ilvl w:val="0"/>
                <w:numId w:val="22"/>
              </w:numPr>
              <w:spacing w:before="0" w:after="0"/>
              <w:rPr>
                <w:rFonts w:ascii="Gill Sans MT" w:hAnsi="Gill Sans MT"/>
                <w:bCs/>
                <w:sz w:val="22"/>
                <w:szCs w:val="22"/>
              </w:rPr>
            </w:pPr>
            <w:r>
              <w:rPr>
                <w:rFonts w:ascii="Gill Sans MT" w:hAnsi="Gill Sans MT"/>
                <w:bCs/>
                <w:sz w:val="22"/>
                <w:szCs w:val="22"/>
              </w:rPr>
              <w:t>If no agreement, it defaults per capita when looking at funding formulas.</w:t>
            </w:r>
          </w:p>
          <w:p w:rsidR="00152C16" w:rsidRDefault="006E37A6" w:rsidP="006E37A6">
            <w:pPr>
              <w:pStyle w:val="Informal1"/>
              <w:numPr>
                <w:ilvl w:val="0"/>
                <w:numId w:val="28"/>
              </w:numPr>
              <w:spacing w:before="0" w:after="0"/>
              <w:rPr>
                <w:rFonts w:ascii="Gill Sans MT" w:hAnsi="Gill Sans MT"/>
                <w:bCs/>
                <w:sz w:val="22"/>
                <w:szCs w:val="22"/>
              </w:rPr>
            </w:pPr>
            <w:r>
              <w:rPr>
                <w:rFonts w:ascii="Gill Sans MT" w:hAnsi="Gill Sans MT"/>
                <w:bCs/>
                <w:sz w:val="22"/>
                <w:szCs w:val="22"/>
              </w:rPr>
              <w:t xml:space="preserve">Need to be mindful when looking at various program reductions, something is better than nothing. </w:t>
            </w:r>
          </w:p>
          <w:p w:rsidR="006E37A6" w:rsidRDefault="006E37A6" w:rsidP="006E37A6">
            <w:pPr>
              <w:pStyle w:val="Informal1"/>
              <w:numPr>
                <w:ilvl w:val="0"/>
                <w:numId w:val="30"/>
              </w:numPr>
              <w:spacing w:before="0" w:after="0"/>
              <w:rPr>
                <w:rFonts w:ascii="Gill Sans MT" w:hAnsi="Gill Sans MT"/>
                <w:bCs/>
                <w:sz w:val="22"/>
                <w:szCs w:val="22"/>
              </w:rPr>
            </w:pPr>
            <w:r>
              <w:rPr>
                <w:rFonts w:ascii="Gill Sans MT" w:hAnsi="Gill Sans MT"/>
                <w:bCs/>
                <w:sz w:val="22"/>
                <w:szCs w:val="22"/>
              </w:rPr>
              <w:t xml:space="preserve">When looking at reductions, need to be careful when looking at certain programs, because if you don’t have a certain base, you can’t find anyone to </w:t>
            </w:r>
            <w:r>
              <w:rPr>
                <w:rFonts w:ascii="Gill Sans MT" w:hAnsi="Gill Sans MT"/>
                <w:bCs/>
                <w:sz w:val="22"/>
                <w:szCs w:val="22"/>
              </w:rPr>
              <w:lastRenderedPageBreak/>
              <w:t>do that job when looking at funding formulas.</w:t>
            </w:r>
          </w:p>
          <w:p w:rsidR="006E37A6" w:rsidRDefault="006E37A6" w:rsidP="006E37A6">
            <w:pPr>
              <w:pStyle w:val="Informal1"/>
              <w:numPr>
                <w:ilvl w:val="0"/>
                <w:numId w:val="30"/>
              </w:numPr>
              <w:spacing w:before="0" w:after="0"/>
              <w:rPr>
                <w:rFonts w:ascii="Gill Sans MT" w:hAnsi="Gill Sans MT"/>
                <w:bCs/>
                <w:sz w:val="22"/>
                <w:szCs w:val="22"/>
              </w:rPr>
            </w:pPr>
            <w:r>
              <w:rPr>
                <w:rFonts w:ascii="Gill Sans MT" w:hAnsi="Gill Sans MT"/>
                <w:bCs/>
                <w:sz w:val="22"/>
                <w:szCs w:val="22"/>
              </w:rPr>
              <w:t>A continuous conversation at CLHO is that base funding formulas benefit smaller counties where as per capita benefit larger counties</w:t>
            </w:r>
          </w:p>
          <w:p w:rsidR="006E37A6" w:rsidRDefault="006E37A6" w:rsidP="006E37A6">
            <w:pPr>
              <w:pStyle w:val="Informal1"/>
              <w:numPr>
                <w:ilvl w:val="0"/>
                <w:numId w:val="30"/>
              </w:numPr>
              <w:spacing w:before="0" w:after="0"/>
              <w:rPr>
                <w:rFonts w:ascii="Gill Sans MT" w:hAnsi="Gill Sans MT"/>
                <w:bCs/>
                <w:sz w:val="22"/>
                <w:szCs w:val="22"/>
              </w:rPr>
            </w:pPr>
            <w:r>
              <w:rPr>
                <w:rFonts w:ascii="Gill Sans MT" w:hAnsi="Gill Sans MT"/>
                <w:bCs/>
                <w:sz w:val="22"/>
                <w:szCs w:val="22"/>
              </w:rPr>
              <w:t>Something to be mindful when discussing funding formulas.</w:t>
            </w:r>
          </w:p>
          <w:p w:rsidR="006E37A6" w:rsidRDefault="006E37A6" w:rsidP="006E37A6">
            <w:pPr>
              <w:pStyle w:val="Informal1"/>
              <w:numPr>
                <w:ilvl w:val="0"/>
                <w:numId w:val="30"/>
              </w:numPr>
              <w:spacing w:before="0" w:after="0"/>
              <w:rPr>
                <w:rFonts w:ascii="Gill Sans MT" w:hAnsi="Gill Sans MT"/>
                <w:bCs/>
                <w:sz w:val="22"/>
                <w:szCs w:val="22"/>
              </w:rPr>
            </w:pPr>
            <w:r>
              <w:rPr>
                <w:rFonts w:ascii="Gill Sans MT" w:hAnsi="Gill Sans MT"/>
                <w:bCs/>
                <w:sz w:val="22"/>
                <w:szCs w:val="22"/>
              </w:rPr>
              <w:t>Need both the formula funding and</w:t>
            </w:r>
            <w:r w:rsidR="007F0CDC">
              <w:rPr>
                <w:rFonts w:ascii="Gill Sans MT" w:hAnsi="Gill Sans MT"/>
                <w:bCs/>
                <w:sz w:val="22"/>
                <w:szCs w:val="22"/>
              </w:rPr>
              <w:t xml:space="preserve"> the per capita funding throughout </w:t>
            </w:r>
            <w:r>
              <w:rPr>
                <w:rFonts w:ascii="Gill Sans MT" w:hAnsi="Gill Sans MT"/>
                <w:bCs/>
                <w:sz w:val="22"/>
                <w:szCs w:val="22"/>
              </w:rPr>
              <w:t>the counties of the state.</w:t>
            </w:r>
          </w:p>
          <w:p w:rsidR="006E37A6" w:rsidRDefault="00D01551" w:rsidP="00D01551">
            <w:pPr>
              <w:pStyle w:val="Informal1"/>
              <w:numPr>
                <w:ilvl w:val="0"/>
                <w:numId w:val="15"/>
              </w:numPr>
              <w:spacing w:before="0" w:after="0"/>
              <w:rPr>
                <w:rFonts w:ascii="Gill Sans MT" w:hAnsi="Gill Sans MT"/>
                <w:bCs/>
                <w:sz w:val="22"/>
                <w:szCs w:val="22"/>
              </w:rPr>
            </w:pPr>
            <w:r>
              <w:rPr>
                <w:rFonts w:ascii="Gill Sans MT" w:hAnsi="Gill Sans MT"/>
                <w:bCs/>
                <w:sz w:val="22"/>
                <w:szCs w:val="22"/>
              </w:rPr>
              <w:t xml:space="preserve">How to approach the funding </w:t>
            </w:r>
            <w:r w:rsidR="007F0CDC">
              <w:rPr>
                <w:rFonts w:ascii="Gill Sans MT" w:hAnsi="Gill Sans MT"/>
                <w:bCs/>
                <w:sz w:val="22"/>
                <w:szCs w:val="22"/>
              </w:rPr>
              <w:t>formulas and reviewing funding</w:t>
            </w:r>
          </w:p>
          <w:p w:rsidR="007F0CDC" w:rsidRDefault="007F0CDC" w:rsidP="007F0CDC">
            <w:pPr>
              <w:pStyle w:val="Informal1"/>
              <w:numPr>
                <w:ilvl w:val="0"/>
                <w:numId w:val="22"/>
              </w:numPr>
              <w:spacing w:before="0" w:after="0"/>
              <w:rPr>
                <w:rFonts w:ascii="Gill Sans MT" w:hAnsi="Gill Sans MT"/>
                <w:bCs/>
                <w:sz w:val="22"/>
                <w:szCs w:val="22"/>
              </w:rPr>
            </w:pPr>
            <w:r>
              <w:rPr>
                <w:rFonts w:ascii="Gill Sans MT" w:hAnsi="Gill Sans MT"/>
                <w:bCs/>
                <w:sz w:val="22"/>
                <w:szCs w:val="22"/>
              </w:rPr>
              <w:t>Find it helpful to make it clear what it is that we need from them if they do bring anything to us</w:t>
            </w:r>
          </w:p>
          <w:p w:rsidR="007F0CDC" w:rsidRDefault="007F0CDC" w:rsidP="007F0CDC">
            <w:pPr>
              <w:pStyle w:val="Informal1"/>
              <w:numPr>
                <w:ilvl w:val="0"/>
                <w:numId w:val="22"/>
              </w:numPr>
              <w:spacing w:before="0" w:after="0"/>
              <w:rPr>
                <w:rFonts w:ascii="Gill Sans MT" w:hAnsi="Gill Sans MT"/>
                <w:bCs/>
                <w:sz w:val="22"/>
                <w:szCs w:val="22"/>
              </w:rPr>
            </w:pPr>
            <w:r>
              <w:rPr>
                <w:rFonts w:ascii="Gill Sans MT" w:hAnsi="Gill Sans MT"/>
                <w:bCs/>
                <w:sz w:val="22"/>
                <w:szCs w:val="22"/>
              </w:rPr>
              <w:t xml:space="preserve">Ask programs if they are expecting flat or decreasing or increasing funding? </w:t>
            </w:r>
          </w:p>
          <w:p w:rsidR="00B22BA5" w:rsidRDefault="00B22BA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Jan will look into it</w:t>
            </w:r>
          </w:p>
          <w:p w:rsidR="00B22BA5" w:rsidRDefault="00B22BA5" w:rsidP="00B22BA5">
            <w:pPr>
              <w:pStyle w:val="Informal1"/>
              <w:numPr>
                <w:ilvl w:val="0"/>
                <w:numId w:val="35"/>
              </w:numPr>
              <w:spacing w:before="0" w:after="0"/>
              <w:rPr>
                <w:rFonts w:ascii="Gill Sans MT" w:hAnsi="Gill Sans MT"/>
                <w:bCs/>
                <w:sz w:val="22"/>
                <w:szCs w:val="22"/>
              </w:rPr>
            </w:pPr>
            <w:r>
              <w:rPr>
                <w:rFonts w:ascii="Gill Sans MT" w:hAnsi="Gill Sans MT"/>
                <w:bCs/>
                <w:sz w:val="22"/>
                <w:szCs w:val="22"/>
              </w:rPr>
              <w:t>How does this group want to educate itself on what is happening on funding formulas?</w:t>
            </w:r>
          </w:p>
          <w:p w:rsidR="00B22BA5" w:rsidRDefault="00B22BA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Wait until someone brings this committee a something and then examine it then.</w:t>
            </w:r>
          </w:p>
          <w:p w:rsidR="00B22BA5" w:rsidRDefault="00B22BA5" w:rsidP="00B22BA5">
            <w:pPr>
              <w:pStyle w:val="Informal1"/>
              <w:numPr>
                <w:ilvl w:val="0"/>
                <w:numId w:val="35"/>
              </w:numPr>
              <w:spacing w:before="0" w:after="0"/>
              <w:rPr>
                <w:rFonts w:ascii="Gill Sans MT" w:hAnsi="Gill Sans MT"/>
                <w:bCs/>
                <w:sz w:val="22"/>
                <w:szCs w:val="22"/>
              </w:rPr>
            </w:pPr>
            <w:r>
              <w:rPr>
                <w:rFonts w:ascii="Gill Sans MT" w:hAnsi="Gill Sans MT"/>
                <w:bCs/>
                <w:sz w:val="22"/>
                <w:szCs w:val="22"/>
              </w:rPr>
              <w:t xml:space="preserve">Who is responsible for the changing the program elements? </w:t>
            </w:r>
          </w:p>
          <w:p w:rsidR="00B22BA5" w:rsidRDefault="00B22BA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Addressed in the individual committees-issue area committee</w:t>
            </w:r>
          </w:p>
          <w:p w:rsidR="00F00D25" w:rsidRDefault="00B22BA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 xml:space="preserve">CLHO Healthy Structures has never approved the program element-looking at the program element with the change in funding formula would help give the committee a better sense of the picture and how that change in funding formula would impact what local health </w:t>
            </w:r>
            <w:r w:rsidR="00F00D25">
              <w:rPr>
                <w:rFonts w:ascii="Gill Sans MT" w:hAnsi="Gill Sans MT"/>
                <w:bCs/>
                <w:sz w:val="22"/>
                <w:szCs w:val="22"/>
              </w:rPr>
              <w:t>departments have agreed to</w:t>
            </w:r>
            <w:r>
              <w:rPr>
                <w:rFonts w:ascii="Gill Sans MT" w:hAnsi="Gill Sans MT"/>
                <w:bCs/>
                <w:sz w:val="22"/>
                <w:szCs w:val="22"/>
              </w:rPr>
              <w:t xml:space="preserve"> in the contract </w:t>
            </w:r>
            <w:r w:rsidR="00F00D25">
              <w:rPr>
                <w:rFonts w:ascii="Gill Sans MT" w:hAnsi="Gill Sans MT"/>
                <w:bCs/>
                <w:sz w:val="22"/>
                <w:szCs w:val="22"/>
              </w:rPr>
              <w:t>with the Public Health Division</w:t>
            </w:r>
          </w:p>
          <w:p w:rsidR="00F00D25" w:rsidRDefault="00F00D2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The program element is essentially a contract with the approval by the committees and CLHO-a mutual contract</w:t>
            </w:r>
          </w:p>
          <w:p w:rsidR="00F00D25" w:rsidRDefault="00F00D2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Flat funding for the past 6 years, should we be looking at that? Should we be encouraging them to have a discussion about this?</w:t>
            </w:r>
          </w:p>
          <w:p w:rsidR="00F00D25" w:rsidRDefault="00F00D2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 xml:space="preserve">In Statute, CLHO’s role is to concur on the distribution of funds earmarked for local health departments and how they get out to local health departments. </w:t>
            </w:r>
          </w:p>
          <w:p w:rsidR="00F00D25" w:rsidRDefault="00F00D2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This workgroup has been developed because funding has been reduced as a cut and never has been increased making it flat funded</w:t>
            </w:r>
          </w:p>
          <w:p w:rsidR="00F00D25" w:rsidRDefault="00F00D25"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The purpose of this workgroup through JLT is to begin looking at the funding for the whole system</w:t>
            </w:r>
            <w:r w:rsidR="00F82D9C">
              <w:rPr>
                <w:rFonts w:ascii="Gill Sans MT" w:hAnsi="Gill Sans MT"/>
                <w:bCs/>
                <w:sz w:val="22"/>
                <w:szCs w:val="22"/>
              </w:rPr>
              <w:t xml:space="preserve"> looks like. How that funding goes to the state and </w:t>
            </w:r>
            <w:r w:rsidR="00203D4C">
              <w:rPr>
                <w:rFonts w:ascii="Gill Sans MT" w:hAnsi="Gill Sans MT"/>
                <w:bCs/>
                <w:sz w:val="22"/>
                <w:szCs w:val="22"/>
              </w:rPr>
              <w:t xml:space="preserve">how it goes to locals and </w:t>
            </w:r>
            <w:r w:rsidR="00F82D9C">
              <w:rPr>
                <w:rFonts w:ascii="Gill Sans MT" w:hAnsi="Gill Sans MT"/>
                <w:bCs/>
                <w:sz w:val="22"/>
                <w:szCs w:val="22"/>
              </w:rPr>
              <w:t>what that means</w:t>
            </w:r>
            <w:r w:rsidR="00203D4C">
              <w:rPr>
                <w:rFonts w:ascii="Gill Sans MT" w:hAnsi="Gill Sans MT"/>
                <w:bCs/>
                <w:sz w:val="22"/>
                <w:szCs w:val="22"/>
              </w:rPr>
              <w:t>, either what funding cuts come or an increase.</w:t>
            </w:r>
          </w:p>
          <w:p w:rsidR="00203D4C" w:rsidRDefault="00203D4C"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CLHO as a whole wants to address these concerns</w:t>
            </w:r>
          </w:p>
          <w:p w:rsidR="00203D4C" w:rsidRDefault="00203D4C" w:rsidP="00B22BA5">
            <w:pPr>
              <w:pStyle w:val="Informal1"/>
              <w:numPr>
                <w:ilvl w:val="0"/>
                <w:numId w:val="28"/>
              </w:numPr>
              <w:spacing w:before="0" w:after="0"/>
              <w:rPr>
                <w:rFonts w:ascii="Gill Sans MT" w:hAnsi="Gill Sans MT"/>
                <w:bCs/>
                <w:sz w:val="22"/>
                <w:szCs w:val="22"/>
              </w:rPr>
            </w:pPr>
            <w:r>
              <w:rPr>
                <w:rFonts w:ascii="Gill Sans MT" w:hAnsi="Gill Sans MT"/>
                <w:bCs/>
                <w:sz w:val="22"/>
                <w:szCs w:val="22"/>
              </w:rPr>
              <w:t>Kathleen will talk to Morgan about the flat funding issue at the next CLHO meeting</w:t>
            </w:r>
          </w:p>
          <w:p w:rsidR="00B22BA5" w:rsidRDefault="00203D4C" w:rsidP="00203D4C">
            <w:pPr>
              <w:pStyle w:val="Informal1"/>
              <w:numPr>
                <w:ilvl w:val="0"/>
                <w:numId w:val="15"/>
              </w:numPr>
              <w:spacing w:before="0" w:after="0"/>
              <w:rPr>
                <w:rFonts w:ascii="Gill Sans MT" w:hAnsi="Gill Sans MT"/>
                <w:bCs/>
                <w:sz w:val="22"/>
                <w:szCs w:val="22"/>
              </w:rPr>
            </w:pPr>
            <w:r>
              <w:rPr>
                <w:rFonts w:ascii="Gill Sans MT" w:hAnsi="Gill Sans MT"/>
                <w:bCs/>
                <w:sz w:val="22"/>
                <w:szCs w:val="22"/>
              </w:rPr>
              <w:lastRenderedPageBreak/>
              <w:t>Don’t need to ask the programs to review their funding formula</w:t>
            </w:r>
            <w:r w:rsidR="00B22BA5">
              <w:rPr>
                <w:rFonts w:ascii="Gill Sans MT" w:hAnsi="Gill Sans MT"/>
                <w:bCs/>
                <w:sz w:val="22"/>
                <w:szCs w:val="22"/>
              </w:rPr>
              <w:t xml:space="preserve"> </w:t>
            </w:r>
          </w:p>
          <w:p w:rsidR="00203D4C" w:rsidRPr="00B22BA5" w:rsidRDefault="00203D4C" w:rsidP="002E3A86">
            <w:pPr>
              <w:pStyle w:val="Informal1"/>
              <w:spacing w:before="0" w:after="0"/>
              <w:ind w:left="720"/>
              <w:rPr>
                <w:rFonts w:ascii="Gill Sans MT" w:hAnsi="Gill Sans MT"/>
                <w:bCs/>
                <w:sz w:val="22"/>
                <w:szCs w:val="22"/>
              </w:rPr>
            </w:pPr>
          </w:p>
          <w:p w:rsidR="00B22BA5" w:rsidRDefault="00B22BA5" w:rsidP="00B22BA5">
            <w:pPr>
              <w:pStyle w:val="Informal1"/>
              <w:spacing w:before="0" w:after="0"/>
              <w:rPr>
                <w:rFonts w:ascii="Gill Sans MT" w:hAnsi="Gill Sans MT"/>
                <w:bCs/>
                <w:sz w:val="22"/>
                <w:szCs w:val="22"/>
              </w:rPr>
            </w:pPr>
          </w:p>
          <w:p w:rsidR="00655407" w:rsidRDefault="00655407" w:rsidP="00655407">
            <w:pPr>
              <w:pStyle w:val="Informal1"/>
              <w:spacing w:before="0" w:after="0"/>
              <w:rPr>
                <w:rFonts w:ascii="Gill Sans MT" w:hAnsi="Gill Sans MT"/>
                <w:bCs/>
                <w:sz w:val="22"/>
                <w:szCs w:val="22"/>
              </w:rPr>
            </w:pPr>
          </w:p>
          <w:p w:rsidR="001E51A0" w:rsidRDefault="001E51A0" w:rsidP="001E51A0">
            <w:pPr>
              <w:pStyle w:val="Informal1"/>
              <w:spacing w:before="0" w:after="0"/>
              <w:rPr>
                <w:rFonts w:ascii="Gill Sans MT" w:hAnsi="Gill Sans MT"/>
                <w:bCs/>
                <w:sz w:val="22"/>
                <w:szCs w:val="22"/>
              </w:rPr>
            </w:pPr>
          </w:p>
          <w:p w:rsidR="001E51A0" w:rsidRDefault="001E51A0" w:rsidP="001E51A0">
            <w:pPr>
              <w:pStyle w:val="Informal1"/>
              <w:spacing w:before="0" w:after="0"/>
              <w:ind w:left="2880"/>
              <w:rPr>
                <w:rFonts w:ascii="Gill Sans MT" w:hAnsi="Gill Sans MT"/>
                <w:bCs/>
                <w:sz w:val="22"/>
                <w:szCs w:val="22"/>
              </w:rPr>
            </w:pPr>
          </w:p>
          <w:p w:rsidR="001E51A0" w:rsidRPr="005411D3" w:rsidRDefault="001E51A0" w:rsidP="001E51A0">
            <w:pPr>
              <w:pStyle w:val="Informal1"/>
              <w:spacing w:before="0" w:after="0"/>
              <w:rPr>
                <w:rFonts w:ascii="Gill Sans MT" w:hAnsi="Gill Sans MT"/>
                <w:bCs/>
                <w:sz w:val="22"/>
                <w:szCs w:val="22"/>
              </w:rPr>
            </w:pPr>
          </w:p>
          <w:p w:rsidR="00C46D4F" w:rsidRDefault="00C46D4F" w:rsidP="00E06C26">
            <w:pPr>
              <w:pStyle w:val="Informal1"/>
              <w:spacing w:before="0" w:after="0"/>
              <w:rPr>
                <w:rFonts w:ascii="Gill Sans MT" w:hAnsi="Gill Sans MT"/>
                <w:bCs/>
                <w:sz w:val="22"/>
                <w:szCs w:val="22"/>
              </w:rPr>
            </w:pPr>
          </w:p>
        </w:tc>
      </w:tr>
    </w:tbl>
    <w:p w:rsidR="00CB741A" w:rsidRDefault="00CB741A" w:rsidP="00CB741A">
      <w:pPr>
        <w:pStyle w:val="Informal1"/>
        <w:spacing w:before="0" w:after="0"/>
        <w:rPr>
          <w:rFonts w:ascii="Gill Sans MT" w:hAnsi="Gill Sans MT"/>
          <w:bCs/>
          <w:sz w:val="22"/>
          <w:szCs w:val="22"/>
        </w:rPr>
      </w:pPr>
    </w:p>
    <w:p w:rsidR="00CB741A" w:rsidRDefault="00CB741A" w:rsidP="00CB741A">
      <w:pPr>
        <w:pStyle w:val="Informal1"/>
        <w:numPr>
          <w:ilvl w:val="0"/>
          <w:numId w:val="36"/>
        </w:numPr>
        <w:spacing w:before="0" w:after="0"/>
        <w:rPr>
          <w:rFonts w:ascii="Gill Sans MT" w:hAnsi="Gill Sans MT"/>
          <w:bCs/>
          <w:sz w:val="22"/>
          <w:szCs w:val="22"/>
        </w:rPr>
      </w:pPr>
      <w:r>
        <w:rPr>
          <w:rFonts w:ascii="Gill Sans MT" w:hAnsi="Gill Sans MT"/>
          <w:bCs/>
          <w:sz w:val="22"/>
          <w:szCs w:val="22"/>
        </w:rPr>
        <w:t xml:space="preserve">Future Agenda Items: </w:t>
      </w:r>
    </w:p>
    <w:p w:rsidR="00CB741A" w:rsidRDefault="00CB741A" w:rsidP="00CB741A">
      <w:pPr>
        <w:pStyle w:val="Informal1"/>
        <w:numPr>
          <w:ilvl w:val="1"/>
          <w:numId w:val="36"/>
        </w:numPr>
        <w:spacing w:before="0" w:after="0"/>
        <w:rPr>
          <w:rFonts w:ascii="Gill Sans MT" w:hAnsi="Gill Sans MT"/>
          <w:bCs/>
          <w:sz w:val="22"/>
          <w:szCs w:val="22"/>
        </w:rPr>
      </w:pPr>
      <w:r>
        <w:rPr>
          <w:rFonts w:ascii="Gill Sans MT" w:hAnsi="Gill Sans MT"/>
          <w:bCs/>
          <w:sz w:val="22"/>
          <w:szCs w:val="22"/>
        </w:rPr>
        <w:t>Next meeting bring the SWOC analysis and prioritize current and future committee items and what we are going to be working on.</w:t>
      </w:r>
    </w:p>
    <w:p w:rsidR="00CB741A" w:rsidRDefault="00CB741A" w:rsidP="00CB741A">
      <w:pPr>
        <w:pStyle w:val="Informal1"/>
        <w:numPr>
          <w:ilvl w:val="1"/>
          <w:numId w:val="36"/>
        </w:numPr>
        <w:spacing w:before="0" w:after="0"/>
        <w:rPr>
          <w:rFonts w:ascii="Gill Sans MT" w:hAnsi="Gill Sans MT"/>
          <w:bCs/>
          <w:sz w:val="22"/>
          <w:szCs w:val="22"/>
        </w:rPr>
      </w:pPr>
      <w:r>
        <w:rPr>
          <w:rFonts w:ascii="Gill Sans MT" w:hAnsi="Gill Sans MT"/>
          <w:bCs/>
          <w:sz w:val="22"/>
          <w:szCs w:val="22"/>
        </w:rPr>
        <w:t xml:space="preserve">Standing reports-workgroup on the funding through JLT  </w:t>
      </w:r>
    </w:p>
    <w:p w:rsidR="00CB741A" w:rsidRDefault="00CB741A" w:rsidP="00CB741A">
      <w:pPr>
        <w:pStyle w:val="Informal1"/>
        <w:numPr>
          <w:ilvl w:val="1"/>
          <w:numId w:val="36"/>
        </w:numPr>
        <w:spacing w:before="0" w:after="0"/>
        <w:rPr>
          <w:rFonts w:ascii="Gill Sans MT" w:hAnsi="Gill Sans MT"/>
          <w:bCs/>
          <w:sz w:val="22"/>
          <w:szCs w:val="22"/>
        </w:rPr>
      </w:pPr>
      <w:r>
        <w:rPr>
          <w:rFonts w:ascii="Gill Sans MT" w:hAnsi="Gill Sans MT"/>
          <w:bCs/>
          <w:sz w:val="22"/>
          <w:szCs w:val="22"/>
        </w:rPr>
        <w:t>Update on the meeting for Triennial Review</w:t>
      </w:r>
    </w:p>
    <w:p w:rsidR="00CB741A" w:rsidRDefault="00CB741A" w:rsidP="00CB741A">
      <w:pPr>
        <w:pStyle w:val="Informal1"/>
        <w:numPr>
          <w:ilvl w:val="1"/>
          <w:numId w:val="36"/>
        </w:numPr>
        <w:spacing w:before="0" w:after="0"/>
        <w:rPr>
          <w:rFonts w:ascii="Gill Sans MT" w:hAnsi="Gill Sans MT"/>
          <w:bCs/>
          <w:sz w:val="22"/>
          <w:szCs w:val="22"/>
        </w:rPr>
      </w:pPr>
      <w:r>
        <w:rPr>
          <w:rFonts w:ascii="Gill Sans MT" w:hAnsi="Gill Sans MT"/>
          <w:bCs/>
          <w:sz w:val="22"/>
          <w:szCs w:val="22"/>
        </w:rPr>
        <w:t>DIS update-Kathleen will follow up with Morgan (update at the next CLHO Committee meeting)</w:t>
      </w:r>
    </w:p>
    <w:p w:rsidR="00CB741A" w:rsidRDefault="00CB741A" w:rsidP="00CB741A">
      <w:pPr>
        <w:pStyle w:val="Informal1"/>
        <w:numPr>
          <w:ilvl w:val="1"/>
          <w:numId w:val="36"/>
        </w:numPr>
        <w:spacing w:before="0" w:after="0"/>
        <w:rPr>
          <w:rFonts w:ascii="Gill Sans MT" w:hAnsi="Gill Sans MT"/>
          <w:bCs/>
          <w:sz w:val="22"/>
          <w:szCs w:val="22"/>
        </w:rPr>
      </w:pPr>
      <w:r>
        <w:rPr>
          <w:rFonts w:ascii="Gill Sans MT" w:hAnsi="Gill Sans MT"/>
          <w:bCs/>
          <w:sz w:val="22"/>
          <w:szCs w:val="22"/>
        </w:rPr>
        <w:t>Finalizing the recommendation to present to the JLT for February</w:t>
      </w:r>
    </w:p>
    <w:p w:rsidR="00CB741A" w:rsidRDefault="00CB741A" w:rsidP="00CB741A">
      <w:pPr>
        <w:pStyle w:val="Informal1"/>
        <w:numPr>
          <w:ilvl w:val="1"/>
          <w:numId w:val="36"/>
        </w:numPr>
        <w:spacing w:before="0" w:after="0"/>
        <w:rPr>
          <w:rFonts w:ascii="Gill Sans MT" w:hAnsi="Gill Sans MT"/>
          <w:bCs/>
          <w:sz w:val="22"/>
          <w:szCs w:val="22"/>
        </w:rPr>
      </w:pPr>
      <w:r>
        <w:rPr>
          <w:rFonts w:ascii="Gill Sans MT" w:hAnsi="Gill Sans MT"/>
          <w:bCs/>
          <w:sz w:val="22"/>
          <w:szCs w:val="22"/>
        </w:rPr>
        <w:t>Review the Charter</w:t>
      </w:r>
    </w:p>
    <w:p w:rsidR="00CB741A" w:rsidRDefault="00CB741A" w:rsidP="00CB741A">
      <w:pPr>
        <w:pStyle w:val="Informal1"/>
        <w:numPr>
          <w:ilvl w:val="1"/>
          <w:numId w:val="36"/>
        </w:numPr>
        <w:spacing w:before="0" w:after="0"/>
        <w:rPr>
          <w:rFonts w:ascii="Gill Sans MT" w:hAnsi="Gill Sans MT"/>
          <w:bCs/>
          <w:sz w:val="22"/>
          <w:szCs w:val="22"/>
        </w:rPr>
      </w:pPr>
      <w:r>
        <w:rPr>
          <w:rFonts w:ascii="Gill Sans MT" w:hAnsi="Gill Sans MT"/>
          <w:bCs/>
          <w:sz w:val="22"/>
          <w:szCs w:val="22"/>
        </w:rPr>
        <w:t>Discuss the Crosswalk</w:t>
      </w:r>
    </w:p>
    <w:p w:rsidR="00CB741A" w:rsidRDefault="00CB741A" w:rsidP="00CB741A">
      <w:pPr>
        <w:pStyle w:val="Informal1"/>
        <w:numPr>
          <w:ilvl w:val="1"/>
          <w:numId w:val="36"/>
        </w:numPr>
        <w:spacing w:before="0" w:after="0"/>
        <w:rPr>
          <w:rFonts w:ascii="Gill Sans MT" w:hAnsi="Gill Sans MT"/>
          <w:bCs/>
          <w:sz w:val="22"/>
          <w:szCs w:val="22"/>
        </w:rPr>
      </w:pPr>
      <w:r>
        <w:rPr>
          <w:rFonts w:ascii="Gill Sans MT" w:hAnsi="Gill Sans MT"/>
          <w:bCs/>
          <w:sz w:val="22"/>
          <w:szCs w:val="22"/>
        </w:rPr>
        <w:t>Try GoTo Meeting</w:t>
      </w:r>
    </w:p>
    <w:p w:rsidR="00CB741A" w:rsidRDefault="00CB741A" w:rsidP="00CB741A">
      <w:pPr>
        <w:pStyle w:val="Informal1"/>
        <w:numPr>
          <w:ilvl w:val="0"/>
          <w:numId w:val="36"/>
        </w:numPr>
        <w:spacing w:before="0" w:after="0"/>
        <w:rPr>
          <w:rFonts w:ascii="Gill Sans MT" w:hAnsi="Gill Sans MT"/>
          <w:bCs/>
          <w:sz w:val="22"/>
          <w:szCs w:val="22"/>
        </w:rPr>
      </w:pPr>
      <w:r>
        <w:rPr>
          <w:rFonts w:ascii="Gill Sans MT" w:hAnsi="Gill Sans MT"/>
          <w:bCs/>
          <w:sz w:val="22"/>
          <w:szCs w:val="22"/>
        </w:rPr>
        <w:t>Pat will send out the 15 award revisions regarding the TB funding</w:t>
      </w:r>
    </w:p>
    <w:p w:rsidR="00CB741A" w:rsidRDefault="00CB741A" w:rsidP="00CB741A">
      <w:pPr>
        <w:pStyle w:val="Informal1"/>
        <w:numPr>
          <w:ilvl w:val="0"/>
          <w:numId w:val="36"/>
        </w:numPr>
        <w:spacing w:before="0" w:after="0"/>
        <w:rPr>
          <w:rFonts w:ascii="Gill Sans MT" w:hAnsi="Gill Sans MT"/>
          <w:bCs/>
          <w:sz w:val="22"/>
          <w:szCs w:val="22"/>
        </w:rPr>
      </w:pPr>
      <w:r>
        <w:rPr>
          <w:rFonts w:ascii="Gill Sans MT" w:hAnsi="Gill Sans MT"/>
          <w:bCs/>
          <w:sz w:val="22"/>
          <w:szCs w:val="22"/>
        </w:rPr>
        <w:t xml:space="preserve">Minutes will be sent to the Co-chairs, review and make changes. </w:t>
      </w:r>
    </w:p>
    <w:p w:rsidR="00CB741A" w:rsidRDefault="00CB741A" w:rsidP="00CB741A">
      <w:pPr>
        <w:pStyle w:val="Informal1"/>
        <w:numPr>
          <w:ilvl w:val="0"/>
          <w:numId w:val="36"/>
        </w:numPr>
        <w:spacing w:before="0" w:after="0"/>
        <w:rPr>
          <w:rFonts w:ascii="Gill Sans MT" w:hAnsi="Gill Sans MT"/>
          <w:bCs/>
          <w:sz w:val="22"/>
          <w:szCs w:val="22"/>
        </w:rPr>
      </w:pPr>
      <w:r>
        <w:rPr>
          <w:rFonts w:ascii="Gill Sans MT" w:hAnsi="Gill Sans MT"/>
          <w:bCs/>
          <w:sz w:val="22"/>
          <w:szCs w:val="22"/>
        </w:rPr>
        <w:t>Will be posted as draft minutes before the next meeting</w:t>
      </w:r>
    </w:p>
    <w:p w:rsidR="00CB741A" w:rsidRDefault="00CB741A" w:rsidP="00CB741A">
      <w:pPr>
        <w:pStyle w:val="Informal1"/>
        <w:spacing w:before="0" w:after="0"/>
        <w:ind w:left="720"/>
        <w:rPr>
          <w:rFonts w:ascii="Gill Sans MT" w:hAnsi="Gill Sans MT"/>
          <w:bCs/>
          <w:sz w:val="22"/>
          <w:szCs w:val="22"/>
        </w:rPr>
      </w:pPr>
    </w:p>
    <w:p w:rsidR="00CB741A" w:rsidRDefault="00CB741A" w:rsidP="00CB741A">
      <w:pPr>
        <w:pStyle w:val="Informal1"/>
        <w:spacing w:before="0" w:after="0"/>
        <w:ind w:left="720"/>
        <w:rPr>
          <w:rFonts w:ascii="Gill Sans MT" w:hAnsi="Gill Sans MT"/>
          <w:bCs/>
          <w:sz w:val="22"/>
          <w:szCs w:val="22"/>
        </w:rPr>
      </w:pPr>
      <w:r>
        <w:rPr>
          <w:rFonts w:ascii="Gill Sans MT" w:hAnsi="Gill Sans MT"/>
          <w:bCs/>
          <w:sz w:val="22"/>
          <w:szCs w:val="22"/>
        </w:rPr>
        <w:t>_____________________________________________________</w:t>
      </w:r>
    </w:p>
    <w:p w:rsidR="00CB741A" w:rsidRDefault="00CB741A" w:rsidP="00CB741A">
      <w:pPr>
        <w:pStyle w:val="Informal1"/>
        <w:spacing w:before="0" w:after="0"/>
        <w:ind w:left="1440"/>
        <w:rPr>
          <w:rFonts w:ascii="Gill Sans MT" w:hAnsi="Gill Sans MT"/>
          <w:bCs/>
          <w:sz w:val="22"/>
          <w:szCs w:val="22"/>
        </w:rPr>
      </w:pPr>
    </w:p>
    <w:p w:rsidR="00CB741A" w:rsidRDefault="00CB741A" w:rsidP="00CB741A">
      <w:pPr>
        <w:pStyle w:val="Informal1"/>
        <w:numPr>
          <w:ilvl w:val="0"/>
          <w:numId w:val="36"/>
        </w:numPr>
        <w:spacing w:before="0" w:after="0"/>
        <w:rPr>
          <w:rFonts w:ascii="Gill Sans MT" w:hAnsi="Gill Sans MT"/>
          <w:bCs/>
          <w:sz w:val="22"/>
          <w:szCs w:val="22"/>
        </w:rPr>
      </w:pPr>
      <w:r>
        <w:rPr>
          <w:rFonts w:ascii="Gill Sans MT" w:hAnsi="Gill Sans MT"/>
          <w:bCs/>
          <w:sz w:val="22"/>
          <w:szCs w:val="22"/>
        </w:rPr>
        <w:t>Next meeting on February 23</w:t>
      </w:r>
      <w:r w:rsidRPr="00456071">
        <w:rPr>
          <w:rFonts w:ascii="Gill Sans MT" w:hAnsi="Gill Sans MT"/>
          <w:bCs/>
          <w:sz w:val="22"/>
          <w:szCs w:val="22"/>
          <w:vertAlign w:val="superscript"/>
        </w:rPr>
        <w:t>rd</w:t>
      </w:r>
      <w:r>
        <w:rPr>
          <w:rFonts w:ascii="Gill Sans MT" w:hAnsi="Gill Sans MT"/>
          <w:bCs/>
          <w:sz w:val="22"/>
          <w:szCs w:val="22"/>
        </w:rPr>
        <w:t xml:space="preserve"> from 3:00-4:30 PM</w:t>
      </w:r>
    </w:p>
    <w:p w:rsidR="00CB741A" w:rsidRPr="00456071" w:rsidRDefault="00CB741A" w:rsidP="00CB741A">
      <w:pPr>
        <w:pStyle w:val="Informal1"/>
        <w:tabs>
          <w:tab w:val="left" w:pos="3330"/>
        </w:tabs>
        <w:spacing w:before="0" w:after="0"/>
        <w:ind w:left="1080"/>
        <w:rPr>
          <w:rFonts w:ascii="Gill Sans MT" w:hAnsi="Gill Sans MT"/>
          <w:sz w:val="22"/>
          <w:szCs w:val="22"/>
        </w:rPr>
      </w:pPr>
    </w:p>
    <w:p w:rsidR="00CB741A" w:rsidRDefault="00CB741A" w:rsidP="00CB741A"/>
    <w:p w:rsidR="00CB741A" w:rsidRDefault="00CB741A" w:rsidP="00D034C9">
      <w:pPr>
        <w:tabs>
          <w:tab w:val="left" w:pos="3330"/>
        </w:tabs>
        <w:rPr>
          <w:rFonts w:ascii="Gill Sans MT" w:hAnsi="Gill Sans MT"/>
          <w:sz w:val="22"/>
          <w:szCs w:val="22"/>
        </w:rPr>
      </w:pPr>
    </w:p>
    <w:p w:rsidR="00CB741A" w:rsidRDefault="00CB741A" w:rsidP="00D034C9">
      <w:pPr>
        <w:tabs>
          <w:tab w:val="left" w:pos="3330"/>
        </w:tabs>
        <w:rPr>
          <w:rFonts w:ascii="Gill Sans MT" w:hAnsi="Gill Sans MT"/>
          <w:sz w:val="22"/>
          <w:szCs w:val="22"/>
        </w:rPr>
      </w:pPr>
    </w:p>
    <w:p w:rsidR="00CB741A" w:rsidRDefault="00CB741A" w:rsidP="00D034C9">
      <w:pPr>
        <w:tabs>
          <w:tab w:val="left" w:pos="3330"/>
        </w:tabs>
        <w:rPr>
          <w:rFonts w:ascii="Gill Sans MT" w:hAnsi="Gill Sans MT"/>
          <w:sz w:val="22"/>
          <w:szCs w:val="22"/>
        </w:rPr>
      </w:pPr>
    </w:p>
    <w:p w:rsidR="00CB741A" w:rsidRDefault="00CB741A" w:rsidP="00D034C9">
      <w:pPr>
        <w:tabs>
          <w:tab w:val="left" w:pos="3330"/>
        </w:tabs>
        <w:rPr>
          <w:rFonts w:ascii="Gill Sans MT" w:hAnsi="Gill Sans MT"/>
          <w:sz w:val="22"/>
          <w:szCs w:val="22"/>
        </w:rPr>
      </w:pPr>
    </w:p>
    <w:p w:rsidR="00CB741A" w:rsidRDefault="00CB741A" w:rsidP="00D034C9">
      <w:pPr>
        <w:tabs>
          <w:tab w:val="left" w:pos="3330"/>
        </w:tabs>
        <w:rPr>
          <w:rFonts w:ascii="Gill Sans MT" w:hAnsi="Gill Sans MT"/>
          <w:sz w:val="22"/>
          <w:szCs w:val="22"/>
        </w:rPr>
      </w:pPr>
    </w:p>
    <w:p w:rsidR="00CB741A" w:rsidRDefault="00CB741A" w:rsidP="00D034C9">
      <w:pPr>
        <w:tabs>
          <w:tab w:val="left" w:pos="3330"/>
        </w:tabs>
        <w:rPr>
          <w:rFonts w:ascii="Gill Sans MT" w:hAnsi="Gill Sans MT"/>
          <w:sz w:val="22"/>
          <w:szCs w:val="22"/>
        </w:rPr>
      </w:pPr>
    </w:p>
    <w:p w:rsidR="00CB741A" w:rsidRDefault="00CB741A" w:rsidP="00D034C9">
      <w:pPr>
        <w:tabs>
          <w:tab w:val="left" w:pos="3330"/>
        </w:tabs>
        <w:rPr>
          <w:rFonts w:ascii="Gill Sans MT" w:hAnsi="Gill Sans MT"/>
          <w:sz w:val="22"/>
          <w:szCs w:val="22"/>
        </w:rPr>
      </w:pPr>
    </w:p>
    <w:p w:rsidR="00CB741A" w:rsidRDefault="00CB741A" w:rsidP="00D034C9">
      <w:pPr>
        <w:tabs>
          <w:tab w:val="left" w:pos="3330"/>
        </w:tabs>
        <w:rPr>
          <w:rFonts w:ascii="Gill Sans MT" w:hAnsi="Gill Sans MT"/>
          <w:sz w:val="22"/>
          <w:szCs w:val="22"/>
        </w:rPr>
      </w:pPr>
    </w:p>
    <w:p w:rsidR="00F93283" w:rsidRDefault="009C25E6" w:rsidP="00D034C9">
      <w:pPr>
        <w:tabs>
          <w:tab w:val="left" w:pos="3330"/>
        </w:tabs>
        <w:rPr>
          <w:rFonts w:ascii="Gill Sans MT" w:hAnsi="Gill Sans MT"/>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3927475</wp:posOffset>
                </wp:positionV>
                <wp:extent cx="2243455" cy="801370"/>
                <wp:effectExtent l="9525" t="12700" r="1397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801370"/>
                        </a:xfrm>
                        <a:prstGeom prst="rect">
                          <a:avLst/>
                        </a:prstGeom>
                        <a:solidFill>
                          <a:srgbClr val="FFFFFF"/>
                        </a:solidFill>
                        <a:ln w="9525">
                          <a:solidFill>
                            <a:srgbClr val="000000"/>
                          </a:solidFill>
                          <a:miter lim="800000"/>
                          <a:headEnd/>
                          <a:tailEnd/>
                        </a:ln>
                      </wps:spPr>
                      <wps:txbx>
                        <w:txbxContent>
                          <w:p w:rsidR="00CB741A" w:rsidRDefault="00CB74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9.25pt;width:176.65pt;height:63.1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">
                <v:textbox>
                  <w:txbxContent>
                    <w:p w:rsidR="00CB741A" w:rsidRDefault="00CB741A"/>
                  </w:txbxContent>
                </v:textbox>
              </v:shape>
            </w:pict>
          </mc:Fallback>
        </mc:AlternateContent>
      </w:r>
    </w:p>
    <w:sectPr w:rsidR="00F93283" w:rsidSect="00B6093A">
      <w:pgSz w:w="12240" w:h="15840" w:code="1"/>
      <w:pgMar w:top="720" w:right="720" w:bottom="720" w:left="720" w:header="72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CD" w:rsidRDefault="00254ACD">
      <w:r>
        <w:separator/>
      </w:r>
    </w:p>
  </w:endnote>
  <w:endnote w:type="continuationSeparator" w:id="0">
    <w:p w:rsidR="00254ACD" w:rsidRDefault="0025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CD" w:rsidRDefault="00254ACD">
      <w:r>
        <w:separator/>
      </w:r>
    </w:p>
  </w:footnote>
  <w:footnote w:type="continuationSeparator" w:id="0">
    <w:p w:rsidR="00254ACD" w:rsidRDefault="00254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95D"/>
    <w:multiLevelType w:val="hybridMultilevel"/>
    <w:tmpl w:val="08B67C4A"/>
    <w:lvl w:ilvl="0" w:tplc="04090005">
      <w:start w:val="1"/>
      <w:numFmt w:val="bullet"/>
      <w:lvlText w:val=""/>
      <w:lvlJc w:val="left"/>
      <w:pPr>
        <w:ind w:left="2775" w:hanging="360"/>
      </w:pPr>
      <w:rPr>
        <w:rFonts w:ascii="Wingdings" w:hAnsi="Wingdings"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1">
    <w:nsid w:val="13EB616E"/>
    <w:multiLevelType w:val="hybridMultilevel"/>
    <w:tmpl w:val="E69A1F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8F4FCC"/>
    <w:multiLevelType w:val="hybridMultilevel"/>
    <w:tmpl w:val="04D4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D04CF"/>
    <w:multiLevelType w:val="hybridMultilevel"/>
    <w:tmpl w:val="3274DF94"/>
    <w:lvl w:ilvl="0" w:tplc="061A6A16">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C964A9D"/>
    <w:multiLevelType w:val="hybridMultilevel"/>
    <w:tmpl w:val="533C9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324883"/>
    <w:multiLevelType w:val="hybridMultilevel"/>
    <w:tmpl w:val="9C32C4E0"/>
    <w:lvl w:ilvl="0" w:tplc="5AC837F0">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6">
    <w:nsid w:val="1E3B74F5"/>
    <w:multiLevelType w:val="hybridMultilevel"/>
    <w:tmpl w:val="D586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C1219"/>
    <w:multiLevelType w:val="hybridMultilevel"/>
    <w:tmpl w:val="BB1467A0"/>
    <w:lvl w:ilvl="0" w:tplc="5AC837F0">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nsid w:val="222E6DE7"/>
    <w:multiLevelType w:val="hybridMultilevel"/>
    <w:tmpl w:val="EA4AC5C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38E4681"/>
    <w:multiLevelType w:val="hybridMultilevel"/>
    <w:tmpl w:val="31003DCC"/>
    <w:lvl w:ilvl="0" w:tplc="04090011">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0">
    <w:nsid w:val="2696120C"/>
    <w:multiLevelType w:val="hybridMultilevel"/>
    <w:tmpl w:val="F86E60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88B16F6"/>
    <w:multiLevelType w:val="hybridMultilevel"/>
    <w:tmpl w:val="0E48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C30CB"/>
    <w:multiLevelType w:val="hybridMultilevel"/>
    <w:tmpl w:val="2C96CC6E"/>
    <w:lvl w:ilvl="0" w:tplc="5AC837F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DEB1DCC"/>
    <w:multiLevelType w:val="hybridMultilevel"/>
    <w:tmpl w:val="9BF0D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665FE2"/>
    <w:multiLevelType w:val="hybridMultilevel"/>
    <w:tmpl w:val="518E40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4831985"/>
    <w:multiLevelType w:val="hybridMultilevel"/>
    <w:tmpl w:val="9F841D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21543E"/>
    <w:multiLevelType w:val="hybridMultilevel"/>
    <w:tmpl w:val="BB5A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C3061"/>
    <w:multiLevelType w:val="hybridMultilevel"/>
    <w:tmpl w:val="536CDE92"/>
    <w:lvl w:ilvl="0" w:tplc="061A6A16">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8743FE4"/>
    <w:multiLevelType w:val="hybridMultilevel"/>
    <w:tmpl w:val="159EB736"/>
    <w:lvl w:ilvl="0" w:tplc="061A6A16">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9">
    <w:nsid w:val="4B4C78AF"/>
    <w:multiLevelType w:val="hybridMultilevel"/>
    <w:tmpl w:val="6B00487E"/>
    <w:lvl w:ilvl="0" w:tplc="04090003">
      <w:start w:val="1"/>
      <w:numFmt w:val="bullet"/>
      <w:lvlText w:val="o"/>
      <w:lvlJc w:val="left"/>
      <w:pPr>
        <w:ind w:left="2010" w:hanging="360"/>
      </w:pPr>
      <w:rPr>
        <w:rFonts w:ascii="Courier New" w:hAnsi="Courier New" w:cs="Courier New"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20">
    <w:nsid w:val="4D9333DB"/>
    <w:multiLevelType w:val="hybridMultilevel"/>
    <w:tmpl w:val="4AC00A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F803A15"/>
    <w:multiLevelType w:val="hybridMultilevel"/>
    <w:tmpl w:val="F97834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76C1025"/>
    <w:multiLevelType w:val="hybridMultilevel"/>
    <w:tmpl w:val="5B1491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A0B2ACC"/>
    <w:multiLevelType w:val="hybridMultilevel"/>
    <w:tmpl w:val="2C401296"/>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4">
    <w:nsid w:val="5A246A71"/>
    <w:multiLevelType w:val="hybridMultilevel"/>
    <w:tmpl w:val="76BE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772C57"/>
    <w:multiLevelType w:val="hybridMultilevel"/>
    <w:tmpl w:val="40623D84"/>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6">
    <w:nsid w:val="5B853DB4"/>
    <w:multiLevelType w:val="hybridMultilevel"/>
    <w:tmpl w:val="CD48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3359C"/>
    <w:multiLevelType w:val="hybridMultilevel"/>
    <w:tmpl w:val="E2824D7C"/>
    <w:lvl w:ilvl="0" w:tplc="061A6A16">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D8175BE"/>
    <w:multiLevelType w:val="hybridMultilevel"/>
    <w:tmpl w:val="8842DBF6"/>
    <w:lvl w:ilvl="0" w:tplc="061A6A16">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905211E"/>
    <w:multiLevelType w:val="hybridMultilevel"/>
    <w:tmpl w:val="EE4EE4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30649E"/>
    <w:multiLevelType w:val="hybridMultilevel"/>
    <w:tmpl w:val="B7FA8A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016789"/>
    <w:multiLevelType w:val="hybridMultilevel"/>
    <w:tmpl w:val="9D568442"/>
    <w:lvl w:ilvl="0" w:tplc="061A6A16">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728E7E71"/>
    <w:multiLevelType w:val="hybridMultilevel"/>
    <w:tmpl w:val="FF9EF1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336617"/>
    <w:multiLevelType w:val="hybridMultilevel"/>
    <w:tmpl w:val="BE80B062"/>
    <w:lvl w:ilvl="0" w:tplc="04090005">
      <w:start w:val="1"/>
      <w:numFmt w:val="bullet"/>
      <w:lvlText w:val=""/>
      <w:lvlJc w:val="left"/>
      <w:pPr>
        <w:ind w:left="2745" w:hanging="360"/>
      </w:pPr>
      <w:rPr>
        <w:rFonts w:ascii="Wingdings" w:hAnsi="Wingdings"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34">
    <w:nsid w:val="77012A7D"/>
    <w:multiLevelType w:val="hybridMultilevel"/>
    <w:tmpl w:val="95B60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6C43EF"/>
    <w:multiLevelType w:val="hybridMultilevel"/>
    <w:tmpl w:val="71949E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6"/>
  </w:num>
  <w:num w:numId="3">
    <w:abstractNumId w:val="24"/>
  </w:num>
  <w:num w:numId="4">
    <w:abstractNumId w:val="4"/>
  </w:num>
  <w:num w:numId="5">
    <w:abstractNumId w:val="12"/>
  </w:num>
  <w:num w:numId="6">
    <w:abstractNumId w:val="31"/>
  </w:num>
  <w:num w:numId="7">
    <w:abstractNumId w:val="7"/>
  </w:num>
  <w:num w:numId="8">
    <w:abstractNumId w:val="18"/>
  </w:num>
  <w:num w:numId="9">
    <w:abstractNumId w:val="5"/>
  </w:num>
  <w:num w:numId="10">
    <w:abstractNumId w:val="2"/>
  </w:num>
  <w:num w:numId="11">
    <w:abstractNumId w:val="6"/>
  </w:num>
  <w:num w:numId="12">
    <w:abstractNumId w:val="35"/>
  </w:num>
  <w:num w:numId="13">
    <w:abstractNumId w:val="20"/>
  </w:num>
  <w:num w:numId="14">
    <w:abstractNumId w:val="32"/>
  </w:num>
  <w:num w:numId="15">
    <w:abstractNumId w:val="16"/>
  </w:num>
  <w:num w:numId="16">
    <w:abstractNumId w:val="29"/>
  </w:num>
  <w:num w:numId="17">
    <w:abstractNumId w:val="1"/>
  </w:num>
  <w:num w:numId="18">
    <w:abstractNumId w:val="21"/>
  </w:num>
  <w:num w:numId="19">
    <w:abstractNumId w:val="3"/>
  </w:num>
  <w:num w:numId="20">
    <w:abstractNumId w:val="15"/>
  </w:num>
  <w:num w:numId="21">
    <w:abstractNumId w:val="10"/>
  </w:num>
  <w:num w:numId="22">
    <w:abstractNumId w:val="13"/>
  </w:num>
  <w:num w:numId="23">
    <w:abstractNumId w:val="14"/>
  </w:num>
  <w:num w:numId="24">
    <w:abstractNumId w:val="22"/>
  </w:num>
  <w:num w:numId="25">
    <w:abstractNumId w:val="28"/>
  </w:num>
  <w:num w:numId="26">
    <w:abstractNumId w:val="0"/>
  </w:num>
  <w:num w:numId="27">
    <w:abstractNumId w:val="33"/>
  </w:num>
  <w:num w:numId="28">
    <w:abstractNumId w:val="30"/>
  </w:num>
  <w:num w:numId="29">
    <w:abstractNumId w:val="27"/>
  </w:num>
  <w:num w:numId="30">
    <w:abstractNumId w:val="17"/>
  </w:num>
  <w:num w:numId="31">
    <w:abstractNumId w:val="34"/>
  </w:num>
  <w:num w:numId="32">
    <w:abstractNumId w:val="8"/>
  </w:num>
  <w:num w:numId="33">
    <w:abstractNumId w:val="19"/>
  </w:num>
  <w:num w:numId="34">
    <w:abstractNumId w:val="23"/>
  </w:num>
  <w:num w:numId="35">
    <w:abstractNumId w:val="25"/>
  </w:num>
  <w:num w:numId="3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52192A"/>
    <w:rsid w:val="0000013D"/>
    <w:rsid w:val="00001EF3"/>
    <w:rsid w:val="000071E9"/>
    <w:rsid w:val="00012917"/>
    <w:rsid w:val="0001484E"/>
    <w:rsid w:val="00014A89"/>
    <w:rsid w:val="00017144"/>
    <w:rsid w:val="00021419"/>
    <w:rsid w:val="00023F13"/>
    <w:rsid w:val="000253A0"/>
    <w:rsid w:val="00025F9E"/>
    <w:rsid w:val="0004084E"/>
    <w:rsid w:val="00040B22"/>
    <w:rsid w:val="000475CE"/>
    <w:rsid w:val="0005081F"/>
    <w:rsid w:val="00052166"/>
    <w:rsid w:val="000571E0"/>
    <w:rsid w:val="000604F1"/>
    <w:rsid w:val="000609A6"/>
    <w:rsid w:val="00061AFA"/>
    <w:rsid w:val="0006261F"/>
    <w:rsid w:val="00063E66"/>
    <w:rsid w:val="00064423"/>
    <w:rsid w:val="00065892"/>
    <w:rsid w:val="000668AC"/>
    <w:rsid w:val="0006788B"/>
    <w:rsid w:val="00067BB0"/>
    <w:rsid w:val="00071B2F"/>
    <w:rsid w:val="00072AD5"/>
    <w:rsid w:val="00074D47"/>
    <w:rsid w:val="00082696"/>
    <w:rsid w:val="0008679C"/>
    <w:rsid w:val="00090A28"/>
    <w:rsid w:val="0009144E"/>
    <w:rsid w:val="000934BE"/>
    <w:rsid w:val="00093DC2"/>
    <w:rsid w:val="000942AA"/>
    <w:rsid w:val="00097387"/>
    <w:rsid w:val="000A0778"/>
    <w:rsid w:val="000B010F"/>
    <w:rsid w:val="000B2C6D"/>
    <w:rsid w:val="000B3143"/>
    <w:rsid w:val="000B3314"/>
    <w:rsid w:val="000C1ACC"/>
    <w:rsid w:val="000C1B06"/>
    <w:rsid w:val="000C4A83"/>
    <w:rsid w:val="000C6BBE"/>
    <w:rsid w:val="000C785F"/>
    <w:rsid w:val="000C7F03"/>
    <w:rsid w:val="000D4027"/>
    <w:rsid w:val="000D5580"/>
    <w:rsid w:val="000E24CD"/>
    <w:rsid w:val="000E2E02"/>
    <w:rsid w:val="000E398C"/>
    <w:rsid w:val="000E3AF8"/>
    <w:rsid w:val="000E5A4D"/>
    <w:rsid w:val="000E659F"/>
    <w:rsid w:val="000F02D1"/>
    <w:rsid w:val="000F07CC"/>
    <w:rsid w:val="000F4081"/>
    <w:rsid w:val="000F7326"/>
    <w:rsid w:val="000F7DD7"/>
    <w:rsid w:val="001073E1"/>
    <w:rsid w:val="00111426"/>
    <w:rsid w:val="00112E7E"/>
    <w:rsid w:val="001132EB"/>
    <w:rsid w:val="001156AB"/>
    <w:rsid w:val="0011628C"/>
    <w:rsid w:val="00117146"/>
    <w:rsid w:val="00117C60"/>
    <w:rsid w:val="00121CA9"/>
    <w:rsid w:val="00123BF4"/>
    <w:rsid w:val="00124D9A"/>
    <w:rsid w:val="00127221"/>
    <w:rsid w:val="001317F8"/>
    <w:rsid w:val="0013711E"/>
    <w:rsid w:val="001413C3"/>
    <w:rsid w:val="00141A84"/>
    <w:rsid w:val="00141D05"/>
    <w:rsid w:val="0014548F"/>
    <w:rsid w:val="001457DF"/>
    <w:rsid w:val="00152267"/>
    <w:rsid w:val="00152C16"/>
    <w:rsid w:val="00154A38"/>
    <w:rsid w:val="001552C5"/>
    <w:rsid w:val="001557E2"/>
    <w:rsid w:val="00160426"/>
    <w:rsid w:val="00160A9D"/>
    <w:rsid w:val="001632A6"/>
    <w:rsid w:val="0016425A"/>
    <w:rsid w:val="001706BF"/>
    <w:rsid w:val="0017185D"/>
    <w:rsid w:val="0017462C"/>
    <w:rsid w:val="001803E3"/>
    <w:rsid w:val="00180E28"/>
    <w:rsid w:val="001823A6"/>
    <w:rsid w:val="001829F5"/>
    <w:rsid w:val="00185BB3"/>
    <w:rsid w:val="001913E7"/>
    <w:rsid w:val="00192A15"/>
    <w:rsid w:val="00193408"/>
    <w:rsid w:val="0019343C"/>
    <w:rsid w:val="001948F1"/>
    <w:rsid w:val="001957BD"/>
    <w:rsid w:val="00197DCA"/>
    <w:rsid w:val="001A0C38"/>
    <w:rsid w:val="001A149E"/>
    <w:rsid w:val="001A686B"/>
    <w:rsid w:val="001B23EC"/>
    <w:rsid w:val="001B492A"/>
    <w:rsid w:val="001C1052"/>
    <w:rsid w:val="001C5852"/>
    <w:rsid w:val="001C6785"/>
    <w:rsid w:val="001D7722"/>
    <w:rsid w:val="001E2B06"/>
    <w:rsid w:val="001E51A0"/>
    <w:rsid w:val="001E5392"/>
    <w:rsid w:val="001E779B"/>
    <w:rsid w:val="001F2F4E"/>
    <w:rsid w:val="001F6C12"/>
    <w:rsid w:val="00200D6D"/>
    <w:rsid w:val="00203D4C"/>
    <w:rsid w:val="002041C9"/>
    <w:rsid w:val="00210FDC"/>
    <w:rsid w:val="002123A3"/>
    <w:rsid w:val="00212612"/>
    <w:rsid w:val="00216046"/>
    <w:rsid w:val="00216D56"/>
    <w:rsid w:val="0022031D"/>
    <w:rsid w:val="00222BA1"/>
    <w:rsid w:val="00223A0D"/>
    <w:rsid w:val="002268AF"/>
    <w:rsid w:val="00234025"/>
    <w:rsid w:val="00234E06"/>
    <w:rsid w:val="002407C4"/>
    <w:rsid w:val="002431B0"/>
    <w:rsid w:val="00245E8A"/>
    <w:rsid w:val="00246F97"/>
    <w:rsid w:val="00247A8B"/>
    <w:rsid w:val="00254ACD"/>
    <w:rsid w:val="00254E59"/>
    <w:rsid w:val="002623B5"/>
    <w:rsid w:val="00262951"/>
    <w:rsid w:val="00264B30"/>
    <w:rsid w:val="00264BCF"/>
    <w:rsid w:val="00265150"/>
    <w:rsid w:val="002658AF"/>
    <w:rsid w:val="00266AE2"/>
    <w:rsid w:val="00266CAA"/>
    <w:rsid w:val="00267F4D"/>
    <w:rsid w:val="00271EB5"/>
    <w:rsid w:val="00273934"/>
    <w:rsid w:val="002748D1"/>
    <w:rsid w:val="00274D00"/>
    <w:rsid w:val="00274D7F"/>
    <w:rsid w:val="00275882"/>
    <w:rsid w:val="00282848"/>
    <w:rsid w:val="0028364E"/>
    <w:rsid w:val="00291577"/>
    <w:rsid w:val="00294069"/>
    <w:rsid w:val="002950A5"/>
    <w:rsid w:val="002950C6"/>
    <w:rsid w:val="00295122"/>
    <w:rsid w:val="0029545C"/>
    <w:rsid w:val="00296BC1"/>
    <w:rsid w:val="002A01B8"/>
    <w:rsid w:val="002A3209"/>
    <w:rsid w:val="002A38F5"/>
    <w:rsid w:val="002A41B2"/>
    <w:rsid w:val="002A492E"/>
    <w:rsid w:val="002A6295"/>
    <w:rsid w:val="002B0889"/>
    <w:rsid w:val="002B16CB"/>
    <w:rsid w:val="002B2BF3"/>
    <w:rsid w:val="002B46EB"/>
    <w:rsid w:val="002B5563"/>
    <w:rsid w:val="002B561B"/>
    <w:rsid w:val="002B5771"/>
    <w:rsid w:val="002C2905"/>
    <w:rsid w:val="002C4B1C"/>
    <w:rsid w:val="002C62B1"/>
    <w:rsid w:val="002C771C"/>
    <w:rsid w:val="002D0127"/>
    <w:rsid w:val="002D372C"/>
    <w:rsid w:val="002D453C"/>
    <w:rsid w:val="002D5122"/>
    <w:rsid w:val="002D7B16"/>
    <w:rsid w:val="002D7D5D"/>
    <w:rsid w:val="002E13E9"/>
    <w:rsid w:val="002E2797"/>
    <w:rsid w:val="002E3A86"/>
    <w:rsid w:val="002E4AD3"/>
    <w:rsid w:val="002E5253"/>
    <w:rsid w:val="002E71BC"/>
    <w:rsid w:val="002E7AF6"/>
    <w:rsid w:val="002F4176"/>
    <w:rsid w:val="002F4DAB"/>
    <w:rsid w:val="002F5CBF"/>
    <w:rsid w:val="002F6948"/>
    <w:rsid w:val="003024AC"/>
    <w:rsid w:val="00303A54"/>
    <w:rsid w:val="003111E9"/>
    <w:rsid w:val="003121E6"/>
    <w:rsid w:val="00312F6E"/>
    <w:rsid w:val="003137FE"/>
    <w:rsid w:val="0031658D"/>
    <w:rsid w:val="00321133"/>
    <w:rsid w:val="003220DF"/>
    <w:rsid w:val="00322D0C"/>
    <w:rsid w:val="0032610C"/>
    <w:rsid w:val="00327533"/>
    <w:rsid w:val="003277C5"/>
    <w:rsid w:val="00330838"/>
    <w:rsid w:val="00341F92"/>
    <w:rsid w:val="003436BF"/>
    <w:rsid w:val="00347CC6"/>
    <w:rsid w:val="003509C8"/>
    <w:rsid w:val="003557D7"/>
    <w:rsid w:val="003573AC"/>
    <w:rsid w:val="00360BB1"/>
    <w:rsid w:val="00361797"/>
    <w:rsid w:val="00364E78"/>
    <w:rsid w:val="00365903"/>
    <w:rsid w:val="00366F45"/>
    <w:rsid w:val="00370473"/>
    <w:rsid w:val="003708D7"/>
    <w:rsid w:val="00370ED8"/>
    <w:rsid w:val="0037115F"/>
    <w:rsid w:val="00372948"/>
    <w:rsid w:val="00374D93"/>
    <w:rsid w:val="003821B7"/>
    <w:rsid w:val="00384AAE"/>
    <w:rsid w:val="00386B29"/>
    <w:rsid w:val="003920D9"/>
    <w:rsid w:val="0039256C"/>
    <w:rsid w:val="00393CB1"/>
    <w:rsid w:val="003966B3"/>
    <w:rsid w:val="003A17E6"/>
    <w:rsid w:val="003A1A30"/>
    <w:rsid w:val="003A33AB"/>
    <w:rsid w:val="003A5B88"/>
    <w:rsid w:val="003A66D6"/>
    <w:rsid w:val="003B3129"/>
    <w:rsid w:val="003B7ACE"/>
    <w:rsid w:val="003C1E8F"/>
    <w:rsid w:val="003C2571"/>
    <w:rsid w:val="003C3253"/>
    <w:rsid w:val="003C5313"/>
    <w:rsid w:val="003C6A7F"/>
    <w:rsid w:val="003C7F50"/>
    <w:rsid w:val="003D21CE"/>
    <w:rsid w:val="003D40BB"/>
    <w:rsid w:val="003D5E87"/>
    <w:rsid w:val="003D6E16"/>
    <w:rsid w:val="003E0DC2"/>
    <w:rsid w:val="003E3E47"/>
    <w:rsid w:val="003E6F2B"/>
    <w:rsid w:val="003F42BA"/>
    <w:rsid w:val="003F4340"/>
    <w:rsid w:val="003F5F55"/>
    <w:rsid w:val="003F7202"/>
    <w:rsid w:val="003F74C3"/>
    <w:rsid w:val="00400FCC"/>
    <w:rsid w:val="004018AA"/>
    <w:rsid w:val="00401D95"/>
    <w:rsid w:val="00407EA5"/>
    <w:rsid w:val="00410DD3"/>
    <w:rsid w:val="00411770"/>
    <w:rsid w:val="004130BC"/>
    <w:rsid w:val="004134D7"/>
    <w:rsid w:val="00416B6F"/>
    <w:rsid w:val="00422F95"/>
    <w:rsid w:val="004235A4"/>
    <w:rsid w:val="00425F15"/>
    <w:rsid w:val="00430FDA"/>
    <w:rsid w:val="004311DD"/>
    <w:rsid w:val="004343C1"/>
    <w:rsid w:val="0044444D"/>
    <w:rsid w:val="00444C65"/>
    <w:rsid w:val="00446727"/>
    <w:rsid w:val="004503E9"/>
    <w:rsid w:val="00450B9D"/>
    <w:rsid w:val="00450CDF"/>
    <w:rsid w:val="00451D8B"/>
    <w:rsid w:val="00451E6D"/>
    <w:rsid w:val="00452643"/>
    <w:rsid w:val="00454533"/>
    <w:rsid w:val="00456071"/>
    <w:rsid w:val="0045664A"/>
    <w:rsid w:val="004619B0"/>
    <w:rsid w:val="004620A3"/>
    <w:rsid w:val="00466722"/>
    <w:rsid w:val="0046745E"/>
    <w:rsid w:val="00472643"/>
    <w:rsid w:val="00475117"/>
    <w:rsid w:val="00475C1A"/>
    <w:rsid w:val="0048234C"/>
    <w:rsid w:val="0048448F"/>
    <w:rsid w:val="004906D3"/>
    <w:rsid w:val="004942A6"/>
    <w:rsid w:val="004979B9"/>
    <w:rsid w:val="00497B5D"/>
    <w:rsid w:val="004A07DD"/>
    <w:rsid w:val="004A4E86"/>
    <w:rsid w:val="004A5D05"/>
    <w:rsid w:val="004A661D"/>
    <w:rsid w:val="004A7FDC"/>
    <w:rsid w:val="004B2168"/>
    <w:rsid w:val="004B4083"/>
    <w:rsid w:val="004B423B"/>
    <w:rsid w:val="004B53D4"/>
    <w:rsid w:val="004B660E"/>
    <w:rsid w:val="004B6EEB"/>
    <w:rsid w:val="004B7D16"/>
    <w:rsid w:val="004C545B"/>
    <w:rsid w:val="004D2CE7"/>
    <w:rsid w:val="004D5396"/>
    <w:rsid w:val="004D705B"/>
    <w:rsid w:val="004E053A"/>
    <w:rsid w:val="004E4735"/>
    <w:rsid w:val="004E4F99"/>
    <w:rsid w:val="004F64EC"/>
    <w:rsid w:val="004F66B2"/>
    <w:rsid w:val="004F7C24"/>
    <w:rsid w:val="00504C75"/>
    <w:rsid w:val="00504F82"/>
    <w:rsid w:val="00510E84"/>
    <w:rsid w:val="00511836"/>
    <w:rsid w:val="0052010E"/>
    <w:rsid w:val="00521039"/>
    <w:rsid w:val="0052192A"/>
    <w:rsid w:val="00524135"/>
    <w:rsid w:val="0052598A"/>
    <w:rsid w:val="00526674"/>
    <w:rsid w:val="00531031"/>
    <w:rsid w:val="00531316"/>
    <w:rsid w:val="00532BBB"/>
    <w:rsid w:val="0053373A"/>
    <w:rsid w:val="00533A29"/>
    <w:rsid w:val="0053552E"/>
    <w:rsid w:val="00537542"/>
    <w:rsid w:val="0054096C"/>
    <w:rsid w:val="00541135"/>
    <w:rsid w:val="005411D3"/>
    <w:rsid w:val="00541F30"/>
    <w:rsid w:val="00544FF6"/>
    <w:rsid w:val="00545577"/>
    <w:rsid w:val="00545674"/>
    <w:rsid w:val="00546B8E"/>
    <w:rsid w:val="00546E95"/>
    <w:rsid w:val="00546FCA"/>
    <w:rsid w:val="00550EE3"/>
    <w:rsid w:val="00552C07"/>
    <w:rsid w:val="00553A09"/>
    <w:rsid w:val="00553E72"/>
    <w:rsid w:val="00556F64"/>
    <w:rsid w:val="00557378"/>
    <w:rsid w:val="00563D45"/>
    <w:rsid w:val="00566851"/>
    <w:rsid w:val="00570A19"/>
    <w:rsid w:val="0057388E"/>
    <w:rsid w:val="00581E96"/>
    <w:rsid w:val="00584C3C"/>
    <w:rsid w:val="005867F2"/>
    <w:rsid w:val="00591A18"/>
    <w:rsid w:val="00592B18"/>
    <w:rsid w:val="005957C2"/>
    <w:rsid w:val="00596AA1"/>
    <w:rsid w:val="00596BB9"/>
    <w:rsid w:val="005A235F"/>
    <w:rsid w:val="005A2498"/>
    <w:rsid w:val="005A376C"/>
    <w:rsid w:val="005A3820"/>
    <w:rsid w:val="005A4C33"/>
    <w:rsid w:val="005B0DDF"/>
    <w:rsid w:val="005B205B"/>
    <w:rsid w:val="005B52F4"/>
    <w:rsid w:val="005B7BEE"/>
    <w:rsid w:val="005D0CC8"/>
    <w:rsid w:val="005D543C"/>
    <w:rsid w:val="005D63B0"/>
    <w:rsid w:val="005D708D"/>
    <w:rsid w:val="005D7C54"/>
    <w:rsid w:val="005D7FA0"/>
    <w:rsid w:val="005E05FE"/>
    <w:rsid w:val="005E3491"/>
    <w:rsid w:val="005E536D"/>
    <w:rsid w:val="005E6F5B"/>
    <w:rsid w:val="005F013F"/>
    <w:rsid w:val="005F1631"/>
    <w:rsid w:val="005F1C8A"/>
    <w:rsid w:val="005F223B"/>
    <w:rsid w:val="005F29DD"/>
    <w:rsid w:val="005F301C"/>
    <w:rsid w:val="005F4E0F"/>
    <w:rsid w:val="005F7711"/>
    <w:rsid w:val="005F7855"/>
    <w:rsid w:val="005F7D14"/>
    <w:rsid w:val="006010F4"/>
    <w:rsid w:val="006031DF"/>
    <w:rsid w:val="006037DC"/>
    <w:rsid w:val="006064CB"/>
    <w:rsid w:val="00617DF5"/>
    <w:rsid w:val="00622629"/>
    <w:rsid w:val="00623534"/>
    <w:rsid w:val="00630917"/>
    <w:rsid w:val="00631681"/>
    <w:rsid w:val="0063560E"/>
    <w:rsid w:val="00637CDF"/>
    <w:rsid w:val="00641D4C"/>
    <w:rsid w:val="0064282A"/>
    <w:rsid w:val="006476C6"/>
    <w:rsid w:val="006478F2"/>
    <w:rsid w:val="006515D8"/>
    <w:rsid w:val="006521C3"/>
    <w:rsid w:val="00655407"/>
    <w:rsid w:val="00655D97"/>
    <w:rsid w:val="00665BB0"/>
    <w:rsid w:val="00665CA6"/>
    <w:rsid w:val="0067064B"/>
    <w:rsid w:val="006739E5"/>
    <w:rsid w:val="006767AB"/>
    <w:rsid w:val="00676D30"/>
    <w:rsid w:val="00677BD6"/>
    <w:rsid w:val="00680003"/>
    <w:rsid w:val="00681EC4"/>
    <w:rsid w:val="006824CE"/>
    <w:rsid w:val="006843B7"/>
    <w:rsid w:val="00686769"/>
    <w:rsid w:val="006936BA"/>
    <w:rsid w:val="006941A5"/>
    <w:rsid w:val="006952F2"/>
    <w:rsid w:val="006A3355"/>
    <w:rsid w:val="006A3934"/>
    <w:rsid w:val="006A4882"/>
    <w:rsid w:val="006A5F3B"/>
    <w:rsid w:val="006A711D"/>
    <w:rsid w:val="006A7DE5"/>
    <w:rsid w:val="006B01B1"/>
    <w:rsid w:val="006B0584"/>
    <w:rsid w:val="006B0A63"/>
    <w:rsid w:val="006B3059"/>
    <w:rsid w:val="006B776A"/>
    <w:rsid w:val="006B7A41"/>
    <w:rsid w:val="006B7FAE"/>
    <w:rsid w:val="006C082B"/>
    <w:rsid w:val="006C2960"/>
    <w:rsid w:val="006C2BC5"/>
    <w:rsid w:val="006C4A2D"/>
    <w:rsid w:val="006C66E3"/>
    <w:rsid w:val="006C69AC"/>
    <w:rsid w:val="006D05F4"/>
    <w:rsid w:val="006D16FA"/>
    <w:rsid w:val="006D1EEB"/>
    <w:rsid w:val="006E0DAF"/>
    <w:rsid w:val="006E37A6"/>
    <w:rsid w:val="006E3865"/>
    <w:rsid w:val="006E3E2C"/>
    <w:rsid w:val="006E5A93"/>
    <w:rsid w:val="006E70DC"/>
    <w:rsid w:val="006E76E2"/>
    <w:rsid w:val="006F2AFC"/>
    <w:rsid w:val="006F4662"/>
    <w:rsid w:val="006F4CF6"/>
    <w:rsid w:val="006F4F0C"/>
    <w:rsid w:val="006F5425"/>
    <w:rsid w:val="00701419"/>
    <w:rsid w:val="00701570"/>
    <w:rsid w:val="00702AD3"/>
    <w:rsid w:val="0070441A"/>
    <w:rsid w:val="007064D3"/>
    <w:rsid w:val="007103E6"/>
    <w:rsid w:val="00712035"/>
    <w:rsid w:val="007128E5"/>
    <w:rsid w:val="00716C4C"/>
    <w:rsid w:val="00716CD4"/>
    <w:rsid w:val="00717752"/>
    <w:rsid w:val="007212DF"/>
    <w:rsid w:val="0072508C"/>
    <w:rsid w:val="00725CAD"/>
    <w:rsid w:val="00726250"/>
    <w:rsid w:val="0072663A"/>
    <w:rsid w:val="00726D23"/>
    <w:rsid w:val="007301FF"/>
    <w:rsid w:val="007306E0"/>
    <w:rsid w:val="00730AD4"/>
    <w:rsid w:val="007405CD"/>
    <w:rsid w:val="007436F4"/>
    <w:rsid w:val="00744B25"/>
    <w:rsid w:val="00746EA2"/>
    <w:rsid w:val="0075058F"/>
    <w:rsid w:val="00750774"/>
    <w:rsid w:val="007519DD"/>
    <w:rsid w:val="007544CD"/>
    <w:rsid w:val="00756EE4"/>
    <w:rsid w:val="007576C5"/>
    <w:rsid w:val="00757E53"/>
    <w:rsid w:val="0076128E"/>
    <w:rsid w:val="007635FD"/>
    <w:rsid w:val="00763AB6"/>
    <w:rsid w:val="00764B5C"/>
    <w:rsid w:val="007720A6"/>
    <w:rsid w:val="00772350"/>
    <w:rsid w:val="0077330A"/>
    <w:rsid w:val="0077420F"/>
    <w:rsid w:val="00776DF3"/>
    <w:rsid w:val="00782B46"/>
    <w:rsid w:val="007842CF"/>
    <w:rsid w:val="00785182"/>
    <w:rsid w:val="00791339"/>
    <w:rsid w:val="00794273"/>
    <w:rsid w:val="007944AC"/>
    <w:rsid w:val="0079666F"/>
    <w:rsid w:val="007A35D0"/>
    <w:rsid w:val="007A51DA"/>
    <w:rsid w:val="007A5D4F"/>
    <w:rsid w:val="007A690E"/>
    <w:rsid w:val="007A76D8"/>
    <w:rsid w:val="007B0BB3"/>
    <w:rsid w:val="007B31BE"/>
    <w:rsid w:val="007B3BF4"/>
    <w:rsid w:val="007B665C"/>
    <w:rsid w:val="007B67F6"/>
    <w:rsid w:val="007C0F21"/>
    <w:rsid w:val="007C787F"/>
    <w:rsid w:val="007D1FB4"/>
    <w:rsid w:val="007D34EF"/>
    <w:rsid w:val="007D6E4B"/>
    <w:rsid w:val="007E03D1"/>
    <w:rsid w:val="007E1F2D"/>
    <w:rsid w:val="007E20B3"/>
    <w:rsid w:val="007E29E1"/>
    <w:rsid w:val="007E4862"/>
    <w:rsid w:val="007E5B0B"/>
    <w:rsid w:val="007E79A3"/>
    <w:rsid w:val="007F0CDC"/>
    <w:rsid w:val="007F48C1"/>
    <w:rsid w:val="008028F5"/>
    <w:rsid w:val="008065EE"/>
    <w:rsid w:val="008116DB"/>
    <w:rsid w:val="00812D4F"/>
    <w:rsid w:val="00813D49"/>
    <w:rsid w:val="008159CC"/>
    <w:rsid w:val="008242F4"/>
    <w:rsid w:val="008268EA"/>
    <w:rsid w:val="00830FF5"/>
    <w:rsid w:val="00831658"/>
    <w:rsid w:val="00831C2C"/>
    <w:rsid w:val="0083401A"/>
    <w:rsid w:val="0083687A"/>
    <w:rsid w:val="0083694F"/>
    <w:rsid w:val="00836E8A"/>
    <w:rsid w:val="00843844"/>
    <w:rsid w:val="00844C45"/>
    <w:rsid w:val="00845931"/>
    <w:rsid w:val="0084658B"/>
    <w:rsid w:val="00853F0C"/>
    <w:rsid w:val="008566C1"/>
    <w:rsid w:val="008567F8"/>
    <w:rsid w:val="008629EE"/>
    <w:rsid w:val="0086484D"/>
    <w:rsid w:val="008660E0"/>
    <w:rsid w:val="008807EB"/>
    <w:rsid w:val="00880880"/>
    <w:rsid w:val="00882C69"/>
    <w:rsid w:val="00882F0E"/>
    <w:rsid w:val="008857DA"/>
    <w:rsid w:val="0088581F"/>
    <w:rsid w:val="00893712"/>
    <w:rsid w:val="008960AE"/>
    <w:rsid w:val="0089629E"/>
    <w:rsid w:val="008A2095"/>
    <w:rsid w:val="008A4688"/>
    <w:rsid w:val="008A52A5"/>
    <w:rsid w:val="008A64B1"/>
    <w:rsid w:val="008A65E7"/>
    <w:rsid w:val="008A740B"/>
    <w:rsid w:val="008A753A"/>
    <w:rsid w:val="008B6BE6"/>
    <w:rsid w:val="008C093D"/>
    <w:rsid w:val="008C3FBC"/>
    <w:rsid w:val="008C524F"/>
    <w:rsid w:val="008D55C2"/>
    <w:rsid w:val="008D6D84"/>
    <w:rsid w:val="008E0766"/>
    <w:rsid w:val="008E6EBB"/>
    <w:rsid w:val="008F0211"/>
    <w:rsid w:val="008F023C"/>
    <w:rsid w:val="008F046A"/>
    <w:rsid w:val="008F1734"/>
    <w:rsid w:val="008F20C5"/>
    <w:rsid w:val="008F32A0"/>
    <w:rsid w:val="008F383E"/>
    <w:rsid w:val="00900186"/>
    <w:rsid w:val="00904D01"/>
    <w:rsid w:val="009071DC"/>
    <w:rsid w:val="00912CCD"/>
    <w:rsid w:val="00914BA3"/>
    <w:rsid w:val="00914C04"/>
    <w:rsid w:val="00917AEE"/>
    <w:rsid w:val="00920FD1"/>
    <w:rsid w:val="00921F73"/>
    <w:rsid w:val="009239A9"/>
    <w:rsid w:val="0092583A"/>
    <w:rsid w:val="00926C15"/>
    <w:rsid w:val="009277B0"/>
    <w:rsid w:val="00930277"/>
    <w:rsid w:val="009302FB"/>
    <w:rsid w:val="009324C9"/>
    <w:rsid w:val="009342B0"/>
    <w:rsid w:val="00935225"/>
    <w:rsid w:val="00937B33"/>
    <w:rsid w:val="00937CE6"/>
    <w:rsid w:val="009416A0"/>
    <w:rsid w:val="00941BD6"/>
    <w:rsid w:val="009435D9"/>
    <w:rsid w:val="0094464E"/>
    <w:rsid w:val="00947491"/>
    <w:rsid w:val="009517CC"/>
    <w:rsid w:val="0095192D"/>
    <w:rsid w:val="00954F09"/>
    <w:rsid w:val="0096060F"/>
    <w:rsid w:val="009613A5"/>
    <w:rsid w:val="00961D16"/>
    <w:rsid w:val="00966C4D"/>
    <w:rsid w:val="0097086C"/>
    <w:rsid w:val="00970E7B"/>
    <w:rsid w:val="009736CF"/>
    <w:rsid w:val="00980FFA"/>
    <w:rsid w:val="00982D56"/>
    <w:rsid w:val="0098453E"/>
    <w:rsid w:val="00984970"/>
    <w:rsid w:val="00984E5E"/>
    <w:rsid w:val="00990159"/>
    <w:rsid w:val="0099111F"/>
    <w:rsid w:val="00992DE0"/>
    <w:rsid w:val="00994BE6"/>
    <w:rsid w:val="00995442"/>
    <w:rsid w:val="009A4A0D"/>
    <w:rsid w:val="009A52C2"/>
    <w:rsid w:val="009A5CD6"/>
    <w:rsid w:val="009A69E4"/>
    <w:rsid w:val="009A71FC"/>
    <w:rsid w:val="009B484B"/>
    <w:rsid w:val="009B7198"/>
    <w:rsid w:val="009B78D3"/>
    <w:rsid w:val="009C25E6"/>
    <w:rsid w:val="009C2D5D"/>
    <w:rsid w:val="009C483F"/>
    <w:rsid w:val="009D2362"/>
    <w:rsid w:val="009D5612"/>
    <w:rsid w:val="009D5E86"/>
    <w:rsid w:val="009D5FBE"/>
    <w:rsid w:val="009E0553"/>
    <w:rsid w:val="009E074B"/>
    <w:rsid w:val="009E45F5"/>
    <w:rsid w:val="009E60A8"/>
    <w:rsid w:val="009E6DE6"/>
    <w:rsid w:val="009F206D"/>
    <w:rsid w:val="009F2A70"/>
    <w:rsid w:val="009F2DA5"/>
    <w:rsid w:val="009F3BF4"/>
    <w:rsid w:val="009F6A6A"/>
    <w:rsid w:val="009F6B94"/>
    <w:rsid w:val="00A10A86"/>
    <w:rsid w:val="00A11619"/>
    <w:rsid w:val="00A12926"/>
    <w:rsid w:val="00A15534"/>
    <w:rsid w:val="00A21056"/>
    <w:rsid w:val="00A24F98"/>
    <w:rsid w:val="00A306A0"/>
    <w:rsid w:val="00A357AE"/>
    <w:rsid w:val="00A4007C"/>
    <w:rsid w:val="00A409E6"/>
    <w:rsid w:val="00A42100"/>
    <w:rsid w:val="00A4588E"/>
    <w:rsid w:val="00A45E36"/>
    <w:rsid w:val="00A46B95"/>
    <w:rsid w:val="00A47AEE"/>
    <w:rsid w:val="00A47CAB"/>
    <w:rsid w:val="00A515F5"/>
    <w:rsid w:val="00A52F39"/>
    <w:rsid w:val="00A603E1"/>
    <w:rsid w:val="00A6793C"/>
    <w:rsid w:val="00A70EB9"/>
    <w:rsid w:val="00A73E3A"/>
    <w:rsid w:val="00A74434"/>
    <w:rsid w:val="00A74E14"/>
    <w:rsid w:val="00A77914"/>
    <w:rsid w:val="00A8073D"/>
    <w:rsid w:val="00A8132E"/>
    <w:rsid w:val="00A854BC"/>
    <w:rsid w:val="00A87EB2"/>
    <w:rsid w:val="00A90696"/>
    <w:rsid w:val="00A92BE0"/>
    <w:rsid w:val="00A93CA0"/>
    <w:rsid w:val="00A9464F"/>
    <w:rsid w:val="00A95864"/>
    <w:rsid w:val="00A95AA9"/>
    <w:rsid w:val="00A96C13"/>
    <w:rsid w:val="00AA05B0"/>
    <w:rsid w:val="00AA0D55"/>
    <w:rsid w:val="00AA641B"/>
    <w:rsid w:val="00AB0DF8"/>
    <w:rsid w:val="00AB36E3"/>
    <w:rsid w:val="00AB3D7B"/>
    <w:rsid w:val="00AB6FC9"/>
    <w:rsid w:val="00AC1499"/>
    <w:rsid w:val="00AC16E0"/>
    <w:rsid w:val="00AC33D7"/>
    <w:rsid w:val="00AC4006"/>
    <w:rsid w:val="00AC4450"/>
    <w:rsid w:val="00AC4CF1"/>
    <w:rsid w:val="00AC6CF9"/>
    <w:rsid w:val="00AC7F9C"/>
    <w:rsid w:val="00AD315B"/>
    <w:rsid w:val="00AD37A9"/>
    <w:rsid w:val="00AD4236"/>
    <w:rsid w:val="00AD4ACF"/>
    <w:rsid w:val="00AD7D88"/>
    <w:rsid w:val="00AE16F0"/>
    <w:rsid w:val="00AE19BA"/>
    <w:rsid w:val="00AE4B4E"/>
    <w:rsid w:val="00AE4D8E"/>
    <w:rsid w:val="00AE6DFE"/>
    <w:rsid w:val="00B00752"/>
    <w:rsid w:val="00B00826"/>
    <w:rsid w:val="00B00B3C"/>
    <w:rsid w:val="00B02AA6"/>
    <w:rsid w:val="00B051FA"/>
    <w:rsid w:val="00B05258"/>
    <w:rsid w:val="00B118A8"/>
    <w:rsid w:val="00B14655"/>
    <w:rsid w:val="00B14934"/>
    <w:rsid w:val="00B14AD4"/>
    <w:rsid w:val="00B20ADD"/>
    <w:rsid w:val="00B22936"/>
    <w:rsid w:val="00B229EF"/>
    <w:rsid w:val="00B22BA5"/>
    <w:rsid w:val="00B2568D"/>
    <w:rsid w:val="00B26740"/>
    <w:rsid w:val="00B26DEF"/>
    <w:rsid w:val="00B357FD"/>
    <w:rsid w:val="00B36736"/>
    <w:rsid w:val="00B36818"/>
    <w:rsid w:val="00B420DB"/>
    <w:rsid w:val="00B43431"/>
    <w:rsid w:val="00B4396F"/>
    <w:rsid w:val="00B457E9"/>
    <w:rsid w:val="00B53701"/>
    <w:rsid w:val="00B544D6"/>
    <w:rsid w:val="00B6093A"/>
    <w:rsid w:val="00B61912"/>
    <w:rsid w:val="00B65701"/>
    <w:rsid w:val="00B667BE"/>
    <w:rsid w:val="00B7189D"/>
    <w:rsid w:val="00B73486"/>
    <w:rsid w:val="00B80EA4"/>
    <w:rsid w:val="00B81EA6"/>
    <w:rsid w:val="00B8243B"/>
    <w:rsid w:val="00B84015"/>
    <w:rsid w:val="00B84569"/>
    <w:rsid w:val="00B84C2E"/>
    <w:rsid w:val="00B85644"/>
    <w:rsid w:val="00B8697C"/>
    <w:rsid w:val="00B8745C"/>
    <w:rsid w:val="00B87740"/>
    <w:rsid w:val="00B87F74"/>
    <w:rsid w:val="00B90304"/>
    <w:rsid w:val="00B90705"/>
    <w:rsid w:val="00B93204"/>
    <w:rsid w:val="00B946D8"/>
    <w:rsid w:val="00B9493B"/>
    <w:rsid w:val="00B94E9A"/>
    <w:rsid w:val="00B964FD"/>
    <w:rsid w:val="00B96BD3"/>
    <w:rsid w:val="00BA2F5B"/>
    <w:rsid w:val="00BB0C36"/>
    <w:rsid w:val="00BB159E"/>
    <w:rsid w:val="00BB1AD5"/>
    <w:rsid w:val="00BB4A44"/>
    <w:rsid w:val="00BB4CA1"/>
    <w:rsid w:val="00BB5579"/>
    <w:rsid w:val="00BB5584"/>
    <w:rsid w:val="00BB7A9B"/>
    <w:rsid w:val="00BB7F64"/>
    <w:rsid w:val="00BC01AF"/>
    <w:rsid w:val="00BC1362"/>
    <w:rsid w:val="00BC2438"/>
    <w:rsid w:val="00BC3322"/>
    <w:rsid w:val="00BC6C05"/>
    <w:rsid w:val="00BC7246"/>
    <w:rsid w:val="00BC73E0"/>
    <w:rsid w:val="00BC7569"/>
    <w:rsid w:val="00BD362A"/>
    <w:rsid w:val="00BE2715"/>
    <w:rsid w:val="00BE2E27"/>
    <w:rsid w:val="00BE344C"/>
    <w:rsid w:val="00BE4082"/>
    <w:rsid w:val="00BE5DDC"/>
    <w:rsid w:val="00BE60E9"/>
    <w:rsid w:val="00BE66B4"/>
    <w:rsid w:val="00BF0327"/>
    <w:rsid w:val="00BF4482"/>
    <w:rsid w:val="00C011C6"/>
    <w:rsid w:val="00C01939"/>
    <w:rsid w:val="00C04016"/>
    <w:rsid w:val="00C053D5"/>
    <w:rsid w:val="00C108E4"/>
    <w:rsid w:val="00C11701"/>
    <w:rsid w:val="00C1470C"/>
    <w:rsid w:val="00C14801"/>
    <w:rsid w:val="00C1762A"/>
    <w:rsid w:val="00C179D4"/>
    <w:rsid w:val="00C17F77"/>
    <w:rsid w:val="00C21FCA"/>
    <w:rsid w:val="00C23030"/>
    <w:rsid w:val="00C2602B"/>
    <w:rsid w:val="00C26C24"/>
    <w:rsid w:val="00C30D58"/>
    <w:rsid w:val="00C31CDB"/>
    <w:rsid w:val="00C3292B"/>
    <w:rsid w:val="00C3517C"/>
    <w:rsid w:val="00C35641"/>
    <w:rsid w:val="00C362A1"/>
    <w:rsid w:val="00C4090B"/>
    <w:rsid w:val="00C41E3B"/>
    <w:rsid w:val="00C426DF"/>
    <w:rsid w:val="00C4389A"/>
    <w:rsid w:val="00C43D52"/>
    <w:rsid w:val="00C44DBD"/>
    <w:rsid w:val="00C46D4F"/>
    <w:rsid w:val="00C50EFC"/>
    <w:rsid w:val="00C536F2"/>
    <w:rsid w:val="00C54D00"/>
    <w:rsid w:val="00C56286"/>
    <w:rsid w:val="00C60DEF"/>
    <w:rsid w:val="00C612A4"/>
    <w:rsid w:val="00C6135D"/>
    <w:rsid w:val="00C63522"/>
    <w:rsid w:val="00C6499B"/>
    <w:rsid w:val="00C66995"/>
    <w:rsid w:val="00C67AE0"/>
    <w:rsid w:val="00C71917"/>
    <w:rsid w:val="00C721E6"/>
    <w:rsid w:val="00C81092"/>
    <w:rsid w:val="00C93B38"/>
    <w:rsid w:val="00CA1166"/>
    <w:rsid w:val="00CA12DB"/>
    <w:rsid w:val="00CA37D2"/>
    <w:rsid w:val="00CA46FB"/>
    <w:rsid w:val="00CA5583"/>
    <w:rsid w:val="00CB6313"/>
    <w:rsid w:val="00CB741A"/>
    <w:rsid w:val="00CB77DB"/>
    <w:rsid w:val="00CC1EAE"/>
    <w:rsid w:val="00CC246E"/>
    <w:rsid w:val="00CC29DE"/>
    <w:rsid w:val="00CC3D57"/>
    <w:rsid w:val="00CC434F"/>
    <w:rsid w:val="00CD1F61"/>
    <w:rsid w:val="00CD5C33"/>
    <w:rsid w:val="00CD7DD9"/>
    <w:rsid w:val="00CE0FEA"/>
    <w:rsid w:val="00CE390F"/>
    <w:rsid w:val="00CE492A"/>
    <w:rsid w:val="00CE58EF"/>
    <w:rsid w:val="00CF0810"/>
    <w:rsid w:val="00CF0C6C"/>
    <w:rsid w:val="00CF1BAF"/>
    <w:rsid w:val="00CF2D09"/>
    <w:rsid w:val="00D01551"/>
    <w:rsid w:val="00D034C9"/>
    <w:rsid w:val="00D052C3"/>
    <w:rsid w:val="00D12941"/>
    <w:rsid w:val="00D16DB2"/>
    <w:rsid w:val="00D20F57"/>
    <w:rsid w:val="00D23074"/>
    <w:rsid w:val="00D30509"/>
    <w:rsid w:val="00D3155F"/>
    <w:rsid w:val="00D337E6"/>
    <w:rsid w:val="00D33CBE"/>
    <w:rsid w:val="00D365E8"/>
    <w:rsid w:val="00D36F1F"/>
    <w:rsid w:val="00D41443"/>
    <w:rsid w:val="00D41607"/>
    <w:rsid w:val="00D41B59"/>
    <w:rsid w:val="00D43EF6"/>
    <w:rsid w:val="00D5219B"/>
    <w:rsid w:val="00D52D9A"/>
    <w:rsid w:val="00D561A6"/>
    <w:rsid w:val="00D566B4"/>
    <w:rsid w:val="00D62E03"/>
    <w:rsid w:val="00D64C33"/>
    <w:rsid w:val="00D65ADB"/>
    <w:rsid w:val="00D669FF"/>
    <w:rsid w:val="00D717BB"/>
    <w:rsid w:val="00D82FD0"/>
    <w:rsid w:val="00D92B72"/>
    <w:rsid w:val="00D93E6A"/>
    <w:rsid w:val="00D94609"/>
    <w:rsid w:val="00D964BC"/>
    <w:rsid w:val="00DA3031"/>
    <w:rsid w:val="00DA395F"/>
    <w:rsid w:val="00DA6AC2"/>
    <w:rsid w:val="00DB12FF"/>
    <w:rsid w:val="00DB30EF"/>
    <w:rsid w:val="00DC2BE3"/>
    <w:rsid w:val="00DC2C5A"/>
    <w:rsid w:val="00DC42B7"/>
    <w:rsid w:val="00DC4D5A"/>
    <w:rsid w:val="00DD3054"/>
    <w:rsid w:val="00DD3B82"/>
    <w:rsid w:val="00DD505A"/>
    <w:rsid w:val="00DE07C7"/>
    <w:rsid w:val="00DE1E9D"/>
    <w:rsid w:val="00DE3488"/>
    <w:rsid w:val="00DE3843"/>
    <w:rsid w:val="00DE5C4A"/>
    <w:rsid w:val="00DE7F0B"/>
    <w:rsid w:val="00DF2C18"/>
    <w:rsid w:val="00DF5B07"/>
    <w:rsid w:val="00DF6990"/>
    <w:rsid w:val="00DF7649"/>
    <w:rsid w:val="00E01BC7"/>
    <w:rsid w:val="00E02318"/>
    <w:rsid w:val="00E024B1"/>
    <w:rsid w:val="00E027B5"/>
    <w:rsid w:val="00E0595D"/>
    <w:rsid w:val="00E05BFA"/>
    <w:rsid w:val="00E06C26"/>
    <w:rsid w:val="00E07392"/>
    <w:rsid w:val="00E141BB"/>
    <w:rsid w:val="00E1462A"/>
    <w:rsid w:val="00E24B85"/>
    <w:rsid w:val="00E25F21"/>
    <w:rsid w:val="00E263A7"/>
    <w:rsid w:val="00E30701"/>
    <w:rsid w:val="00E30C64"/>
    <w:rsid w:val="00E34730"/>
    <w:rsid w:val="00E34F42"/>
    <w:rsid w:val="00E36151"/>
    <w:rsid w:val="00E36B81"/>
    <w:rsid w:val="00E4347A"/>
    <w:rsid w:val="00E46333"/>
    <w:rsid w:val="00E50AFB"/>
    <w:rsid w:val="00E5163B"/>
    <w:rsid w:val="00E54981"/>
    <w:rsid w:val="00E574B6"/>
    <w:rsid w:val="00E65088"/>
    <w:rsid w:val="00E65CB0"/>
    <w:rsid w:val="00E705CC"/>
    <w:rsid w:val="00E70B3C"/>
    <w:rsid w:val="00E72BDC"/>
    <w:rsid w:val="00E756EC"/>
    <w:rsid w:val="00E7581A"/>
    <w:rsid w:val="00E76507"/>
    <w:rsid w:val="00E7756F"/>
    <w:rsid w:val="00E83AA2"/>
    <w:rsid w:val="00E94073"/>
    <w:rsid w:val="00E946E3"/>
    <w:rsid w:val="00E95F44"/>
    <w:rsid w:val="00E9662A"/>
    <w:rsid w:val="00EA002A"/>
    <w:rsid w:val="00EA0280"/>
    <w:rsid w:val="00EA080D"/>
    <w:rsid w:val="00EA333D"/>
    <w:rsid w:val="00EA4631"/>
    <w:rsid w:val="00EB1788"/>
    <w:rsid w:val="00EB3196"/>
    <w:rsid w:val="00EB36E2"/>
    <w:rsid w:val="00EB4F2A"/>
    <w:rsid w:val="00EB662F"/>
    <w:rsid w:val="00EB7FD0"/>
    <w:rsid w:val="00EC1C1D"/>
    <w:rsid w:val="00EC28DC"/>
    <w:rsid w:val="00EC2CDE"/>
    <w:rsid w:val="00EC3458"/>
    <w:rsid w:val="00EC688F"/>
    <w:rsid w:val="00ED1947"/>
    <w:rsid w:val="00ED33EC"/>
    <w:rsid w:val="00ED35D2"/>
    <w:rsid w:val="00EE08FF"/>
    <w:rsid w:val="00EE15AA"/>
    <w:rsid w:val="00EE2DF0"/>
    <w:rsid w:val="00EE50A1"/>
    <w:rsid w:val="00EE639A"/>
    <w:rsid w:val="00EF04A0"/>
    <w:rsid w:val="00EF4416"/>
    <w:rsid w:val="00EF47A4"/>
    <w:rsid w:val="00EF4FEA"/>
    <w:rsid w:val="00EF5BEE"/>
    <w:rsid w:val="00EF6DE8"/>
    <w:rsid w:val="00F00434"/>
    <w:rsid w:val="00F00D25"/>
    <w:rsid w:val="00F072A7"/>
    <w:rsid w:val="00F11418"/>
    <w:rsid w:val="00F12107"/>
    <w:rsid w:val="00F12120"/>
    <w:rsid w:val="00F156DE"/>
    <w:rsid w:val="00F16D96"/>
    <w:rsid w:val="00F17C18"/>
    <w:rsid w:val="00F21E8E"/>
    <w:rsid w:val="00F259F5"/>
    <w:rsid w:val="00F2662A"/>
    <w:rsid w:val="00F27F7A"/>
    <w:rsid w:val="00F308CF"/>
    <w:rsid w:val="00F3203C"/>
    <w:rsid w:val="00F329B1"/>
    <w:rsid w:val="00F32D37"/>
    <w:rsid w:val="00F32D9A"/>
    <w:rsid w:val="00F3589D"/>
    <w:rsid w:val="00F37BEB"/>
    <w:rsid w:val="00F40880"/>
    <w:rsid w:val="00F409DA"/>
    <w:rsid w:val="00F42093"/>
    <w:rsid w:val="00F43576"/>
    <w:rsid w:val="00F44DB4"/>
    <w:rsid w:val="00F474A5"/>
    <w:rsid w:val="00F50E81"/>
    <w:rsid w:val="00F52D84"/>
    <w:rsid w:val="00F537FE"/>
    <w:rsid w:val="00F546D3"/>
    <w:rsid w:val="00F54CAA"/>
    <w:rsid w:val="00F575BC"/>
    <w:rsid w:val="00F57731"/>
    <w:rsid w:val="00F67878"/>
    <w:rsid w:val="00F67F9B"/>
    <w:rsid w:val="00F72AC5"/>
    <w:rsid w:val="00F74497"/>
    <w:rsid w:val="00F74E3D"/>
    <w:rsid w:val="00F75CB4"/>
    <w:rsid w:val="00F80D99"/>
    <w:rsid w:val="00F82D9C"/>
    <w:rsid w:val="00F83E56"/>
    <w:rsid w:val="00F84DE2"/>
    <w:rsid w:val="00F86CAD"/>
    <w:rsid w:val="00F900BC"/>
    <w:rsid w:val="00F907A5"/>
    <w:rsid w:val="00F92493"/>
    <w:rsid w:val="00F93283"/>
    <w:rsid w:val="00F94CF4"/>
    <w:rsid w:val="00F96367"/>
    <w:rsid w:val="00F96684"/>
    <w:rsid w:val="00FA458F"/>
    <w:rsid w:val="00FA54CF"/>
    <w:rsid w:val="00FA786B"/>
    <w:rsid w:val="00FB31F5"/>
    <w:rsid w:val="00FB6AD7"/>
    <w:rsid w:val="00FB6E51"/>
    <w:rsid w:val="00FB7AD1"/>
    <w:rsid w:val="00FB7DAA"/>
    <w:rsid w:val="00FC2ED6"/>
    <w:rsid w:val="00FC3906"/>
    <w:rsid w:val="00FC534B"/>
    <w:rsid w:val="00FC57F6"/>
    <w:rsid w:val="00FC5B54"/>
    <w:rsid w:val="00FD2883"/>
    <w:rsid w:val="00FD5663"/>
    <w:rsid w:val="00FD650A"/>
    <w:rsid w:val="00FD7836"/>
    <w:rsid w:val="00FE4038"/>
    <w:rsid w:val="00FF0572"/>
    <w:rsid w:val="00FF1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0BC"/>
    <w:pPr>
      <w:overflowPunct w:val="0"/>
      <w:autoSpaceDE w:val="0"/>
      <w:autoSpaceDN w:val="0"/>
      <w:adjustRightInd w:val="0"/>
      <w:textAlignment w:val="baseline"/>
    </w:pPr>
  </w:style>
  <w:style w:type="paragraph" w:styleId="Heading1">
    <w:name w:val="heading 1"/>
    <w:basedOn w:val="Normal"/>
    <w:next w:val="Normal"/>
    <w:qFormat/>
    <w:rsid w:val="0083687A"/>
    <w:pPr>
      <w:keepNext/>
      <w:spacing w:before="240" w:after="60"/>
      <w:outlineLvl w:val="0"/>
    </w:pPr>
    <w:rPr>
      <w:rFonts w:ascii="Arial" w:hAnsi="Arial"/>
      <w:b/>
      <w:kern w:val="28"/>
      <w:sz w:val="28"/>
    </w:rPr>
  </w:style>
  <w:style w:type="paragraph" w:styleId="Heading2">
    <w:name w:val="heading 2"/>
    <w:basedOn w:val="Normal"/>
    <w:next w:val="Normal"/>
    <w:qFormat/>
    <w:rsid w:val="0083687A"/>
    <w:pPr>
      <w:keepNext/>
      <w:spacing w:before="240" w:after="60"/>
      <w:outlineLvl w:val="1"/>
    </w:pPr>
    <w:rPr>
      <w:rFonts w:ascii="Arial" w:hAnsi="Arial"/>
      <w:b/>
      <w:i/>
      <w:sz w:val="24"/>
    </w:rPr>
  </w:style>
  <w:style w:type="paragraph" w:styleId="Heading3">
    <w:name w:val="heading 3"/>
    <w:basedOn w:val="Normal"/>
    <w:next w:val="Normal"/>
    <w:qFormat/>
    <w:rsid w:val="0083687A"/>
    <w:pPr>
      <w:keepNext/>
      <w:spacing w:before="240" w:after="60"/>
      <w:outlineLvl w:val="2"/>
    </w:pPr>
    <w:rPr>
      <w:rFonts w:ascii="Arial" w:hAnsi="Arial"/>
      <w:sz w:val="24"/>
    </w:rPr>
  </w:style>
  <w:style w:type="paragraph" w:styleId="Heading4">
    <w:name w:val="heading 4"/>
    <w:basedOn w:val="Normal"/>
    <w:next w:val="Normal"/>
    <w:qFormat/>
    <w:rsid w:val="0083687A"/>
    <w:pPr>
      <w:keepNext/>
      <w:ind w:left="540" w:hanging="540"/>
      <w:outlineLvl w:val="3"/>
    </w:pPr>
    <w:rPr>
      <w:b/>
    </w:rPr>
  </w:style>
  <w:style w:type="paragraph" w:styleId="Heading5">
    <w:name w:val="heading 5"/>
    <w:basedOn w:val="Normal"/>
    <w:next w:val="Normal"/>
    <w:qFormat/>
    <w:rsid w:val="0083687A"/>
    <w:pPr>
      <w:keepNext/>
      <w:outlineLvl w:val="4"/>
    </w:pPr>
    <w:rPr>
      <w:b/>
    </w:rPr>
  </w:style>
  <w:style w:type="paragraph" w:styleId="Heading6">
    <w:name w:val="heading 6"/>
    <w:basedOn w:val="Normal"/>
    <w:next w:val="Normal"/>
    <w:qFormat/>
    <w:rsid w:val="0083687A"/>
    <w:pPr>
      <w:keepNext/>
      <w:ind w:left="3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83687A"/>
    <w:pPr>
      <w:spacing w:before="60" w:after="60"/>
    </w:pPr>
    <w:rPr>
      <w:sz w:val="24"/>
    </w:rPr>
  </w:style>
  <w:style w:type="paragraph" w:customStyle="1" w:styleId="Informal2">
    <w:name w:val="Informal2"/>
    <w:basedOn w:val="Informal1"/>
    <w:rsid w:val="0083687A"/>
    <w:rPr>
      <w:rFonts w:ascii="Arial" w:hAnsi="Arial"/>
      <w:b/>
    </w:rPr>
  </w:style>
  <w:style w:type="paragraph" w:styleId="TOC1">
    <w:name w:val="toc 1"/>
    <w:basedOn w:val="Normal"/>
    <w:next w:val="Normal"/>
    <w:semiHidden/>
    <w:rsid w:val="0083687A"/>
    <w:pPr>
      <w:spacing w:before="120"/>
    </w:pPr>
    <w:rPr>
      <w:b/>
      <w:i/>
      <w:sz w:val="24"/>
    </w:rPr>
  </w:style>
  <w:style w:type="paragraph" w:styleId="TOC2">
    <w:name w:val="toc 2"/>
    <w:basedOn w:val="Normal"/>
    <w:next w:val="Normal"/>
    <w:semiHidden/>
    <w:rsid w:val="0083687A"/>
    <w:pPr>
      <w:spacing w:before="120"/>
      <w:ind w:left="200"/>
    </w:pPr>
    <w:rPr>
      <w:b/>
      <w:sz w:val="22"/>
    </w:rPr>
  </w:style>
  <w:style w:type="paragraph" w:styleId="TOC3">
    <w:name w:val="toc 3"/>
    <w:basedOn w:val="Normal"/>
    <w:next w:val="Normal"/>
    <w:semiHidden/>
    <w:rsid w:val="0083687A"/>
    <w:pPr>
      <w:ind w:left="400"/>
    </w:pPr>
  </w:style>
  <w:style w:type="paragraph" w:styleId="TOC4">
    <w:name w:val="toc 4"/>
    <w:basedOn w:val="Normal"/>
    <w:next w:val="Normal"/>
    <w:semiHidden/>
    <w:rsid w:val="0083687A"/>
    <w:pPr>
      <w:ind w:left="600"/>
    </w:pPr>
  </w:style>
  <w:style w:type="paragraph" w:styleId="TOC5">
    <w:name w:val="toc 5"/>
    <w:basedOn w:val="Normal"/>
    <w:next w:val="Normal"/>
    <w:semiHidden/>
    <w:rsid w:val="0083687A"/>
    <w:pPr>
      <w:ind w:left="800"/>
    </w:pPr>
  </w:style>
  <w:style w:type="paragraph" w:styleId="TOC6">
    <w:name w:val="toc 6"/>
    <w:basedOn w:val="Normal"/>
    <w:next w:val="Normal"/>
    <w:semiHidden/>
    <w:rsid w:val="0083687A"/>
    <w:pPr>
      <w:ind w:left="1000"/>
    </w:pPr>
  </w:style>
  <w:style w:type="paragraph" w:styleId="TOC7">
    <w:name w:val="toc 7"/>
    <w:basedOn w:val="Normal"/>
    <w:next w:val="Normal"/>
    <w:semiHidden/>
    <w:rsid w:val="0083687A"/>
    <w:pPr>
      <w:ind w:left="1200"/>
    </w:pPr>
  </w:style>
  <w:style w:type="paragraph" w:styleId="TOC8">
    <w:name w:val="toc 8"/>
    <w:basedOn w:val="Normal"/>
    <w:next w:val="Normal"/>
    <w:semiHidden/>
    <w:rsid w:val="0083687A"/>
    <w:pPr>
      <w:ind w:left="1400"/>
    </w:pPr>
  </w:style>
  <w:style w:type="paragraph" w:styleId="TOC9">
    <w:name w:val="toc 9"/>
    <w:basedOn w:val="Normal"/>
    <w:next w:val="Normal"/>
    <w:semiHidden/>
    <w:rsid w:val="0083687A"/>
    <w:pPr>
      <w:ind w:left="1600"/>
    </w:pPr>
  </w:style>
  <w:style w:type="paragraph" w:styleId="Header">
    <w:name w:val="header"/>
    <w:basedOn w:val="Normal"/>
    <w:rsid w:val="0083687A"/>
    <w:pPr>
      <w:tabs>
        <w:tab w:val="center" w:pos="4320"/>
        <w:tab w:val="right" w:pos="8640"/>
      </w:tabs>
    </w:pPr>
  </w:style>
  <w:style w:type="paragraph" w:styleId="Footer">
    <w:name w:val="footer"/>
    <w:basedOn w:val="Normal"/>
    <w:rsid w:val="0083687A"/>
    <w:pPr>
      <w:tabs>
        <w:tab w:val="center" w:pos="4320"/>
        <w:tab w:val="right" w:pos="8640"/>
      </w:tabs>
    </w:pPr>
  </w:style>
  <w:style w:type="character" w:styleId="PageNumber">
    <w:name w:val="page number"/>
    <w:basedOn w:val="DefaultParagraphFont"/>
    <w:rsid w:val="0083687A"/>
  </w:style>
  <w:style w:type="paragraph" w:styleId="BodyText2">
    <w:name w:val="Body Text 2"/>
    <w:basedOn w:val="Normal"/>
    <w:rsid w:val="0083687A"/>
    <w:pPr>
      <w:tabs>
        <w:tab w:val="left" w:pos="1080"/>
      </w:tabs>
      <w:ind w:left="1080" w:hanging="360"/>
    </w:pPr>
  </w:style>
  <w:style w:type="paragraph" w:styleId="BodyTextIndent2">
    <w:name w:val="Body Text Indent 2"/>
    <w:basedOn w:val="Normal"/>
    <w:rsid w:val="0083687A"/>
    <w:pPr>
      <w:ind w:left="540" w:hanging="540"/>
    </w:pPr>
  </w:style>
  <w:style w:type="paragraph" w:styleId="BodyTextIndent3">
    <w:name w:val="Body Text Indent 3"/>
    <w:basedOn w:val="Normal"/>
    <w:rsid w:val="0083687A"/>
    <w:pPr>
      <w:ind w:left="540"/>
    </w:pPr>
  </w:style>
  <w:style w:type="paragraph" w:styleId="DocumentMap">
    <w:name w:val="Document Map"/>
    <w:basedOn w:val="Normal"/>
    <w:semiHidden/>
    <w:rsid w:val="0083687A"/>
    <w:pPr>
      <w:shd w:val="clear" w:color="auto" w:fill="000080"/>
    </w:pPr>
    <w:rPr>
      <w:rFonts w:ascii="Tahoma" w:hAnsi="Tahoma"/>
    </w:rPr>
  </w:style>
  <w:style w:type="paragraph" w:customStyle="1" w:styleId="body">
    <w:name w:val="body"/>
    <w:basedOn w:val="Normal"/>
    <w:rsid w:val="0083687A"/>
    <w:pPr>
      <w:spacing w:before="120" w:after="120"/>
      <w:ind w:left="360"/>
      <w:jc w:val="both"/>
    </w:pPr>
    <w:rPr>
      <w:rFonts w:ascii="Arial" w:hAnsi="Arial"/>
      <w:sz w:val="28"/>
    </w:rPr>
  </w:style>
  <w:style w:type="paragraph" w:styleId="BodyText">
    <w:name w:val="Body Text"/>
    <w:basedOn w:val="Normal"/>
    <w:rsid w:val="0083687A"/>
    <w:rPr>
      <w:sz w:val="28"/>
    </w:rPr>
  </w:style>
  <w:style w:type="paragraph" w:styleId="BalloonText">
    <w:name w:val="Balloon Text"/>
    <w:basedOn w:val="Normal"/>
    <w:semiHidden/>
    <w:rsid w:val="0083687A"/>
    <w:rPr>
      <w:rFonts w:ascii="Tahoma" w:hAnsi="Tahoma" w:cs="Tahoma"/>
      <w:sz w:val="16"/>
      <w:szCs w:val="16"/>
    </w:rPr>
  </w:style>
  <w:style w:type="character" w:styleId="Hyperlink">
    <w:name w:val="Hyperlink"/>
    <w:rsid w:val="00E07392"/>
    <w:rPr>
      <w:color w:val="0000FF"/>
      <w:u w:val="single"/>
    </w:rPr>
  </w:style>
  <w:style w:type="paragraph" w:customStyle="1" w:styleId="Standard1">
    <w:name w:val="Standard1"/>
    <w:basedOn w:val="Normal"/>
    <w:rsid w:val="001132EB"/>
    <w:pPr>
      <w:overflowPunct/>
      <w:autoSpaceDE/>
      <w:autoSpaceDN/>
      <w:adjustRightInd/>
      <w:spacing w:before="60" w:after="60"/>
      <w:textAlignment w:val="auto"/>
    </w:pPr>
  </w:style>
  <w:style w:type="paragraph" w:styleId="ListParagraph">
    <w:name w:val="List Paragraph"/>
    <w:basedOn w:val="Normal"/>
    <w:uiPriority w:val="34"/>
    <w:qFormat/>
    <w:rsid w:val="006C2BC5"/>
    <w:pPr>
      <w:overflowPunct/>
      <w:autoSpaceDE/>
      <w:autoSpaceDN/>
      <w:adjustRightInd/>
      <w:ind w:left="720"/>
      <w:contextualSpacing/>
      <w:textAlignment w:val="auto"/>
    </w:pPr>
    <w:rPr>
      <w:rFonts w:eastAsia="Calibri"/>
      <w:sz w:val="24"/>
      <w:szCs w:val="24"/>
    </w:rPr>
  </w:style>
  <w:style w:type="table" w:styleId="TableGrid">
    <w:name w:val="Table Grid"/>
    <w:basedOn w:val="TableNormal"/>
    <w:rsid w:val="008A74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D4236"/>
    <w:rPr>
      <w:sz w:val="16"/>
      <w:szCs w:val="16"/>
    </w:rPr>
  </w:style>
  <w:style w:type="paragraph" w:styleId="CommentText">
    <w:name w:val="annotation text"/>
    <w:basedOn w:val="Normal"/>
    <w:link w:val="CommentTextChar"/>
    <w:rsid w:val="00AD4236"/>
  </w:style>
  <w:style w:type="character" w:customStyle="1" w:styleId="CommentTextChar">
    <w:name w:val="Comment Text Char"/>
    <w:basedOn w:val="DefaultParagraphFont"/>
    <w:link w:val="CommentText"/>
    <w:rsid w:val="00AD4236"/>
  </w:style>
  <w:style w:type="paragraph" w:styleId="CommentSubject">
    <w:name w:val="annotation subject"/>
    <w:basedOn w:val="CommentText"/>
    <w:next w:val="CommentText"/>
    <w:link w:val="CommentSubjectChar"/>
    <w:rsid w:val="00AD4236"/>
    <w:rPr>
      <w:b/>
      <w:bCs/>
    </w:rPr>
  </w:style>
  <w:style w:type="character" w:customStyle="1" w:styleId="CommentSubjectChar">
    <w:name w:val="Comment Subject Char"/>
    <w:link w:val="CommentSubject"/>
    <w:rsid w:val="00AD42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0BC"/>
    <w:pPr>
      <w:overflowPunct w:val="0"/>
      <w:autoSpaceDE w:val="0"/>
      <w:autoSpaceDN w:val="0"/>
      <w:adjustRightInd w:val="0"/>
      <w:textAlignment w:val="baseline"/>
    </w:pPr>
  </w:style>
  <w:style w:type="paragraph" w:styleId="Heading1">
    <w:name w:val="heading 1"/>
    <w:basedOn w:val="Normal"/>
    <w:next w:val="Normal"/>
    <w:qFormat/>
    <w:rsid w:val="0083687A"/>
    <w:pPr>
      <w:keepNext/>
      <w:spacing w:before="240" w:after="60"/>
      <w:outlineLvl w:val="0"/>
    </w:pPr>
    <w:rPr>
      <w:rFonts w:ascii="Arial" w:hAnsi="Arial"/>
      <w:b/>
      <w:kern w:val="28"/>
      <w:sz w:val="28"/>
    </w:rPr>
  </w:style>
  <w:style w:type="paragraph" w:styleId="Heading2">
    <w:name w:val="heading 2"/>
    <w:basedOn w:val="Normal"/>
    <w:next w:val="Normal"/>
    <w:qFormat/>
    <w:rsid w:val="0083687A"/>
    <w:pPr>
      <w:keepNext/>
      <w:spacing w:before="240" w:after="60"/>
      <w:outlineLvl w:val="1"/>
    </w:pPr>
    <w:rPr>
      <w:rFonts w:ascii="Arial" w:hAnsi="Arial"/>
      <w:b/>
      <w:i/>
      <w:sz w:val="24"/>
    </w:rPr>
  </w:style>
  <w:style w:type="paragraph" w:styleId="Heading3">
    <w:name w:val="heading 3"/>
    <w:basedOn w:val="Normal"/>
    <w:next w:val="Normal"/>
    <w:qFormat/>
    <w:rsid w:val="0083687A"/>
    <w:pPr>
      <w:keepNext/>
      <w:spacing w:before="240" w:after="60"/>
      <w:outlineLvl w:val="2"/>
    </w:pPr>
    <w:rPr>
      <w:rFonts w:ascii="Arial" w:hAnsi="Arial"/>
      <w:sz w:val="24"/>
    </w:rPr>
  </w:style>
  <w:style w:type="paragraph" w:styleId="Heading4">
    <w:name w:val="heading 4"/>
    <w:basedOn w:val="Normal"/>
    <w:next w:val="Normal"/>
    <w:qFormat/>
    <w:rsid w:val="0083687A"/>
    <w:pPr>
      <w:keepNext/>
      <w:ind w:left="540" w:hanging="540"/>
      <w:outlineLvl w:val="3"/>
    </w:pPr>
    <w:rPr>
      <w:b/>
    </w:rPr>
  </w:style>
  <w:style w:type="paragraph" w:styleId="Heading5">
    <w:name w:val="heading 5"/>
    <w:basedOn w:val="Normal"/>
    <w:next w:val="Normal"/>
    <w:qFormat/>
    <w:rsid w:val="0083687A"/>
    <w:pPr>
      <w:keepNext/>
      <w:outlineLvl w:val="4"/>
    </w:pPr>
    <w:rPr>
      <w:b/>
    </w:rPr>
  </w:style>
  <w:style w:type="paragraph" w:styleId="Heading6">
    <w:name w:val="heading 6"/>
    <w:basedOn w:val="Normal"/>
    <w:next w:val="Normal"/>
    <w:qFormat/>
    <w:rsid w:val="0083687A"/>
    <w:pPr>
      <w:keepNext/>
      <w:ind w:left="3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83687A"/>
    <w:pPr>
      <w:spacing w:before="60" w:after="60"/>
    </w:pPr>
    <w:rPr>
      <w:sz w:val="24"/>
    </w:rPr>
  </w:style>
  <w:style w:type="paragraph" w:customStyle="1" w:styleId="Informal2">
    <w:name w:val="Informal2"/>
    <w:basedOn w:val="Informal1"/>
    <w:rsid w:val="0083687A"/>
    <w:rPr>
      <w:rFonts w:ascii="Arial" w:hAnsi="Arial"/>
      <w:b/>
    </w:rPr>
  </w:style>
  <w:style w:type="paragraph" w:styleId="TOC1">
    <w:name w:val="toc 1"/>
    <w:basedOn w:val="Normal"/>
    <w:next w:val="Normal"/>
    <w:semiHidden/>
    <w:rsid w:val="0083687A"/>
    <w:pPr>
      <w:spacing w:before="120"/>
    </w:pPr>
    <w:rPr>
      <w:b/>
      <w:i/>
      <w:sz w:val="24"/>
    </w:rPr>
  </w:style>
  <w:style w:type="paragraph" w:styleId="TOC2">
    <w:name w:val="toc 2"/>
    <w:basedOn w:val="Normal"/>
    <w:next w:val="Normal"/>
    <w:semiHidden/>
    <w:rsid w:val="0083687A"/>
    <w:pPr>
      <w:spacing w:before="120"/>
      <w:ind w:left="200"/>
    </w:pPr>
    <w:rPr>
      <w:b/>
      <w:sz w:val="22"/>
    </w:rPr>
  </w:style>
  <w:style w:type="paragraph" w:styleId="TOC3">
    <w:name w:val="toc 3"/>
    <w:basedOn w:val="Normal"/>
    <w:next w:val="Normal"/>
    <w:semiHidden/>
    <w:rsid w:val="0083687A"/>
    <w:pPr>
      <w:ind w:left="400"/>
    </w:pPr>
  </w:style>
  <w:style w:type="paragraph" w:styleId="TOC4">
    <w:name w:val="toc 4"/>
    <w:basedOn w:val="Normal"/>
    <w:next w:val="Normal"/>
    <w:semiHidden/>
    <w:rsid w:val="0083687A"/>
    <w:pPr>
      <w:ind w:left="600"/>
    </w:pPr>
  </w:style>
  <w:style w:type="paragraph" w:styleId="TOC5">
    <w:name w:val="toc 5"/>
    <w:basedOn w:val="Normal"/>
    <w:next w:val="Normal"/>
    <w:semiHidden/>
    <w:rsid w:val="0083687A"/>
    <w:pPr>
      <w:ind w:left="800"/>
    </w:pPr>
  </w:style>
  <w:style w:type="paragraph" w:styleId="TOC6">
    <w:name w:val="toc 6"/>
    <w:basedOn w:val="Normal"/>
    <w:next w:val="Normal"/>
    <w:semiHidden/>
    <w:rsid w:val="0083687A"/>
    <w:pPr>
      <w:ind w:left="1000"/>
    </w:pPr>
  </w:style>
  <w:style w:type="paragraph" w:styleId="TOC7">
    <w:name w:val="toc 7"/>
    <w:basedOn w:val="Normal"/>
    <w:next w:val="Normal"/>
    <w:semiHidden/>
    <w:rsid w:val="0083687A"/>
    <w:pPr>
      <w:ind w:left="1200"/>
    </w:pPr>
  </w:style>
  <w:style w:type="paragraph" w:styleId="TOC8">
    <w:name w:val="toc 8"/>
    <w:basedOn w:val="Normal"/>
    <w:next w:val="Normal"/>
    <w:semiHidden/>
    <w:rsid w:val="0083687A"/>
    <w:pPr>
      <w:ind w:left="1400"/>
    </w:pPr>
  </w:style>
  <w:style w:type="paragraph" w:styleId="TOC9">
    <w:name w:val="toc 9"/>
    <w:basedOn w:val="Normal"/>
    <w:next w:val="Normal"/>
    <w:semiHidden/>
    <w:rsid w:val="0083687A"/>
    <w:pPr>
      <w:ind w:left="1600"/>
    </w:pPr>
  </w:style>
  <w:style w:type="paragraph" w:styleId="Header">
    <w:name w:val="header"/>
    <w:basedOn w:val="Normal"/>
    <w:rsid w:val="0083687A"/>
    <w:pPr>
      <w:tabs>
        <w:tab w:val="center" w:pos="4320"/>
        <w:tab w:val="right" w:pos="8640"/>
      </w:tabs>
    </w:pPr>
  </w:style>
  <w:style w:type="paragraph" w:styleId="Footer">
    <w:name w:val="footer"/>
    <w:basedOn w:val="Normal"/>
    <w:rsid w:val="0083687A"/>
    <w:pPr>
      <w:tabs>
        <w:tab w:val="center" w:pos="4320"/>
        <w:tab w:val="right" w:pos="8640"/>
      </w:tabs>
    </w:pPr>
  </w:style>
  <w:style w:type="character" w:styleId="PageNumber">
    <w:name w:val="page number"/>
    <w:basedOn w:val="DefaultParagraphFont"/>
    <w:rsid w:val="0083687A"/>
  </w:style>
  <w:style w:type="paragraph" w:styleId="BodyText2">
    <w:name w:val="Body Text 2"/>
    <w:basedOn w:val="Normal"/>
    <w:rsid w:val="0083687A"/>
    <w:pPr>
      <w:tabs>
        <w:tab w:val="left" w:pos="1080"/>
      </w:tabs>
      <w:ind w:left="1080" w:hanging="360"/>
    </w:pPr>
  </w:style>
  <w:style w:type="paragraph" w:styleId="BodyTextIndent2">
    <w:name w:val="Body Text Indent 2"/>
    <w:basedOn w:val="Normal"/>
    <w:rsid w:val="0083687A"/>
    <w:pPr>
      <w:ind w:left="540" w:hanging="540"/>
    </w:pPr>
  </w:style>
  <w:style w:type="paragraph" w:styleId="BodyTextIndent3">
    <w:name w:val="Body Text Indent 3"/>
    <w:basedOn w:val="Normal"/>
    <w:rsid w:val="0083687A"/>
    <w:pPr>
      <w:ind w:left="540"/>
    </w:pPr>
  </w:style>
  <w:style w:type="paragraph" w:styleId="DocumentMap">
    <w:name w:val="Document Map"/>
    <w:basedOn w:val="Normal"/>
    <w:semiHidden/>
    <w:rsid w:val="0083687A"/>
    <w:pPr>
      <w:shd w:val="clear" w:color="auto" w:fill="000080"/>
    </w:pPr>
    <w:rPr>
      <w:rFonts w:ascii="Tahoma" w:hAnsi="Tahoma"/>
    </w:rPr>
  </w:style>
  <w:style w:type="paragraph" w:customStyle="1" w:styleId="body">
    <w:name w:val="body"/>
    <w:basedOn w:val="Normal"/>
    <w:rsid w:val="0083687A"/>
    <w:pPr>
      <w:spacing w:before="120" w:after="120"/>
      <w:ind w:left="360"/>
      <w:jc w:val="both"/>
    </w:pPr>
    <w:rPr>
      <w:rFonts w:ascii="Arial" w:hAnsi="Arial"/>
      <w:sz w:val="28"/>
    </w:rPr>
  </w:style>
  <w:style w:type="paragraph" w:styleId="BodyText">
    <w:name w:val="Body Text"/>
    <w:basedOn w:val="Normal"/>
    <w:rsid w:val="0083687A"/>
    <w:rPr>
      <w:sz w:val="28"/>
    </w:rPr>
  </w:style>
  <w:style w:type="paragraph" w:styleId="BalloonText">
    <w:name w:val="Balloon Text"/>
    <w:basedOn w:val="Normal"/>
    <w:semiHidden/>
    <w:rsid w:val="0083687A"/>
    <w:rPr>
      <w:rFonts w:ascii="Tahoma" w:hAnsi="Tahoma" w:cs="Tahoma"/>
      <w:sz w:val="16"/>
      <w:szCs w:val="16"/>
    </w:rPr>
  </w:style>
  <w:style w:type="character" w:styleId="Hyperlink">
    <w:name w:val="Hyperlink"/>
    <w:rsid w:val="00E07392"/>
    <w:rPr>
      <w:color w:val="0000FF"/>
      <w:u w:val="single"/>
    </w:rPr>
  </w:style>
  <w:style w:type="paragraph" w:customStyle="1" w:styleId="Standard1">
    <w:name w:val="Standard1"/>
    <w:basedOn w:val="Normal"/>
    <w:rsid w:val="001132EB"/>
    <w:pPr>
      <w:overflowPunct/>
      <w:autoSpaceDE/>
      <w:autoSpaceDN/>
      <w:adjustRightInd/>
      <w:spacing w:before="60" w:after="60"/>
      <w:textAlignment w:val="auto"/>
    </w:pPr>
  </w:style>
  <w:style w:type="paragraph" w:styleId="ListParagraph">
    <w:name w:val="List Paragraph"/>
    <w:basedOn w:val="Normal"/>
    <w:uiPriority w:val="34"/>
    <w:qFormat/>
    <w:rsid w:val="006C2BC5"/>
    <w:pPr>
      <w:overflowPunct/>
      <w:autoSpaceDE/>
      <w:autoSpaceDN/>
      <w:adjustRightInd/>
      <w:ind w:left="720"/>
      <w:contextualSpacing/>
      <w:textAlignment w:val="auto"/>
    </w:pPr>
    <w:rPr>
      <w:rFonts w:eastAsia="Calibri"/>
      <w:sz w:val="24"/>
      <w:szCs w:val="24"/>
    </w:rPr>
  </w:style>
  <w:style w:type="table" w:styleId="TableGrid">
    <w:name w:val="Table Grid"/>
    <w:basedOn w:val="TableNormal"/>
    <w:rsid w:val="008A74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D4236"/>
    <w:rPr>
      <w:sz w:val="16"/>
      <w:szCs w:val="16"/>
    </w:rPr>
  </w:style>
  <w:style w:type="paragraph" w:styleId="CommentText">
    <w:name w:val="annotation text"/>
    <w:basedOn w:val="Normal"/>
    <w:link w:val="CommentTextChar"/>
    <w:rsid w:val="00AD4236"/>
  </w:style>
  <w:style w:type="character" w:customStyle="1" w:styleId="CommentTextChar">
    <w:name w:val="Comment Text Char"/>
    <w:basedOn w:val="DefaultParagraphFont"/>
    <w:link w:val="CommentText"/>
    <w:rsid w:val="00AD4236"/>
  </w:style>
  <w:style w:type="paragraph" w:styleId="CommentSubject">
    <w:name w:val="annotation subject"/>
    <w:basedOn w:val="CommentText"/>
    <w:next w:val="CommentText"/>
    <w:link w:val="CommentSubjectChar"/>
    <w:rsid w:val="00AD4236"/>
    <w:rPr>
      <w:b/>
      <w:bCs/>
    </w:rPr>
  </w:style>
  <w:style w:type="character" w:customStyle="1" w:styleId="CommentSubjectChar">
    <w:name w:val="Comment Subject Char"/>
    <w:link w:val="CommentSubject"/>
    <w:rsid w:val="00AD4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R0045350\Desktop\Univers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1A2E63-9F71-435E-A16B-90909DDE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 Agenda Template.dotx</Template>
  <TotalTime>0</TotalTime>
  <Pages>6</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Extracts Group Meeting Agenda &amp; Minutes</vt:lpstr>
    </vt:vector>
  </TitlesOfParts>
  <Company>State of Oregon</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Group Meeting Agenda &amp; Minutes</dc:title>
  <dc:creator>State of Oregon</dc:creator>
  <cp:lastModifiedBy>Erin Mowlds</cp:lastModifiedBy>
  <cp:revision>2</cp:revision>
  <cp:lastPrinted>2015-02-10T18:43:00Z</cp:lastPrinted>
  <dcterms:created xsi:type="dcterms:W3CDTF">2015-02-23T18:54:00Z</dcterms:created>
  <dcterms:modified xsi:type="dcterms:W3CDTF">2015-02-23T18:54:00Z</dcterms:modified>
</cp:coreProperties>
</file>