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15" w:rsidRPr="007110C0" w:rsidRDefault="000C0C15" w:rsidP="000C0C15">
      <w:pPr>
        <w:numPr>
          <w:ilvl w:val="0"/>
          <w:numId w:val="2"/>
        </w:numPr>
        <w:tabs>
          <w:tab w:val="clear" w:pos="1305"/>
        </w:tabs>
        <w:suppressAutoHyphens/>
        <w:ind w:left="720" w:hanging="720"/>
        <w:jc w:val="both"/>
        <w:rPr>
          <w:bCs/>
          <w:szCs w:val="24"/>
        </w:rPr>
      </w:pPr>
      <w:r>
        <w:rPr>
          <w:b/>
          <w:bCs/>
          <w:szCs w:val="24"/>
        </w:rPr>
        <w:t>Subcontracting.</w:t>
      </w:r>
      <w:r w:rsidRPr="007110C0">
        <w:rPr>
          <w:b/>
          <w:bCs/>
          <w:szCs w:val="24"/>
        </w:rPr>
        <w:t xml:space="preserve"> </w:t>
      </w:r>
      <w:r w:rsidRPr="007110C0">
        <w:rPr>
          <w:bCs/>
          <w:szCs w:val="24"/>
        </w:rPr>
        <w:t xml:space="preserve">If LPHA chooses to subcontract all components of </w:t>
      </w:r>
      <w:r>
        <w:rPr>
          <w:bCs/>
          <w:szCs w:val="24"/>
        </w:rPr>
        <w:t xml:space="preserve">reproductive health </w:t>
      </w:r>
      <w:r w:rsidRPr="007110C0">
        <w:rPr>
          <w:bCs/>
          <w:szCs w:val="24"/>
        </w:rPr>
        <w:t>services, assurances must be established and approved by OHA to ensure the</w:t>
      </w:r>
      <w:r>
        <w:rPr>
          <w:bCs/>
          <w:szCs w:val="24"/>
        </w:rPr>
        <w:t xml:space="preserve"> </w:t>
      </w:r>
      <w:r w:rsidRPr="007110C0">
        <w:rPr>
          <w:bCs/>
          <w:szCs w:val="24"/>
        </w:rPr>
        <w:t xml:space="preserve">requirements of this </w:t>
      </w:r>
      <w:r>
        <w:rPr>
          <w:bCs/>
          <w:szCs w:val="24"/>
        </w:rPr>
        <w:t>Agreemen</w:t>
      </w:r>
      <w:r w:rsidRPr="007110C0">
        <w:rPr>
          <w:bCs/>
          <w:szCs w:val="24"/>
        </w:rPr>
        <w:t>t are adhered to.</w:t>
      </w:r>
    </w:p>
    <w:p w:rsidR="000C0C15" w:rsidRPr="007110C0" w:rsidRDefault="000C0C15" w:rsidP="000C0C15">
      <w:pPr>
        <w:ind w:left="780"/>
        <w:jc w:val="both"/>
        <w:rPr>
          <w:bCs/>
          <w:szCs w:val="24"/>
        </w:rPr>
      </w:pPr>
    </w:p>
    <w:p w:rsidR="000C0C15" w:rsidRPr="007110C0" w:rsidRDefault="000C0C15" w:rsidP="000C0C15">
      <w:pPr>
        <w:numPr>
          <w:ilvl w:val="4"/>
          <w:numId w:val="1"/>
        </w:numPr>
        <w:ind w:left="1440" w:hanging="720"/>
        <w:jc w:val="both"/>
        <w:rPr>
          <w:szCs w:val="24"/>
        </w:rPr>
      </w:pPr>
      <w:r w:rsidRPr="007110C0">
        <w:rPr>
          <w:szCs w:val="24"/>
        </w:rPr>
        <w:t xml:space="preserve">LPHA may sub-contract with another Title X </w:t>
      </w:r>
      <w:r>
        <w:rPr>
          <w:szCs w:val="24"/>
        </w:rPr>
        <w:t xml:space="preserve">grantee or </w:t>
      </w:r>
      <w:r w:rsidRPr="007110C0">
        <w:rPr>
          <w:szCs w:val="24"/>
        </w:rPr>
        <w:t>sub-recipient within the same service area for the provision of Title X Family Planning services.  LPHA shall monitor client care and adherence to all program requirements as outlined in this contract.  LPHA shall participate in triennial reviews and must rectify any review findings. Additional reviews, conducted by LPHA will be required as part of a sub-contract agreement.</w:t>
      </w:r>
      <w:ins w:id="0" w:author="OR0206667" w:date="2015-06-02T11:23:00Z">
        <w:r w:rsidR="009102DD">
          <w:rPr>
            <w:szCs w:val="24"/>
          </w:rPr>
          <w:t xml:space="preserve"> Ongoing involvement of OHA</w:t>
        </w:r>
      </w:ins>
      <w:ins w:id="1" w:author="OR0206667" w:date="2015-06-02T11:24:00Z">
        <w:r w:rsidR="009102DD">
          <w:rPr>
            <w:szCs w:val="24"/>
          </w:rPr>
          <w:t>’s</w:t>
        </w:r>
      </w:ins>
      <w:ins w:id="2" w:author="OR0206667" w:date="2015-06-02T11:23:00Z">
        <w:r w:rsidR="009102DD">
          <w:rPr>
            <w:szCs w:val="24"/>
          </w:rPr>
          <w:t xml:space="preserve"> RH Program </w:t>
        </w:r>
      </w:ins>
      <w:ins w:id="3" w:author="OR0206667" w:date="2015-06-02T11:24:00Z">
        <w:r w:rsidR="009102DD">
          <w:rPr>
            <w:szCs w:val="24"/>
          </w:rPr>
          <w:t>in these reviews will be required.</w:t>
        </w:r>
      </w:ins>
    </w:p>
    <w:p w:rsidR="000C0C15" w:rsidRPr="007110C0" w:rsidRDefault="000C0C15" w:rsidP="000C0C15">
      <w:pPr>
        <w:ind w:left="1440" w:hanging="720"/>
        <w:jc w:val="both"/>
        <w:rPr>
          <w:szCs w:val="24"/>
        </w:rPr>
      </w:pPr>
    </w:p>
    <w:p w:rsidR="009102DD" w:rsidRPr="007110C0" w:rsidRDefault="000C0C15" w:rsidP="009102DD">
      <w:pPr>
        <w:numPr>
          <w:ilvl w:val="4"/>
          <w:numId w:val="1"/>
        </w:numPr>
        <w:ind w:left="1440" w:hanging="720"/>
        <w:jc w:val="both"/>
        <w:rPr>
          <w:ins w:id="4" w:author="OR0206667" w:date="2015-06-02T11:25:00Z"/>
          <w:szCs w:val="24"/>
        </w:rPr>
      </w:pPr>
      <w:r w:rsidRPr="007110C0">
        <w:rPr>
          <w:szCs w:val="24"/>
        </w:rPr>
        <w:t xml:space="preserve">LPHA may sub-contract with a non-Title X sub-recipient of OHA within the same service area but must provide all necessary training to ensure that said sub-contractor is fully knowledgeable of </w:t>
      </w:r>
      <w:ins w:id="5" w:author="OR0206667" w:date="2015-06-05T16:16:00Z">
        <w:r w:rsidR="00970DE0">
          <w:rPr>
            <w:szCs w:val="24"/>
          </w:rPr>
          <w:t xml:space="preserve">, and is able to provide reproductive health services according to, </w:t>
        </w:r>
      </w:ins>
      <w:r w:rsidRPr="007110C0">
        <w:rPr>
          <w:szCs w:val="24"/>
        </w:rPr>
        <w:t xml:space="preserve">Title X </w:t>
      </w:r>
      <w:ins w:id="6" w:author="OR0206667" w:date="2015-06-05T16:18:00Z">
        <w:r w:rsidR="00970DE0">
          <w:rPr>
            <w:szCs w:val="24"/>
          </w:rPr>
          <w:t>P</w:t>
        </w:r>
      </w:ins>
      <w:del w:id="7" w:author="OR0206667" w:date="2015-06-05T16:18:00Z">
        <w:r w:rsidRPr="007110C0" w:rsidDel="00970DE0">
          <w:rPr>
            <w:szCs w:val="24"/>
          </w:rPr>
          <w:delText>p</w:delText>
        </w:r>
      </w:del>
      <w:r w:rsidRPr="007110C0">
        <w:rPr>
          <w:szCs w:val="24"/>
        </w:rPr>
        <w:t xml:space="preserve">rogram </w:t>
      </w:r>
      <w:del w:id="8" w:author="OR0206667" w:date="2015-06-05T16:19:00Z">
        <w:r w:rsidRPr="007110C0" w:rsidDel="00970DE0">
          <w:rPr>
            <w:szCs w:val="24"/>
          </w:rPr>
          <w:delText>requirements</w:delText>
        </w:r>
      </w:del>
      <w:ins w:id="9" w:author="OR0206667" w:date="2015-06-05T16:19:00Z">
        <w:r w:rsidR="00970DE0">
          <w:rPr>
            <w:szCs w:val="24"/>
          </w:rPr>
          <w:t>R</w:t>
        </w:r>
        <w:r w:rsidR="00970DE0" w:rsidRPr="007110C0">
          <w:rPr>
            <w:szCs w:val="24"/>
          </w:rPr>
          <w:t>equirements</w:t>
        </w:r>
      </w:ins>
      <w:r w:rsidRPr="007110C0">
        <w:rPr>
          <w:szCs w:val="24"/>
        </w:rPr>
        <w:t>.  LPHA shall monitor client care and adherence to all program requirements as outlined in this contract.  LPHA shall participate in triennial reviews and must rectify any review findings. Additional reviews, conducted by LPHA will be required as part of a sub-contract agreement.</w:t>
      </w:r>
      <w:ins w:id="10" w:author="OR0206667" w:date="2015-06-02T11:25:00Z">
        <w:r w:rsidR="009102DD">
          <w:rPr>
            <w:szCs w:val="24"/>
          </w:rPr>
          <w:t xml:space="preserve"> Ongoing involvement of OHA’s RH Program in these reviews will be required.</w:t>
        </w:r>
      </w:ins>
    </w:p>
    <w:p w:rsidR="000C0C15" w:rsidRDefault="000C0C15" w:rsidP="000C0C15">
      <w:pPr>
        <w:numPr>
          <w:ilvl w:val="4"/>
          <w:numId w:val="1"/>
        </w:numPr>
        <w:ind w:left="1440" w:hanging="720"/>
        <w:jc w:val="both"/>
        <w:rPr>
          <w:szCs w:val="24"/>
        </w:rPr>
      </w:pPr>
    </w:p>
    <w:p w:rsidR="000C0C15" w:rsidRDefault="000C0C15" w:rsidP="000C0C15">
      <w:pPr>
        <w:pStyle w:val="ListParagraph"/>
      </w:pPr>
    </w:p>
    <w:p w:rsidR="000C0C15" w:rsidRDefault="000C0C15" w:rsidP="000C0C15">
      <w:pPr>
        <w:numPr>
          <w:ilvl w:val="4"/>
          <w:numId w:val="1"/>
        </w:numPr>
        <w:ind w:left="1440" w:hanging="720"/>
        <w:jc w:val="both"/>
        <w:rPr>
          <w:szCs w:val="24"/>
        </w:rPr>
      </w:pPr>
      <w:r>
        <w:rPr>
          <w:szCs w:val="24"/>
        </w:rPr>
        <w:t>LPHA may not retain more than 10% of the funds awarded for reproductive health services for indirect costs, incurred for the purposes of training and monitoring sub-contractor as specified above.</w:t>
      </w:r>
    </w:p>
    <w:p w:rsidR="000C0C15" w:rsidDel="00241801" w:rsidRDefault="000C0C15" w:rsidP="000C0C15">
      <w:pPr>
        <w:pStyle w:val="ListParagraph"/>
        <w:rPr>
          <w:del w:id="11" w:author="OR0206667" w:date="2015-06-05T16:29:00Z"/>
        </w:rPr>
      </w:pPr>
    </w:p>
    <w:p w:rsidR="000C0C15" w:rsidRPr="00260907" w:rsidDel="00241801" w:rsidRDefault="000C0C15" w:rsidP="000C0C15">
      <w:pPr>
        <w:ind w:left="720"/>
        <w:jc w:val="both"/>
        <w:rPr>
          <w:del w:id="12" w:author="OR0206667" w:date="2015-06-05T16:29:00Z"/>
          <w:szCs w:val="24"/>
          <w:highlight w:val="yellow"/>
        </w:rPr>
      </w:pPr>
      <w:del w:id="13" w:author="OR0206667" w:date="2015-06-05T16:29:00Z">
        <w:r w:rsidRPr="00A56D29" w:rsidDel="00241801">
          <w:rPr>
            <w:szCs w:val="24"/>
          </w:rPr>
          <w:delText>LPHA must assure that all requirements of this Program Element are met</w:delText>
        </w:r>
        <w:r w:rsidDel="00241801">
          <w:rPr>
            <w:szCs w:val="24"/>
          </w:rPr>
          <w:delText>.</w:delText>
        </w:r>
      </w:del>
    </w:p>
    <w:p w:rsidR="000C0C15" w:rsidRDefault="00CF4059" w:rsidP="000C0C15">
      <w:pPr>
        <w:jc w:val="both"/>
        <w:rPr>
          <w:ins w:id="14" w:author="OR0206667" w:date="2015-05-14T17:14:00Z"/>
          <w:szCs w:val="24"/>
        </w:rPr>
      </w:pPr>
      <w:ins w:id="15" w:author="OR0206667" w:date="2015-05-14T17:13:00Z">
        <w:r>
          <w:rPr>
            <w:szCs w:val="24"/>
          </w:rPr>
          <w:t>____ start of new language ___</w:t>
        </w:r>
      </w:ins>
    </w:p>
    <w:p w:rsidR="00CF4059" w:rsidRPr="007110C0" w:rsidRDefault="00CF4059" w:rsidP="000C0C15">
      <w:pPr>
        <w:jc w:val="both"/>
        <w:rPr>
          <w:szCs w:val="24"/>
        </w:rPr>
      </w:pPr>
    </w:p>
    <w:p w:rsidR="00CE0526" w:rsidRDefault="000C0C15">
      <w:r>
        <w:t>Upon initiation of a subcontracting agreement, LPHA will provide to OHA:</w:t>
      </w:r>
    </w:p>
    <w:p w:rsidR="000C0C15" w:rsidRDefault="000C0C15" w:rsidP="000C0C15">
      <w:pPr>
        <w:pStyle w:val="ListParagraph"/>
        <w:numPr>
          <w:ilvl w:val="0"/>
          <w:numId w:val="3"/>
        </w:numPr>
      </w:pPr>
      <w:r>
        <w:t>A transition plan that assures continuation of services, detailing at a minimum</w:t>
      </w:r>
      <w:r w:rsidR="00970DE0">
        <w:t>:</w:t>
      </w:r>
      <w:r>
        <w:t xml:space="preserve"> client notification, referral process, </w:t>
      </w:r>
      <w:r w:rsidR="00042A76">
        <w:t xml:space="preserve">system to track referrals, </w:t>
      </w:r>
      <w:r>
        <w:t>transfer of medical records</w:t>
      </w:r>
      <w:r w:rsidR="00042A76">
        <w:t xml:space="preserve">, ongoing submission of </w:t>
      </w:r>
      <w:r w:rsidR="00A1300F">
        <w:t>CVR data,</w:t>
      </w:r>
      <w:r>
        <w:t xml:space="preserve"> and subcontractor training.  This plan will be submitted for OHA’s review and approval no less than 90 days prior to execution of the sub</w:t>
      </w:r>
      <w:r w:rsidR="00B01823">
        <w:t>-</w:t>
      </w:r>
      <w:r>
        <w:t>contract.</w:t>
      </w:r>
    </w:p>
    <w:p w:rsidR="00EC6B05" w:rsidRDefault="00EC6B05" w:rsidP="00EC6B05">
      <w:pPr>
        <w:pStyle w:val="ListParagraph"/>
        <w:numPr>
          <w:ilvl w:val="0"/>
          <w:numId w:val="3"/>
        </w:numPr>
      </w:pPr>
      <w:r>
        <w:t xml:space="preserve">A plan for monitoring client care, assuring equitable access and adherence to all program requirements, detailing at </w:t>
      </w:r>
      <w:r w:rsidR="00970DE0">
        <w:t xml:space="preserve">a </w:t>
      </w:r>
      <w:r>
        <w:t>minimum</w:t>
      </w:r>
      <w:r w:rsidR="00970DE0">
        <w:t xml:space="preserve">:   </w:t>
      </w:r>
      <w:r>
        <w:t>the process for and the frequency of reviews outside the scheduled triennial reviews, access and quality benchmark</w:t>
      </w:r>
      <w:r w:rsidR="00970DE0">
        <w:t>s</w:t>
      </w:r>
      <w:r>
        <w:t xml:space="preserve"> and timelines, </w:t>
      </w:r>
      <w:r w:rsidR="00A235F1">
        <w:t>ongoing communication, and fiscal auditing.</w:t>
      </w:r>
      <w:r>
        <w:t xml:space="preserve"> The plan will be submitted for OHA’s review and approval no less than 90 days pr</w:t>
      </w:r>
      <w:r w:rsidR="00970DE0">
        <w:t>ior</w:t>
      </w:r>
      <w:r w:rsidR="00241801">
        <w:t xml:space="preserve"> </w:t>
      </w:r>
      <w:r>
        <w:t>to execution of the sub</w:t>
      </w:r>
      <w:bookmarkStart w:id="16" w:name="_GoBack"/>
      <w:r w:rsidR="00B01823">
        <w:t>-</w:t>
      </w:r>
      <w:bookmarkEnd w:id="16"/>
      <w:r>
        <w:t xml:space="preserve">contract. </w:t>
      </w:r>
    </w:p>
    <w:p w:rsidR="00A1300F" w:rsidRDefault="00A1300F" w:rsidP="000C0C15">
      <w:pPr>
        <w:pStyle w:val="ListParagraph"/>
        <w:numPr>
          <w:ilvl w:val="0"/>
          <w:numId w:val="3"/>
        </w:numPr>
      </w:pPr>
      <w:r>
        <w:t>Assurance that the subcontractor has all required licenses and certifications needed to meet the requirements of this Program Element.</w:t>
      </w:r>
    </w:p>
    <w:p w:rsidR="000C0C15" w:rsidRDefault="000C0C15" w:rsidP="000C0C15">
      <w:pPr>
        <w:pStyle w:val="ListParagraph"/>
        <w:numPr>
          <w:ilvl w:val="0"/>
          <w:numId w:val="3"/>
        </w:numPr>
      </w:pPr>
      <w:r>
        <w:t>Proposed</w:t>
      </w:r>
      <w:r w:rsidR="00B155C3">
        <w:t xml:space="preserve"> </w:t>
      </w:r>
      <w:r>
        <w:t xml:space="preserve"> contract </w:t>
      </w:r>
      <w:r w:rsidR="00B155C3">
        <w:t xml:space="preserve">between LPHA and  the sub-contractor </w:t>
      </w:r>
      <w:r>
        <w:t xml:space="preserve">for OHA RH Program’s review and approval </w:t>
      </w:r>
      <w:r w:rsidR="00970DE0">
        <w:t xml:space="preserve"> at least 60 days prior to proposed execution of the </w:t>
      </w:r>
      <w:r w:rsidR="00241801">
        <w:t>sub</w:t>
      </w:r>
      <w:r w:rsidR="00B01823">
        <w:t>-</w:t>
      </w:r>
      <w:r w:rsidR="00970DE0">
        <w:t>contract</w:t>
      </w:r>
    </w:p>
    <w:p w:rsidR="000C0C15" w:rsidRDefault="000C0C15" w:rsidP="000C0C15">
      <w:pPr>
        <w:pStyle w:val="ListParagraph"/>
        <w:numPr>
          <w:ilvl w:val="0"/>
          <w:numId w:val="3"/>
        </w:numPr>
      </w:pPr>
      <w:r>
        <w:t>Notification of any anticipated gaps in service provision</w:t>
      </w:r>
      <w:r w:rsidR="00970DE0">
        <w:t xml:space="preserve"> (e.g clinic closures, staffing issues</w:t>
      </w:r>
      <w:r w:rsidR="00241801">
        <w:t>)</w:t>
      </w:r>
    </w:p>
    <w:p w:rsidR="00042A76" w:rsidRDefault="00042A76" w:rsidP="00042A76"/>
    <w:p w:rsidR="00042A76" w:rsidRDefault="00042A76" w:rsidP="00042A76"/>
    <w:p w:rsidR="00A1300F" w:rsidRDefault="00C971F7" w:rsidP="00042A76">
      <w:r>
        <w:t xml:space="preserve">In addition to onsite reviews, </w:t>
      </w:r>
      <w:r w:rsidR="00A1300F">
        <w:t xml:space="preserve">LPHA will monitor client and service </w:t>
      </w:r>
      <w:r w:rsidR="00241801">
        <w:t>data, at</w:t>
      </w:r>
      <w:r w:rsidR="00970DE0">
        <w:t xml:space="preserve"> a minimum quarterly, </w:t>
      </w:r>
      <w:r w:rsidR="00A1300F">
        <w:t>to evaluate client access</w:t>
      </w:r>
      <w:r w:rsidR="00795567">
        <w:t>,</w:t>
      </w:r>
      <w:r w:rsidR="00A1300F">
        <w:t xml:space="preserve"> utilization of services</w:t>
      </w:r>
      <w:r w:rsidR="00795567">
        <w:t xml:space="preserve">, and quality </w:t>
      </w:r>
      <w:r w:rsidR="00CF4059">
        <w:t>of service</w:t>
      </w:r>
      <w:r w:rsidR="00795567">
        <w:t xml:space="preserve"> provision.</w:t>
      </w:r>
      <w:r w:rsidR="00EC6B05">
        <w:t xml:space="preserve"> The results of </w:t>
      </w:r>
      <w:r w:rsidR="00A235F1">
        <w:t>LPHA’s</w:t>
      </w:r>
      <w:r w:rsidR="00EC6B05">
        <w:t xml:space="preserve"> </w:t>
      </w:r>
      <w:r w:rsidR="00EC6B05">
        <w:lastRenderedPageBreak/>
        <w:t xml:space="preserve">monitoring </w:t>
      </w:r>
      <w:r w:rsidR="00A235F1">
        <w:t xml:space="preserve">and reviews </w:t>
      </w:r>
      <w:r w:rsidR="00EC6B05">
        <w:t>will be shared with</w:t>
      </w:r>
      <w:r w:rsidR="00A235F1">
        <w:t xml:space="preserve"> OHA’s RH program on a schedule</w:t>
      </w:r>
      <w:r w:rsidR="00EC6B05">
        <w:t xml:space="preserve"> that is mutually agreed upon between LPHA and RH program.</w:t>
      </w:r>
    </w:p>
    <w:p w:rsidR="00EC6B05" w:rsidRDefault="00EC6B05" w:rsidP="00042A76"/>
    <w:p w:rsidR="00042A76" w:rsidRDefault="00042A76" w:rsidP="00042A76">
      <w:r>
        <w:t>OHA retains the right to adjust funding based on actual utilization of services by Title X clients through the sub-contractor</w:t>
      </w:r>
      <w:r w:rsidR="00241801">
        <w:t>.</w:t>
      </w:r>
    </w:p>
    <w:sectPr w:rsidR="00042A76" w:rsidSect="00EC6B05">
      <w:pgSz w:w="12240" w:h="15840" w:code="1"/>
      <w:pgMar w:top="1152" w:right="1152" w:bottom="1152" w:left="1152" w:header="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20A2"/>
    <w:multiLevelType w:val="hybridMultilevel"/>
    <w:tmpl w:val="61BA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C75AB"/>
    <w:multiLevelType w:val="hybridMultilevel"/>
    <w:tmpl w:val="7E225D02"/>
    <w:lvl w:ilvl="0" w:tplc="DAAEE1AC">
      <w:start w:val="1"/>
      <w:numFmt w:val="decimal"/>
      <w:lvlText w:val="%1."/>
      <w:lvlJc w:val="left"/>
      <w:pPr>
        <w:tabs>
          <w:tab w:val="num" w:pos="1305"/>
        </w:tabs>
        <w:ind w:left="1305" w:hanging="1125"/>
      </w:pPr>
      <w:rPr>
        <w:rFonts w:hint="default"/>
        <w:b/>
      </w:rPr>
    </w:lvl>
    <w:lvl w:ilvl="1" w:tplc="9AE4B9B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2409DA"/>
    <w:multiLevelType w:val="hybridMultilevel"/>
    <w:tmpl w:val="16AC4A4A"/>
    <w:lvl w:ilvl="0" w:tplc="D470595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b/>
      </w:rPr>
    </w:lvl>
    <w:lvl w:ilvl="3" w:tplc="0409000F">
      <w:start w:val="1"/>
      <w:numFmt w:val="decimal"/>
      <w:lvlText w:val="%4."/>
      <w:lvlJc w:val="left"/>
      <w:pPr>
        <w:ind w:left="2880" w:hanging="360"/>
      </w:pPr>
    </w:lvl>
    <w:lvl w:ilvl="4" w:tplc="6CFA47FA">
      <w:start w:val="1"/>
      <w:numFmt w:val="lowerLetter"/>
      <w:lvlText w:val="%5."/>
      <w:lvlJc w:val="left"/>
      <w:pPr>
        <w:ind w:left="990" w:hanging="360"/>
      </w:pPr>
      <w:rPr>
        <w:b/>
      </w:rPr>
    </w:lvl>
    <w:lvl w:ilvl="5" w:tplc="0409001B">
      <w:start w:val="1"/>
      <w:numFmt w:val="lowerRoman"/>
      <w:lvlText w:val="%6."/>
      <w:lvlJc w:val="right"/>
      <w:pPr>
        <w:ind w:left="4320" w:hanging="180"/>
      </w:pPr>
      <w:rPr>
        <w:b/>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noPunctuationKerning/>
  <w:characterSpacingControl w:val="doNotCompress"/>
  <w:compat/>
  <w:rsids>
    <w:rsidRoot w:val="000C0C15"/>
    <w:rsid w:val="00042A76"/>
    <w:rsid w:val="000C0C15"/>
    <w:rsid w:val="001A07D5"/>
    <w:rsid w:val="00241801"/>
    <w:rsid w:val="002F42FC"/>
    <w:rsid w:val="005F400D"/>
    <w:rsid w:val="00795567"/>
    <w:rsid w:val="00903A75"/>
    <w:rsid w:val="009102DD"/>
    <w:rsid w:val="00970DE0"/>
    <w:rsid w:val="00A1300F"/>
    <w:rsid w:val="00A235F1"/>
    <w:rsid w:val="00B01823"/>
    <w:rsid w:val="00B155C3"/>
    <w:rsid w:val="00C971F7"/>
    <w:rsid w:val="00CE0526"/>
    <w:rsid w:val="00CF4059"/>
    <w:rsid w:val="00EC6B05"/>
    <w:rsid w:val="00F10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15"/>
    <w:rPr>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C15"/>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15"/>
    <w:rPr>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C15"/>
    <w:pPr>
      <w:ind w:left="720"/>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DHS-OHA</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OR0206667</dc:creator>
  <cp:lastModifiedBy>Judy Cleave</cp:lastModifiedBy>
  <cp:revision>2</cp:revision>
  <dcterms:created xsi:type="dcterms:W3CDTF">2015-06-10T18:30:00Z</dcterms:created>
  <dcterms:modified xsi:type="dcterms:W3CDTF">2015-06-10T18:30:00Z</dcterms:modified>
</cp:coreProperties>
</file>