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52" w:rsidRPr="0014306B" w:rsidRDefault="00763952" w:rsidP="0014306B">
      <w:pPr>
        <w:spacing w:after="240"/>
        <w:jc w:val="center"/>
        <w:rPr>
          <w:szCs w:val="24"/>
        </w:rPr>
      </w:pPr>
      <w:r>
        <w:rPr>
          <w:rFonts w:ascii="Verdana,Bold" w:eastAsia="MS Mincho" w:hAnsi="Verdana,Bold" w:cs="Verdana,Bold"/>
          <w:b/>
          <w:bCs/>
          <w:color w:val="FFFFFF"/>
          <w:sz w:val="73"/>
          <w:szCs w:val="73"/>
          <w:lang w:eastAsia="ja-JP"/>
        </w:rPr>
        <w:t>CLHO</w:t>
      </w:r>
      <w:r w:rsidR="00496B04">
        <w:rPr>
          <w:noProof/>
          <w:szCs w:val="24"/>
        </w:rPr>
        <w:drawing>
          <wp:inline distT="0" distB="0" distL="0" distR="0">
            <wp:extent cx="146685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r>
        <w:rPr>
          <w:rFonts w:ascii="Verdana,Bold" w:eastAsia="MS Mincho" w:hAnsi="Verdana,Bold" w:cs="Verdana,Bold"/>
          <w:b/>
          <w:bCs/>
          <w:color w:val="FFFFFF"/>
          <w:sz w:val="73"/>
          <w:szCs w:val="73"/>
          <w:lang w:eastAsia="ja-JP"/>
        </w:rPr>
        <w:t>CLHOCLHO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BF"/>
      </w:tblPr>
      <w:tblGrid>
        <w:gridCol w:w="3258"/>
        <w:gridCol w:w="6210"/>
      </w:tblGrid>
      <w:tr w:rsidR="00763952" w:rsidRPr="002F2BFB" w:rsidTr="00BA55DF">
        <w:tc>
          <w:tcPr>
            <w:tcW w:w="3258" w:type="dxa"/>
          </w:tcPr>
          <w:p w:rsidR="00763952" w:rsidRPr="002F2BFB" w:rsidRDefault="00763952" w:rsidP="00942213">
            <w:pPr>
              <w:spacing w:before="20" w:after="20"/>
              <w:rPr>
                <w:rFonts w:cs="Arial"/>
                <w:b/>
                <w:sz w:val="28"/>
                <w:szCs w:val="24"/>
              </w:rPr>
            </w:pPr>
            <w:r w:rsidRPr="002F2BFB">
              <w:rPr>
                <w:rFonts w:cs="Arial"/>
                <w:b/>
                <w:sz w:val="28"/>
                <w:szCs w:val="24"/>
              </w:rPr>
              <w:t>Document name</w:t>
            </w:r>
          </w:p>
        </w:tc>
        <w:tc>
          <w:tcPr>
            <w:tcW w:w="6210" w:type="dxa"/>
          </w:tcPr>
          <w:p w:rsidR="00763952" w:rsidRPr="002F2BFB" w:rsidRDefault="00763952" w:rsidP="00942213">
            <w:pPr>
              <w:spacing w:before="20" w:after="20"/>
              <w:rPr>
                <w:rFonts w:cs="Arial"/>
                <w:b/>
                <w:sz w:val="28"/>
                <w:szCs w:val="24"/>
              </w:rPr>
            </w:pPr>
            <w:r w:rsidRPr="002F2BFB">
              <w:rPr>
                <w:rFonts w:cs="Arial"/>
                <w:b/>
                <w:sz w:val="28"/>
                <w:szCs w:val="24"/>
              </w:rPr>
              <w:t>Title</w:t>
            </w:r>
            <w:r>
              <w:rPr>
                <w:rFonts w:cs="Arial"/>
                <w:b/>
                <w:sz w:val="28"/>
                <w:szCs w:val="24"/>
              </w:rPr>
              <w:t xml:space="preserve">  CLHO Healthy Families Committee Charter</w:t>
            </w:r>
          </w:p>
        </w:tc>
      </w:tr>
      <w:tr w:rsidR="00763952" w:rsidRPr="002F2BFB" w:rsidTr="00BA55DF">
        <w:tc>
          <w:tcPr>
            <w:tcW w:w="3258" w:type="dxa"/>
          </w:tcPr>
          <w:p w:rsidR="00763952" w:rsidRPr="002F2BFB" w:rsidRDefault="00763952" w:rsidP="00942213">
            <w:pPr>
              <w:spacing w:before="20" w:after="20"/>
              <w:rPr>
                <w:rFonts w:cs="Arial"/>
                <w:sz w:val="28"/>
                <w:szCs w:val="24"/>
              </w:rPr>
            </w:pPr>
            <w:r w:rsidRPr="002F2BFB">
              <w:rPr>
                <w:rFonts w:cs="Arial"/>
                <w:sz w:val="28"/>
                <w:szCs w:val="24"/>
              </w:rPr>
              <w:t>Category</w:t>
            </w:r>
          </w:p>
        </w:tc>
        <w:tc>
          <w:tcPr>
            <w:tcW w:w="6210" w:type="dxa"/>
          </w:tcPr>
          <w:p w:rsidR="00763952" w:rsidRPr="002F2BFB" w:rsidRDefault="00763952" w:rsidP="00942213">
            <w:pPr>
              <w:spacing w:before="20" w:after="20"/>
              <w:rPr>
                <w:rFonts w:cs="Arial"/>
                <w:sz w:val="28"/>
                <w:szCs w:val="24"/>
              </w:rPr>
            </w:pPr>
            <w:r w:rsidRPr="002F2BFB">
              <w:rPr>
                <w:rFonts w:cs="Arial"/>
                <w:sz w:val="28"/>
                <w:szCs w:val="24"/>
              </w:rPr>
              <w:t>(  ) Regional Reliability Standard</w:t>
            </w:r>
          </w:p>
          <w:p w:rsidR="00763952" w:rsidRPr="002F2BFB" w:rsidRDefault="00763952" w:rsidP="00942213">
            <w:pPr>
              <w:spacing w:before="20" w:after="20"/>
              <w:rPr>
                <w:rFonts w:cs="Arial"/>
                <w:sz w:val="28"/>
                <w:szCs w:val="24"/>
              </w:rPr>
            </w:pPr>
            <w:r w:rsidRPr="002F2BFB">
              <w:rPr>
                <w:rFonts w:cs="Arial"/>
                <w:sz w:val="28"/>
                <w:szCs w:val="24"/>
              </w:rPr>
              <w:t>(  ) Regional Criteria</w:t>
            </w:r>
          </w:p>
          <w:p w:rsidR="00763952" w:rsidRPr="002F2BFB" w:rsidRDefault="00763952" w:rsidP="00942213">
            <w:pPr>
              <w:spacing w:before="20" w:after="20"/>
              <w:rPr>
                <w:rFonts w:cs="Arial"/>
                <w:sz w:val="28"/>
                <w:szCs w:val="24"/>
              </w:rPr>
            </w:pPr>
            <w:r w:rsidRPr="002F2BFB">
              <w:rPr>
                <w:rFonts w:cs="Arial"/>
                <w:sz w:val="28"/>
                <w:szCs w:val="24"/>
              </w:rPr>
              <w:t>(  ) Policy</w:t>
            </w:r>
          </w:p>
          <w:p w:rsidR="00763952" w:rsidRPr="002F2BFB" w:rsidRDefault="00763952" w:rsidP="00942213">
            <w:pPr>
              <w:spacing w:before="20" w:after="20"/>
              <w:rPr>
                <w:rFonts w:cs="Arial"/>
                <w:sz w:val="28"/>
                <w:szCs w:val="24"/>
              </w:rPr>
            </w:pPr>
            <w:r w:rsidRPr="002F2BFB">
              <w:rPr>
                <w:rFonts w:cs="Arial"/>
                <w:sz w:val="28"/>
                <w:szCs w:val="24"/>
              </w:rPr>
              <w:t>(  ) Guideline</w:t>
            </w:r>
          </w:p>
          <w:p w:rsidR="00763952" w:rsidRPr="002F2BFB" w:rsidRDefault="00763952" w:rsidP="00942213">
            <w:pPr>
              <w:spacing w:before="20" w:after="20"/>
              <w:rPr>
                <w:rFonts w:cs="Arial"/>
                <w:sz w:val="28"/>
                <w:szCs w:val="24"/>
              </w:rPr>
            </w:pPr>
            <w:r w:rsidRPr="002F2BFB">
              <w:rPr>
                <w:rFonts w:cs="Arial"/>
                <w:sz w:val="28"/>
                <w:szCs w:val="24"/>
              </w:rPr>
              <w:t>(  ) Report or other</w:t>
            </w:r>
          </w:p>
          <w:p w:rsidR="00763952" w:rsidRPr="002F2BFB" w:rsidRDefault="00763952" w:rsidP="000A137D">
            <w:pPr>
              <w:spacing w:before="20" w:after="20"/>
              <w:rPr>
                <w:rFonts w:cs="Arial"/>
                <w:sz w:val="28"/>
                <w:szCs w:val="24"/>
              </w:rPr>
            </w:pPr>
            <w:r w:rsidRPr="002F2BFB">
              <w:rPr>
                <w:rFonts w:cs="Arial"/>
                <w:sz w:val="28"/>
                <w:szCs w:val="24"/>
              </w:rPr>
              <w:t>(</w:t>
            </w:r>
            <w:r w:rsidRPr="002F2BFB">
              <w:rPr>
                <w:rFonts w:cs="Arial"/>
                <w:szCs w:val="24"/>
              </w:rPr>
              <w:t>X</w:t>
            </w:r>
            <w:r w:rsidRPr="002F2BFB">
              <w:rPr>
                <w:rFonts w:cs="Arial"/>
                <w:sz w:val="28"/>
                <w:szCs w:val="24"/>
              </w:rPr>
              <w:t>) Charter</w:t>
            </w:r>
          </w:p>
        </w:tc>
      </w:tr>
      <w:tr w:rsidR="00763952" w:rsidRPr="002F2BFB" w:rsidTr="00BA55DF">
        <w:tc>
          <w:tcPr>
            <w:tcW w:w="3258" w:type="dxa"/>
          </w:tcPr>
          <w:p w:rsidR="00763952" w:rsidRPr="002F2BFB" w:rsidRDefault="00763952" w:rsidP="00942213">
            <w:pPr>
              <w:spacing w:before="20" w:after="20"/>
              <w:rPr>
                <w:rFonts w:cs="Arial"/>
                <w:sz w:val="28"/>
                <w:szCs w:val="24"/>
              </w:rPr>
            </w:pPr>
            <w:r w:rsidRPr="002F2BFB">
              <w:rPr>
                <w:rFonts w:cs="Arial"/>
                <w:sz w:val="28"/>
                <w:szCs w:val="24"/>
              </w:rPr>
              <w:t>Document date</w:t>
            </w:r>
          </w:p>
        </w:tc>
        <w:tc>
          <w:tcPr>
            <w:tcW w:w="6210" w:type="dxa"/>
          </w:tcPr>
          <w:p w:rsidR="00763952" w:rsidRPr="002F2BFB" w:rsidRDefault="00763952" w:rsidP="00942213">
            <w:pPr>
              <w:spacing w:before="20" w:after="20"/>
              <w:rPr>
                <w:rFonts w:cs="Arial"/>
                <w:sz w:val="28"/>
                <w:szCs w:val="24"/>
              </w:rPr>
            </w:pPr>
          </w:p>
        </w:tc>
      </w:tr>
      <w:tr w:rsidR="00763952" w:rsidRPr="002F2BFB" w:rsidTr="00BA55DF">
        <w:tc>
          <w:tcPr>
            <w:tcW w:w="3258" w:type="dxa"/>
          </w:tcPr>
          <w:p w:rsidR="00763952" w:rsidRPr="002F2BFB" w:rsidRDefault="00763952" w:rsidP="00942213">
            <w:pPr>
              <w:spacing w:before="20" w:after="20"/>
              <w:rPr>
                <w:rFonts w:cs="Arial"/>
                <w:sz w:val="28"/>
                <w:szCs w:val="24"/>
              </w:rPr>
            </w:pPr>
            <w:r w:rsidRPr="002F2BFB">
              <w:rPr>
                <w:rFonts w:cs="Arial"/>
                <w:sz w:val="28"/>
                <w:szCs w:val="24"/>
              </w:rPr>
              <w:t>Adopted/approved by</w:t>
            </w:r>
          </w:p>
        </w:tc>
        <w:tc>
          <w:tcPr>
            <w:tcW w:w="6210" w:type="dxa"/>
          </w:tcPr>
          <w:p w:rsidR="00763952" w:rsidRPr="002F2BFB" w:rsidRDefault="00763952" w:rsidP="00942213">
            <w:pPr>
              <w:spacing w:before="20" w:after="20"/>
              <w:rPr>
                <w:rFonts w:cs="Arial"/>
                <w:sz w:val="28"/>
                <w:szCs w:val="24"/>
              </w:rPr>
            </w:pPr>
          </w:p>
        </w:tc>
      </w:tr>
      <w:tr w:rsidR="00763952" w:rsidRPr="002F2BFB" w:rsidTr="00BA55DF">
        <w:tc>
          <w:tcPr>
            <w:tcW w:w="3258" w:type="dxa"/>
          </w:tcPr>
          <w:p w:rsidR="00763952" w:rsidRPr="002F2BFB" w:rsidRDefault="00763952" w:rsidP="00942213">
            <w:pPr>
              <w:spacing w:before="20" w:after="20"/>
              <w:rPr>
                <w:rFonts w:cs="Arial"/>
                <w:sz w:val="28"/>
                <w:szCs w:val="24"/>
              </w:rPr>
            </w:pPr>
            <w:r w:rsidRPr="002F2BFB">
              <w:rPr>
                <w:rFonts w:cs="Arial"/>
                <w:sz w:val="28"/>
                <w:szCs w:val="24"/>
              </w:rPr>
              <w:t>Date adopted/approved</w:t>
            </w:r>
          </w:p>
        </w:tc>
        <w:tc>
          <w:tcPr>
            <w:tcW w:w="6210" w:type="dxa"/>
          </w:tcPr>
          <w:p w:rsidR="00763952" w:rsidRPr="002F2BFB" w:rsidRDefault="00763952" w:rsidP="00942213">
            <w:pPr>
              <w:spacing w:before="20" w:after="20"/>
              <w:rPr>
                <w:rFonts w:cs="Arial"/>
                <w:sz w:val="28"/>
                <w:szCs w:val="24"/>
              </w:rPr>
            </w:pPr>
          </w:p>
        </w:tc>
      </w:tr>
      <w:tr w:rsidR="00763952" w:rsidRPr="002F2BFB" w:rsidTr="00BA55DF">
        <w:tc>
          <w:tcPr>
            <w:tcW w:w="3258" w:type="dxa"/>
          </w:tcPr>
          <w:p w:rsidR="00763952" w:rsidRPr="002F2BFB" w:rsidRDefault="00763952" w:rsidP="00942213">
            <w:pPr>
              <w:spacing w:before="20" w:after="20"/>
              <w:rPr>
                <w:rFonts w:cs="Arial"/>
                <w:sz w:val="28"/>
                <w:szCs w:val="24"/>
              </w:rPr>
            </w:pPr>
            <w:r w:rsidRPr="002F2BFB">
              <w:rPr>
                <w:rFonts w:cs="Arial"/>
                <w:sz w:val="28"/>
                <w:szCs w:val="24"/>
              </w:rPr>
              <w:t>Custodian (entity responsible for maintenance and upkeep)</w:t>
            </w:r>
          </w:p>
        </w:tc>
        <w:tc>
          <w:tcPr>
            <w:tcW w:w="6210" w:type="dxa"/>
          </w:tcPr>
          <w:p w:rsidR="00763952" w:rsidRPr="002F2BFB" w:rsidRDefault="00763952" w:rsidP="00942213">
            <w:pPr>
              <w:spacing w:before="20" w:after="20"/>
              <w:rPr>
                <w:rFonts w:cs="Arial"/>
                <w:sz w:val="28"/>
                <w:szCs w:val="24"/>
              </w:rPr>
            </w:pPr>
          </w:p>
        </w:tc>
      </w:tr>
      <w:tr w:rsidR="00763952" w:rsidRPr="002F2BFB" w:rsidTr="00BA55DF">
        <w:tc>
          <w:tcPr>
            <w:tcW w:w="3258" w:type="dxa"/>
          </w:tcPr>
          <w:p w:rsidR="00763952" w:rsidRPr="002F2BFB" w:rsidRDefault="00763952" w:rsidP="00942213">
            <w:pPr>
              <w:spacing w:before="20" w:after="20"/>
              <w:rPr>
                <w:rFonts w:cs="Arial"/>
                <w:sz w:val="28"/>
                <w:szCs w:val="24"/>
              </w:rPr>
            </w:pPr>
            <w:r w:rsidRPr="002F2BFB">
              <w:rPr>
                <w:rFonts w:cs="Arial"/>
                <w:sz w:val="28"/>
                <w:szCs w:val="24"/>
              </w:rPr>
              <w:t>Stored/filed</w:t>
            </w:r>
          </w:p>
        </w:tc>
        <w:tc>
          <w:tcPr>
            <w:tcW w:w="6210" w:type="dxa"/>
          </w:tcPr>
          <w:p w:rsidR="00763952" w:rsidRPr="002F2BFB" w:rsidRDefault="00763952" w:rsidP="00942213">
            <w:pPr>
              <w:spacing w:before="20" w:after="20"/>
              <w:rPr>
                <w:rFonts w:cs="Arial"/>
                <w:sz w:val="28"/>
                <w:szCs w:val="24"/>
              </w:rPr>
            </w:pPr>
            <w:r w:rsidRPr="002F2BFB">
              <w:rPr>
                <w:rFonts w:cs="Arial"/>
                <w:sz w:val="28"/>
                <w:szCs w:val="24"/>
              </w:rPr>
              <w:t>Physical location:</w:t>
            </w:r>
          </w:p>
          <w:p w:rsidR="00763952" w:rsidRPr="002F2BFB" w:rsidRDefault="00763952" w:rsidP="00942213">
            <w:pPr>
              <w:spacing w:before="20" w:after="20"/>
              <w:rPr>
                <w:rFonts w:cs="Arial"/>
                <w:sz w:val="28"/>
                <w:szCs w:val="24"/>
              </w:rPr>
            </w:pPr>
            <w:r w:rsidRPr="002F2BFB">
              <w:rPr>
                <w:rFonts w:cs="Arial"/>
                <w:sz w:val="28"/>
                <w:szCs w:val="24"/>
              </w:rPr>
              <w:t>Web URL:</w:t>
            </w:r>
          </w:p>
        </w:tc>
      </w:tr>
      <w:tr w:rsidR="00763952" w:rsidRPr="002F2BFB" w:rsidTr="00BA55DF">
        <w:tc>
          <w:tcPr>
            <w:tcW w:w="3258" w:type="dxa"/>
          </w:tcPr>
          <w:p w:rsidR="00763952" w:rsidRPr="002F2BFB" w:rsidRDefault="00763952" w:rsidP="00942213">
            <w:pPr>
              <w:spacing w:before="20" w:after="20"/>
              <w:rPr>
                <w:rFonts w:cs="Arial"/>
                <w:sz w:val="28"/>
                <w:szCs w:val="24"/>
              </w:rPr>
            </w:pPr>
            <w:r w:rsidRPr="002F2BFB">
              <w:rPr>
                <w:rFonts w:cs="Arial"/>
                <w:sz w:val="28"/>
                <w:szCs w:val="24"/>
              </w:rPr>
              <w:t>Previous name/number</w:t>
            </w:r>
          </w:p>
        </w:tc>
        <w:tc>
          <w:tcPr>
            <w:tcW w:w="6210" w:type="dxa"/>
          </w:tcPr>
          <w:p w:rsidR="00763952" w:rsidRPr="002F2BFB" w:rsidRDefault="00763952" w:rsidP="00942213">
            <w:pPr>
              <w:spacing w:before="20" w:after="20"/>
              <w:rPr>
                <w:rFonts w:cs="Arial"/>
                <w:sz w:val="28"/>
                <w:szCs w:val="24"/>
              </w:rPr>
            </w:pPr>
            <w:r w:rsidRPr="002F2BFB">
              <w:rPr>
                <w:rFonts w:cs="Arial"/>
                <w:sz w:val="28"/>
                <w:szCs w:val="24"/>
              </w:rPr>
              <w:t>(if any)</w:t>
            </w:r>
          </w:p>
        </w:tc>
      </w:tr>
      <w:tr w:rsidR="00763952" w:rsidRPr="002F2BFB" w:rsidTr="00BA55DF">
        <w:tc>
          <w:tcPr>
            <w:tcW w:w="3258" w:type="dxa"/>
          </w:tcPr>
          <w:p w:rsidR="00763952" w:rsidRPr="002F2BFB" w:rsidRDefault="00763952" w:rsidP="00942213">
            <w:pPr>
              <w:spacing w:before="20" w:after="20"/>
              <w:rPr>
                <w:rFonts w:cs="Arial"/>
                <w:sz w:val="28"/>
                <w:szCs w:val="24"/>
              </w:rPr>
            </w:pPr>
            <w:r w:rsidRPr="002F2BFB">
              <w:rPr>
                <w:rFonts w:cs="Arial"/>
                <w:sz w:val="28"/>
                <w:szCs w:val="24"/>
              </w:rPr>
              <w:t>Status</w:t>
            </w:r>
          </w:p>
        </w:tc>
        <w:tc>
          <w:tcPr>
            <w:tcW w:w="6210" w:type="dxa"/>
          </w:tcPr>
          <w:p w:rsidR="00763952" w:rsidRPr="002F2BFB" w:rsidRDefault="00763952" w:rsidP="00942213">
            <w:pPr>
              <w:spacing w:before="20" w:after="20"/>
              <w:rPr>
                <w:rFonts w:cs="Arial"/>
                <w:sz w:val="28"/>
                <w:szCs w:val="24"/>
              </w:rPr>
            </w:pPr>
            <w:r w:rsidRPr="002F2BFB">
              <w:rPr>
                <w:rFonts w:cs="Arial"/>
                <w:sz w:val="28"/>
                <w:szCs w:val="24"/>
              </w:rPr>
              <w:t>(  ) in effect</w:t>
            </w:r>
          </w:p>
          <w:p w:rsidR="00763952" w:rsidRPr="002F2BFB" w:rsidRDefault="00763952" w:rsidP="00942213">
            <w:pPr>
              <w:spacing w:before="20" w:after="20"/>
              <w:rPr>
                <w:rFonts w:cs="Arial"/>
                <w:sz w:val="28"/>
                <w:szCs w:val="24"/>
              </w:rPr>
            </w:pPr>
            <w:r w:rsidRPr="002F2BFB">
              <w:rPr>
                <w:rFonts w:cs="Arial"/>
                <w:sz w:val="28"/>
                <w:szCs w:val="24"/>
              </w:rPr>
              <w:t>(  ) usable, minor formatting/editing required</w:t>
            </w:r>
          </w:p>
          <w:p w:rsidR="00763952" w:rsidRPr="002F2BFB" w:rsidRDefault="00763952" w:rsidP="00942213">
            <w:pPr>
              <w:spacing w:before="20" w:after="20"/>
              <w:rPr>
                <w:rFonts w:cs="Arial"/>
                <w:sz w:val="28"/>
                <w:szCs w:val="24"/>
              </w:rPr>
            </w:pPr>
            <w:r w:rsidRPr="002F2BFB">
              <w:rPr>
                <w:rFonts w:cs="Arial"/>
                <w:sz w:val="28"/>
                <w:szCs w:val="24"/>
              </w:rPr>
              <w:t>(  ) modification needed</w:t>
            </w:r>
          </w:p>
          <w:p w:rsidR="00763952" w:rsidRPr="002F2BFB" w:rsidRDefault="00763952" w:rsidP="00942213">
            <w:pPr>
              <w:spacing w:before="20" w:after="20"/>
              <w:rPr>
                <w:rFonts w:cs="Arial"/>
                <w:sz w:val="28"/>
                <w:szCs w:val="24"/>
              </w:rPr>
            </w:pPr>
            <w:r w:rsidRPr="002F2BFB">
              <w:rPr>
                <w:rFonts w:cs="Arial"/>
                <w:sz w:val="28"/>
                <w:szCs w:val="24"/>
              </w:rPr>
              <w:t>(  ) superseded by _____________________</w:t>
            </w:r>
          </w:p>
          <w:p w:rsidR="00763952" w:rsidRPr="002F2BFB" w:rsidRDefault="00763952" w:rsidP="00942213">
            <w:pPr>
              <w:spacing w:before="20" w:after="20"/>
              <w:rPr>
                <w:rFonts w:cs="Arial"/>
                <w:sz w:val="28"/>
                <w:szCs w:val="24"/>
              </w:rPr>
            </w:pPr>
            <w:r w:rsidRPr="002F2BFB">
              <w:rPr>
                <w:rFonts w:cs="Arial"/>
                <w:sz w:val="28"/>
                <w:szCs w:val="24"/>
              </w:rPr>
              <w:t>(  ) other _____________________________</w:t>
            </w:r>
          </w:p>
          <w:p w:rsidR="00763952" w:rsidRPr="002F2BFB" w:rsidRDefault="00763952" w:rsidP="00942213">
            <w:pPr>
              <w:spacing w:before="20" w:after="20"/>
              <w:rPr>
                <w:rFonts w:cs="Arial"/>
                <w:sz w:val="28"/>
                <w:szCs w:val="24"/>
              </w:rPr>
            </w:pPr>
            <w:r w:rsidRPr="002F2BFB">
              <w:rPr>
                <w:rFonts w:cs="Arial"/>
                <w:sz w:val="28"/>
                <w:szCs w:val="24"/>
              </w:rPr>
              <w:t>(  ) obsolete/archived</w:t>
            </w:r>
          </w:p>
        </w:tc>
      </w:tr>
    </w:tbl>
    <w:p w:rsidR="00763952" w:rsidRPr="0014306B" w:rsidRDefault="00763952" w:rsidP="00942213">
      <w:pPr>
        <w:spacing w:after="240"/>
        <w:jc w:val="center"/>
        <w:rPr>
          <w:szCs w:val="24"/>
        </w:rPr>
      </w:pPr>
      <w:r>
        <w:rPr>
          <w:szCs w:val="24"/>
        </w:rPr>
        <w:br w:type="page"/>
      </w:r>
      <w:r w:rsidR="00496B04">
        <w:rPr>
          <w:noProof/>
          <w:szCs w:val="24"/>
        </w:rPr>
        <w:lastRenderedPageBreak/>
        <w:drawing>
          <wp:inline distT="0" distB="0" distL="0" distR="0">
            <wp:extent cx="16002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rsidR="00763952" w:rsidRDefault="00763952" w:rsidP="00F34B74">
      <w:pPr>
        <w:spacing w:after="240"/>
        <w:rPr>
          <w:szCs w:val="24"/>
        </w:rPr>
      </w:pPr>
    </w:p>
    <w:p w:rsidR="00763952" w:rsidRPr="006E33B2" w:rsidRDefault="00763952" w:rsidP="00B826A8">
      <w:pPr>
        <w:spacing w:after="120"/>
        <w:jc w:val="center"/>
        <w:rPr>
          <w:sz w:val="28"/>
          <w:szCs w:val="28"/>
        </w:rPr>
      </w:pPr>
      <w:r w:rsidRPr="00D3000B">
        <w:rPr>
          <w:b/>
        </w:rPr>
        <w:t>CLHO HEALTHY FAMILIES COMMITTEE</w:t>
      </w:r>
      <w:r>
        <w:rPr>
          <w:sz w:val="28"/>
          <w:szCs w:val="28"/>
        </w:rPr>
        <w:t xml:space="preserve"> CHARTER</w:t>
      </w:r>
    </w:p>
    <w:p w:rsidR="00763952" w:rsidRDefault="00763952" w:rsidP="00B826A8">
      <w:pPr>
        <w:spacing w:after="360"/>
        <w:jc w:val="center"/>
      </w:pPr>
      <w:r>
        <w:t>Revised May 17, 2013</w:t>
      </w:r>
    </w:p>
    <w:p w:rsidR="00763952" w:rsidRPr="00EC3849" w:rsidRDefault="00763952" w:rsidP="00F34B74">
      <w:pPr>
        <w:pStyle w:val="Heading6"/>
        <w:spacing w:after="120"/>
        <w:rPr>
          <w:sz w:val="28"/>
        </w:rPr>
      </w:pPr>
      <w:r w:rsidRPr="00EC3849">
        <w:rPr>
          <w:sz w:val="28"/>
        </w:rPr>
        <w:t>Establishment and Authority</w:t>
      </w:r>
    </w:p>
    <w:p w:rsidR="00763952" w:rsidRPr="00E16B38" w:rsidRDefault="00763952" w:rsidP="00453D85">
      <w:r w:rsidRPr="00097212">
        <w:t xml:space="preserve">The </w:t>
      </w:r>
      <w:r>
        <w:t xml:space="preserve">Conference of Local Health Officials (CLHO) Healthy Families </w:t>
      </w:r>
      <w:r w:rsidRPr="00097212">
        <w:t xml:space="preserve">Committee is a </w:t>
      </w:r>
      <w:r>
        <w:t>member</w:t>
      </w:r>
      <w:r w:rsidRPr="00097212">
        <w:t xml:space="preserve"> (e.g.</w:t>
      </w:r>
      <w:r>
        <w:t>,</w:t>
      </w:r>
      <w:r w:rsidRPr="00097212">
        <w:t xml:space="preserve"> </w:t>
      </w:r>
      <w:r>
        <w:t>m</w:t>
      </w:r>
      <w:r w:rsidRPr="00097212">
        <w:t xml:space="preserve">ember or Board) committee established by </w:t>
      </w:r>
      <w:r>
        <w:t>the CLHO By-Laws and the current CLHO Chair</w:t>
      </w:r>
      <w:r w:rsidRPr="00097212">
        <w:t>.</w:t>
      </w:r>
    </w:p>
    <w:p w:rsidR="00763952" w:rsidRPr="00BF6B70" w:rsidRDefault="00763952" w:rsidP="00F34B74">
      <w:pPr>
        <w:pStyle w:val="Heading6"/>
        <w:spacing w:after="120"/>
        <w:rPr>
          <w:sz w:val="28"/>
        </w:rPr>
      </w:pPr>
      <w:r w:rsidRPr="00BF6B70">
        <w:rPr>
          <w:sz w:val="28"/>
        </w:rPr>
        <w:t>Purpose/Responsibilities</w:t>
      </w:r>
    </w:p>
    <w:p w:rsidR="00763952" w:rsidRDefault="00763952" w:rsidP="00F34B74">
      <w:pPr>
        <w:spacing w:after="120"/>
      </w:pPr>
      <w:r w:rsidRPr="00EC3849">
        <w:t xml:space="preserve">The purpose of the </w:t>
      </w:r>
      <w:r>
        <w:t>CLHO Healthy Families Committee</w:t>
      </w:r>
      <w:r w:rsidRPr="00EC3849">
        <w:t xml:space="preserve"> is to </w:t>
      </w:r>
      <w:r>
        <w:t xml:space="preserve">provide maternal, </w:t>
      </w:r>
      <w:proofErr w:type="gramStart"/>
      <w:r>
        <w:t>child  and</w:t>
      </w:r>
      <w:proofErr w:type="gramEnd"/>
      <w:r>
        <w:t xml:space="preserve"> adolescent health expertise from local health departments in partnership with the Oregon Health Authority MCAH programs to benefit Conference operation.</w:t>
      </w:r>
    </w:p>
    <w:p w:rsidR="00763952" w:rsidRDefault="00763952" w:rsidP="00F34B74">
      <w:pPr>
        <w:tabs>
          <w:tab w:val="left" w:pos="360"/>
        </w:tabs>
        <w:spacing w:after="120"/>
      </w:pPr>
      <w:r>
        <w:t>The CLHO Healthy Families Committee shall:</w:t>
      </w:r>
    </w:p>
    <w:p w:rsidR="00F65522" w:rsidRDefault="00763952">
      <w:pPr>
        <w:numPr>
          <w:ilvl w:val="0"/>
          <w:numId w:val="6"/>
        </w:numPr>
        <w:tabs>
          <w:tab w:val="clear" w:pos="1080"/>
          <w:tab w:val="num" w:pos="720"/>
        </w:tabs>
        <w:spacing w:after="120"/>
        <w:ind w:left="720"/>
      </w:pPr>
      <w:r>
        <w:t>Make recommendations to the Conference Executive Committee and Board on policy, financing, and other major programmatic changes.</w:t>
      </w:r>
    </w:p>
    <w:p w:rsidR="00F65522" w:rsidRDefault="00763952">
      <w:pPr>
        <w:numPr>
          <w:ilvl w:val="0"/>
          <w:numId w:val="6"/>
        </w:numPr>
        <w:tabs>
          <w:tab w:val="clear" w:pos="1080"/>
          <w:tab w:val="num" w:pos="720"/>
        </w:tabs>
        <w:spacing w:after="120"/>
        <w:ind w:left="720"/>
      </w:pPr>
      <w:r>
        <w:t>Submit recommendations to change funding formulas to the CLHO Healthy Structure Committee and Program Element recommendations directly to CLHO.</w:t>
      </w:r>
    </w:p>
    <w:p w:rsidR="00F65522" w:rsidRDefault="00763952">
      <w:pPr>
        <w:numPr>
          <w:ilvl w:val="0"/>
          <w:numId w:val="6"/>
        </w:numPr>
        <w:tabs>
          <w:tab w:val="clear" w:pos="1080"/>
          <w:tab w:val="num" w:pos="720"/>
        </w:tabs>
        <w:spacing w:after="120"/>
        <w:ind w:left="720"/>
      </w:pPr>
      <w:r>
        <w:t xml:space="preserve">Provide a forum for local and State health department professionals to share relevant data, assessments, funding opportunities, and other related information that will inform </w:t>
      </w:r>
      <w:smartTag w:uri="urn:schemas-microsoft-com:office:smarttags" w:element="State">
        <w:smartTag w:uri="urn:schemas-microsoft-com:office:smarttags" w:element="place">
          <w:r>
            <w:t>Oregon</w:t>
          </w:r>
        </w:smartTag>
      </w:smartTag>
      <w:r>
        <w:t>’s system of public health focused on maternal and child health.</w:t>
      </w:r>
    </w:p>
    <w:p w:rsidR="00F65522" w:rsidRDefault="00763952">
      <w:pPr>
        <w:numPr>
          <w:ilvl w:val="0"/>
          <w:numId w:val="6"/>
        </w:numPr>
        <w:tabs>
          <w:tab w:val="clear" w:pos="1080"/>
          <w:tab w:val="num" w:pos="720"/>
        </w:tabs>
        <w:spacing w:after="120"/>
        <w:ind w:left="720"/>
      </w:pPr>
      <w:r>
        <w:t>Present annually to the Conference Board a current status report, including membership, identification of future issues and a strategic plan to address those issues.</w:t>
      </w:r>
    </w:p>
    <w:p w:rsidR="00F65522" w:rsidRDefault="00763952">
      <w:pPr>
        <w:numPr>
          <w:ilvl w:val="0"/>
          <w:numId w:val="6"/>
        </w:numPr>
        <w:tabs>
          <w:tab w:val="clear" w:pos="1080"/>
          <w:tab w:val="num" w:pos="720"/>
        </w:tabs>
        <w:spacing w:after="120"/>
        <w:ind w:left="720"/>
      </w:pPr>
      <w:r>
        <w:t>Perform such other functions as may be delegated by the Conference and its current Chair.</w:t>
      </w:r>
    </w:p>
    <w:p w:rsidR="00763952" w:rsidRPr="00BF6B70" w:rsidRDefault="00763952" w:rsidP="00F34B74">
      <w:pPr>
        <w:pStyle w:val="Heading5"/>
        <w:spacing w:after="120"/>
        <w:rPr>
          <w:sz w:val="28"/>
        </w:rPr>
      </w:pPr>
      <w:r w:rsidRPr="00BF6B70">
        <w:rPr>
          <w:sz w:val="28"/>
        </w:rPr>
        <w:lastRenderedPageBreak/>
        <w:t>Committee Composition and Governance</w:t>
      </w:r>
    </w:p>
    <w:p w:rsidR="00F65522" w:rsidRDefault="00763952">
      <w:pPr>
        <w:keepNext/>
        <w:numPr>
          <w:ilvl w:val="0"/>
          <w:numId w:val="7"/>
        </w:numPr>
        <w:tabs>
          <w:tab w:val="clear" w:pos="720"/>
          <w:tab w:val="num" w:pos="360"/>
        </w:tabs>
        <w:spacing w:after="120"/>
        <w:ind w:left="0" w:firstLine="0"/>
        <w:rPr>
          <w:b/>
        </w:rPr>
      </w:pPr>
      <w:r w:rsidRPr="00BF6B70">
        <w:rPr>
          <w:b/>
          <w:i/>
        </w:rPr>
        <w:t>Membership</w:t>
      </w:r>
    </w:p>
    <w:p w:rsidR="00F65522" w:rsidRDefault="00763952">
      <w:pPr>
        <w:numPr>
          <w:ilvl w:val="0"/>
          <w:numId w:val="9"/>
        </w:numPr>
        <w:tabs>
          <w:tab w:val="clear" w:pos="1080"/>
          <w:tab w:val="left" w:pos="720"/>
        </w:tabs>
        <w:spacing w:after="120"/>
        <w:ind w:left="720"/>
      </w:pPr>
      <w:r>
        <w:t>The CLHO Healthy Families Committee shall be comprised of local health department administrators and public health managers with MCAH expertise and designated Public Health Division (PHD) partners.</w:t>
      </w:r>
    </w:p>
    <w:p w:rsidR="00F65522" w:rsidRDefault="00763952">
      <w:pPr>
        <w:numPr>
          <w:ilvl w:val="0"/>
          <w:numId w:val="9"/>
        </w:numPr>
        <w:tabs>
          <w:tab w:val="clear" w:pos="1080"/>
          <w:tab w:val="left" w:pos="720"/>
        </w:tabs>
        <w:spacing w:after="120"/>
        <w:ind w:left="720"/>
      </w:pPr>
      <w:r w:rsidRPr="00097212">
        <w:t xml:space="preserve">The </w:t>
      </w:r>
      <w:r>
        <w:t>Local Health Department</w:t>
      </w:r>
      <w:r w:rsidRPr="00097212">
        <w:t xml:space="preserve"> members shall be appointed annually by </w:t>
      </w:r>
      <w:r>
        <w:t>the Conference Chair.  Any interested person may request to be a committee member.</w:t>
      </w:r>
    </w:p>
    <w:p w:rsidR="00F65522" w:rsidRDefault="00763952">
      <w:pPr>
        <w:numPr>
          <w:ilvl w:val="0"/>
          <w:numId w:val="9"/>
        </w:numPr>
        <w:tabs>
          <w:tab w:val="clear" w:pos="1080"/>
          <w:tab w:val="left" w:pos="720"/>
        </w:tabs>
        <w:spacing w:after="120"/>
        <w:ind w:left="720"/>
      </w:pPr>
      <w:r>
        <w:t>The State Committee members are appointed by the Public Health Division Director</w:t>
      </w:r>
      <w:r w:rsidRPr="00097212">
        <w:t>.</w:t>
      </w:r>
    </w:p>
    <w:p w:rsidR="00F65522" w:rsidRDefault="00763952">
      <w:pPr>
        <w:numPr>
          <w:ilvl w:val="0"/>
          <w:numId w:val="9"/>
        </w:numPr>
        <w:tabs>
          <w:tab w:val="clear" w:pos="1080"/>
          <w:tab w:val="left" w:pos="720"/>
        </w:tabs>
        <w:spacing w:after="120"/>
        <w:ind w:left="720"/>
      </w:pPr>
      <w:r>
        <w:t xml:space="preserve">Local Health Department members are voting members.  State Committee members are </w:t>
      </w:r>
      <w:r w:rsidRPr="0095715F">
        <w:rPr>
          <w:u w:val="single"/>
        </w:rPr>
        <w:t>not</w:t>
      </w:r>
      <w:r>
        <w:t xml:space="preserve"> voting members</w:t>
      </w:r>
      <w:r w:rsidRPr="00453D85">
        <w:t>.</w:t>
      </w:r>
    </w:p>
    <w:p w:rsidR="00F65522" w:rsidRDefault="00763952">
      <w:pPr>
        <w:numPr>
          <w:ilvl w:val="0"/>
          <w:numId w:val="9"/>
        </w:numPr>
        <w:tabs>
          <w:tab w:val="clear" w:pos="1080"/>
          <w:tab w:val="left" w:pos="720"/>
        </w:tabs>
        <w:spacing w:after="120"/>
        <w:ind w:left="720"/>
      </w:pPr>
      <w:r>
        <w:t>Local m</w:t>
      </w:r>
      <w:r w:rsidRPr="00097212">
        <w:t xml:space="preserve">embers shall serve terms of </w:t>
      </w:r>
      <w:r>
        <w:t>a one year minimum.</w:t>
      </w:r>
    </w:p>
    <w:p w:rsidR="00F65522" w:rsidRDefault="00763952">
      <w:pPr>
        <w:numPr>
          <w:ilvl w:val="0"/>
          <w:numId w:val="9"/>
        </w:numPr>
        <w:tabs>
          <w:tab w:val="clear" w:pos="1080"/>
          <w:tab w:val="left" w:pos="720"/>
        </w:tabs>
        <w:spacing w:after="120"/>
        <w:ind w:left="720"/>
      </w:pPr>
      <w:r>
        <w:t>Local and State Committee members agree to fulfill essential job function (EJF) for their membership through review and signature of the EJF.  (Addendums E and F)</w:t>
      </w:r>
    </w:p>
    <w:p w:rsidR="00763952" w:rsidRPr="00097212" w:rsidRDefault="00763952" w:rsidP="00AD1E8E">
      <w:pPr>
        <w:tabs>
          <w:tab w:val="left" w:pos="720"/>
        </w:tabs>
        <w:spacing w:after="120"/>
        <w:ind w:left="360"/>
      </w:pPr>
    </w:p>
    <w:p w:rsidR="00F65522" w:rsidRDefault="00763952">
      <w:pPr>
        <w:keepNext/>
        <w:numPr>
          <w:ilvl w:val="0"/>
          <w:numId w:val="7"/>
        </w:numPr>
        <w:tabs>
          <w:tab w:val="clear" w:pos="720"/>
          <w:tab w:val="num" w:pos="360"/>
        </w:tabs>
        <w:spacing w:after="120"/>
        <w:ind w:left="0" w:firstLine="0"/>
        <w:rPr>
          <w:b/>
          <w:i/>
        </w:rPr>
      </w:pPr>
      <w:r w:rsidRPr="00BF6B70">
        <w:rPr>
          <w:b/>
          <w:i/>
        </w:rPr>
        <w:t>Leadership</w:t>
      </w:r>
    </w:p>
    <w:p w:rsidR="00F65522" w:rsidRDefault="00763952">
      <w:pPr>
        <w:numPr>
          <w:ilvl w:val="0"/>
          <w:numId w:val="10"/>
        </w:numPr>
        <w:tabs>
          <w:tab w:val="clear" w:pos="1080"/>
          <w:tab w:val="left" w:pos="720"/>
        </w:tabs>
        <w:spacing w:after="120"/>
        <w:ind w:left="720"/>
      </w:pPr>
      <w:r>
        <w:t>The chair of the Conference of Local Health Officials shall appoint Co-Chairs of the CLHO Healthy Families Committee.</w:t>
      </w:r>
    </w:p>
    <w:p w:rsidR="00F65522" w:rsidRDefault="00763952">
      <w:pPr>
        <w:numPr>
          <w:ilvl w:val="0"/>
          <w:numId w:val="10"/>
        </w:numPr>
        <w:tabs>
          <w:tab w:val="clear" w:pos="1080"/>
          <w:tab w:val="left" w:pos="720"/>
        </w:tabs>
        <w:spacing w:after="120"/>
        <w:ind w:left="720"/>
      </w:pPr>
      <w:r w:rsidRPr="00097212">
        <w:t xml:space="preserve">The </w:t>
      </w:r>
      <w:r>
        <w:t>Co-Chairs</w:t>
      </w:r>
      <w:r w:rsidRPr="00097212">
        <w:t xml:space="preserve"> shall manage the committee and its meetings</w:t>
      </w:r>
      <w:r>
        <w:t xml:space="preserve"> as noted in the essential job functions attached (Addendum F)</w:t>
      </w:r>
      <w:r w:rsidRPr="00097212">
        <w:t>.</w:t>
      </w:r>
    </w:p>
    <w:p w:rsidR="00F65522" w:rsidRDefault="00763952">
      <w:pPr>
        <w:keepNext/>
        <w:numPr>
          <w:ilvl w:val="0"/>
          <w:numId w:val="7"/>
        </w:numPr>
        <w:tabs>
          <w:tab w:val="clear" w:pos="720"/>
          <w:tab w:val="num" w:pos="360"/>
        </w:tabs>
        <w:spacing w:after="120"/>
        <w:ind w:left="0" w:firstLine="0"/>
        <w:rPr>
          <w:b/>
          <w:i/>
        </w:rPr>
      </w:pPr>
      <w:r w:rsidRPr="00BF6B70">
        <w:rPr>
          <w:b/>
          <w:i/>
        </w:rPr>
        <w:t>Meetings</w:t>
      </w:r>
    </w:p>
    <w:p w:rsidR="00F65522" w:rsidRDefault="00763952">
      <w:pPr>
        <w:numPr>
          <w:ilvl w:val="0"/>
          <w:numId w:val="11"/>
        </w:numPr>
        <w:tabs>
          <w:tab w:val="clear" w:pos="1080"/>
          <w:tab w:val="left" w:pos="720"/>
        </w:tabs>
        <w:spacing w:after="120"/>
        <w:ind w:left="720"/>
      </w:pPr>
      <w:r>
        <w:t>The CLHO Healthy Families Committee</w:t>
      </w:r>
      <w:r w:rsidDel="00CC4ADA">
        <w:t xml:space="preserve"> </w:t>
      </w:r>
      <w:r>
        <w:t>shall determine the time and place of its meetings.</w:t>
      </w:r>
    </w:p>
    <w:p w:rsidR="00F65522" w:rsidRDefault="00763952">
      <w:pPr>
        <w:numPr>
          <w:ilvl w:val="0"/>
          <w:numId w:val="12"/>
        </w:numPr>
        <w:tabs>
          <w:tab w:val="clear" w:pos="1080"/>
          <w:tab w:val="num" w:pos="1170"/>
        </w:tabs>
        <w:spacing w:after="120"/>
        <w:ind w:left="1170" w:hanging="180"/>
      </w:pPr>
      <w:r>
        <w:t>The CLHO Healthy Families Committee</w:t>
      </w:r>
      <w:r w:rsidDel="00CC4ADA">
        <w:t xml:space="preserve"> </w:t>
      </w:r>
      <w:r>
        <w:t>shall determine the procedures for its meetings.</w:t>
      </w:r>
    </w:p>
    <w:p w:rsidR="00F65522" w:rsidRDefault="00763952">
      <w:pPr>
        <w:numPr>
          <w:ilvl w:val="0"/>
          <w:numId w:val="12"/>
        </w:numPr>
        <w:tabs>
          <w:tab w:val="clear" w:pos="1080"/>
          <w:tab w:val="num" w:pos="1170"/>
        </w:tabs>
        <w:spacing w:after="120"/>
        <w:ind w:left="1170" w:hanging="180"/>
      </w:pPr>
      <w:r>
        <w:t>A quorum for meetings shall be a simple majority.</w:t>
      </w:r>
    </w:p>
    <w:p w:rsidR="00F65522" w:rsidRDefault="00763952">
      <w:pPr>
        <w:numPr>
          <w:ilvl w:val="0"/>
          <w:numId w:val="12"/>
        </w:numPr>
        <w:tabs>
          <w:tab w:val="clear" w:pos="1080"/>
          <w:tab w:val="num" w:pos="1170"/>
        </w:tabs>
        <w:spacing w:after="120"/>
        <w:ind w:left="1170" w:hanging="180"/>
      </w:pPr>
      <w:r>
        <w:t>Action taken by the CLHO Healthy Families Committee</w:t>
      </w:r>
      <w:r w:rsidDel="00CC4ADA">
        <w:t xml:space="preserve"> </w:t>
      </w:r>
      <w:r>
        <w:t>shall require a majority vote of those members present.  However, the committee will always strive for consensus.</w:t>
      </w:r>
    </w:p>
    <w:p w:rsidR="00F65522" w:rsidRDefault="00763952">
      <w:pPr>
        <w:numPr>
          <w:ilvl w:val="0"/>
          <w:numId w:val="12"/>
        </w:numPr>
        <w:tabs>
          <w:tab w:val="clear" w:pos="1080"/>
          <w:tab w:val="num" w:pos="1170"/>
        </w:tabs>
        <w:spacing w:after="120"/>
        <w:ind w:left="1170" w:hanging="180"/>
      </w:pPr>
      <w:r>
        <w:t>CLHO Healthy Families</w:t>
      </w:r>
      <w:r w:rsidDel="00BD5751">
        <w:t xml:space="preserve"> </w:t>
      </w:r>
      <w:r>
        <w:t>meetings may be in person or by webinar/conference call, as determined by the co-chairs.</w:t>
      </w:r>
    </w:p>
    <w:p w:rsidR="00F65522" w:rsidRDefault="00763952">
      <w:pPr>
        <w:numPr>
          <w:ilvl w:val="0"/>
          <w:numId w:val="11"/>
        </w:numPr>
        <w:tabs>
          <w:tab w:val="clear" w:pos="1080"/>
          <w:tab w:val="left" w:pos="720"/>
        </w:tabs>
        <w:spacing w:after="120"/>
        <w:ind w:left="720"/>
      </w:pPr>
      <w:r>
        <w:lastRenderedPageBreak/>
        <w:t xml:space="preserve">The co-chairs shall provide email notice of the time and place of all meetings to each member of the CLHO Healthy Families Committee and to the Board, </w:t>
      </w:r>
      <w:r w:rsidRPr="007968EF">
        <w:t>no later than two days prior to each meeting.</w:t>
      </w:r>
      <w:r>
        <w:t xml:space="preserve"> An agenda of the items for which action may be taken shall be attached to the email notice. Any member of the Board may attend any meeting held in person and may monitor any meeting held by conference call.  </w:t>
      </w:r>
      <w:r w:rsidRPr="0071297D">
        <w:t>Supporting documents for agenda items will be provided no later than two days prior to each meeting.</w:t>
      </w:r>
    </w:p>
    <w:p w:rsidR="00763952" w:rsidRDefault="00763952" w:rsidP="00D3000B">
      <w:pPr>
        <w:tabs>
          <w:tab w:val="left" w:pos="720"/>
        </w:tabs>
        <w:spacing w:after="120"/>
        <w:rPr>
          <w:sz w:val="28"/>
          <w:szCs w:val="28"/>
        </w:rPr>
      </w:pPr>
      <w:r>
        <w:rPr>
          <w:sz w:val="28"/>
          <w:szCs w:val="28"/>
          <w:u w:val="single"/>
        </w:rPr>
        <w:t>Committee Approval System</w:t>
      </w:r>
    </w:p>
    <w:p w:rsidR="00763952" w:rsidRPr="00D3000B" w:rsidRDefault="00763952" w:rsidP="00D3000B">
      <w:pPr>
        <w:tabs>
          <w:tab w:val="left" w:pos="720"/>
        </w:tabs>
        <w:spacing w:after="120"/>
        <w:rPr>
          <w:szCs w:val="24"/>
        </w:rPr>
      </w:pPr>
      <w:r>
        <w:rPr>
          <w:szCs w:val="24"/>
        </w:rPr>
        <w:t xml:space="preserve">The CLHO Healthy Families Committee will vote to approve most action items during meeting times.  Since there are times when action items may arise outside of regularly scheduled meetings the co-chairs may share information and poll members by email for time sensitive action items.  Approval will be by simple majority, although consensus will </w:t>
      </w:r>
      <w:proofErr w:type="gramStart"/>
      <w:r>
        <w:rPr>
          <w:szCs w:val="24"/>
        </w:rPr>
        <w:t>sought</w:t>
      </w:r>
      <w:proofErr w:type="gramEnd"/>
      <w:r>
        <w:rPr>
          <w:szCs w:val="24"/>
        </w:rPr>
        <w:t>.</w:t>
      </w:r>
    </w:p>
    <w:p w:rsidR="00763952" w:rsidRDefault="00763952" w:rsidP="00453D85">
      <w:pPr>
        <w:tabs>
          <w:tab w:val="left" w:pos="720"/>
        </w:tabs>
        <w:spacing w:after="120"/>
        <w:ind w:left="720"/>
      </w:pPr>
    </w:p>
    <w:p w:rsidR="00763952" w:rsidRPr="0097520A" w:rsidRDefault="00763952" w:rsidP="0097520A">
      <w:pPr>
        <w:pStyle w:val="Heading5"/>
        <w:spacing w:after="120"/>
        <w:rPr>
          <w:sz w:val="28"/>
        </w:rPr>
      </w:pPr>
      <w:r w:rsidRPr="00BF6B70">
        <w:rPr>
          <w:sz w:val="28"/>
        </w:rPr>
        <w:t>Reporting</w:t>
      </w:r>
    </w:p>
    <w:p w:rsidR="00763952" w:rsidRDefault="00763952" w:rsidP="00265E22">
      <w:pPr>
        <w:tabs>
          <w:tab w:val="left" w:pos="0"/>
        </w:tabs>
        <w:spacing w:after="240"/>
      </w:pPr>
      <w:r>
        <w:t>The CLHO Healthy Families Committee</w:t>
      </w:r>
      <w:r w:rsidRPr="00097212" w:rsidDel="00D2777D">
        <w:t xml:space="preserve"> </w:t>
      </w:r>
      <w:r>
        <w:t>shall report to the Conference Board on its activities and any recommendations.</w:t>
      </w:r>
    </w:p>
    <w:p w:rsidR="00763952" w:rsidRPr="0097520A" w:rsidRDefault="00763952" w:rsidP="0097520A">
      <w:pPr>
        <w:pStyle w:val="Heading5"/>
        <w:spacing w:after="120"/>
        <w:rPr>
          <w:sz w:val="28"/>
        </w:rPr>
      </w:pPr>
      <w:r>
        <w:rPr>
          <w:sz w:val="28"/>
        </w:rPr>
        <w:t>Review and C</w:t>
      </w:r>
      <w:r w:rsidRPr="00BF6B70">
        <w:rPr>
          <w:sz w:val="28"/>
        </w:rPr>
        <w:t>hanges to the Charter</w:t>
      </w:r>
    </w:p>
    <w:p w:rsidR="00763952" w:rsidRDefault="00763952" w:rsidP="00F34B74">
      <w:pPr>
        <w:tabs>
          <w:tab w:val="left" w:pos="0"/>
        </w:tabs>
        <w:spacing w:after="240"/>
      </w:pPr>
      <w:r>
        <w:t xml:space="preserve">The </w:t>
      </w:r>
      <w:r>
        <w:rPr>
          <w:szCs w:val="24"/>
        </w:rPr>
        <w:t>CLHO Healthy Families Committee</w:t>
      </w:r>
      <w:r w:rsidRPr="00097212" w:rsidDel="00D2777D">
        <w:t xml:space="preserve"> </w:t>
      </w:r>
      <w:r>
        <w:t>shall review this charter on an annual basis and recommend any changes to the Conference Board and its current Chair.</w:t>
      </w:r>
    </w:p>
    <w:p w:rsidR="00763952" w:rsidRDefault="00763952" w:rsidP="00F34B74">
      <w:pPr>
        <w:spacing w:after="240"/>
      </w:pPr>
    </w:p>
    <w:p w:rsidR="00763952" w:rsidRPr="00DC5C5F" w:rsidRDefault="00763952" w:rsidP="00F34B74">
      <w:pPr>
        <w:spacing w:after="240"/>
        <w:rPr>
          <w:b/>
        </w:rPr>
      </w:pPr>
      <w:r w:rsidRPr="00DC5C5F">
        <w:rPr>
          <w:b/>
        </w:rPr>
        <w:t xml:space="preserve">Approved by </w:t>
      </w:r>
      <w:r w:rsidRPr="00DC5C5F">
        <w:rPr>
          <w:b/>
          <w:u w:val="single"/>
        </w:rPr>
        <w:t>________</w:t>
      </w:r>
    </w:p>
    <w:p w:rsidR="00763952" w:rsidRPr="005C6A52" w:rsidRDefault="00763952" w:rsidP="00181D15">
      <w:pPr>
        <w:jc w:val="center"/>
        <w:rPr>
          <w:b/>
          <w:sz w:val="28"/>
          <w:szCs w:val="28"/>
        </w:rPr>
      </w:pPr>
      <w:r>
        <w:br w:type="page"/>
      </w:r>
      <w:r w:rsidRPr="005C6A52">
        <w:rPr>
          <w:b/>
          <w:sz w:val="28"/>
          <w:szCs w:val="28"/>
        </w:rPr>
        <w:lastRenderedPageBreak/>
        <w:t xml:space="preserve">CLHO Healthy Families </w:t>
      </w:r>
      <w:r>
        <w:rPr>
          <w:b/>
          <w:sz w:val="28"/>
          <w:szCs w:val="28"/>
        </w:rPr>
        <w:t xml:space="preserve">Committee </w:t>
      </w:r>
      <w:r w:rsidRPr="005C6A52">
        <w:rPr>
          <w:b/>
          <w:sz w:val="28"/>
          <w:szCs w:val="28"/>
        </w:rPr>
        <w:t>Charter</w:t>
      </w:r>
    </w:p>
    <w:p w:rsidR="00763952" w:rsidRDefault="00763952" w:rsidP="00181D15">
      <w:pPr>
        <w:jc w:val="center"/>
        <w:rPr>
          <w:b/>
          <w:szCs w:val="24"/>
        </w:rPr>
      </w:pPr>
      <w:r w:rsidRPr="00181D15">
        <w:rPr>
          <w:b/>
          <w:szCs w:val="24"/>
        </w:rPr>
        <w:t>Addendum A</w:t>
      </w:r>
    </w:p>
    <w:p w:rsidR="00763952" w:rsidRPr="00181D15" w:rsidRDefault="00763952" w:rsidP="00181D15">
      <w:pPr>
        <w:jc w:val="center"/>
        <w:rPr>
          <w:b/>
          <w:szCs w:val="24"/>
        </w:rPr>
      </w:pPr>
    </w:p>
    <w:p w:rsidR="00763952" w:rsidRPr="00181D15" w:rsidRDefault="00763952" w:rsidP="00181D15">
      <w:pPr>
        <w:rPr>
          <w:b/>
          <w:szCs w:val="24"/>
        </w:rPr>
      </w:pPr>
      <w:r w:rsidRPr="00181D15">
        <w:rPr>
          <w:b/>
          <w:szCs w:val="24"/>
        </w:rPr>
        <w:t>Planned Activities for 201</w:t>
      </w:r>
      <w:r w:rsidR="00D50675">
        <w:rPr>
          <w:b/>
          <w:szCs w:val="24"/>
        </w:rPr>
        <w:t>4</w:t>
      </w:r>
      <w:r w:rsidRPr="00181D15">
        <w:rPr>
          <w:b/>
          <w:szCs w:val="24"/>
        </w:rPr>
        <w:t>-1</w:t>
      </w:r>
      <w:r w:rsidR="00D50675">
        <w:rPr>
          <w:b/>
          <w:szCs w:val="24"/>
        </w:rPr>
        <w:t>5</w:t>
      </w:r>
    </w:p>
    <w:p w:rsidR="00763952" w:rsidRPr="00181D15" w:rsidRDefault="00763952" w:rsidP="00181D15">
      <w:pPr>
        <w:rPr>
          <w:szCs w:val="24"/>
        </w:rPr>
      </w:pPr>
      <w:r w:rsidRPr="00181D15">
        <w:rPr>
          <w:szCs w:val="24"/>
        </w:rPr>
        <w:t>Members will participate on the Home Visiting Design Committee and various HV Design Subcommittees</w:t>
      </w:r>
      <w:r>
        <w:rPr>
          <w:szCs w:val="24"/>
        </w:rPr>
        <w:t>.</w:t>
      </w:r>
    </w:p>
    <w:p w:rsidR="00763952" w:rsidRPr="00181D15" w:rsidRDefault="00763952" w:rsidP="00181D15">
      <w:pPr>
        <w:rPr>
          <w:szCs w:val="24"/>
        </w:rPr>
      </w:pPr>
      <w:r w:rsidRPr="00181D15">
        <w:rPr>
          <w:szCs w:val="24"/>
        </w:rPr>
        <w:t xml:space="preserve">Members will participate on committees formed by the </w:t>
      </w:r>
      <w:smartTag w:uri="urn:schemas-microsoft-com:office:smarttags" w:element="place">
        <w:smartTag w:uri="urn:schemas-microsoft-com:office:smarttags" w:element="PlaceName">
          <w:r>
            <w:rPr>
              <w:szCs w:val="24"/>
            </w:rPr>
            <w:t>Oregon</w:t>
          </w:r>
        </w:smartTag>
        <w:r>
          <w:rPr>
            <w:szCs w:val="24"/>
          </w:rPr>
          <w:t xml:space="preserve"> </w:t>
        </w:r>
        <w:smartTag w:uri="urn:schemas-microsoft-com:office:smarttags" w:element="PlaceType">
          <w:r>
            <w:rPr>
              <w:szCs w:val="24"/>
            </w:rPr>
            <w:t>Center</w:t>
          </w:r>
        </w:smartTag>
      </w:smartTag>
      <w:r w:rsidRPr="00181D15">
        <w:rPr>
          <w:szCs w:val="24"/>
        </w:rPr>
        <w:t xml:space="preserve"> for Children</w:t>
      </w:r>
      <w:r>
        <w:rPr>
          <w:szCs w:val="24"/>
        </w:rPr>
        <w:t xml:space="preserve"> and Youth</w:t>
      </w:r>
      <w:r w:rsidRPr="00181D15">
        <w:rPr>
          <w:szCs w:val="24"/>
        </w:rPr>
        <w:t xml:space="preserve"> with Special Health Needs and the Public Health Division Center for Prevention and Health Promotion</w:t>
      </w:r>
      <w:r>
        <w:rPr>
          <w:szCs w:val="24"/>
        </w:rPr>
        <w:t>.</w:t>
      </w:r>
    </w:p>
    <w:p w:rsidR="00763952" w:rsidRPr="00181D15" w:rsidRDefault="00763952" w:rsidP="00181D15">
      <w:pPr>
        <w:rPr>
          <w:szCs w:val="24"/>
        </w:rPr>
      </w:pPr>
      <w:r w:rsidRPr="00181D15">
        <w:rPr>
          <w:szCs w:val="24"/>
        </w:rPr>
        <w:t>Members will monitor the impact of statewide policy decisions on state and local MC</w:t>
      </w:r>
      <w:r>
        <w:rPr>
          <w:szCs w:val="24"/>
        </w:rPr>
        <w:t>A</w:t>
      </w:r>
      <w:r w:rsidRPr="00181D15">
        <w:rPr>
          <w:szCs w:val="24"/>
        </w:rPr>
        <w:t xml:space="preserve">H and will make recommendations regarding </w:t>
      </w:r>
      <w:r>
        <w:rPr>
          <w:szCs w:val="24"/>
        </w:rPr>
        <w:t>implementation.</w:t>
      </w:r>
    </w:p>
    <w:p w:rsidR="00763952" w:rsidRPr="00181D15" w:rsidRDefault="00763952" w:rsidP="00181D15">
      <w:pPr>
        <w:rPr>
          <w:szCs w:val="24"/>
        </w:rPr>
      </w:pPr>
      <w:r w:rsidRPr="00181D15">
        <w:rPr>
          <w:szCs w:val="24"/>
        </w:rPr>
        <w:t xml:space="preserve">The CLHO Healthy Families Committee will strive to align current services, programs, and policy initiatives with the ongoing reform efforts of the Early Learning </w:t>
      </w:r>
      <w:r w:rsidR="00DF38E6">
        <w:rPr>
          <w:szCs w:val="24"/>
        </w:rPr>
        <w:t>Division</w:t>
      </w:r>
      <w:r w:rsidR="00DF38E6" w:rsidRPr="00181D15">
        <w:rPr>
          <w:szCs w:val="24"/>
        </w:rPr>
        <w:t xml:space="preserve"> </w:t>
      </w:r>
      <w:r w:rsidRPr="00181D15">
        <w:rPr>
          <w:szCs w:val="24"/>
        </w:rPr>
        <w:t>and the Coordinated Care organizations</w:t>
      </w:r>
      <w:r>
        <w:rPr>
          <w:szCs w:val="24"/>
        </w:rPr>
        <w:t>.</w:t>
      </w:r>
    </w:p>
    <w:p w:rsidR="00763952" w:rsidRPr="00181D15" w:rsidRDefault="00763952" w:rsidP="00181D15">
      <w:pPr>
        <w:rPr>
          <w:szCs w:val="24"/>
        </w:rPr>
      </w:pPr>
      <w:r w:rsidRPr="00181D15">
        <w:rPr>
          <w:szCs w:val="24"/>
        </w:rPr>
        <w:t>The CLHO Healthy Families Committee will advocate for maternal and child health populations and MCH prevention and health promotion efforts as part of health care transformation</w:t>
      </w:r>
      <w:r>
        <w:rPr>
          <w:szCs w:val="24"/>
        </w:rPr>
        <w:t>.</w:t>
      </w:r>
    </w:p>
    <w:p w:rsidR="00763952" w:rsidRPr="00181D15" w:rsidRDefault="00763952" w:rsidP="00181D15">
      <w:pPr>
        <w:rPr>
          <w:szCs w:val="24"/>
        </w:rPr>
      </w:pPr>
      <w:r>
        <w:rPr>
          <w:szCs w:val="24"/>
        </w:rPr>
        <w:t>CLHO Healthy Families Committee will u</w:t>
      </w:r>
      <w:r w:rsidRPr="00181D15">
        <w:rPr>
          <w:szCs w:val="24"/>
        </w:rPr>
        <w:t>se data, evidence based practices, and other reports and studies to improve and support the understanding of public health and Maternal and Child Health sciences within ongoing reform efforts</w:t>
      </w:r>
      <w:r>
        <w:rPr>
          <w:szCs w:val="24"/>
        </w:rPr>
        <w:t>.</w:t>
      </w:r>
    </w:p>
    <w:p w:rsidR="00763952" w:rsidRDefault="00763952" w:rsidP="00181D15">
      <w:pPr>
        <w:rPr>
          <w:szCs w:val="24"/>
        </w:rPr>
      </w:pPr>
      <w:r w:rsidRPr="00181D15">
        <w:rPr>
          <w:szCs w:val="24"/>
        </w:rPr>
        <w:t>Members will work with State partners to develop a TCM</w:t>
      </w:r>
      <w:r w:rsidR="00C63114">
        <w:rPr>
          <w:szCs w:val="24"/>
        </w:rPr>
        <w:t xml:space="preserve">/County </w:t>
      </w:r>
      <w:r w:rsidR="00EA1704">
        <w:rPr>
          <w:szCs w:val="24"/>
        </w:rPr>
        <w:t>Leveraged</w:t>
      </w:r>
      <w:r w:rsidR="00C63114">
        <w:rPr>
          <w:szCs w:val="24"/>
        </w:rPr>
        <w:t xml:space="preserve"> Healthcare Programs</w:t>
      </w:r>
      <w:r w:rsidRPr="00181D15">
        <w:rPr>
          <w:szCs w:val="24"/>
        </w:rPr>
        <w:t xml:space="preserve"> system that meets the needs of the State programs, the local providers of services, and the Coordinated Care Organizations</w:t>
      </w:r>
      <w:r>
        <w:rPr>
          <w:szCs w:val="24"/>
        </w:rPr>
        <w:t>.</w:t>
      </w:r>
    </w:p>
    <w:p w:rsidR="00763952" w:rsidRPr="00181D15" w:rsidRDefault="00763952" w:rsidP="00181D15">
      <w:pPr>
        <w:rPr>
          <w:szCs w:val="24"/>
        </w:rPr>
      </w:pPr>
      <w:r>
        <w:rPr>
          <w:szCs w:val="24"/>
        </w:rPr>
        <w:t>The CLHO Healthy Families Committee will take an interest in topics of other committees that have cross-over impact with the programs listed in Addendum B.</w:t>
      </w:r>
    </w:p>
    <w:p w:rsidR="00763952" w:rsidRDefault="00763952" w:rsidP="00181D15">
      <w:pPr>
        <w:rPr>
          <w:szCs w:val="24"/>
        </w:rPr>
      </w:pPr>
    </w:p>
    <w:p w:rsidR="00763952" w:rsidRDefault="00763952" w:rsidP="00181D15">
      <w:pPr>
        <w:rPr>
          <w:szCs w:val="24"/>
        </w:rPr>
      </w:pPr>
    </w:p>
    <w:p w:rsidR="00763952" w:rsidRDefault="00763952" w:rsidP="00181D15">
      <w:pPr>
        <w:rPr>
          <w:szCs w:val="24"/>
        </w:rPr>
      </w:pPr>
    </w:p>
    <w:p w:rsidR="00763952" w:rsidRPr="00181D15" w:rsidRDefault="00763952" w:rsidP="00181D15">
      <w:pPr>
        <w:rPr>
          <w:szCs w:val="24"/>
        </w:rPr>
      </w:pPr>
    </w:p>
    <w:p w:rsidR="00763952" w:rsidRPr="00181D15" w:rsidRDefault="00763952" w:rsidP="00181D15">
      <w:pPr>
        <w:rPr>
          <w:szCs w:val="24"/>
        </w:rPr>
      </w:pPr>
    </w:p>
    <w:p w:rsidR="00763952" w:rsidRPr="005C6A52" w:rsidRDefault="00763952" w:rsidP="00181D15">
      <w:pPr>
        <w:jc w:val="center"/>
        <w:rPr>
          <w:b/>
          <w:sz w:val="28"/>
          <w:szCs w:val="28"/>
        </w:rPr>
      </w:pPr>
      <w:r w:rsidRPr="005C6A52">
        <w:rPr>
          <w:b/>
          <w:sz w:val="28"/>
          <w:szCs w:val="28"/>
        </w:rPr>
        <w:lastRenderedPageBreak/>
        <w:t xml:space="preserve">CLHO </w:t>
      </w:r>
      <w:r>
        <w:rPr>
          <w:b/>
          <w:sz w:val="28"/>
          <w:szCs w:val="28"/>
        </w:rPr>
        <w:t xml:space="preserve">Healthy Families Committee </w:t>
      </w:r>
      <w:r w:rsidRPr="005C6A52">
        <w:rPr>
          <w:b/>
          <w:sz w:val="28"/>
          <w:szCs w:val="28"/>
        </w:rPr>
        <w:t xml:space="preserve">Charter </w:t>
      </w:r>
    </w:p>
    <w:p w:rsidR="00763952" w:rsidRPr="00181D15" w:rsidRDefault="00763952" w:rsidP="00181D15">
      <w:pPr>
        <w:jc w:val="center"/>
        <w:rPr>
          <w:b/>
          <w:szCs w:val="24"/>
        </w:rPr>
      </w:pPr>
      <w:r w:rsidRPr="00181D15">
        <w:rPr>
          <w:b/>
          <w:szCs w:val="24"/>
        </w:rPr>
        <w:t>Addendum B</w:t>
      </w:r>
    </w:p>
    <w:p w:rsidR="00763952" w:rsidRPr="00181D15" w:rsidRDefault="00763952" w:rsidP="00181D15">
      <w:pPr>
        <w:rPr>
          <w:szCs w:val="24"/>
        </w:rPr>
      </w:pPr>
      <w:r w:rsidRPr="00181D15">
        <w:rPr>
          <w:szCs w:val="24"/>
        </w:rPr>
        <w:t>CLHO Healthy Families Committee includes the following Public Health Division Programs:</w:t>
      </w:r>
    </w:p>
    <w:p w:rsidR="00763952" w:rsidRPr="00181D15" w:rsidRDefault="00763952" w:rsidP="00181D15">
      <w:pPr>
        <w:rPr>
          <w:b/>
          <w:szCs w:val="24"/>
        </w:rPr>
      </w:pPr>
      <w:r w:rsidRPr="00181D15">
        <w:rPr>
          <w:b/>
          <w:szCs w:val="24"/>
        </w:rPr>
        <w:t>Maternal</w:t>
      </w:r>
      <w:r>
        <w:rPr>
          <w:b/>
          <w:szCs w:val="24"/>
        </w:rPr>
        <w:t>, Child</w:t>
      </w:r>
      <w:r w:rsidRPr="00181D15">
        <w:rPr>
          <w:b/>
          <w:szCs w:val="24"/>
        </w:rPr>
        <w:t xml:space="preserve"> and </w:t>
      </w:r>
      <w:r>
        <w:rPr>
          <w:b/>
          <w:szCs w:val="24"/>
        </w:rPr>
        <w:t>Adolescent</w:t>
      </w:r>
      <w:r w:rsidRPr="00181D15">
        <w:rPr>
          <w:b/>
          <w:szCs w:val="24"/>
        </w:rPr>
        <w:t xml:space="preserve"> Health Section </w:t>
      </w:r>
      <w:r>
        <w:rPr>
          <w:b/>
          <w:szCs w:val="24"/>
        </w:rPr>
        <w:t xml:space="preserve"> </w:t>
      </w:r>
      <w:r>
        <w:rPr>
          <w:b/>
          <w:szCs w:val="24"/>
        </w:rPr>
        <w:tab/>
      </w:r>
      <w:r w:rsidRPr="00181D15">
        <w:rPr>
          <w:b/>
          <w:szCs w:val="24"/>
        </w:rPr>
        <w:t xml:space="preserve">Manager </w:t>
      </w:r>
      <w:r w:rsidRPr="00181D15">
        <w:rPr>
          <w:b/>
          <w:szCs w:val="24"/>
        </w:rPr>
        <w:tab/>
      </w:r>
      <w:proofErr w:type="spellStart"/>
      <w:r w:rsidRPr="00181D15">
        <w:rPr>
          <w:b/>
          <w:szCs w:val="24"/>
        </w:rPr>
        <w:t>Cate</w:t>
      </w:r>
      <w:proofErr w:type="spellEnd"/>
      <w:r w:rsidRPr="00181D15">
        <w:rPr>
          <w:b/>
          <w:szCs w:val="24"/>
        </w:rPr>
        <w:t xml:space="preserve"> Wilcox</w:t>
      </w:r>
    </w:p>
    <w:p w:rsidR="00F65522" w:rsidRDefault="00763952">
      <w:pPr>
        <w:numPr>
          <w:ilvl w:val="0"/>
          <w:numId w:val="13"/>
        </w:numPr>
        <w:spacing w:after="0" w:line="240" w:lineRule="auto"/>
        <w:rPr>
          <w:szCs w:val="24"/>
        </w:rPr>
      </w:pPr>
      <w:r w:rsidRPr="00181D15">
        <w:rPr>
          <w:szCs w:val="24"/>
        </w:rPr>
        <w:t>Child Health including “Babies First!”</w:t>
      </w:r>
    </w:p>
    <w:p w:rsidR="00F65522" w:rsidRDefault="00763952">
      <w:pPr>
        <w:numPr>
          <w:ilvl w:val="0"/>
          <w:numId w:val="13"/>
        </w:numPr>
        <w:spacing w:after="0" w:line="240" w:lineRule="auto"/>
        <w:rPr>
          <w:szCs w:val="24"/>
        </w:rPr>
      </w:pPr>
      <w:r>
        <w:rPr>
          <w:szCs w:val="24"/>
        </w:rPr>
        <w:t>MCH Block Grant (Title V)</w:t>
      </w:r>
    </w:p>
    <w:p w:rsidR="00F65522" w:rsidRDefault="00763952">
      <w:pPr>
        <w:numPr>
          <w:ilvl w:val="0"/>
          <w:numId w:val="13"/>
        </w:numPr>
        <w:spacing w:after="0" w:line="240" w:lineRule="auto"/>
        <w:rPr>
          <w:szCs w:val="24"/>
        </w:rPr>
      </w:pPr>
      <w:proofErr w:type="spellStart"/>
      <w:r w:rsidRPr="00181D15">
        <w:rPr>
          <w:szCs w:val="24"/>
        </w:rPr>
        <w:t>Perinatal</w:t>
      </w:r>
      <w:proofErr w:type="spellEnd"/>
      <w:r w:rsidRPr="00181D15">
        <w:rPr>
          <w:szCs w:val="24"/>
        </w:rPr>
        <w:t xml:space="preserve"> Health including Maternity Case Management (MCM) and Oregon </w:t>
      </w:r>
      <w:proofErr w:type="spellStart"/>
      <w:r w:rsidRPr="00181D15">
        <w:rPr>
          <w:szCs w:val="24"/>
        </w:rPr>
        <w:t>MothersCare</w:t>
      </w:r>
      <w:proofErr w:type="spellEnd"/>
      <w:r w:rsidRPr="00181D15">
        <w:rPr>
          <w:szCs w:val="24"/>
        </w:rPr>
        <w:t xml:space="preserve"> (OMC)</w:t>
      </w:r>
    </w:p>
    <w:p w:rsidR="00F65522" w:rsidRDefault="00763952">
      <w:pPr>
        <w:numPr>
          <w:ilvl w:val="0"/>
          <w:numId w:val="13"/>
        </w:numPr>
        <w:spacing w:after="0" w:line="240" w:lineRule="auto"/>
        <w:rPr>
          <w:szCs w:val="24"/>
        </w:rPr>
      </w:pPr>
      <w:r w:rsidRPr="00181D15">
        <w:rPr>
          <w:szCs w:val="24"/>
        </w:rPr>
        <w:t>Women’s Health</w:t>
      </w:r>
    </w:p>
    <w:p w:rsidR="00F65522" w:rsidRDefault="00763952">
      <w:pPr>
        <w:numPr>
          <w:ilvl w:val="0"/>
          <w:numId w:val="13"/>
        </w:numPr>
        <w:spacing w:after="0" w:line="240" w:lineRule="auto"/>
        <w:rPr>
          <w:szCs w:val="24"/>
        </w:rPr>
      </w:pPr>
      <w:r w:rsidRPr="00181D15">
        <w:rPr>
          <w:szCs w:val="24"/>
        </w:rPr>
        <w:t>Maternal, Infant, Early Childhood Home Visiting (MIECHV)</w:t>
      </w:r>
    </w:p>
    <w:p w:rsidR="00F65522" w:rsidRDefault="00763952">
      <w:pPr>
        <w:numPr>
          <w:ilvl w:val="0"/>
          <w:numId w:val="13"/>
        </w:numPr>
        <w:spacing w:after="0" w:line="240" w:lineRule="auto"/>
        <w:rPr>
          <w:szCs w:val="24"/>
        </w:rPr>
      </w:pPr>
      <w:r w:rsidRPr="00181D15">
        <w:rPr>
          <w:szCs w:val="24"/>
        </w:rPr>
        <w:t>Early Hearing Detection Intervention (EHDI)</w:t>
      </w:r>
    </w:p>
    <w:p w:rsidR="00F65522" w:rsidRDefault="00763952">
      <w:pPr>
        <w:numPr>
          <w:ilvl w:val="0"/>
          <w:numId w:val="13"/>
        </w:numPr>
        <w:spacing w:after="0" w:line="240" w:lineRule="auto"/>
        <w:rPr>
          <w:szCs w:val="24"/>
        </w:rPr>
      </w:pPr>
      <w:r w:rsidRPr="00181D15">
        <w:rPr>
          <w:szCs w:val="24"/>
        </w:rPr>
        <w:t>Oral Health</w:t>
      </w:r>
    </w:p>
    <w:p w:rsidR="00F65522" w:rsidRDefault="00763952">
      <w:pPr>
        <w:numPr>
          <w:ilvl w:val="0"/>
          <w:numId w:val="13"/>
        </w:numPr>
        <w:spacing w:after="0" w:line="240" w:lineRule="auto"/>
        <w:rPr>
          <w:szCs w:val="24"/>
        </w:rPr>
      </w:pPr>
      <w:r w:rsidRPr="00181D15">
        <w:rPr>
          <w:szCs w:val="24"/>
        </w:rPr>
        <w:t>PRAMS/PRAMS II</w:t>
      </w:r>
    </w:p>
    <w:p w:rsidR="00F65522" w:rsidRDefault="00763952">
      <w:pPr>
        <w:numPr>
          <w:ilvl w:val="0"/>
          <w:numId w:val="13"/>
        </w:numPr>
        <w:spacing w:after="0" w:line="240" w:lineRule="auto"/>
        <w:rPr>
          <w:szCs w:val="24"/>
        </w:rPr>
      </w:pPr>
      <w:r w:rsidRPr="00181D15">
        <w:rPr>
          <w:szCs w:val="24"/>
        </w:rPr>
        <w:t>MCH Epidemiology</w:t>
      </w:r>
    </w:p>
    <w:p w:rsidR="00F65522" w:rsidRDefault="00763952">
      <w:pPr>
        <w:numPr>
          <w:ilvl w:val="0"/>
          <w:numId w:val="13"/>
        </w:numPr>
        <w:spacing w:after="0" w:line="240" w:lineRule="auto"/>
        <w:rPr>
          <w:szCs w:val="24"/>
        </w:rPr>
      </w:pPr>
      <w:r w:rsidRPr="00181D15">
        <w:rPr>
          <w:szCs w:val="24"/>
        </w:rPr>
        <w:t>SID’s/SUID</w:t>
      </w:r>
    </w:p>
    <w:p w:rsidR="00F65522" w:rsidRDefault="00763952">
      <w:pPr>
        <w:numPr>
          <w:ilvl w:val="0"/>
          <w:numId w:val="13"/>
        </w:numPr>
        <w:spacing w:after="0" w:line="240" w:lineRule="auto"/>
        <w:rPr>
          <w:szCs w:val="24"/>
        </w:rPr>
      </w:pPr>
      <w:r w:rsidRPr="00181D15">
        <w:rPr>
          <w:szCs w:val="24"/>
        </w:rPr>
        <w:t>Preconception Health</w:t>
      </w:r>
    </w:p>
    <w:p w:rsidR="00F65522" w:rsidRDefault="00763952">
      <w:pPr>
        <w:numPr>
          <w:ilvl w:val="0"/>
          <w:numId w:val="13"/>
        </w:numPr>
        <w:spacing w:after="0" w:line="240" w:lineRule="auto"/>
        <w:rPr>
          <w:szCs w:val="24"/>
        </w:rPr>
      </w:pPr>
      <w:r w:rsidRPr="00181D15">
        <w:rPr>
          <w:szCs w:val="24"/>
        </w:rPr>
        <w:t>Birth Anomalies Registry</w:t>
      </w:r>
    </w:p>
    <w:p w:rsidR="00F65522" w:rsidRDefault="00763952">
      <w:pPr>
        <w:numPr>
          <w:ilvl w:val="0"/>
          <w:numId w:val="13"/>
        </w:numPr>
        <w:spacing w:after="0" w:line="240" w:lineRule="auto"/>
        <w:rPr>
          <w:szCs w:val="24"/>
        </w:rPr>
      </w:pPr>
      <w:r w:rsidRPr="00181D15">
        <w:rPr>
          <w:szCs w:val="24"/>
        </w:rPr>
        <w:t>Nurse Family Partnership (NFP)</w:t>
      </w:r>
    </w:p>
    <w:p w:rsidR="00763952" w:rsidRPr="00181D15" w:rsidRDefault="00763952" w:rsidP="00181D15">
      <w:pPr>
        <w:rPr>
          <w:szCs w:val="24"/>
        </w:rPr>
      </w:pPr>
    </w:p>
    <w:p w:rsidR="00763952" w:rsidRPr="00181D15" w:rsidRDefault="00496B04" w:rsidP="00181D15">
      <w:pPr>
        <w:rPr>
          <w:b/>
          <w:szCs w:val="24"/>
        </w:rPr>
      </w:pPr>
      <w:r>
        <w:rPr>
          <w:b/>
          <w:szCs w:val="24"/>
        </w:rPr>
        <w:t xml:space="preserve">Nutrition and Health </w:t>
      </w:r>
      <w:r w:rsidR="00EA1704">
        <w:rPr>
          <w:b/>
          <w:szCs w:val="24"/>
        </w:rPr>
        <w:t xml:space="preserve">Screening </w:t>
      </w:r>
      <w:r w:rsidR="00EA1704" w:rsidRPr="00181D15">
        <w:rPr>
          <w:b/>
          <w:szCs w:val="24"/>
        </w:rPr>
        <w:t>Section</w:t>
      </w:r>
      <w:r w:rsidR="00763952" w:rsidRPr="00181D15">
        <w:rPr>
          <w:b/>
          <w:szCs w:val="24"/>
        </w:rPr>
        <w:tab/>
      </w:r>
      <w:r w:rsidR="00763952" w:rsidRPr="00181D15">
        <w:rPr>
          <w:b/>
          <w:szCs w:val="24"/>
        </w:rPr>
        <w:tab/>
      </w:r>
      <w:r w:rsidR="00763952" w:rsidRPr="00181D15">
        <w:rPr>
          <w:b/>
          <w:szCs w:val="24"/>
        </w:rPr>
        <w:tab/>
      </w:r>
      <w:r w:rsidR="00763952" w:rsidRPr="00181D15">
        <w:rPr>
          <w:b/>
          <w:szCs w:val="24"/>
        </w:rPr>
        <w:tab/>
      </w:r>
      <w:r w:rsidR="00763952" w:rsidRPr="00181D15">
        <w:rPr>
          <w:b/>
          <w:szCs w:val="24"/>
        </w:rPr>
        <w:tab/>
      </w:r>
      <w:r w:rsidR="00763952">
        <w:rPr>
          <w:b/>
          <w:szCs w:val="24"/>
        </w:rPr>
        <w:tab/>
      </w:r>
      <w:r w:rsidR="00763952">
        <w:rPr>
          <w:b/>
          <w:szCs w:val="24"/>
        </w:rPr>
        <w:tab/>
      </w:r>
      <w:r w:rsidR="00763952" w:rsidRPr="00181D15">
        <w:rPr>
          <w:b/>
          <w:szCs w:val="24"/>
        </w:rPr>
        <w:t>Manager</w:t>
      </w:r>
      <w:r w:rsidR="00763952" w:rsidRPr="00181D15">
        <w:rPr>
          <w:b/>
          <w:szCs w:val="24"/>
        </w:rPr>
        <w:tab/>
        <w:t>Susan Woodbury</w:t>
      </w:r>
    </w:p>
    <w:p w:rsidR="00F65522" w:rsidRDefault="004D63AF">
      <w:pPr>
        <w:numPr>
          <w:ilvl w:val="0"/>
          <w:numId w:val="14"/>
        </w:numPr>
        <w:spacing w:after="0" w:line="240" w:lineRule="auto"/>
        <w:rPr>
          <w:szCs w:val="24"/>
        </w:rPr>
      </w:pPr>
      <w:r>
        <w:rPr>
          <w:szCs w:val="24"/>
        </w:rPr>
        <w:t>WIC</w:t>
      </w:r>
    </w:p>
    <w:p w:rsidR="00F65522" w:rsidRDefault="00763952">
      <w:pPr>
        <w:numPr>
          <w:ilvl w:val="0"/>
          <w:numId w:val="14"/>
        </w:numPr>
        <w:spacing w:after="0" w:line="240" w:lineRule="auto"/>
        <w:rPr>
          <w:szCs w:val="24"/>
        </w:rPr>
      </w:pPr>
      <w:r w:rsidRPr="00181D15">
        <w:rPr>
          <w:szCs w:val="24"/>
        </w:rPr>
        <w:t>Breastfeeding Peer Counseling</w:t>
      </w:r>
    </w:p>
    <w:p w:rsidR="00F65522" w:rsidRDefault="00763952">
      <w:pPr>
        <w:numPr>
          <w:ilvl w:val="0"/>
          <w:numId w:val="14"/>
        </w:numPr>
        <w:spacing w:after="0" w:line="240" w:lineRule="auto"/>
        <w:rPr>
          <w:szCs w:val="24"/>
        </w:rPr>
      </w:pPr>
      <w:r w:rsidRPr="00181D15">
        <w:rPr>
          <w:szCs w:val="24"/>
        </w:rPr>
        <w:t xml:space="preserve"> Farm Direct Nutrition Program</w:t>
      </w:r>
      <w:bookmarkStart w:id="0" w:name="_GoBack"/>
      <w:bookmarkEnd w:id="0"/>
    </w:p>
    <w:p w:rsidR="00763952" w:rsidRPr="00181D15" w:rsidRDefault="00763952" w:rsidP="00181D15">
      <w:pPr>
        <w:rPr>
          <w:szCs w:val="24"/>
        </w:rPr>
      </w:pPr>
    </w:p>
    <w:p w:rsidR="00763952" w:rsidRPr="00181D15" w:rsidRDefault="00763952" w:rsidP="00181D15">
      <w:pPr>
        <w:rPr>
          <w:b/>
          <w:szCs w:val="24"/>
        </w:rPr>
      </w:pPr>
      <w:r w:rsidRPr="00181D15">
        <w:rPr>
          <w:b/>
          <w:szCs w:val="24"/>
        </w:rPr>
        <w:t>Adolescent, Genetics and Reproductive Health Section</w:t>
      </w:r>
      <w:r w:rsidRPr="00181D15">
        <w:rPr>
          <w:b/>
          <w:szCs w:val="24"/>
        </w:rPr>
        <w:tab/>
      </w:r>
      <w:r w:rsidRPr="00181D15">
        <w:rPr>
          <w:szCs w:val="24"/>
        </w:rPr>
        <w:tab/>
      </w:r>
      <w:r w:rsidRPr="00181D15">
        <w:rPr>
          <w:szCs w:val="24"/>
        </w:rPr>
        <w:tab/>
      </w:r>
      <w:r w:rsidRPr="00181D15">
        <w:rPr>
          <w:szCs w:val="24"/>
        </w:rPr>
        <w:tab/>
      </w:r>
      <w:r w:rsidRPr="00181D15">
        <w:rPr>
          <w:szCs w:val="24"/>
        </w:rPr>
        <w:tab/>
      </w:r>
      <w:r w:rsidRPr="00181D15">
        <w:rPr>
          <w:szCs w:val="24"/>
        </w:rPr>
        <w:tab/>
      </w:r>
      <w:r w:rsidRPr="00181D15">
        <w:rPr>
          <w:szCs w:val="24"/>
        </w:rPr>
        <w:tab/>
      </w:r>
      <w:r w:rsidRPr="00181D15">
        <w:rPr>
          <w:szCs w:val="24"/>
        </w:rPr>
        <w:tab/>
      </w:r>
      <w:r w:rsidRPr="00181D15">
        <w:rPr>
          <w:szCs w:val="24"/>
        </w:rPr>
        <w:tab/>
      </w:r>
      <w:r w:rsidRPr="00181D15">
        <w:rPr>
          <w:szCs w:val="24"/>
        </w:rPr>
        <w:tab/>
      </w:r>
      <w:r>
        <w:rPr>
          <w:szCs w:val="24"/>
        </w:rPr>
        <w:tab/>
      </w:r>
      <w:r>
        <w:rPr>
          <w:szCs w:val="24"/>
        </w:rPr>
        <w:tab/>
      </w:r>
      <w:r>
        <w:rPr>
          <w:szCs w:val="24"/>
        </w:rPr>
        <w:tab/>
      </w:r>
      <w:r w:rsidRPr="00181D15">
        <w:rPr>
          <w:b/>
          <w:szCs w:val="24"/>
        </w:rPr>
        <w:t>Manager</w:t>
      </w:r>
      <w:r w:rsidRPr="00181D15">
        <w:rPr>
          <w:b/>
          <w:szCs w:val="24"/>
        </w:rPr>
        <w:tab/>
        <w:t xml:space="preserve">Robert </w:t>
      </w:r>
      <w:proofErr w:type="spellStart"/>
      <w:r w:rsidRPr="00181D15">
        <w:rPr>
          <w:b/>
          <w:szCs w:val="24"/>
        </w:rPr>
        <w:t>Nystrom</w:t>
      </w:r>
      <w:proofErr w:type="spellEnd"/>
    </w:p>
    <w:p w:rsidR="00F65522" w:rsidRDefault="00763952">
      <w:pPr>
        <w:numPr>
          <w:ilvl w:val="0"/>
          <w:numId w:val="15"/>
        </w:numPr>
        <w:spacing w:after="0" w:line="240" w:lineRule="auto"/>
        <w:rPr>
          <w:szCs w:val="24"/>
        </w:rPr>
      </w:pPr>
      <w:r w:rsidRPr="00181D15">
        <w:rPr>
          <w:szCs w:val="24"/>
        </w:rPr>
        <w:t>Adolescent Health</w:t>
      </w:r>
    </w:p>
    <w:p w:rsidR="00F65522" w:rsidRDefault="00763952">
      <w:pPr>
        <w:numPr>
          <w:ilvl w:val="1"/>
          <w:numId w:val="16"/>
        </w:numPr>
        <w:spacing w:after="0" w:line="240" w:lineRule="auto"/>
        <w:rPr>
          <w:szCs w:val="24"/>
        </w:rPr>
      </w:pPr>
      <w:r w:rsidRPr="00181D15">
        <w:rPr>
          <w:szCs w:val="24"/>
        </w:rPr>
        <w:t>School Based Health Centers</w:t>
      </w:r>
      <w:r w:rsidRPr="00181D15">
        <w:rPr>
          <w:szCs w:val="24"/>
        </w:rPr>
        <w:tab/>
      </w:r>
    </w:p>
    <w:p w:rsidR="00F65522" w:rsidRDefault="00763952">
      <w:pPr>
        <w:numPr>
          <w:ilvl w:val="1"/>
          <w:numId w:val="16"/>
        </w:numPr>
        <w:spacing w:after="0" w:line="240" w:lineRule="auto"/>
        <w:rPr>
          <w:szCs w:val="24"/>
        </w:rPr>
      </w:pPr>
      <w:r w:rsidRPr="00181D15">
        <w:rPr>
          <w:szCs w:val="24"/>
        </w:rPr>
        <w:t>Healthy Kids Learn Better (Coordinated School Health)</w:t>
      </w:r>
    </w:p>
    <w:p w:rsidR="00F65522" w:rsidRDefault="00763952">
      <w:pPr>
        <w:numPr>
          <w:ilvl w:val="1"/>
          <w:numId w:val="16"/>
        </w:numPr>
        <w:spacing w:after="0" w:line="240" w:lineRule="auto"/>
        <w:rPr>
          <w:szCs w:val="24"/>
        </w:rPr>
      </w:pPr>
      <w:r w:rsidRPr="00181D15">
        <w:rPr>
          <w:szCs w:val="24"/>
        </w:rPr>
        <w:t>Youth Sexual Health-PREP (Personal Responsibility &amp; Education Program)</w:t>
      </w:r>
    </w:p>
    <w:p w:rsidR="00F65522" w:rsidRDefault="00763952">
      <w:pPr>
        <w:numPr>
          <w:ilvl w:val="0"/>
          <w:numId w:val="15"/>
        </w:numPr>
        <w:spacing w:after="0" w:line="240" w:lineRule="auto"/>
        <w:rPr>
          <w:szCs w:val="24"/>
        </w:rPr>
      </w:pPr>
      <w:r w:rsidRPr="00181D15">
        <w:rPr>
          <w:szCs w:val="24"/>
        </w:rPr>
        <w:t>Reproductive Health</w:t>
      </w:r>
    </w:p>
    <w:p w:rsidR="00F65522" w:rsidRDefault="00763952">
      <w:pPr>
        <w:numPr>
          <w:ilvl w:val="1"/>
          <w:numId w:val="15"/>
        </w:numPr>
        <w:spacing w:after="0" w:line="240" w:lineRule="auto"/>
        <w:rPr>
          <w:szCs w:val="24"/>
        </w:rPr>
      </w:pPr>
      <w:r w:rsidRPr="00181D15">
        <w:rPr>
          <w:szCs w:val="24"/>
        </w:rPr>
        <w:t>Title X</w:t>
      </w:r>
      <w:r>
        <w:rPr>
          <w:szCs w:val="24"/>
        </w:rPr>
        <w:t xml:space="preserve"> (Family Planning and </w:t>
      </w:r>
      <w:proofErr w:type="spellStart"/>
      <w:r>
        <w:rPr>
          <w:szCs w:val="24"/>
        </w:rPr>
        <w:t>CCare</w:t>
      </w:r>
      <w:proofErr w:type="spellEnd"/>
      <w:r>
        <w:rPr>
          <w:szCs w:val="24"/>
        </w:rPr>
        <w:t>)</w:t>
      </w:r>
    </w:p>
    <w:p w:rsidR="00F65522" w:rsidRDefault="00763952">
      <w:pPr>
        <w:numPr>
          <w:ilvl w:val="1"/>
          <w:numId w:val="15"/>
        </w:numPr>
        <w:spacing w:after="0" w:line="240" w:lineRule="auto"/>
        <w:rPr>
          <w:szCs w:val="24"/>
        </w:rPr>
      </w:pPr>
      <w:r w:rsidRPr="00181D15">
        <w:rPr>
          <w:szCs w:val="24"/>
        </w:rPr>
        <w:t>Breast and Cervical Cancer Programs (BCCP)/WISEWOMAN</w:t>
      </w:r>
    </w:p>
    <w:p w:rsidR="00F65522" w:rsidRDefault="00763952">
      <w:pPr>
        <w:numPr>
          <w:ilvl w:val="0"/>
          <w:numId w:val="15"/>
        </w:numPr>
        <w:spacing w:after="0" w:line="240" w:lineRule="auto"/>
        <w:rPr>
          <w:szCs w:val="24"/>
        </w:rPr>
      </w:pPr>
      <w:r w:rsidRPr="00181D15">
        <w:rPr>
          <w:szCs w:val="24"/>
        </w:rPr>
        <w:t>Genetics</w:t>
      </w:r>
    </w:p>
    <w:p w:rsidR="00763952" w:rsidRDefault="00763952" w:rsidP="00D15482">
      <w:pPr>
        <w:spacing w:after="240"/>
        <w:jc w:val="center"/>
        <w:rPr>
          <w:b/>
          <w:sz w:val="28"/>
          <w:szCs w:val="28"/>
        </w:rPr>
      </w:pPr>
      <w:r>
        <w:rPr>
          <w:szCs w:val="24"/>
        </w:rPr>
        <w:br w:type="page"/>
      </w:r>
      <w:r>
        <w:rPr>
          <w:b/>
          <w:sz w:val="28"/>
          <w:szCs w:val="28"/>
        </w:rPr>
        <w:lastRenderedPageBreak/>
        <w:t>CLHO Healthy Families Committee Charter</w:t>
      </w:r>
    </w:p>
    <w:p w:rsidR="00763952" w:rsidRPr="00481079" w:rsidRDefault="00763952" w:rsidP="00D15482">
      <w:pPr>
        <w:spacing w:after="240"/>
        <w:jc w:val="center"/>
        <w:rPr>
          <w:b/>
          <w:szCs w:val="24"/>
        </w:rPr>
      </w:pPr>
      <w:r w:rsidRPr="00481079">
        <w:rPr>
          <w:b/>
          <w:szCs w:val="24"/>
        </w:rPr>
        <w:t>Addendum C</w:t>
      </w:r>
    </w:p>
    <w:p w:rsidR="00763952" w:rsidRPr="00481079" w:rsidRDefault="00763952" w:rsidP="00D15482">
      <w:pPr>
        <w:spacing w:after="240"/>
        <w:jc w:val="center"/>
        <w:rPr>
          <w:b/>
          <w:szCs w:val="24"/>
        </w:rPr>
      </w:pPr>
      <w:r w:rsidRPr="00481079">
        <w:rPr>
          <w:b/>
          <w:szCs w:val="24"/>
        </w:rPr>
        <w:t>Goals and Objectives (201</w:t>
      </w:r>
      <w:r w:rsidR="00D50675">
        <w:rPr>
          <w:b/>
          <w:szCs w:val="24"/>
        </w:rPr>
        <w:t>4</w:t>
      </w:r>
      <w:r w:rsidRPr="00481079">
        <w:rPr>
          <w:b/>
          <w:szCs w:val="24"/>
        </w:rPr>
        <w:t>/201</w:t>
      </w:r>
      <w:r w:rsidR="00D50675">
        <w:rPr>
          <w:b/>
          <w:szCs w:val="24"/>
        </w:rPr>
        <w:t>5</w:t>
      </w:r>
      <w:r w:rsidRPr="00481079">
        <w:rPr>
          <w:b/>
          <w:szCs w:val="24"/>
        </w:rPr>
        <w:t>)</w:t>
      </w:r>
    </w:p>
    <w:p w:rsidR="00F65522" w:rsidRDefault="00763952">
      <w:pPr>
        <w:numPr>
          <w:ilvl w:val="2"/>
          <w:numId w:val="15"/>
        </w:numPr>
        <w:spacing w:after="240"/>
        <w:rPr>
          <w:szCs w:val="24"/>
        </w:rPr>
      </w:pPr>
      <w:r>
        <w:rPr>
          <w:szCs w:val="24"/>
        </w:rPr>
        <w:t>CLHO Healthy Families structure will be well defined and understood by all members.</w:t>
      </w:r>
    </w:p>
    <w:p w:rsidR="00F65522" w:rsidRDefault="00763952">
      <w:pPr>
        <w:numPr>
          <w:ilvl w:val="2"/>
          <w:numId w:val="12"/>
        </w:numPr>
        <w:spacing w:after="240"/>
        <w:rPr>
          <w:szCs w:val="24"/>
        </w:rPr>
      </w:pPr>
      <w:r>
        <w:rPr>
          <w:szCs w:val="24"/>
        </w:rPr>
        <w:t>Develop charter and garner approval from committee members and CLHO</w:t>
      </w:r>
    </w:p>
    <w:p w:rsidR="00F65522" w:rsidRDefault="00763952">
      <w:pPr>
        <w:numPr>
          <w:ilvl w:val="2"/>
          <w:numId w:val="12"/>
        </w:numPr>
        <w:spacing w:after="240"/>
        <w:rPr>
          <w:szCs w:val="24"/>
        </w:rPr>
      </w:pPr>
      <w:r>
        <w:rPr>
          <w:szCs w:val="24"/>
        </w:rPr>
        <w:t>Implement use of charter, including signed Essential Job Functions for members and co-chairs.</w:t>
      </w:r>
    </w:p>
    <w:p w:rsidR="00F65522" w:rsidRDefault="00763952">
      <w:pPr>
        <w:numPr>
          <w:ilvl w:val="2"/>
          <w:numId w:val="15"/>
        </w:numPr>
        <w:spacing w:after="240"/>
        <w:rPr>
          <w:szCs w:val="24"/>
        </w:rPr>
      </w:pPr>
      <w:r>
        <w:rPr>
          <w:szCs w:val="24"/>
        </w:rPr>
        <w:t>Meetings will be well attended and more interactive.</w:t>
      </w:r>
    </w:p>
    <w:p w:rsidR="00F65522" w:rsidRDefault="00D50675">
      <w:pPr>
        <w:numPr>
          <w:ilvl w:val="0"/>
          <w:numId w:val="17"/>
        </w:numPr>
        <w:spacing w:after="240"/>
        <w:rPr>
          <w:szCs w:val="24"/>
        </w:rPr>
      </w:pPr>
      <w:r>
        <w:rPr>
          <w:szCs w:val="24"/>
        </w:rPr>
        <w:t xml:space="preserve">Continue </w:t>
      </w:r>
      <w:r w:rsidR="00763952">
        <w:rPr>
          <w:szCs w:val="24"/>
        </w:rPr>
        <w:t xml:space="preserve">use of </w:t>
      </w:r>
      <w:proofErr w:type="spellStart"/>
      <w:r w:rsidR="00763952">
        <w:rPr>
          <w:szCs w:val="24"/>
        </w:rPr>
        <w:t>GoToMeeting</w:t>
      </w:r>
      <w:proofErr w:type="spellEnd"/>
    </w:p>
    <w:p w:rsidR="00F65522" w:rsidRDefault="00763952">
      <w:pPr>
        <w:numPr>
          <w:ilvl w:val="0"/>
          <w:numId w:val="17"/>
        </w:numPr>
        <w:spacing w:after="240"/>
        <w:rPr>
          <w:szCs w:val="24"/>
        </w:rPr>
      </w:pPr>
      <w:r>
        <w:rPr>
          <w:szCs w:val="24"/>
        </w:rPr>
        <w:t>Implement proven strategies that increase distance meeting interaction such as use of a map that demonstrates where participants are located and indicates their names; asking specific participants for feedback by name; involving members in subcommittee work or asking them to be prepared to address a specific agenda item; provide CV with picture for each committee members to help members know more about each other.</w:t>
      </w:r>
      <w:r w:rsidR="00D50675">
        <w:rPr>
          <w:szCs w:val="24"/>
        </w:rPr>
        <w:t xml:space="preserve"> David Brown will update CVs, since membership is much different than it was initially.</w:t>
      </w:r>
    </w:p>
    <w:p w:rsidR="00F65522" w:rsidRDefault="00763952">
      <w:pPr>
        <w:numPr>
          <w:ilvl w:val="0"/>
          <w:numId w:val="17"/>
        </w:numPr>
        <w:spacing w:after="240"/>
        <w:rPr>
          <w:szCs w:val="24"/>
        </w:rPr>
      </w:pPr>
      <w:r>
        <w:rPr>
          <w:szCs w:val="24"/>
        </w:rPr>
        <w:t>Implement plan for at least one face to face meeting annually.</w:t>
      </w:r>
    </w:p>
    <w:p w:rsidR="00F65522" w:rsidRDefault="00763952">
      <w:pPr>
        <w:numPr>
          <w:ilvl w:val="2"/>
          <w:numId w:val="15"/>
        </w:numPr>
        <w:spacing w:after="240"/>
        <w:rPr>
          <w:szCs w:val="24"/>
        </w:rPr>
      </w:pPr>
      <w:r>
        <w:rPr>
          <w:szCs w:val="24"/>
        </w:rPr>
        <w:t>Participate in planned activities noted on page 5 of Addendum</w:t>
      </w:r>
      <w:r w:rsidR="00D50675">
        <w:rPr>
          <w:szCs w:val="24"/>
        </w:rPr>
        <w:t xml:space="preserve"> A.</w:t>
      </w:r>
      <w:r>
        <w:rPr>
          <w:szCs w:val="24"/>
        </w:rPr>
        <w:t xml:space="preserve"> </w:t>
      </w:r>
    </w:p>
    <w:p w:rsidR="00F65522" w:rsidRDefault="00763952">
      <w:pPr>
        <w:numPr>
          <w:ilvl w:val="0"/>
          <w:numId w:val="18"/>
        </w:numPr>
        <w:spacing w:after="240"/>
        <w:rPr>
          <w:szCs w:val="24"/>
        </w:rPr>
      </w:pPr>
      <w:r>
        <w:rPr>
          <w:szCs w:val="24"/>
        </w:rPr>
        <w:t>Track committee member involvement in HV System Design Committee and Subcommittees.</w:t>
      </w:r>
    </w:p>
    <w:p w:rsidR="00F65522" w:rsidRDefault="00763952">
      <w:pPr>
        <w:numPr>
          <w:ilvl w:val="0"/>
          <w:numId w:val="18"/>
        </w:numPr>
        <w:spacing w:after="240"/>
        <w:rPr>
          <w:szCs w:val="24"/>
        </w:rPr>
      </w:pPr>
      <w:r>
        <w:rPr>
          <w:szCs w:val="24"/>
        </w:rPr>
        <w:t xml:space="preserve">Track CLHO Healthy Families committee member involvement in </w:t>
      </w:r>
      <w:r w:rsidRPr="00181D15">
        <w:rPr>
          <w:szCs w:val="24"/>
        </w:rPr>
        <w:t xml:space="preserve">committees formed by the </w:t>
      </w:r>
      <w:r w:rsidR="00D50675">
        <w:rPr>
          <w:szCs w:val="24"/>
        </w:rPr>
        <w:t>Oregon Center</w:t>
      </w:r>
      <w:r w:rsidR="00D50675" w:rsidRPr="00181D15">
        <w:rPr>
          <w:szCs w:val="24"/>
        </w:rPr>
        <w:t xml:space="preserve"> </w:t>
      </w:r>
      <w:r w:rsidRPr="00181D15">
        <w:rPr>
          <w:szCs w:val="24"/>
        </w:rPr>
        <w:t>for Children</w:t>
      </w:r>
      <w:r w:rsidR="00D50675">
        <w:rPr>
          <w:szCs w:val="24"/>
        </w:rPr>
        <w:t xml:space="preserve"> and Youth</w:t>
      </w:r>
      <w:r w:rsidRPr="00181D15">
        <w:rPr>
          <w:szCs w:val="24"/>
        </w:rPr>
        <w:t xml:space="preserve"> with Special Health Care Needs and the Public Health Division Center for Prevention and Health Promotion</w:t>
      </w:r>
      <w:r>
        <w:rPr>
          <w:szCs w:val="24"/>
        </w:rPr>
        <w:t>.</w:t>
      </w:r>
    </w:p>
    <w:p w:rsidR="00F65522" w:rsidRDefault="00763952">
      <w:pPr>
        <w:numPr>
          <w:ilvl w:val="0"/>
          <w:numId w:val="18"/>
        </w:numPr>
        <w:spacing w:after="240"/>
        <w:rPr>
          <w:szCs w:val="24"/>
        </w:rPr>
      </w:pPr>
      <w:r>
        <w:rPr>
          <w:szCs w:val="24"/>
        </w:rPr>
        <w:t xml:space="preserve">Assure that committee members utilize </w:t>
      </w:r>
      <w:proofErr w:type="gramStart"/>
      <w:r w:rsidRPr="00181D15">
        <w:rPr>
          <w:szCs w:val="24"/>
        </w:rPr>
        <w:t>data,</w:t>
      </w:r>
      <w:proofErr w:type="gramEnd"/>
      <w:r w:rsidRPr="00181D15">
        <w:rPr>
          <w:szCs w:val="24"/>
        </w:rPr>
        <w:t xml:space="preserve"> evidence based practices, and other reports and studies to improve and support </w:t>
      </w:r>
      <w:r w:rsidRPr="00181D15">
        <w:rPr>
          <w:szCs w:val="24"/>
        </w:rPr>
        <w:lastRenderedPageBreak/>
        <w:t>the understanding of public health and Maternal</w:t>
      </w:r>
      <w:r>
        <w:rPr>
          <w:szCs w:val="24"/>
        </w:rPr>
        <w:t>, Child</w:t>
      </w:r>
      <w:r w:rsidRPr="00181D15">
        <w:rPr>
          <w:szCs w:val="24"/>
        </w:rPr>
        <w:t xml:space="preserve"> and </w:t>
      </w:r>
      <w:r>
        <w:rPr>
          <w:szCs w:val="24"/>
        </w:rPr>
        <w:t>Adolescent</w:t>
      </w:r>
      <w:r w:rsidRPr="00181D15">
        <w:rPr>
          <w:szCs w:val="24"/>
        </w:rPr>
        <w:t xml:space="preserve"> Health sciences within ongoing reform effort</w:t>
      </w:r>
      <w:r>
        <w:rPr>
          <w:szCs w:val="24"/>
        </w:rPr>
        <w:t>.  This will be the standard for committee meetings and will be shared with all local health departments. Store this information in a common site for easy access by local health department members.</w:t>
      </w:r>
      <w:r w:rsidR="00D50675">
        <w:rPr>
          <w:szCs w:val="24"/>
        </w:rPr>
        <w:t xml:space="preserve"> At this time it appears that the CLHO Committee webpage for CLHO Healthy Families will meet this need.</w:t>
      </w:r>
    </w:p>
    <w:p w:rsidR="00F65522" w:rsidRDefault="00763952">
      <w:pPr>
        <w:numPr>
          <w:ilvl w:val="0"/>
          <w:numId w:val="18"/>
        </w:numPr>
        <w:spacing w:after="240"/>
        <w:rPr>
          <w:szCs w:val="24"/>
        </w:rPr>
      </w:pPr>
      <w:r>
        <w:rPr>
          <w:szCs w:val="24"/>
        </w:rPr>
        <w:t>Provide legislative testimony to support state MCH programming bills following state and local health department policy and guidelines.  Testimony will be tracked for annual report.</w:t>
      </w:r>
      <w:r w:rsidR="00D50675">
        <w:rPr>
          <w:szCs w:val="24"/>
        </w:rPr>
        <w:t xml:space="preserve"> We will engage Molly Emmons to see how we might develop a tracking mechanism.</w:t>
      </w:r>
    </w:p>
    <w:p w:rsidR="00F65522" w:rsidRDefault="00EA1704">
      <w:pPr>
        <w:numPr>
          <w:ilvl w:val="0"/>
          <w:numId w:val="18"/>
        </w:numPr>
        <w:spacing w:after="240"/>
        <w:rPr>
          <w:szCs w:val="24"/>
        </w:rPr>
      </w:pPr>
      <w:r>
        <w:rPr>
          <w:szCs w:val="24"/>
        </w:rPr>
        <w:t>Track and document work to develop the new State TCM system for the annual report to CLHO.</w:t>
      </w:r>
    </w:p>
    <w:p w:rsidR="00763952" w:rsidRPr="005D06D6" w:rsidRDefault="00763952" w:rsidP="00481079">
      <w:pPr>
        <w:spacing w:after="240"/>
        <w:jc w:val="center"/>
        <w:rPr>
          <w:b/>
          <w:sz w:val="28"/>
          <w:szCs w:val="28"/>
        </w:rPr>
      </w:pPr>
      <w:r>
        <w:rPr>
          <w:szCs w:val="24"/>
        </w:rPr>
        <w:br w:type="page"/>
      </w:r>
      <w:r w:rsidRPr="005D06D6">
        <w:rPr>
          <w:b/>
          <w:sz w:val="28"/>
          <w:szCs w:val="28"/>
        </w:rPr>
        <w:lastRenderedPageBreak/>
        <w:t>CLHO Healthy Families Committee Charter</w:t>
      </w:r>
    </w:p>
    <w:p w:rsidR="00763952" w:rsidRDefault="00763952" w:rsidP="00481079">
      <w:pPr>
        <w:spacing w:after="240"/>
        <w:jc w:val="center"/>
        <w:rPr>
          <w:b/>
          <w:szCs w:val="24"/>
        </w:rPr>
      </w:pPr>
      <w:r>
        <w:rPr>
          <w:b/>
          <w:szCs w:val="24"/>
        </w:rPr>
        <w:t>Addendum D</w:t>
      </w:r>
    </w:p>
    <w:p w:rsidR="00763952" w:rsidRDefault="00763952" w:rsidP="00481079">
      <w:pPr>
        <w:spacing w:after="240"/>
        <w:jc w:val="center"/>
        <w:rPr>
          <w:b/>
          <w:szCs w:val="24"/>
        </w:rPr>
      </w:pPr>
      <w:r>
        <w:rPr>
          <w:b/>
          <w:szCs w:val="24"/>
        </w:rPr>
        <w:t>Local Health Department Committee Member Essential Job Functions</w:t>
      </w:r>
    </w:p>
    <w:p w:rsidR="00F65522" w:rsidRDefault="00763952">
      <w:pPr>
        <w:numPr>
          <w:ilvl w:val="0"/>
          <w:numId w:val="19"/>
        </w:numPr>
        <w:spacing w:after="0" w:line="240" w:lineRule="auto"/>
        <w:rPr>
          <w:szCs w:val="24"/>
        </w:rPr>
      </w:pPr>
      <w:r w:rsidRPr="00481079">
        <w:rPr>
          <w:szCs w:val="24"/>
        </w:rPr>
        <w:t>Attend and prepare for meetings as scheduled</w:t>
      </w:r>
      <w:r>
        <w:rPr>
          <w:szCs w:val="24"/>
        </w:rPr>
        <w:t>.</w:t>
      </w:r>
    </w:p>
    <w:p w:rsidR="00F65522" w:rsidRDefault="00763952">
      <w:pPr>
        <w:numPr>
          <w:ilvl w:val="0"/>
          <w:numId w:val="19"/>
        </w:numPr>
        <w:spacing w:after="0" w:line="240" w:lineRule="auto"/>
        <w:rPr>
          <w:szCs w:val="24"/>
        </w:rPr>
      </w:pPr>
      <w:r w:rsidRPr="00481079">
        <w:rPr>
          <w:szCs w:val="24"/>
        </w:rPr>
        <w:t>Volunteer for committee tasks to share the workload and promote timely</w:t>
      </w:r>
      <w:r>
        <w:rPr>
          <w:szCs w:val="24"/>
        </w:rPr>
        <w:t xml:space="preserve"> c</w:t>
      </w:r>
      <w:r w:rsidRPr="00481079">
        <w:rPr>
          <w:szCs w:val="24"/>
        </w:rPr>
        <w:t>ompletion of projects</w:t>
      </w:r>
      <w:r>
        <w:rPr>
          <w:szCs w:val="24"/>
        </w:rPr>
        <w:t>.</w:t>
      </w:r>
    </w:p>
    <w:p w:rsidR="00F65522" w:rsidRDefault="00763952">
      <w:pPr>
        <w:numPr>
          <w:ilvl w:val="0"/>
          <w:numId w:val="19"/>
        </w:numPr>
        <w:spacing w:after="0" w:line="240" w:lineRule="auto"/>
        <w:rPr>
          <w:szCs w:val="24"/>
        </w:rPr>
      </w:pPr>
      <w:r w:rsidRPr="00481079">
        <w:rPr>
          <w:szCs w:val="24"/>
        </w:rPr>
        <w:t xml:space="preserve">Utilize the CLHO Committee </w:t>
      </w:r>
      <w:r>
        <w:rPr>
          <w:szCs w:val="24"/>
        </w:rPr>
        <w:t>structure to its full potential.</w:t>
      </w:r>
    </w:p>
    <w:p w:rsidR="00F65522" w:rsidRDefault="00763952">
      <w:pPr>
        <w:numPr>
          <w:ilvl w:val="0"/>
          <w:numId w:val="19"/>
        </w:numPr>
        <w:spacing w:after="0" w:line="240" w:lineRule="auto"/>
        <w:rPr>
          <w:szCs w:val="24"/>
        </w:rPr>
      </w:pPr>
      <w:r w:rsidRPr="00481079">
        <w:rPr>
          <w:szCs w:val="24"/>
        </w:rPr>
        <w:t>Agree to participate for a minimum of one year</w:t>
      </w:r>
      <w:r>
        <w:rPr>
          <w:szCs w:val="24"/>
        </w:rPr>
        <w:t>.</w:t>
      </w:r>
      <w:r w:rsidRPr="00481079">
        <w:rPr>
          <w:szCs w:val="24"/>
        </w:rPr>
        <w:t xml:space="preserve"> </w:t>
      </w:r>
    </w:p>
    <w:p w:rsidR="00F65522" w:rsidRDefault="00763952">
      <w:pPr>
        <w:numPr>
          <w:ilvl w:val="0"/>
          <w:numId w:val="19"/>
        </w:numPr>
        <w:spacing w:after="0" w:line="240" w:lineRule="auto"/>
        <w:rPr>
          <w:szCs w:val="24"/>
        </w:rPr>
      </w:pPr>
      <w:r w:rsidRPr="00481079">
        <w:rPr>
          <w:szCs w:val="24"/>
        </w:rPr>
        <w:t xml:space="preserve">Notify the Committee </w:t>
      </w:r>
      <w:r>
        <w:rPr>
          <w:szCs w:val="24"/>
        </w:rPr>
        <w:t>Co-Chairs of intent to resign.</w:t>
      </w:r>
    </w:p>
    <w:p w:rsidR="00F65522" w:rsidRDefault="00763952">
      <w:pPr>
        <w:numPr>
          <w:ilvl w:val="0"/>
          <w:numId w:val="19"/>
        </w:numPr>
        <w:spacing w:after="0" w:line="240" w:lineRule="auto"/>
        <w:rPr>
          <w:szCs w:val="24"/>
        </w:rPr>
      </w:pPr>
      <w:r>
        <w:rPr>
          <w:szCs w:val="24"/>
        </w:rPr>
        <w:t>Read and understand CLHO Healthy Families Committee Charter.</w:t>
      </w:r>
    </w:p>
    <w:p w:rsidR="00F65522" w:rsidRDefault="00763952">
      <w:pPr>
        <w:numPr>
          <w:ilvl w:val="0"/>
          <w:numId w:val="19"/>
        </w:numPr>
        <w:spacing w:after="0" w:line="240" w:lineRule="auto"/>
        <w:rPr>
          <w:szCs w:val="24"/>
        </w:rPr>
      </w:pPr>
      <w:r>
        <w:rPr>
          <w:szCs w:val="24"/>
        </w:rPr>
        <w:t>Sign Essential Job Functions.</w:t>
      </w:r>
    </w:p>
    <w:p w:rsidR="00763952" w:rsidRDefault="00763952" w:rsidP="00481079">
      <w:pPr>
        <w:spacing w:after="0" w:line="240" w:lineRule="auto"/>
        <w:rPr>
          <w:szCs w:val="24"/>
        </w:rPr>
      </w:pPr>
    </w:p>
    <w:p w:rsidR="00763952" w:rsidRDefault="00763952" w:rsidP="00481079">
      <w:pPr>
        <w:spacing w:after="0" w:line="240" w:lineRule="auto"/>
        <w:rPr>
          <w:szCs w:val="24"/>
        </w:rPr>
      </w:pPr>
      <w:r>
        <w:rPr>
          <w:szCs w:val="24"/>
        </w:rPr>
        <w:t xml:space="preserve">As a CLHO Healthy Families Committee member I agree to perform the above Essential Job Functions.  </w:t>
      </w:r>
    </w:p>
    <w:p w:rsidR="00763952" w:rsidRDefault="00763952" w:rsidP="00481079">
      <w:pPr>
        <w:spacing w:after="0" w:line="240" w:lineRule="auto"/>
        <w:rPr>
          <w:szCs w:val="24"/>
        </w:rPr>
      </w:pPr>
    </w:p>
    <w:p w:rsidR="00763952" w:rsidRDefault="00763952" w:rsidP="00481079">
      <w:pPr>
        <w:spacing w:after="0" w:line="240" w:lineRule="auto"/>
        <w:rPr>
          <w:szCs w:val="24"/>
        </w:rPr>
      </w:pPr>
      <w:r>
        <w:rPr>
          <w:szCs w:val="24"/>
        </w:rPr>
        <w:t>I agree to support the CLHO Healthy Families Committee Guiding Principals as noted below:</w:t>
      </w:r>
    </w:p>
    <w:p w:rsidR="00F65522" w:rsidRDefault="00763952">
      <w:pPr>
        <w:numPr>
          <w:ilvl w:val="0"/>
          <w:numId w:val="20"/>
        </w:numPr>
        <w:spacing w:after="0" w:line="240" w:lineRule="auto"/>
        <w:rPr>
          <w:szCs w:val="24"/>
        </w:rPr>
      </w:pPr>
      <w:r>
        <w:rPr>
          <w:szCs w:val="24"/>
        </w:rPr>
        <w:t>Shared Vision and Purpose</w:t>
      </w:r>
    </w:p>
    <w:p w:rsidR="00F65522" w:rsidRDefault="00763952">
      <w:pPr>
        <w:numPr>
          <w:ilvl w:val="0"/>
          <w:numId w:val="20"/>
        </w:numPr>
        <w:spacing w:after="0" w:line="240" w:lineRule="auto"/>
        <w:rPr>
          <w:szCs w:val="24"/>
        </w:rPr>
      </w:pPr>
      <w:r>
        <w:rPr>
          <w:szCs w:val="24"/>
        </w:rPr>
        <w:t>Commitment to Transparency</w:t>
      </w:r>
    </w:p>
    <w:p w:rsidR="00F65522" w:rsidRDefault="00763952">
      <w:pPr>
        <w:numPr>
          <w:ilvl w:val="0"/>
          <w:numId w:val="20"/>
        </w:numPr>
        <w:spacing w:after="0" w:line="240" w:lineRule="auto"/>
        <w:rPr>
          <w:szCs w:val="24"/>
        </w:rPr>
      </w:pPr>
      <w:r>
        <w:rPr>
          <w:szCs w:val="24"/>
        </w:rPr>
        <w:t>Trust and Respect</w:t>
      </w:r>
    </w:p>
    <w:p w:rsidR="00F65522" w:rsidRDefault="00763952">
      <w:pPr>
        <w:numPr>
          <w:ilvl w:val="0"/>
          <w:numId w:val="20"/>
        </w:numPr>
        <w:spacing w:after="0" w:line="240" w:lineRule="auto"/>
        <w:rPr>
          <w:szCs w:val="24"/>
        </w:rPr>
      </w:pPr>
      <w:r>
        <w:rPr>
          <w:szCs w:val="24"/>
        </w:rPr>
        <w:t>Clarity of Process</w:t>
      </w:r>
    </w:p>
    <w:p w:rsidR="00F65522" w:rsidRDefault="00763952">
      <w:pPr>
        <w:numPr>
          <w:ilvl w:val="0"/>
          <w:numId w:val="20"/>
        </w:numPr>
        <w:spacing w:after="0" w:line="240" w:lineRule="auto"/>
        <w:rPr>
          <w:szCs w:val="24"/>
        </w:rPr>
      </w:pPr>
      <w:r>
        <w:rPr>
          <w:szCs w:val="24"/>
        </w:rPr>
        <w:t>Attitude that Supports a Shared Vision</w:t>
      </w:r>
    </w:p>
    <w:p w:rsidR="00F65522" w:rsidRDefault="00763952">
      <w:pPr>
        <w:numPr>
          <w:ilvl w:val="0"/>
          <w:numId w:val="20"/>
        </w:numPr>
        <w:spacing w:after="0" w:line="240" w:lineRule="auto"/>
        <w:rPr>
          <w:szCs w:val="24"/>
        </w:rPr>
      </w:pPr>
      <w:r>
        <w:rPr>
          <w:szCs w:val="24"/>
        </w:rPr>
        <w:t>Leadership</w:t>
      </w:r>
    </w:p>
    <w:p w:rsidR="00763952" w:rsidRDefault="00763952" w:rsidP="00447039">
      <w:pPr>
        <w:spacing w:after="0" w:line="240" w:lineRule="auto"/>
        <w:rPr>
          <w:szCs w:val="24"/>
        </w:rPr>
      </w:pPr>
    </w:p>
    <w:p w:rsidR="00763952" w:rsidRDefault="00763952" w:rsidP="00447039">
      <w:pPr>
        <w:spacing w:after="0" w:line="240" w:lineRule="auto"/>
        <w:rPr>
          <w:szCs w:val="24"/>
        </w:rPr>
      </w:pPr>
    </w:p>
    <w:p w:rsidR="00763952" w:rsidRDefault="00763952" w:rsidP="00481079">
      <w:pPr>
        <w:spacing w:after="0" w:line="240" w:lineRule="auto"/>
        <w:rPr>
          <w:szCs w:val="24"/>
        </w:rPr>
      </w:pPr>
      <w:r>
        <w:rPr>
          <w:szCs w:val="24"/>
        </w:rPr>
        <w:t xml:space="preserve">I support the CLHO Healthy Families Committee </w:t>
      </w:r>
      <w:r w:rsidRPr="00447039">
        <w:rPr>
          <w:b/>
          <w:szCs w:val="24"/>
        </w:rPr>
        <w:t>Vision for Success</w:t>
      </w:r>
      <w:r>
        <w:rPr>
          <w:szCs w:val="24"/>
        </w:rPr>
        <w:t>:</w:t>
      </w:r>
    </w:p>
    <w:p w:rsidR="00763952" w:rsidRDefault="00763952" w:rsidP="00481079">
      <w:pPr>
        <w:spacing w:after="0" w:line="240" w:lineRule="auto"/>
        <w:rPr>
          <w:szCs w:val="24"/>
        </w:rPr>
      </w:pPr>
    </w:p>
    <w:p w:rsidR="00763952" w:rsidRDefault="00763952" w:rsidP="00481079">
      <w:pPr>
        <w:spacing w:after="0" w:line="240" w:lineRule="auto"/>
        <w:rPr>
          <w:szCs w:val="24"/>
        </w:rPr>
      </w:pPr>
      <w:r>
        <w:rPr>
          <w:szCs w:val="24"/>
        </w:rPr>
        <w:t>State and Local CLHO Healthy Families members work together as a system with complementary and defined roles and standards.  Planning and decision making is proactive, transparent, shared, and effectively communicated—leading to coordinated and sustainable Maternal, Child and Adolescent Health programs.</w:t>
      </w:r>
    </w:p>
    <w:p w:rsidR="00763952" w:rsidRDefault="00763952" w:rsidP="00481079">
      <w:pPr>
        <w:spacing w:after="0" w:line="240" w:lineRule="auto"/>
        <w:rPr>
          <w:szCs w:val="24"/>
        </w:rPr>
      </w:pPr>
    </w:p>
    <w:p w:rsidR="00763952" w:rsidRDefault="00763952" w:rsidP="00481079">
      <w:pPr>
        <w:spacing w:after="0" w:line="240" w:lineRule="auto"/>
        <w:rPr>
          <w:szCs w:val="24"/>
        </w:rPr>
      </w:pPr>
      <w:r>
        <w:rPr>
          <w:szCs w:val="24"/>
        </w:rPr>
        <w:t>I understand that CLHO will provide:</w:t>
      </w:r>
    </w:p>
    <w:p w:rsidR="00F65522" w:rsidRDefault="00763952">
      <w:pPr>
        <w:numPr>
          <w:ilvl w:val="0"/>
          <w:numId w:val="21"/>
        </w:numPr>
        <w:spacing w:after="0" w:line="240" w:lineRule="auto"/>
        <w:rPr>
          <w:szCs w:val="24"/>
        </w:rPr>
      </w:pPr>
      <w:r>
        <w:rPr>
          <w:szCs w:val="24"/>
        </w:rPr>
        <w:t>Strategic direction for CLHO Committees</w:t>
      </w:r>
    </w:p>
    <w:p w:rsidR="00F65522" w:rsidRDefault="00763952">
      <w:pPr>
        <w:numPr>
          <w:ilvl w:val="0"/>
          <w:numId w:val="21"/>
        </w:numPr>
        <w:spacing w:after="0" w:line="240" w:lineRule="auto"/>
        <w:rPr>
          <w:szCs w:val="24"/>
        </w:rPr>
      </w:pPr>
      <w:r>
        <w:rPr>
          <w:szCs w:val="24"/>
        </w:rPr>
        <w:t>Determine the CLHO Committee structure</w:t>
      </w:r>
    </w:p>
    <w:p w:rsidR="00F65522" w:rsidRDefault="00763952">
      <w:pPr>
        <w:numPr>
          <w:ilvl w:val="0"/>
          <w:numId w:val="21"/>
        </w:numPr>
        <w:spacing w:after="0" w:line="240" w:lineRule="auto"/>
        <w:rPr>
          <w:szCs w:val="24"/>
        </w:rPr>
      </w:pPr>
      <w:r>
        <w:rPr>
          <w:szCs w:val="24"/>
        </w:rPr>
        <w:t>Support committees with orientation and guidance.</w:t>
      </w:r>
    </w:p>
    <w:p w:rsidR="00F65522" w:rsidRDefault="00763952">
      <w:pPr>
        <w:numPr>
          <w:ilvl w:val="0"/>
          <w:numId w:val="21"/>
        </w:numPr>
        <w:spacing w:after="0" w:line="240" w:lineRule="auto"/>
        <w:rPr>
          <w:szCs w:val="24"/>
        </w:rPr>
      </w:pPr>
      <w:r>
        <w:rPr>
          <w:szCs w:val="24"/>
        </w:rPr>
        <w:t>Address conflicts that interfere with optimal committee functioning.</w:t>
      </w:r>
    </w:p>
    <w:p w:rsidR="00763952" w:rsidRDefault="00763952" w:rsidP="00447039">
      <w:pPr>
        <w:spacing w:after="0" w:line="240" w:lineRule="auto"/>
        <w:rPr>
          <w:szCs w:val="24"/>
        </w:rPr>
      </w:pPr>
    </w:p>
    <w:p w:rsidR="00763952" w:rsidRDefault="00763952" w:rsidP="00447039">
      <w:pPr>
        <w:spacing w:after="0" w:line="240" w:lineRule="auto"/>
        <w:rPr>
          <w:szCs w:val="24"/>
        </w:rPr>
      </w:pPr>
      <w:r>
        <w:rPr>
          <w:szCs w:val="24"/>
        </w:rPr>
        <w:t>Signature_____________________________________Date_____________________</w:t>
      </w:r>
    </w:p>
    <w:p w:rsidR="00763952" w:rsidRPr="00481079" w:rsidRDefault="00763952" w:rsidP="00481079">
      <w:pPr>
        <w:spacing w:after="0" w:line="240" w:lineRule="auto"/>
        <w:rPr>
          <w:szCs w:val="24"/>
        </w:rPr>
      </w:pPr>
    </w:p>
    <w:p w:rsidR="00763952" w:rsidRPr="00481079" w:rsidRDefault="00763952" w:rsidP="00481079">
      <w:pPr>
        <w:spacing w:after="240"/>
        <w:rPr>
          <w:szCs w:val="24"/>
        </w:rPr>
      </w:pPr>
    </w:p>
    <w:p w:rsidR="00763952" w:rsidRDefault="00763952" w:rsidP="00481079">
      <w:pPr>
        <w:spacing w:after="240"/>
        <w:jc w:val="center"/>
        <w:rPr>
          <w:b/>
          <w:szCs w:val="24"/>
        </w:rPr>
      </w:pPr>
      <w:r>
        <w:rPr>
          <w:b/>
          <w:szCs w:val="24"/>
        </w:rPr>
        <w:lastRenderedPageBreak/>
        <w:t>CLHO Charter</w:t>
      </w:r>
    </w:p>
    <w:p w:rsidR="00763952" w:rsidRDefault="00763952" w:rsidP="00481079">
      <w:pPr>
        <w:spacing w:after="240"/>
        <w:jc w:val="center"/>
        <w:rPr>
          <w:b/>
          <w:szCs w:val="24"/>
        </w:rPr>
      </w:pPr>
      <w:r>
        <w:rPr>
          <w:b/>
          <w:szCs w:val="24"/>
        </w:rPr>
        <w:t>Addendum E</w:t>
      </w:r>
    </w:p>
    <w:p w:rsidR="00763952" w:rsidRDefault="00763952" w:rsidP="00447039">
      <w:pPr>
        <w:spacing w:after="240"/>
        <w:rPr>
          <w:b/>
          <w:szCs w:val="24"/>
        </w:rPr>
      </w:pPr>
      <w:r>
        <w:rPr>
          <w:b/>
          <w:szCs w:val="24"/>
        </w:rPr>
        <w:t>State Committee Member Essential Job Functions</w:t>
      </w:r>
    </w:p>
    <w:p w:rsidR="00F65522" w:rsidRDefault="00763952">
      <w:pPr>
        <w:numPr>
          <w:ilvl w:val="0"/>
          <w:numId w:val="22"/>
        </w:numPr>
        <w:spacing w:after="0" w:line="240" w:lineRule="auto"/>
        <w:jc w:val="both"/>
        <w:rPr>
          <w:szCs w:val="24"/>
        </w:rPr>
      </w:pPr>
      <w:r w:rsidRPr="00447039">
        <w:rPr>
          <w:szCs w:val="24"/>
        </w:rPr>
        <w:t>Work with co-chairs to develop agendas</w:t>
      </w:r>
      <w:r>
        <w:rPr>
          <w:szCs w:val="24"/>
        </w:rPr>
        <w:t>.</w:t>
      </w:r>
    </w:p>
    <w:p w:rsidR="00F65522" w:rsidRDefault="00763952">
      <w:pPr>
        <w:numPr>
          <w:ilvl w:val="0"/>
          <w:numId w:val="22"/>
        </w:numPr>
        <w:spacing w:after="0" w:line="240" w:lineRule="auto"/>
        <w:jc w:val="both"/>
        <w:rPr>
          <w:szCs w:val="24"/>
        </w:rPr>
      </w:pPr>
      <w:r w:rsidRPr="00447039">
        <w:rPr>
          <w:szCs w:val="24"/>
        </w:rPr>
        <w:t>Attend CLHO Healthy Families Committee meetings</w:t>
      </w:r>
      <w:r>
        <w:rPr>
          <w:szCs w:val="24"/>
        </w:rPr>
        <w:t>.</w:t>
      </w:r>
    </w:p>
    <w:p w:rsidR="00F65522" w:rsidRDefault="00763952">
      <w:pPr>
        <w:numPr>
          <w:ilvl w:val="0"/>
          <w:numId w:val="22"/>
        </w:numPr>
        <w:spacing w:after="0" w:line="240" w:lineRule="auto"/>
        <w:jc w:val="both"/>
        <w:rPr>
          <w:szCs w:val="24"/>
        </w:rPr>
      </w:pPr>
      <w:r w:rsidRPr="00447039">
        <w:rPr>
          <w:szCs w:val="24"/>
        </w:rPr>
        <w:t>Bring Program Element proposed changes/revisions to the meetings for discussion and approval</w:t>
      </w:r>
      <w:r>
        <w:rPr>
          <w:szCs w:val="24"/>
        </w:rPr>
        <w:t>.</w:t>
      </w:r>
    </w:p>
    <w:p w:rsidR="00F65522" w:rsidRDefault="00763952">
      <w:pPr>
        <w:numPr>
          <w:ilvl w:val="0"/>
          <w:numId w:val="22"/>
        </w:numPr>
        <w:spacing w:after="0" w:line="240" w:lineRule="auto"/>
        <w:jc w:val="both"/>
        <w:rPr>
          <w:szCs w:val="24"/>
        </w:rPr>
      </w:pPr>
      <w:r w:rsidRPr="00447039">
        <w:rPr>
          <w:szCs w:val="24"/>
        </w:rPr>
        <w:t>Bring funding formula changes to Healthy Families</w:t>
      </w:r>
      <w:r>
        <w:rPr>
          <w:szCs w:val="24"/>
        </w:rPr>
        <w:t xml:space="preserve"> Committee</w:t>
      </w:r>
      <w:r w:rsidRPr="00447039">
        <w:rPr>
          <w:szCs w:val="24"/>
        </w:rPr>
        <w:t xml:space="preserve"> meetings for discussion and approval before moving to </w:t>
      </w:r>
      <w:r>
        <w:rPr>
          <w:szCs w:val="24"/>
        </w:rPr>
        <w:t>CLHO Health Structure C</w:t>
      </w:r>
      <w:r w:rsidRPr="00447039">
        <w:rPr>
          <w:szCs w:val="24"/>
        </w:rPr>
        <w:t>ommittee</w:t>
      </w:r>
      <w:r>
        <w:rPr>
          <w:szCs w:val="24"/>
        </w:rPr>
        <w:t>.</w:t>
      </w:r>
    </w:p>
    <w:p w:rsidR="00F65522" w:rsidRDefault="00763952">
      <w:pPr>
        <w:numPr>
          <w:ilvl w:val="0"/>
          <w:numId w:val="22"/>
        </w:numPr>
        <w:spacing w:after="0" w:line="240" w:lineRule="auto"/>
        <w:jc w:val="both"/>
        <w:rPr>
          <w:szCs w:val="24"/>
        </w:rPr>
      </w:pPr>
      <w:r w:rsidRPr="00447039">
        <w:rPr>
          <w:szCs w:val="24"/>
        </w:rPr>
        <w:t>Recruit Healthy Families Committee members to sit on program planning committees, or advisory boards</w:t>
      </w:r>
      <w:r>
        <w:rPr>
          <w:szCs w:val="24"/>
        </w:rPr>
        <w:t>.</w:t>
      </w:r>
    </w:p>
    <w:p w:rsidR="00F65522" w:rsidRDefault="00763952">
      <w:pPr>
        <w:numPr>
          <w:ilvl w:val="0"/>
          <w:numId w:val="22"/>
        </w:numPr>
        <w:spacing w:after="0" w:line="240" w:lineRule="auto"/>
        <w:jc w:val="both"/>
        <w:rPr>
          <w:szCs w:val="24"/>
        </w:rPr>
      </w:pPr>
      <w:r w:rsidRPr="00447039">
        <w:rPr>
          <w:szCs w:val="24"/>
        </w:rPr>
        <w:t>Orient new PHD staff to the role of the CLHO Healthy Families Committee</w:t>
      </w:r>
      <w:r>
        <w:rPr>
          <w:szCs w:val="24"/>
        </w:rPr>
        <w:t>.</w:t>
      </w:r>
    </w:p>
    <w:p w:rsidR="00F65522" w:rsidRDefault="00763952">
      <w:pPr>
        <w:numPr>
          <w:ilvl w:val="0"/>
          <w:numId w:val="22"/>
        </w:numPr>
        <w:spacing w:after="0" w:line="240" w:lineRule="auto"/>
        <w:jc w:val="both"/>
        <w:rPr>
          <w:szCs w:val="24"/>
        </w:rPr>
      </w:pPr>
      <w:r w:rsidRPr="00447039">
        <w:rPr>
          <w:szCs w:val="24"/>
        </w:rPr>
        <w:t>Coordinate data collection, analysis, and other relevant documents</w:t>
      </w:r>
      <w:r>
        <w:rPr>
          <w:szCs w:val="24"/>
        </w:rPr>
        <w:t>.</w:t>
      </w:r>
    </w:p>
    <w:p w:rsidR="00F65522" w:rsidRDefault="00763952">
      <w:pPr>
        <w:numPr>
          <w:ilvl w:val="0"/>
          <w:numId w:val="22"/>
        </w:numPr>
        <w:spacing w:after="0" w:line="240" w:lineRule="auto"/>
        <w:jc w:val="both"/>
        <w:rPr>
          <w:szCs w:val="24"/>
        </w:rPr>
      </w:pPr>
      <w:r w:rsidRPr="00447039">
        <w:rPr>
          <w:szCs w:val="24"/>
        </w:rPr>
        <w:t>Provide meeting space and technology support</w:t>
      </w:r>
      <w:r>
        <w:rPr>
          <w:szCs w:val="24"/>
        </w:rPr>
        <w:t>.</w:t>
      </w:r>
    </w:p>
    <w:p w:rsidR="00763952" w:rsidRDefault="00763952" w:rsidP="00447039">
      <w:pPr>
        <w:spacing w:after="0" w:line="240" w:lineRule="auto"/>
        <w:rPr>
          <w:szCs w:val="24"/>
        </w:rPr>
      </w:pPr>
    </w:p>
    <w:p w:rsidR="00763952" w:rsidRDefault="00763952" w:rsidP="00447039">
      <w:pPr>
        <w:spacing w:after="0" w:line="240" w:lineRule="auto"/>
        <w:rPr>
          <w:szCs w:val="24"/>
        </w:rPr>
      </w:pPr>
      <w:r>
        <w:rPr>
          <w:szCs w:val="24"/>
        </w:rPr>
        <w:t xml:space="preserve">As a CLHO Healthy Families Committee member I agree to perform the above Essential Job Functions.  </w:t>
      </w:r>
    </w:p>
    <w:p w:rsidR="00763952" w:rsidRDefault="00763952" w:rsidP="00447039">
      <w:pPr>
        <w:spacing w:after="0" w:line="240" w:lineRule="auto"/>
        <w:rPr>
          <w:szCs w:val="24"/>
        </w:rPr>
      </w:pPr>
    </w:p>
    <w:p w:rsidR="00763952" w:rsidRDefault="00763952" w:rsidP="00447039">
      <w:pPr>
        <w:spacing w:after="0" w:line="240" w:lineRule="auto"/>
        <w:rPr>
          <w:szCs w:val="24"/>
        </w:rPr>
      </w:pPr>
      <w:r>
        <w:rPr>
          <w:szCs w:val="24"/>
        </w:rPr>
        <w:t>I agree to support the CLHO Healthy Families Committee Guiding Principals as noted below:</w:t>
      </w:r>
    </w:p>
    <w:p w:rsidR="00F65522" w:rsidRDefault="00763952">
      <w:pPr>
        <w:numPr>
          <w:ilvl w:val="0"/>
          <w:numId w:val="20"/>
        </w:numPr>
        <w:spacing w:after="0" w:line="240" w:lineRule="auto"/>
        <w:rPr>
          <w:szCs w:val="24"/>
        </w:rPr>
      </w:pPr>
      <w:r>
        <w:rPr>
          <w:szCs w:val="24"/>
        </w:rPr>
        <w:t>Shared Vision and Purpose</w:t>
      </w:r>
    </w:p>
    <w:p w:rsidR="00F65522" w:rsidRDefault="00763952">
      <w:pPr>
        <w:numPr>
          <w:ilvl w:val="0"/>
          <w:numId w:val="20"/>
        </w:numPr>
        <w:spacing w:after="0" w:line="240" w:lineRule="auto"/>
        <w:rPr>
          <w:szCs w:val="24"/>
        </w:rPr>
      </w:pPr>
      <w:r>
        <w:rPr>
          <w:szCs w:val="24"/>
        </w:rPr>
        <w:t>Commitment to Transparency</w:t>
      </w:r>
    </w:p>
    <w:p w:rsidR="00F65522" w:rsidRDefault="00763952">
      <w:pPr>
        <w:numPr>
          <w:ilvl w:val="0"/>
          <w:numId w:val="20"/>
        </w:numPr>
        <w:spacing w:after="0" w:line="240" w:lineRule="auto"/>
        <w:rPr>
          <w:szCs w:val="24"/>
        </w:rPr>
      </w:pPr>
      <w:r>
        <w:rPr>
          <w:szCs w:val="24"/>
        </w:rPr>
        <w:t>Trust and Respect</w:t>
      </w:r>
    </w:p>
    <w:p w:rsidR="00F65522" w:rsidRDefault="00763952">
      <w:pPr>
        <w:numPr>
          <w:ilvl w:val="0"/>
          <w:numId w:val="20"/>
        </w:numPr>
        <w:spacing w:after="0" w:line="240" w:lineRule="auto"/>
        <w:rPr>
          <w:szCs w:val="24"/>
        </w:rPr>
      </w:pPr>
      <w:r>
        <w:rPr>
          <w:szCs w:val="24"/>
        </w:rPr>
        <w:t>Clarity of Process</w:t>
      </w:r>
    </w:p>
    <w:p w:rsidR="00F65522" w:rsidRDefault="00763952">
      <w:pPr>
        <w:numPr>
          <w:ilvl w:val="0"/>
          <w:numId w:val="20"/>
        </w:numPr>
        <w:spacing w:after="0" w:line="240" w:lineRule="auto"/>
        <w:rPr>
          <w:szCs w:val="24"/>
        </w:rPr>
      </w:pPr>
      <w:r>
        <w:rPr>
          <w:szCs w:val="24"/>
        </w:rPr>
        <w:t>Attitude that Supports a Shared Vision</w:t>
      </w:r>
    </w:p>
    <w:p w:rsidR="00F65522" w:rsidRDefault="00763952">
      <w:pPr>
        <w:numPr>
          <w:ilvl w:val="0"/>
          <w:numId w:val="20"/>
        </w:numPr>
        <w:spacing w:after="0" w:line="240" w:lineRule="auto"/>
        <w:rPr>
          <w:szCs w:val="24"/>
        </w:rPr>
      </w:pPr>
      <w:r>
        <w:rPr>
          <w:szCs w:val="24"/>
        </w:rPr>
        <w:t>Leadership</w:t>
      </w:r>
    </w:p>
    <w:p w:rsidR="00763952" w:rsidRDefault="00763952" w:rsidP="00447039">
      <w:pPr>
        <w:spacing w:after="0" w:line="240" w:lineRule="auto"/>
        <w:rPr>
          <w:szCs w:val="24"/>
        </w:rPr>
      </w:pPr>
    </w:p>
    <w:p w:rsidR="00763952" w:rsidRDefault="00763952" w:rsidP="00447039">
      <w:pPr>
        <w:spacing w:after="0" w:line="240" w:lineRule="auto"/>
        <w:rPr>
          <w:szCs w:val="24"/>
        </w:rPr>
      </w:pPr>
    </w:p>
    <w:p w:rsidR="00763952" w:rsidRDefault="00763952" w:rsidP="00447039">
      <w:pPr>
        <w:spacing w:after="0" w:line="240" w:lineRule="auto"/>
        <w:rPr>
          <w:szCs w:val="24"/>
        </w:rPr>
      </w:pPr>
      <w:r>
        <w:rPr>
          <w:szCs w:val="24"/>
        </w:rPr>
        <w:t xml:space="preserve">I support the CLHO Healthy Families Committee </w:t>
      </w:r>
      <w:r w:rsidRPr="00447039">
        <w:rPr>
          <w:b/>
          <w:szCs w:val="24"/>
        </w:rPr>
        <w:t>Vision for Success</w:t>
      </w:r>
      <w:r>
        <w:rPr>
          <w:szCs w:val="24"/>
        </w:rPr>
        <w:t>:</w:t>
      </w:r>
    </w:p>
    <w:p w:rsidR="00763952" w:rsidRDefault="00763952" w:rsidP="00447039">
      <w:pPr>
        <w:spacing w:after="0" w:line="240" w:lineRule="auto"/>
        <w:rPr>
          <w:szCs w:val="24"/>
        </w:rPr>
      </w:pPr>
    </w:p>
    <w:p w:rsidR="00763952" w:rsidRDefault="00763952" w:rsidP="00447039">
      <w:pPr>
        <w:spacing w:after="0" w:line="240" w:lineRule="auto"/>
        <w:rPr>
          <w:szCs w:val="24"/>
        </w:rPr>
      </w:pPr>
      <w:r>
        <w:rPr>
          <w:szCs w:val="24"/>
        </w:rPr>
        <w:t>State and Local CLHO Healthy Families members work together as a system with complementary and defined roles and standards.  Planning and decision making is proactive, transparent, shared, and effectively communicated—leading to coordinated and sustainable Maternal, Child and Adolescent Health programs.</w:t>
      </w:r>
    </w:p>
    <w:p w:rsidR="00763952" w:rsidRDefault="00763952" w:rsidP="00447039">
      <w:pPr>
        <w:spacing w:after="0" w:line="240" w:lineRule="auto"/>
        <w:rPr>
          <w:szCs w:val="24"/>
        </w:rPr>
      </w:pPr>
    </w:p>
    <w:p w:rsidR="00763952" w:rsidRDefault="00763952" w:rsidP="00447039">
      <w:pPr>
        <w:spacing w:after="0" w:line="240" w:lineRule="auto"/>
        <w:rPr>
          <w:szCs w:val="24"/>
        </w:rPr>
      </w:pPr>
      <w:r>
        <w:rPr>
          <w:szCs w:val="24"/>
        </w:rPr>
        <w:t>I understand that CLHO will provide:</w:t>
      </w:r>
    </w:p>
    <w:p w:rsidR="00F65522" w:rsidRDefault="00763952">
      <w:pPr>
        <w:numPr>
          <w:ilvl w:val="0"/>
          <w:numId w:val="21"/>
        </w:numPr>
        <w:spacing w:after="0" w:line="240" w:lineRule="auto"/>
        <w:rPr>
          <w:szCs w:val="24"/>
        </w:rPr>
      </w:pPr>
      <w:r>
        <w:rPr>
          <w:szCs w:val="24"/>
        </w:rPr>
        <w:t>Strategic direction for CLHO Committees</w:t>
      </w:r>
    </w:p>
    <w:p w:rsidR="00F65522" w:rsidRDefault="00763952">
      <w:pPr>
        <w:numPr>
          <w:ilvl w:val="0"/>
          <w:numId w:val="21"/>
        </w:numPr>
        <w:spacing w:after="0" w:line="240" w:lineRule="auto"/>
        <w:rPr>
          <w:szCs w:val="24"/>
        </w:rPr>
      </w:pPr>
      <w:r>
        <w:rPr>
          <w:szCs w:val="24"/>
        </w:rPr>
        <w:t>Determine the CLHO Committee structure</w:t>
      </w:r>
    </w:p>
    <w:p w:rsidR="00F65522" w:rsidRDefault="00763952">
      <w:pPr>
        <w:numPr>
          <w:ilvl w:val="0"/>
          <w:numId w:val="21"/>
        </w:numPr>
        <w:spacing w:after="0" w:line="240" w:lineRule="auto"/>
        <w:rPr>
          <w:szCs w:val="24"/>
        </w:rPr>
      </w:pPr>
      <w:r>
        <w:rPr>
          <w:szCs w:val="24"/>
        </w:rPr>
        <w:t>Support committees with orientation and guidance.</w:t>
      </w:r>
    </w:p>
    <w:p w:rsidR="00F65522" w:rsidRDefault="00763952">
      <w:pPr>
        <w:numPr>
          <w:ilvl w:val="0"/>
          <w:numId w:val="21"/>
        </w:numPr>
        <w:spacing w:after="0" w:line="240" w:lineRule="auto"/>
        <w:rPr>
          <w:szCs w:val="24"/>
        </w:rPr>
      </w:pPr>
      <w:r>
        <w:rPr>
          <w:szCs w:val="24"/>
        </w:rPr>
        <w:t>Address conflicts that interfere</w:t>
      </w:r>
      <w:ins w:id="1" w:author="Judy Cleave" w:date="2013-05-14T11:19:00Z">
        <w:r>
          <w:rPr>
            <w:szCs w:val="24"/>
          </w:rPr>
          <w:t xml:space="preserve"> </w:t>
        </w:r>
      </w:ins>
      <w:r>
        <w:rPr>
          <w:szCs w:val="24"/>
        </w:rPr>
        <w:t>with optimal committee functioning.</w:t>
      </w:r>
    </w:p>
    <w:p w:rsidR="00763952" w:rsidRDefault="00763952" w:rsidP="00447039">
      <w:pPr>
        <w:spacing w:after="0" w:line="240" w:lineRule="auto"/>
        <w:rPr>
          <w:szCs w:val="24"/>
        </w:rPr>
      </w:pPr>
    </w:p>
    <w:p w:rsidR="00763952" w:rsidRDefault="00763952" w:rsidP="00447039">
      <w:pPr>
        <w:spacing w:after="0" w:line="240" w:lineRule="auto"/>
        <w:rPr>
          <w:szCs w:val="24"/>
        </w:rPr>
      </w:pPr>
      <w:r>
        <w:rPr>
          <w:szCs w:val="24"/>
        </w:rPr>
        <w:t>Signature_____________________________________Date_____________________</w:t>
      </w:r>
    </w:p>
    <w:p w:rsidR="00763952" w:rsidRPr="00481079" w:rsidRDefault="00763952" w:rsidP="00447039">
      <w:pPr>
        <w:spacing w:after="0" w:line="240" w:lineRule="auto"/>
        <w:rPr>
          <w:szCs w:val="24"/>
        </w:rPr>
      </w:pPr>
    </w:p>
    <w:p w:rsidR="00763952" w:rsidRDefault="00763952" w:rsidP="009D5932">
      <w:pPr>
        <w:spacing w:after="240"/>
        <w:jc w:val="center"/>
        <w:rPr>
          <w:b/>
          <w:sz w:val="28"/>
          <w:szCs w:val="28"/>
        </w:rPr>
      </w:pPr>
      <w:r>
        <w:rPr>
          <w:b/>
          <w:sz w:val="28"/>
          <w:szCs w:val="28"/>
        </w:rPr>
        <w:t>CLHO Charter</w:t>
      </w:r>
    </w:p>
    <w:p w:rsidR="00763952" w:rsidRDefault="00763952" w:rsidP="009D5932">
      <w:pPr>
        <w:spacing w:after="240"/>
        <w:jc w:val="center"/>
        <w:rPr>
          <w:b/>
          <w:szCs w:val="24"/>
        </w:rPr>
      </w:pPr>
      <w:r>
        <w:rPr>
          <w:b/>
          <w:szCs w:val="24"/>
        </w:rPr>
        <w:t>Addendum F</w:t>
      </w:r>
    </w:p>
    <w:p w:rsidR="00763952" w:rsidRDefault="00763952" w:rsidP="009D5932">
      <w:pPr>
        <w:spacing w:after="240"/>
        <w:rPr>
          <w:b/>
          <w:szCs w:val="24"/>
        </w:rPr>
      </w:pPr>
      <w:r>
        <w:rPr>
          <w:b/>
          <w:szCs w:val="24"/>
        </w:rPr>
        <w:t>CLHO Healthy Families Committee Co-Chair Essential Job Functions</w:t>
      </w:r>
    </w:p>
    <w:p w:rsidR="00F65522" w:rsidRDefault="00763952">
      <w:pPr>
        <w:numPr>
          <w:ilvl w:val="0"/>
          <w:numId w:val="23"/>
        </w:numPr>
        <w:spacing w:after="0" w:line="240" w:lineRule="auto"/>
        <w:rPr>
          <w:szCs w:val="24"/>
        </w:rPr>
      </w:pPr>
      <w:r w:rsidRPr="009D5932">
        <w:rPr>
          <w:szCs w:val="24"/>
        </w:rPr>
        <w:t>Plan future agendas with the PHD and committee members</w:t>
      </w:r>
      <w:r>
        <w:rPr>
          <w:szCs w:val="24"/>
        </w:rPr>
        <w:t>.</w:t>
      </w:r>
    </w:p>
    <w:p w:rsidR="00F65522" w:rsidRDefault="00763952">
      <w:pPr>
        <w:numPr>
          <w:ilvl w:val="0"/>
          <w:numId w:val="23"/>
        </w:numPr>
        <w:spacing w:after="0" w:line="240" w:lineRule="auto"/>
        <w:rPr>
          <w:szCs w:val="24"/>
        </w:rPr>
      </w:pPr>
      <w:r w:rsidRPr="009D5932">
        <w:rPr>
          <w:szCs w:val="24"/>
        </w:rPr>
        <w:t xml:space="preserve">Set meeting dates and create and send agendas that facilitate planning, availability of participants and </w:t>
      </w:r>
      <w:r>
        <w:rPr>
          <w:szCs w:val="24"/>
        </w:rPr>
        <w:t xml:space="preserve">timely </w:t>
      </w:r>
      <w:r w:rsidRPr="009D5932">
        <w:rPr>
          <w:szCs w:val="24"/>
        </w:rPr>
        <w:t>preparation</w:t>
      </w:r>
      <w:r>
        <w:rPr>
          <w:szCs w:val="24"/>
        </w:rPr>
        <w:t>.</w:t>
      </w:r>
    </w:p>
    <w:p w:rsidR="00F65522" w:rsidRDefault="00763952">
      <w:pPr>
        <w:numPr>
          <w:ilvl w:val="0"/>
          <w:numId w:val="23"/>
        </w:numPr>
        <w:spacing w:after="0" w:line="240" w:lineRule="auto"/>
        <w:rPr>
          <w:szCs w:val="24"/>
        </w:rPr>
      </w:pPr>
      <w:r w:rsidRPr="009D5932">
        <w:rPr>
          <w:szCs w:val="24"/>
        </w:rPr>
        <w:t>Facilitate meetings</w:t>
      </w:r>
      <w:r>
        <w:rPr>
          <w:szCs w:val="24"/>
        </w:rPr>
        <w:t>.</w:t>
      </w:r>
    </w:p>
    <w:p w:rsidR="00F65522" w:rsidRDefault="00763952">
      <w:pPr>
        <w:numPr>
          <w:ilvl w:val="0"/>
          <w:numId w:val="23"/>
        </w:numPr>
        <w:spacing w:after="0" w:line="240" w:lineRule="auto"/>
        <w:rPr>
          <w:szCs w:val="24"/>
        </w:rPr>
      </w:pPr>
      <w:r w:rsidRPr="009D5932">
        <w:rPr>
          <w:szCs w:val="24"/>
        </w:rPr>
        <w:t>Draft correspondence and assure meeting minutes are prepared and communicated</w:t>
      </w:r>
      <w:r>
        <w:rPr>
          <w:szCs w:val="24"/>
        </w:rPr>
        <w:t>.</w:t>
      </w:r>
    </w:p>
    <w:p w:rsidR="00F65522" w:rsidRDefault="00763952">
      <w:pPr>
        <w:numPr>
          <w:ilvl w:val="0"/>
          <w:numId w:val="23"/>
        </w:numPr>
        <w:spacing w:after="0" w:line="240" w:lineRule="auto"/>
        <w:rPr>
          <w:szCs w:val="24"/>
        </w:rPr>
      </w:pPr>
      <w:r w:rsidRPr="009D5932">
        <w:rPr>
          <w:szCs w:val="24"/>
        </w:rPr>
        <w:t>Coordinate the timeframe for project completion</w:t>
      </w:r>
      <w:r>
        <w:rPr>
          <w:szCs w:val="24"/>
        </w:rPr>
        <w:t>.</w:t>
      </w:r>
    </w:p>
    <w:p w:rsidR="00F65522" w:rsidRDefault="00763952">
      <w:pPr>
        <w:numPr>
          <w:ilvl w:val="0"/>
          <w:numId w:val="23"/>
        </w:numPr>
        <w:spacing w:after="0" w:line="240" w:lineRule="auto"/>
        <w:rPr>
          <w:szCs w:val="24"/>
        </w:rPr>
      </w:pPr>
      <w:r w:rsidRPr="009D5932">
        <w:rPr>
          <w:szCs w:val="24"/>
        </w:rPr>
        <w:t>Notify CLHO of significant issues related to statutory/rule changes; and policy, funding or guideline changes</w:t>
      </w:r>
      <w:r>
        <w:rPr>
          <w:szCs w:val="24"/>
        </w:rPr>
        <w:t>.</w:t>
      </w:r>
    </w:p>
    <w:p w:rsidR="00F65522" w:rsidRDefault="00763952">
      <w:pPr>
        <w:numPr>
          <w:ilvl w:val="0"/>
          <w:numId w:val="23"/>
        </w:numPr>
        <w:spacing w:after="0" w:line="240" w:lineRule="auto"/>
        <w:rPr>
          <w:szCs w:val="24"/>
        </w:rPr>
      </w:pPr>
      <w:r w:rsidRPr="009D5932">
        <w:rPr>
          <w:szCs w:val="24"/>
        </w:rPr>
        <w:t>Present updates or requests for recommendation approval or guidance to CLHO with ten days prior notice</w:t>
      </w:r>
      <w:r>
        <w:rPr>
          <w:szCs w:val="24"/>
        </w:rPr>
        <w:t>.</w:t>
      </w:r>
    </w:p>
    <w:p w:rsidR="00F65522" w:rsidRDefault="00763952">
      <w:pPr>
        <w:numPr>
          <w:ilvl w:val="0"/>
          <w:numId w:val="23"/>
        </w:numPr>
        <w:spacing w:after="0" w:line="240" w:lineRule="auto"/>
        <w:rPr>
          <w:szCs w:val="24"/>
        </w:rPr>
      </w:pPr>
      <w:r w:rsidRPr="009D5932">
        <w:rPr>
          <w:szCs w:val="24"/>
        </w:rPr>
        <w:t>Serve as the primary contact for the Public Health Division-Center for Prevention and Health Promotion</w:t>
      </w:r>
      <w:r>
        <w:rPr>
          <w:szCs w:val="24"/>
        </w:rPr>
        <w:t>.</w:t>
      </w:r>
    </w:p>
    <w:p w:rsidR="00F65522" w:rsidRDefault="00763952">
      <w:pPr>
        <w:numPr>
          <w:ilvl w:val="0"/>
          <w:numId w:val="23"/>
        </w:numPr>
        <w:spacing w:after="0" w:line="240" w:lineRule="auto"/>
        <w:rPr>
          <w:szCs w:val="24"/>
        </w:rPr>
      </w:pPr>
      <w:r w:rsidRPr="009D5932">
        <w:rPr>
          <w:szCs w:val="24"/>
        </w:rPr>
        <w:t>Maintain current list of membership and request recruitment from CLHO when necessary</w:t>
      </w:r>
      <w:r>
        <w:rPr>
          <w:szCs w:val="24"/>
        </w:rPr>
        <w:t>.</w:t>
      </w:r>
      <w:r w:rsidRPr="009D5932">
        <w:rPr>
          <w:szCs w:val="24"/>
        </w:rPr>
        <w:t xml:space="preserve"> </w:t>
      </w:r>
    </w:p>
    <w:p w:rsidR="00F65522" w:rsidRDefault="00763952">
      <w:pPr>
        <w:numPr>
          <w:ilvl w:val="0"/>
          <w:numId w:val="23"/>
        </w:numPr>
        <w:spacing w:after="0" w:line="240" w:lineRule="auto"/>
        <w:rPr>
          <w:szCs w:val="24"/>
          <w:u w:val="single"/>
        </w:rPr>
      </w:pPr>
      <w:r w:rsidRPr="009D5932">
        <w:rPr>
          <w:szCs w:val="24"/>
        </w:rPr>
        <w:t>Present Annual Report to CLHO</w:t>
      </w:r>
      <w:r>
        <w:rPr>
          <w:szCs w:val="24"/>
        </w:rPr>
        <w:t>.</w:t>
      </w:r>
    </w:p>
    <w:p w:rsidR="00763952" w:rsidRDefault="00763952" w:rsidP="009D5932">
      <w:pPr>
        <w:spacing w:after="0" w:line="240" w:lineRule="auto"/>
        <w:rPr>
          <w:szCs w:val="24"/>
        </w:rPr>
      </w:pPr>
    </w:p>
    <w:p w:rsidR="00763952" w:rsidRDefault="00763952" w:rsidP="009D5932">
      <w:pPr>
        <w:spacing w:after="0" w:line="240" w:lineRule="auto"/>
        <w:rPr>
          <w:szCs w:val="24"/>
        </w:rPr>
      </w:pPr>
    </w:p>
    <w:p w:rsidR="00763952" w:rsidRPr="009D5932" w:rsidRDefault="00763952" w:rsidP="009D5932">
      <w:pPr>
        <w:spacing w:after="0" w:line="240" w:lineRule="auto"/>
        <w:rPr>
          <w:szCs w:val="24"/>
          <w:u w:val="single"/>
        </w:rPr>
      </w:pPr>
      <w:r>
        <w:rPr>
          <w:b/>
          <w:szCs w:val="24"/>
        </w:rPr>
        <w:t>Signature______________________________________________Date___________</w:t>
      </w:r>
      <w:r w:rsidRPr="009D5932">
        <w:rPr>
          <w:szCs w:val="24"/>
        </w:rPr>
        <w:t xml:space="preserve"> </w:t>
      </w:r>
    </w:p>
    <w:p w:rsidR="00763952" w:rsidRDefault="00763952" w:rsidP="009D5932">
      <w:pPr>
        <w:spacing w:after="240"/>
        <w:rPr>
          <w:b/>
          <w:szCs w:val="24"/>
        </w:rPr>
      </w:pPr>
    </w:p>
    <w:p w:rsidR="00763952" w:rsidRPr="009D5932" w:rsidRDefault="00763952" w:rsidP="009D5932">
      <w:pPr>
        <w:spacing w:after="240"/>
        <w:jc w:val="center"/>
        <w:rPr>
          <w:b/>
          <w:szCs w:val="24"/>
        </w:rPr>
      </w:pPr>
    </w:p>
    <w:sectPr w:rsidR="00763952" w:rsidRPr="009D5932" w:rsidSect="00CF0F7F">
      <w:headerReference w:type="default" r:id="rId8"/>
      <w:footerReference w:type="default" r:id="rId9"/>
      <w:pgSz w:w="12240" w:h="15840"/>
      <w:pgMar w:top="1440" w:right="1440" w:bottom="1440" w:left="1440"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FA9" w:rsidRDefault="00C63FA9">
      <w:r>
        <w:separator/>
      </w:r>
    </w:p>
  </w:endnote>
  <w:endnote w:type="continuationSeparator" w:id="0">
    <w:p w:rsidR="00C63FA9" w:rsidRDefault="00C63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14" w:rsidRDefault="00C63114" w:rsidP="00F34B74">
    <w:pPr>
      <w:tabs>
        <w:tab w:val="center" w:pos="4320"/>
      </w:tabs>
    </w:pPr>
    <w:r>
      <w:tab/>
      <w:t>-</w:t>
    </w:r>
    <w:r w:rsidR="00D57130">
      <w:fldChar w:fldCharType="begin"/>
    </w:r>
    <w:r w:rsidR="000A7C4E">
      <w:instrText xml:space="preserve"> PAGE </w:instrText>
    </w:r>
    <w:r w:rsidR="00D57130">
      <w:fldChar w:fldCharType="separate"/>
    </w:r>
    <w:r w:rsidR="00AC7A72">
      <w:rPr>
        <w:noProof/>
      </w:rPr>
      <w:t>7</w:t>
    </w:r>
    <w:r w:rsidR="00D57130">
      <w:rPr>
        <w:noProof/>
      </w:rPr>
      <w:fldChar w:fldCharType="end"/>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FA9" w:rsidRDefault="00C63FA9">
      <w:r>
        <w:separator/>
      </w:r>
    </w:p>
  </w:footnote>
  <w:footnote w:type="continuationSeparator" w:id="0">
    <w:p w:rsidR="00C63FA9" w:rsidRDefault="00C63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14" w:rsidRDefault="00C63114" w:rsidP="00F34B74">
    <w:pPr>
      <w:pBdr>
        <w:bottom w:val="single" w:sz="6"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680EA02"/>
    <w:lvl w:ilvl="0">
      <w:start w:val="1"/>
      <w:numFmt w:val="decimal"/>
      <w:pStyle w:val="ListNumber3"/>
      <w:lvlText w:val="%1."/>
      <w:lvlJc w:val="left"/>
      <w:pPr>
        <w:tabs>
          <w:tab w:val="num" w:pos="720"/>
        </w:tabs>
        <w:ind w:left="720" w:hanging="360"/>
      </w:pPr>
      <w:rPr>
        <w:rFonts w:cs="Times New Roman"/>
      </w:rPr>
    </w:lvl>
  </w:abstractNum>
  <w:abstractNum w:abstractNumId="1">
    <w:nsid w:val="FFFFFF82"/>
    <w:multiLevelType w:val="singleLevel"/>
    <w:tmpl w:val="C1208D62"/>
    <w:lvl w:ilvl="0">
      <w:start w:val="1"/>
      <w:numFmt w:val="bullet"/>
      <w:pStyle w:val="ListNumber2"/>
      <w:lvlText w:val=""/>
      <w:lvlJc w:val="left"/>
      <w:pPr>
        <w:tabs>
          <w:tab w:val="num" w:pos="1080"/>
        </w:tabs>
        <w:ind w:left="1080" w:hanging="360"/>
      </w:pPr>
      <w:rPr>
        <w:rFonts w:ascii="Symbol" w:hAnsi="Symbol" w:hint="default"/>
      </w:rPr>
    </w:lvl>
  </w:abstractNum>
  <w:abstractNum w:abstractNumId="2">
    <w:nsid w:val="FFFFFF83"/>
    <w:multiLevelType w:val="singleLevel"/>
    <w:tmpl w:val="FE5C9202"/>
    <w:lvl w:ilvl="0">
      <w:start w:val="1"/>
      <w:numFmt w:val="bullet"/>
      <w:pStyle w:val="ListNumber"/>
      <w:lvlText w:val=""/>
      <w:lvlJc w:val="left"/>
      <w:pPr>
        <w:tabs>
          <w:tab w:val="num" w:pos="720"/>
        </w:tabs>
        <w:ind w:left="720" w:hanging="360"/>
      </w:pPr>
      <w:rPr>
        <w:rFonts w:ascii="Symbol" w:hAnsi="Symbol" w:hint="default"/>
      </w:rPr>
    </w:lvl>
  </w:abstractNum>
  <w:abstractNum w:abstractNumId="3">
    <w:nsid w:val="FFFFFF88"/>
    <w:multiLevelType w:val="singleLevel"/>
    <w:tmpl w:val="834448D4"/>
    <w:lvl w:ilvl="0">
      <w:start w:val="1"/>
      <w:numFmt w:val="decimal"/>
      <w:pStyle w:val="ListBullet"/>
      <w:lvlText w:val="%1."/>
      <w:lvlJc w:val="left"/>
      <w:pPr>
        <w:tabs>
          <w:tab w:val="num" w:pos="360"/>
        </w:tabs>
        <w:ind w:left="360" w:hanging="360"/>
      </w:pPr>
      <w:rPr>
        <w:rFonts w:cs="Times New Roman"/>
      </w:rPr>
    </w:lvl>
  </w:abstractNum>
  <w:abstractNum w:abstractNumId="4">
    <w:nsid w:val="FFFFFF89"/>
    <w:multiLevelType w:val="singleLevel"/>
    <w:tmpl w:val="9EFA749C"/>
    <w:lvl w:ilvl="0">
      <w:start w:val="1"/>
      <w:numFmt w:val="bullet"/>
      <w:pStyle w:val="ListBullet3"/>
      <w:lvlText w:val=""/>
      <w:lvlJc w:val="left"/>
      <w:pPr>
        <w:tabs>
          <w:tab w:val="num" w:pos="360"/>
        </w:tabs>
        <w:ind w:left="360" w:hanging="360"/>
      </w:pPr>
      <w:rPr>
        <w:rFonts w:ascii="Symbol" w:hAnsi="Symbol" w:hint="default"/>
      </w:rPr>
    </w:lvl>
  </w:abstractNum>
  <w:abstractNum w:abstractNumId="5">
    <w:nsid w:val="04351BF2"/>
    <w:multiLevelType w:val="hybridMultilevel"/>
    <w:tmpl w:val="9A02B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7123B5"/>
    <w:multiLevelType w:val="hybridMultilevel"/>
    <w:tmpl w:val="1C402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9611ED"/>
    <w:multiLevelType w:val="hybridMultilevel"/>
    <w:tmpl w:val="AA3440C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1D34067A"/>
    <w:multiLevelType w:val="hybridMultilevel"/>
    <w:tmpl w:val="52B2DF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33BA21FA"/>
    <w:multiLevelType w:val="hybridMultilevel"/>
    <w:tmpl w:val="172EC968"/>
    <w:lvl w:ilvl="0" w:tplc="00010409">
      <w:start w:val="1"/>
      <w:numFmt w:val="decimal"/>
      <w:lvlText w:val="%1."/>
      <w:lvlJc w:val="left"/>
      <w:pPr>
        <w:tabs>
          <w:tab w:val="num" w:pos="1080"/>
        </w:tabs>
        <w:ind w:left="1080" w:hanging="360"/>
      </w:pPr>
      <w:rPr>
        <w:rFonts w:cs="Times New Roman"/>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nsid w:val="356929D5"/>
    <w:multiLevelType w:val="hybridMultilevel"/>
    <w:tmpl w:val="F132900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3A8C5E59"/>
    <w:multiLevelType w:val="hybridMultilevel"/>
    <w:tmpl w:val="31C25B5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3CC74DF4"/>
    <w:multiLevelType w:val="hybridMultilevel"/>
    <w:tmpl w:val="58424B26"/>
    <w:lvl w:ilvl="0" w:tplc="00010409">
      <w:start w:val="1"/>
      <w:numFmt w:val="lowerLetter"/>
      <w:lvlText w:val="%1."/>
      <w:lvlJc w:val="left"/>
      <w:pPr>
        <w:tabs>
          <w:tab w:val="num" w:pos="1080"/>
        </w:tabs>
        <w:ind w:left="1080" w:hanging="360"/>
      </w:pPr>
      <w:rPr>
        <w:rFonts w:cs="Times New Roman"/>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3">
    <w:nsid w:val="3F6F3D97"/>
    <w:multiLevelType w:val="hybridMultilevel"/>
    <w:tmpl w:val="6C22D1E2"/>
    <w:lvl w:ilvl="0" w:tplc="0409001B">
      <w:start w:val="1"/>
      <w:numFmt w:val="lowerRoman"/>
      <w:lvlText w:val="%1."/>
      <w:lvlJc w:val="right"/>
      <w:pPr>
        <w:tabs>
          <w:tab w:val="num" w:pos="1080"/>
        </w:tabs>
        <w:ind w:left="1080" w:hanging="360"/>
      </w:pPr>
      <w:rPr>
        <w:rFonts w:cs="Times New Roman"/>
      </w:rPr>
    </w:lvl>
    <w:lvl w:ilvl="1" w:tplc="2B666E92">
      <w:start w:val="1"/>
      <w:numFmt w:val="lowerLetter"/>
      <w:lvlText w:val="%2."/>
      <w:lvlJc w:val="left"/>
      <w:pPr>
        <w:tabs>
          <w:tab w:val="num" w:pos="1800"/>
        </w:tabs>
        <w:ind w:left="1800" w:hanging="360"/>
      </w:pPr>
      <w:rPr>
        <w:rFonts w:cs="Times New Roman" w:hint="default"/>
      </w:rPr>
    </w:lvl>
    <w:lvl w:ilvl="2" w:tplc="00050409">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nsid w:val="407A3B08"/>
    <w:multiLevelType w:val="hybridMultilevel"/>
    <w:tmpl w:val="B78CF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6A62BB"/>
    <w:multiLevelType w:val="hybridMultilevel"/>
    <w:tmpl w:val="58424B26"/>
    <w:lvl w:ilvl="0" w:tplc="00010409">
      <w:start w:val="1"/>
      <w:numFmt w:val="lowerLetter"/>
      <w:lvlText w:val="%1."/>
      <w:lvlJc w:val="left"/>
      <w:pPr>
        <w:tabs>
          <w:tab w:val="num" w:pos="1080"/>
        </w:tabs>
        <w:ind w:left="1080" w:hanging="360"/>
      </w:pPr>
      <w:rPr>
        <w:rFonts w:cs="Times New Roman"/>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6">
    <w:nsid w:val="4C1209B7"/>
    <w:multiLevelType w:val="hybridMultilevel"/>
    <w:tmpl w:val="E78C8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913BF6"/>
    <w:multiLevelType w:val="hybridMultilevel"/>
    <w:tmpl w:val="33D02B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54394CB8"/>
    <w:multiLevelType w:val="hybridMultilevel"/>
    <w:tmpl w:val="D7C430D8"/>
    <w:lvl w:ilvl="0" w:tplc="9A2E4D94">
      <w:start w:val="1"/>
      <w:numFmt w:val="lowerRoman"/>
      <w:pStyle w:val="RomanNumber"/>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7FB7754"/>
    <w:multiLevelType w:val="multilevel"/>
    <w:tmpl w:val="4E00E5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B324560"/>
    <w:multiLevelType w:val="hybridMultilevel"/>
    <w:tmpl w:val="58424B26"/>
    <w:lvl w:ilvl="0" w:tplc="00010409">
      <w:start w:val="1"/>
      <w:numFmt w:val="lowerLetter"/>
      <w:lvlText w:val="%1."/>
      <w:lvlJc w:val="left"/>
      <w:pPr>
        <w:tabs>
          <w:tab w:val="num" w:pos="1080"/>
        </w:tabs>
        <w:ind w:left="1080" w:hanging="360"/>
      </w:pPr>
      <w:rPr>
        <w:rFonts w:cs="Times New Roman"/>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1">
    <w:nsid w:val="5F517CB0"/>
    <w:multiLevelType w:val="hybridMultilevel"/>
    <w:tmpl w:val="6700FEE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nsid w:val="6A517460"/>
    <w:multiLevelType w:val="hybridMultilevel"/>
    <w:tmpl w:val="A3A8DDEE"/>
    <w:lvl w:ilvl="0" w:tplc="00010409">
      <w:start w:val="1"/>
      <w:numFmt w:val="decimal"/>
      <w:lvlText w:val="%1."/>
      <w:lvlJc w:val="left"/>
      <w:pPr>
        <w:tabs>
          <w:tab w:val="num" w:pos="720"/>
        </w:tabs>
        <w:ind w:left="720" w:hanging="360"/>
      </w:pPr>
      <w:rPr>
        <w:rFonts w:cs="Times New Roman"/>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6C0A0956"/>
    <w:multiLevelType w:val="hybridMultilevel"/>
    <w:tmpl w:val="912EF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20"/>
  </w:num>
  <w:num w:numId="7">
    <w:abstractNumId w:val="22"/>
  </w:num>
  <w:num w:numId="8">
    <w:abstractNumId w:val="18"/>
  </w:num>
  <w:num w:numId="9">
    <w:abstractNumId w:val="12"/>
  </w:num>
  <w:num w:numId="10">
    <w:abstractNumId w:val="15"/>
  </w:num>
  <w:num w:numId="11">
    <w:abstractNumId w:val="9"/>
  </w:num>
  <w:num w:numId="12">
    <w:abstractNumId w:val="13"/>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1"/>
  </w:num>
  <w:num w:numId="19">
    <w:abstractNumId w:val="6"/>
  </w:num>
  <w:num w:numId="20">
    <w:abstractNumId w:val="5"/>
  </w:num>
  <w:num w:numId="21">
    <w:abstractNumId w:val="23"/>
  </w:num>
  <w:num w:numId="22">
    <w:abstractNumId w:val="16"/>
  </w:num>
  <w:num w:numId="23">
    <w:abstractNumId w:val="14"/>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E036F"/>
    <w:rsid w:val="00017C8C"/>
    <w:rsid w:val="000522EF"/>
    <w:rsid w:val="0008066E"/>
    <w:rsid w:val="00097212"/>
    <w:rsid w:val="000A137D"/>
    <w:rsid w:val="000A7C4E"/>
    <w:rsid w:val="000D1F2F"/>
    <w:rsid w:val="00110F10"/>
    <w:rsid w:val="00124186"/>
    <w:rsid w:val="0014306B"/>
    <w:rsid w:val="0017615E"/>
    <w:rsid w:val="00181D15"/>
    <w:rsid w:val="00183115"/>
    <w:rsid w:val="00185300"/>
    <w:rsid w:val="0018623D"/>
    <w:rsid w:val="001B12D3"/>
    <w:rsid w:val="001B2ABC"/>
    <w:rsid w:val="001B74EB"/>
    <w:rsid w:val="001B7570"/>
    <w:rsid w:val="00205763"/>
    <w:rsid w:val="00236308"/>
    <w:rsid w:val="00246346"/>
    <w:rsid w:val="00265E22"/>
    <w:rsid w:val="00271C71"/>
    <w:rsid w:val="00284783"/>
    <w:rsid w:val="002A6315"/>
    <w:rsid w:val="002F2BFB"/>
    <w:rsid w:val="00322A79"/>
    <w:rsid w:val="003346D2"/>
    <w:rsid w:val="003401D5"/>
    <w:rsid w:val="00351446"/>
    <w:rsid w:val="003543A8"/>
    <w:rsid w:val="003735BE"/>
    <w:rsid w:val="003A3192"/>
    <w:rsid w:val="003F322D"/>
    <w:rsid w:val="00405BA3"/>
    <w:rsid w:val="00414453"/>
    <w:rsid w:val="004365D2"/>
    <w:rsid w:val="00447039"/>
    <w:rsid w:val="004527F5"/>
    <w:rsid w:val="00453D85"/>
    <w:rsid w:val="00481079"/>
    <w:rsid w:val="00496B04"/>
    <w:rsid w:val="004B10FC"/>
    <w:rsid w:val="004D63AF"/>
    <w:rsid w:val="004E26E9"/>
    <w:rsid w:val="00516D32"/>
    <w:rsid w:val="00526FFA"/>
    <w:rsid w:val="00531480"/>
    <w:rsid w:val="00544B60"/>
    <w:rsid w:val="0056364E"/>
    <w:rsid w:val="005861A4"/>
    <w:rsid w:val="005C6A52"/>
    <w:rsid w:val="005D06D6"/>
    <w:rsid w:val="005D2368"/>
    <w:rsid w:val="005D2A8D"/>
    <w:rsid w:val="00602DF4"/>
    <w:rsid w:val="00604DEB"/>
    <w:rsid w:val="006576E4"/>
    <w:rsid w:val="006722AE"/>
    <w:rsid w:val="006B5634"/>
    <w:rsid w:val="006B5F80"/>
    <w:rsid w:val="006D44F1"/>
    <w:rsid w:val="006E33B2"/>
    <w:rsid w:val="0071297D"/>
    <w:rsid w:val="0071355B"/>
    <w:rsid w:val="00713670"/>
    <w:rsid w:val="007211F7"/>
    <w:rsid w:val="00752281"/>
    <w:rsid w:val="0075296A"/>
    <w:rsid w:val="00753550"/>
    <w:rsid w:val="00761FB2"/>
    <w:rsid w:val="00763952"/>
    <w:rsid w:val="00770D81"/>
    <w:rsid w:val="00782582"/>
    <w:rsid w:val="007968EF"/>
    <w:rsid w:val="007A5FEE"/>
    <w:rsid w:val="007A721B"/>
    <w:rsid w:val="007B7B0A"/>
    <w:rsid w:val="007E036F"/>
    <w:rsid w:val="007F163F"/>
    <w:rsid w:val="007F174C"/>
    <w:rsid w:val="007F42D9"/>
    <w:rsid w:val="0083540A"/>
    <w:rsid w:val="008D046F"/>
    <w:rsid w:val="008E3F6D"/>
    <w:rsid w:val="00942213"/>
    <w:rsid w:val="0095715F"/>
    <w:rsid w:val="0097520A"/>
    <w:rsid w:val="009C0E55"/>
    <w:rsid w:val="009C1FA3"/>
    <w:rsid w:val="009D462B"/>
    <w:rsid w:val="009D5932"/>
    <w:rsid w:val="00A04443"/>
    <w:rsid w:val="00A701BC"/>
    <w:rsid w:val="00A75CE3"/>
    <w:rsid w:val="00A7635A"/>
    <w:rsid w:val="00AA63BD"/>
    <w:rsid w:val="00AC7A72"/>
    <w:rsid w:val="00AD1C13"/>
    <w:rsid w:val="00AD1E8E"/>
    <w:rsid w:val="00AF3808"/>
    <w:rsid w:val="00AF43F3"/>
    <w:rsid w:val="00AF639F"/>
    <w:rsid w:val="00B20146"/>
    <w:rsid w:val="00B2482D"/>
    <w:rsid w:val="00B3218C"/>
    <w:rsid w:val="00B47096"/>
    <w:rsid w:val="00B56D44"/>
    <w:rsid w:val="00B630A4"/>
    <w:rsid w:val="00B630F9"/>
    <w:rsid w:val="00B6504A"/>
    <w:rsid w:val="00B748AB"/>
    <w:rsid w:val="00B7719A"/>
    <w:rsid w:val="00B826A8"/>
    <w:rsid w:val="00B86F45"/>
    <w:rsid w:val="00BA55DF"/>
    <w:rsid w:val="00BD5751"/>
    <w:rsid w:val="00BD5DA3"/>
    <w:rsid w:val="00BF6B70"/>
    <w:rsid w:val="00C1704E"/>
    <w:rsid w:val="00C42EA0"/>
    <w:rsid w:val="00C63114"/>
    <w:rsid w:val="00C63FA9"/>
    <w:rsid w:val="00CC4ADA"/>
    <w:rsid w:val="00CF0F7F"/>
    <w:rsid w:val="00D15482"/>
    <w:rsid w:val="00D2777D"/>
    <w:rsid w:val="00D3000B"/>
    <w:rsid w:val="00D30DA7"/>
    <w:rsid w:val="00D30F2D"/>
    <w:rsid w:val="00D50675"/>
    <w:rsid w:val="00D5254A"/>
    <w:rsid w:val="00D57130"/>
    <w:rsid w:val="00D651B1"/>
    <w:rsid w:val="00D6673E"/>
    <w:rsid w:val="00D71217"/>
    <w:rsid w:val="00D759EB"/>
    <w:rsid w:val="00DB16A2"/>
    <w:rsid w:val="00DB25D2"/>
    <w:rsid w:val="00DC5C5F"/>
    <w:rsid w:val="00DC7F82"/>
    <w:rsid w:val="00DE05B7"/>
    <w:rsid w:val="00DF38E6"/>
    <w:rsid w:val="00E16B38"/>
    <w:rsid w:val="00E25012"/>
    <w:rsid w:val="00E267F6"/>
    <w:rsid w:val="00E84241"/>
    <w:rsid w:val="00E941D1"/>
    <w:rsid w:val="00EA1704"/>
    <w:rsid w:val="00EC3849"/>
    <w:rsid w:val="00ED0767"/>
    <w:rsid w:val="00EE31A2"/>
    <w:rsid w:val="00EE43A5"/>
    <w:rsid w:val="00F34B74"/>
    <w:rsid w:val="00F42048"/>
    <w:rsid w:val="00F54DF7"/>
    <w:rsid w:val="00F60454"/>
    <w:rsid w:val="00F65522"/>
    <w:rsid w:val="00F70CD1"/>
    <w:rsid w:val="00F71332"/>
    <w:rsid w:val="00F802B9"/>
    <w:rsid w:val="00FB028E"/>
    <w:rsid w:val="00FF3906"/>
    <w:rsid w:val="00FF3E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2582"/>
    <w:pPr>
      <w:spacing w:after="200" w:line="276" w:lineRule="auto"/>
    </w:pPr>
    <w:rPr>
      <w:rFonts w:ascii="Arial" w:hAnsi="Arial"/>
      <w:sz w:val="24"/>
    </w:rPr>
  </w:style>
  <w:style w:type="paragraph" w:styleId="Heading1">
    <w:name w:val="heading 1"/>
    <w:basedOn w:val="Normal"/>
    <w:next w:val="Normal"/>
    <w:link w:val="Heading1Char"/>
    <w:uiPriority w:val="99"/>
    <w:qFormat/>
    <w:rsid w:val="00453D85"/>
    <w:pPr>
      <w:keepNext/>
      <w:keepLines/>
      <w:spacing w:before="360" w:after="120"/>
      <w:outlineLvl w:val="0"/>
    </w:pPr>
    <w:rPr>
      <w:b/>
      <w:bCs/>
      <w:sz w:val="28"/>
      <w:szCs w:val="28"/>
    </w:rPr>
  </w:style>
  <w:style w:type="paragraph" w:styleId="Heading2">
    <w:name w:val="heading 2"/>
    <w:basedOn w:val="Normal"/>
    <w:next w:val="Normal"/>
    <w:link w:val="Heading2Char"/>
    <w:uiPriority w:val="99"/>
    <w:qFormat/>
    <w:rsid w:val="00453D85"/>
    <w:pPr>
      <w:keepNext/>
      <w:keepLines/>
      <w:spacing w:before="200" w:after="60"/>
      <w:outlineLvl w:val="1"/>
    </w:pPr>
    <w:rPr>
      <w:b/>
      <w:bCs/>
      <w:sz w:val="26"/>
      <w:szCs w:val="26"/>
    </w:rPr>
  </w:style>
  <w:style w:type="paragraph" w:styleId="Heading3">
    <w:name w:val="heading 3"/>
    <w:basedOn w:val="Normal"/>
    <w:next w:val="Normal"/>
    <w:link w:val="Heading3Char"/>
    <w:uiPriority w:val="99"/>
    <w:qFormat/>
    <w:rsid w:val="00453D85"/>
    <w:pPr>
      <w:keepNext/>
      <w:keepLines/>
      <w:spacing w:before="200" w:after="60"/>
      <w:outlineLvl w:val="2"/>
    </w:pPr>
    <w:rPr>
      <w:b/>
      <w:bCs/>
    </w:rPr>
  </w:style>
  <w:style w:type="paragraph" w:styleId="Heading4">
    <w:name w:val="heading 4"/>
    <w:basedOn w:val="Normal"/>
    <w:next w:val="Normal"/>
    <w:link w:val="Heading4Char"/>
    <w:uiPriority w:val="99"/>
    <w:qFormat/>
    <w:rsid w:val="00453D85"/>
    <w:pPr>
      <w:keepNext/>
      <w:keepLines/>
      <w:spacing w:before="120" w:after="0"/>
      <w:outlineLvl w:val="3"/>
    </w:pPr>
    <w:rPr>
      <w:b/>
      <w:bCs/>
      <w:i/>
      <w:iCs/>
    </w:rPr>
  </w:style>
  <w:style w:type="paragraph" w:styleId="Heading5">
    <w:name w:val="heading 5"/>
    <w:basedOn w:val="Normal"/>
    <w:next w:val="Normal"/>
    <w:link w:val="Heading5Char"/>
    <w:uiPriority w:val="99"/>
    <w:qFormat/>
    <w:rsid w:val="003543A8"/>
    <w:pPr>
      <w:keepNext/>
      <w:jc w:val="both"/>
      <w:outlineLvl w:val="4"/>
    </w:pPr>
    <w:rPr>
      <w:u w:val="single"/>
    </w:rPr>
  </w:style>
  <w:style w:type="paragraph" w:styleId="Heading6">
    <w:name w:val="heading 6"/>
    <w:basedOn w:val="Normal"/>
    <w:next w:val="Normal"/>
    <w:link w:val="Heading6Char"/>
    <w:uiPriority w:val="99"/>
    <w:qFormat/>
    <w:rsid w:val="003543A8"/>
    <w:pPr>
      <w:keepNext/>
      <w:outlineLvl w:val="5"/>
    </w:pPr>
    <w:rPr>
      <w:u w:val="single"/>
    </w:rPr>
  </w:style>
  <w:style w:type="paragraph" w:styleId="Heading7">
    <w:name w:val="heading 7"/>
    <w:basedOn w:val="Normal"/>
    <w:next w:val="Normal"/>
    <w:link w:val="Heading7Char"/>
    <w:uiPriority w:val="99"/>
    <w:qFormat/>
    <w:rsid w:val="003543A8"/>
    <w:pPr>
      <w:keepNext/>
      <w:tabs>
        <w:tab w:val="left" w:pos="720"/>
      </w:tabs>
      <w:suppressAutoHyphens/>
      <w:outlineLvl w:val="6"/>
    </w:pPr>
    <w:rPr>
      <w:rFonts w:ascii="Century Schoolbook" w:hAnsi="Century Schoolbook"/>
      <w:i/>
      <w:spacing w:val="-7"/>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35B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735B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735B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735B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735B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735BE"/>
    <w:rPr>
      <w:rFonts w:ascii="Calibri" w:hAnsi="Calibri" w:cs="Times New Roman"/>
      <w:b/>
      <w:bCs/>
    </w:rPr>
  </w:style>
  <w:style w:type="character" w:customStyle="1" w:styleId="Heading7Char">
    <w:name w:val="Heading 7 Char"/>
    <w:basedOn w:val="DefaultParagraphFont"/>
    <w:link w:val="Heading7"/>
    <w:uiPriority w:val="99"/>
    <w:semiHidden/>
    <w:locked/>
    <w:rsid w:val="003735BE"/>
    <w:rPr>
      <w:rFonts w:ascii="Calibri" w:hAnsi="Calibri" w:cs="Times New Roman"/>
      <w:sz w:val="24"/>
      <w:szCs w:val="24"/>
    </w:rPr>
  </w:style>
  <w:style w:type="paragraph" w:styleId="BalloonText">
    <w:name w:val="Balloon Text"/>
    <w:basedOn w:val="Normal"/>
    <w:link w:val="BalloonTextChar"/>
    <w:uiPriority w:val="99"/>
    <w:rsid w:val="00453D85"/>
    <w:pPr>
      <w:spacing w:after="0" w:line="240" w:lineRule="auto"/>
    </w:pPr>
    <w:rPr>
      <w:rFonts w:cs="Tahoma"/>
      <w:sz w:val="20"/>
      <w:szCs w:val="16"/>
    </w:rPr>
  </w:style>
  <w:style w:type="character" w:customStyle="1" w:styleId="BalloonTextChar">
    <w:name w:val="Balloon Text Char"/>
    <w:basedOn w:val="DefaultParagraphFont"/>
    <w:link w:val="BalloonText"/>
    <w:uiPriority w:val="99"/>
    <w:locked/>
    <w:rsid w:val="00453D85"/>
    <w:rPr>
      <w:rFonts w:ascii="Arial" w:hAnsi="Arial" w:cs="Tahoma"/>
      <w:sz w:val="16"/>
      <w:szCs w:val="16"/>
    </w:rPr>
  </w:style>
  <w:style w:type="paragraph" w:styleId="Caption">
    <w:name w:val="caption"/>
    <w:basedOn w:val="Normal"/>
    <w:next w:val="Normal"/>
    <w:uiPriority w:val="99"/>
    <w:qFormat/>
    <w:rsid w:val="00453D85"/>
    <w:pPr>
      <w:keepNext/>
      <w:keepLines/>
      <w:spacing w:after="60" w:line="240" w:lineRule="auto"/>
    </w:pPr>
    <w:rPr>
      <w:b/>
      <w:bCs/>
      <w:sz w:val="20"/>
      <w:szCs w:val="18"/>
    </w:rPr>
  </w:style>
  <w:style w:type="paragraph" w:styleId="Footer">
    <w:name w:val="footer"/>
    <w:basedOn w:val="Normal"/>
    <w:link w:val="FooterChar"/>
    <w:uiPriority w:val="99"/>
    <w:rsid w:val="00453D85"/>
    <w:pPr>
      <w:spacing w:after="0"/>
      <w:jc w:val="center"/>
    </w:pPr>
    <w:rPr>
      <w:rFonts w:ascii="Arial Narrow" w:hAnsi="Arial Narrow"/>
      <w:color w:val="336666"/>
      <w:spacing w:val="80"/>
      <w:sz w:val="16"/>
      <w:szCs w:val="16"/>
    </w:rPr>
  </w:style>
  <w:style w:type="character" w:customStyle="1" w:styleId="FooterChar">
    <w:name w:val="Footer Char"/>
    <w:basedOn w:val="DefaultParagraphFont"/>
    <w:link w:val="Footer"/>
    <w:uiPriority w:val="99"/>
    <w:locked/>
    <w:rsid w:val="00453D85"/>
    <w:rPr>
      <w:rFonts w:ascii="Arial Narrow" w:hAnsi="Arial Narrow" w:cs="Times New Roman"/>
      <w:color w:val="336666"/>
      <w:spacing w:val="80"/>
      <w:sz w:val="16"/>
      <w:szCs w:val="16"/>
    </w:rPr>
  </w:style>
  <w:style w:type="character" w:styleId="FootnoteReference">
    <w:name w:val="footnote reference"/>
    <w:basedOn w:val="DefaultParagraphFont"/>
    <w:uiPriority w:val="99"/>
    <w:rsid w:val="00453D85"/>
    <w:rPr>
      <w:rFonts w:ascii="Arial" w:hAnsi="Arial" w:cs="Times New Roman"/>
      <w:sz w:val="20"/>
      <w:vertAlign w:val="superscript"/>
    </w:rPr>
  </w:style>
  <w:style w:type="paragraph" w:styleId="FootnoteText">
    <w:name w:val="footnote text"/>
    <w:basedOn w:val="Normal"/>
    <w:link w:val="FootnoteTextChar"/>
    <w:uiPriority w:val="99"/>
    <w:rsid w:val="00453D85"/>
    <w:rPr>
      <w:sz w:val="20"/>
      <w:szCs w:val="20"/>
    </w:rPr>
  </w:style>
  <w:style w:type="character" w:customStyle="1" w:styleId="FootnoteTextChar">
    <w:name w:val="Footnote Text Char"/>
    <w:basedOn w:val="DefaultParagraphFont"/>
    <w:link w:val="FootnoteText"/>
    <w:uiPriority w:val="99"/>
    <w:locked/>
    <w:rsid w:val="00453D85"/>
    <w:rPr>
      <w:rFonts w:ascii="Arial" w:hAnsi="Arial" w:cs="Times New Roman"/>
    </w:rPr>
  </w:style>
  <w:style w:type="paragraph" w:styleId="Header">
    <w:name w:val="header"/>
    <w:basedOn w:val="Normal"/>
    <w:link w:val="HeaderChar"/>
    <w:uiPriority w:val="99"/>
    <w:rsid w:val="00453D85"/>
    <w:pPr>
      <w:tabs>
        <w:tab w:val="center" w:pos="4680"/>
        <w:tab w:val="right" w:pos="9360"/>
      </w:tabs>
      <w:spacing w:after="0" w:line="240" w:lineRule="auto"/>
    </w:pPr>
    <w:rPr>
      <w:color w:val="336666"/>
    </w:rPr>
  </w:style>
  <w:style w:type="character" w:customStyle="1" w:styleId="HeaderChar">
    <w:name w:val="Header Char"/>
    <w:basedOn w:val="DefaultParagraphFont"/>
    <w:link w:val="Header"/>
    <w:uiPriority w:val="99"/>
    <w:locked/>
    <w:rsid w:val="00453D85"/>
    <w:rPr>
      <w:rFonts w:ascii="Arial" w:hAnsi="Arial" w:cs="Times New Roman"/>
      <w:color w:val="336666"/>
      <w:sz w:val="22"/>
      <w:szCs w:val="22"/>
    </w:rPr>
  </w:style>
  <w:style w:type="character" w:styleId="Hyperlink">
    <w:name w:val="Hyperlink"/>
    <w:basedOn w:val="DefaultParagraphFont"/>
    <w:uiPriority w:val="99"/>
    <w:rsid w:val="00453D85"/>
    <w:rPr>
      <w:rFonts w:cs="Times New Roman"/>
      <w:color w:val="0000FF"/>
      <w:u w:val="single"/>
    </w:rPr>
  </w:style>
  <w:style w:type="paragraph" w:styleId="ListBullet">
    <w:name w:val="List Bullet"/>
    <w:basedOn w:val="Normal"/>
    <w:uiPriority w:val="99"/>
    <w:rsid w:val="00453D85"/>
    <w:pPr>
      <w:numPr>
        <w:numId w:val="4"/>
      </w:numPr>
      <w:spacing w:after="60" w:line="264" w:lineRule="auto"/>
    </w:pPr>
  </w:style>
  <w:style w:type="paragraph" w:styleId="ListBullet2">
    <w:name w:val="List Bullet 2"/>
    <w:basedOn w:val="Normal"/>
    <w:uiPriority w:val="99"/>
    <w:rsid w:val="00453D85"/>
    <w:pPr>
      <w:spacing w:after="60" w:line="264" w:lineRule="auto"/>
    </w:pPr>
  </w:style>
  <w:style w:type="paragraph" w:styleId="ListBullet3">
    <w:name w:val="List Bullet 3"/>
    <w:basedOn w:val="Normal"/>
    <w:uiPriority w:val="99"/>
    <w:rsid w:val="00453D85"/>
    <w:pPr>
      <w:numPr>
        <w:numId w:val="1"/>
      </w:numPr>
      <w:tabs>
        <w:tab w:val="clear" w:pos="360"/>
        <w:tab w:val="num" w:pos="1080"/>
      </w:tabs>
      <w:ind w:left="1080"/>
      <w:contextualSpacing/>
    </w:pPr>
  </w:style>
  <w:style w:type="paragraph" w:styleId="ListNumber">
    <w:name w:val="List Number"/>
    <w:basedOn w:val="Normal"/>
    <w:uiPriority w:val="99"/>
    <w:rsid w:val="00453D85"/>
    <w:pPr>
      <w:numPr>
        <w:numId w:val="2"/>
      </w:numPr>
      <w:tabs>
        <w:tab w:val="clear" w:pos="720"/>
        <w:tab w:val="num" w:pos="360"/>
      </w:tabs>
      <w:spacing w:after="60"/>
      <w:ind w:left="360"/>
    </w:pPr>
  </w:style>
  <w:style w:type="paragraph" w:styleId="ListNumber2">
    <w:name w:val="List Number 2"/>
    <w:basedOn w:val="Normal"/>
    <w:uiPriority w:val="99"/>
    <w:rsid w:val="00453D85"/>
    <w:pPr>
      <w:numPr>
        <w:numId w:val="3"/>
      </w:numPr>
      <w:tabs>
        <w:tab w:val="clear" w:pos="1080"/>
        <w:tab w:val="num" w:pos="720"/>
      </w:tabs>
      <w:spacing w:after="60"/>
      <w:ind w:left="720"/>
    </w:pPr>
  </w:style>
  <w:style w:type="paragraph" w:styleId="ListNumber3">
    <w:name w:val="List Number 3"/>
    <w:basedOn w:val="Normal"/>
    <w:uiPriority w:val="99"/>
    <w:rsid w:val="00453D85"/>
    <w:pPr>
      <w:numPr>
        <w:numId w:val="5"/>
      </w:numPr>
      <w:tabs>
        <w:tab w:val="clear" w:pos="720"/>
        <w:tab w:val="num" w:pos="1080"/>
      </w:tabs>
      <w:spacing w:after="60" w:line="264" w:lineRule="auto"/>
      <w:ind w:left="1080"/>
    </w:pPr>
  </w:style>
  <w:style w:type="paragraph" w:styleId="ListParagraph">
    <w:name w:val="List Paragraph"/>
    <w:basedOn w:val="Normal"/>
    <w:uiPriority w:val="99"/>
    <w:qFormat/>
    <w:rsid w:val="00453D85"/>
    <w:pPr>
      <w:ind w:left="720"/>
    </w:pPr>
  </w:style>
  <w:style w:type="paragraph" w:customStyle="1" w:styleId="Roman">
    <w:name w:val="Roman"/>
    <w:basedOn w:val="Normal"/>
    <w:uiPriority w:val="99"/>
    <w:rsid w:val="00453D85"/>
    <w:pPr>
      <w:tabs>
        <w:tab w:val="right" w:pos="360"/>
        <w:tab w:val="left" w:pos="720"/>
      </w:tabs>
      <w:ind w:left="-432"/>
    </w:pPr>
    <w:rPr>
      <w:b/>
    </w:rPr>
  </w:style>
  <w:style w:type="paragraph" w:customStyle="1" w:styleId="RomanNumber">
    <w:name w:val="Roman Number"/>
    <w:basedOn w:val="ListNumber"/>
    <w:uiPriority w:val="99"/>
    <w:rsid w:val="00453D85"/>
    <w:pPr>
      <w:numPr>
        <w:numId w:val="8"/>
      </w:numPr>
    </w:pPr>
  </w:style>
  <w:style w:type="table" w:styleId="TableGrid">
    <w:name w:val="Table Grid"/>
    <w:basedOn w:val="TableNormal"/>
    <w:uiPriority w:val="99"/>
    <w:rsid w:val="00453D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453D85"/>
    <w:pPr>
      <w:spacing w:before="240" w:after="120" w:line="240" w:lineRule="auto"/>
      <w:jc w:val="center"/>
    </w:pPr>
    <w:rPr>
      <w:b/>
      <w:spacing w:val="5"/>
      <w:kern w:val="28"/>
      <w:sz w:val="44"/>
      <w:szCs w:val="44"/>
    </w:rPr>
  </w:style>
  <w:style w:type="character" w:customStyle="1" w:styleId="TitleChar">
    <w:name w:val="Title Char"/>
    <w:basedOn w:val="DefaultParagraphFont"/>
    <w:link w:val="Title"/>
    <w:uiPriority w:val="99"/>
    <w:locked/>
    <w:rsid w:val="00453D85"/>
    <w:rPr>
      <w:rFonts w:ascii="Arial" w:hAnsi="Arial" w:cs="Times New Roman"/>
      <w:b/>
      <w:spacing w:val="5"/>
      <w:kern w:val="28"/>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2582"/>
    <w:pPr>
      <w:spacing w:after="200" w:line="276" w:lineRule="auto"/>
    </w:pPr>
    <w:rPr>
      <w:rFonts w:ascii="Arial" w:hAnsi="Arial"/>
      <w:sz w:val="24"/>
    </w:rPr>
  </w:style>
  <w:style w:type="paragraph" w:styleId="Heading1">
    <w:name w:val="heading 1"/>
    <w:basedOn w:val="Normal"/>
    <w:next w:val="Normal"/>
    <w:link w:val="Heading1Char"/>
    <w:uiPriority w:val="99"/>
    <w:qFormat/>
    <w:rsid w:val="00453D85"/>
    <w:pPr>
      <w:keepNext/>
      <w:keepLines/>
      <w:spacing w:before="360" w:after="120"/>
      <w:outlineLvl w:val="0"/>
    </w:pPr>
    <w:rPr>
      <w:b/>
      <w:bCs/>
      <w:sz w:val="28"/>
      <w:szCs w:val="28"/>
    </w:rPr>
  </w:style>
  <w:style w:type="paragraph" w:styleId="Heading2">
    <w:name w:val="heading 2"/>
    <w:basedOn w:val="Normal"/>
    <w:next w:val="Normal"/>
    <w:link w:val="Heading2Char"/>
    <w:uiPriority w:val="99"/>
    <w:qFormat/>
    <w:rsid w:val="00453D85"/>
    <w:pPr>
      <w:keepNext/>
      <w:keepLines/>
      <w:spacing w:before="200" w:after="60"/>
      <w:outlineLvl w:val="1"/>
    </w:pPr>
    <w:rPr>
      <w:b/>
      <w:bCs/>
      <w:sz w:val="26"/>
      <w:szCs w:val="26"/>
    </w:rPr>
  </w:style>
  <w:style w:type="paragraph" w:styleId="Heading3">
    <w:name w:val="heading 3"/>
    <w:basedOn w:val="Normal"/>
    <w:next w:val="Normal"/>
    <w:link w:val="Heading3Char"/>
    <w:uiPriority w:val="99"/>
    <w:qFormat/>
    <w:rsid w:val="00453D85"/>
    <w:pPr>
      <w:keepNext/>
      <w:keepLines/>
      <w:spacing w:before="200" w:after="60"/>
      <w:outlineLvl w:val="2"/>
    </w:pPr>
    <w:rPr>
      <w:b/>
      <w:bCs/>
    </w:rPr>
  </w:style>
  <w:style w:type="paragraph" w:styleId="Heading4">
    <w:name w:val="heading 4"/>
    <w:basedOn w:val="Normal"/>
    <w:next w:val="Normal"/>
    <w:link w:val="Heading4Char"/>
    <w:uiPriority w:val="99"/>
    <w:qFormat/>
    <w:rsid w:val="00453D85"/>
    <w:pPr>
      <w:keepNext/>
      <w:keepLines/>
      <w:spacing w:before="120" w:after="0"/>
      <w:outlineLvl w:val="3"/>
    </w:pPr>
    <w:rPr>
      <w:b/>
      <w:bCs/>
      <w:i/>
      <w:iCs/>
    </w:rPr>
  </w:style>
  <w:style w:type="paragraph" w:styleId="Heading5">
    <w:name w:val="heading 5"/>
    <w:basedOn w:val="Normal"/>
    <w:next w:val="Normal"/>
    <w:link w:val="Heading5Char"/>
    <w:uiPriority w:val="99"/>
    <w:qFormat/>
    <w:rsid w:val="003543A8"/>
    <w:pPr>
      <w:keepNext/>
      <w:jc w:val="both"/>
      <w:outlineLvl w:val="4"/>
    </w:pPr>
    <w:rPr>
      <w:u w:val="single"/>
    </w:rPr>
  </w:style>
  <w:style w:type="paragraph" w:styleId="Heading6">
    <w:name w:val="heading 6"/>
    <w:basedOn w:val="Normal"/>
    <w:next w:val="Normal"/>
    <w:link w:val="Heading6Char"/>
    <w:uiPriority w:val="99"/>
    <w:qFormat/>
    <w:rsid w:val="003543A8"/>
    <w:pPr>
      <w:keepNext/>
      <w:outlineLvl w:val="5"/>
    </w:pPr>
    <w:rPr>
      <w:u w:val="single"/>
    </w:rPr>
  </w:style>
  <w:style w:type="paragraph" w:styleId="Heading7">
    <w:name w:val="heading 7"/>
    <w:basedOn w:val="Normal"/>
    <w:next w:val="Normal"/>
    <w:link w:val="Heading7Char"/>
    <w:uiPriority w:val="99"/>
    <w:qFormat/>
    <w:rsid w:val="003543A8"/>
    <w:pPr>
      <w:keepNext/>
      <w:tabs>
        <w:tab w:val="left" w:pos="720"/>
      </w:tabs>
      <w:suppressAutoHyphens/>
      <w:outlineLvl w:val="6"/>
    </w:pPr>
    <w:rPr>
      <w:rFonts w:ascii="Century Schoolbook" w:hAnsi="Century Schoolbook"/>
      <w:i/>
      <w:spacing w:val="-7"/>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35B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735B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735B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735B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735B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735BE"/>
    <w:rPr>
      <w:rFonts w:ascii="Calibri" w:hAnsi="Calibri" w:cs="Times New Roman"/>
      <w:b/>
      <w:bCs/>
    </w:rPr>
  </w:style>
  <w:style w:type="character" w:customStyle="1" w:styleId="Heading7Char">
    <w:name w:val="Heading 7 Char"/>
    <w:basedOn w:val="DefaultParagraphFont"/>
    <w:link w:val="Heading7"/>
    <w:uiPriority w:val="99"/>
    <w:semiHidden/>
    <w:locked/>
    <w:rsid w:val="003735BE"/>
    <w:rPr>
      <w:rFonts w:ascii="Calibri" w:hAnsi="Calibri" w:cs="Times New Roman"/>
      <w:sz w:val="24"/>
      <w:szCs w:val="24"/>
    </w:rPr>
  </w:style>
  <w:style w:type="paragraph" w:styleId="BalloonText">
    <w:name w:val="Balloon Text"/>
    <w:basedOn w:val="Normal"/>
    <w:link w:val="BalloonTextChar"/>
    <w:uiPriority w:val="99"/>
    <w:rsid w:val="00453D85"/>
    <w:pPr>
      <w:spacing w:after="0" w:line="240" w:lineRule="auto"/>
    </w:pPr>
    <w:rPr>
      <w:rFonts w:cs="Tahoma"/>
      <w:sz w:val="20"/>
      <w:szCs w:val="16"/>
    </w:rPr>
  </w:style>
  <w:style w:type="character" w:customStyle="1" w:styleId="BalloonTextChar">
    <w:name w:val="Balloon Text Char"/>
    <w:basedOn w:val="DefaultParagraphFont"/>
    <w:link w:val="BalloonText"/>
    <w:uiPriority w:val="99"/>
    <w:locked/>
    <w:rsid w:val="00453D85"/>
    <w:rPr>
      <w:rFonts w:ascii="Arial" w:hAnsi="Arial" w:cs="Tahoma"/>
      <w:sz w:val="16"/>
      <w:szCs w:val="16"/>
    </w:rPr>
  </w:style>
  <w:style w:type="paragraph" w:styleId="Caption">
    <w:name w:val="caption"/>
    <w:basedOn w:val="Normal"/>
    <w:next w:val="Normal"/>
    <w:uiPriority w:val="99"/>
    <w:qFormat/>
    <w:rsid w:val="00453D85"/>
    <w:pPr>
      <w:keepNext/>
      <w:keepLines/>
      <w:spacing w:after="60" w:line="240" w:lineRule="auto"/>
    </w:pPr>
    <w:rPr>
      <w:b/>
      <w:bCs/>
      <w:sz w:val="20"/>
      <w:szCs w:val="18"/>
    </w:rPr>
  </w:style>
  <w:style w:type="paragraph" w:styleId="Footer">
    <w:name w:val="footer"/>
    <w:basedOn w:val="Normal"/>
    <w:link w:val="FooterChar"/>
    <w:uiPriority w:val="99"/>
    <w:rsid w:val="00453D85"/>
    <w:pPr>
      <w:spacing w:after="0"/>
      <w:jc w:val="center"/>
    </w:pPr>
    <w:rPr>
      <w:rFonts w:ascii="Arial Narrow" w:hAnsi="Arial Narrow"/>
      <w:color w:val="336666"/>
      <w:spacing w:val="80"/>
      <w:sz w:val="16"/>
      <w:szCs w:val="16"/>
    </w:rPr>
  </w:style>
  <w:style w:type="character" w:customStyle="1" w:styleId="FooterChar">
    <w:name w:val="Footer Char"/>
    <w:basedOn w:val="DefaultParagraphFont"/>
    <w:link w:val="Footer"/>
    <w:uiPriority w:val="99"/>
    <w:locked/>
    <w:rsid w:val="00453D85"/>
    <w:rPr>
      <w:rFonts w:ascii="Arial Narrow" w:hAnsi="Arial Narrow" w:cs="Times New Roman"/>
      <w:color w:val="336666"/>
      <w:spacing w:val="80"/>
      <w:sz w:val="16"/>
      <w:szCs w:val="16"/>
    </w:rPr>
  </w:style>
  <w:style w:type="character" w:styleId="FootnoteReference">
    <w:name w:val="footnote reference"/>
    <w:basedOn w:val="DefaultParagraphFont"/>
    <w:uiPriority w:val="99"/>
    <w:rsid w:val="00453D85"/>
    <w:rPr>
      <w:rFonts w:ascii="Arial" w:hAnsi="Arial" w:cs="Times New Roman"/>
      <w:sz w:val="20"/>
      <w:vertAlign w:val="superscript"/>
    </w:rPr>
  </w:style>
  <w:style w:type="paragraph" w:styleId="FootnoteText">
    <w:name w:val="footnote text"/>
    <w:basedOn w:val="Normal"/>
    <w:link w:val="FootnoteTextChar"/>
    <w:uiPriority w:val="99"/>
    <w:rsid w:val="00453D85"/>
    <w:rPr>
      <w:sz w:val="20"/>
      <w:szCs w:val="20"/>
    </w:rPr>
  </w:style>
  <w:style w:type="character" w:customStyle="1" w:styleId="FootnoteTextChar">
    <w:name w:val="Footnote Text Char"/>
    <w:basedOn w:val="DefaultParagraphFont"/>
    <w:link w:val="FootnoteText"/>
    <w:uiPriority w:val="99"/>
    <w:locked/>
    <w:rsid w:val="00453D85"/>
    <w:rPr>
      <w:rFonts w:ascii="Arial" w:hAnsi="Arial" w:cs="Times New Roman"/>
    </w:rPr>
  </w:style>
  <w:style w:type="paragraph" w:styleId="Header">
    <w:name w:val="header"/>
    <w:basedOn w:val="Normal"/>
    <w:link w:val="HeaderChar"/>
    <w:uiPriority w:val="99"/>
    <w:rsid w:val="00453D85"/>
    <w:pPr>
      <w:tabs>
        <w:tab w:val="center" w:pos="4680"/>
        <w:tab w:val="right" w:pos="9360"/>
      </w:tabs>
      <w:spacing w:after="0" w:line="240" w:lineRule="auto"/>
    </w:pPr>
    <w:rPr>
      <w:color w:val="336666"/>
    </w:rPr>
  </w:style>
  <w:style w:type="character" w:customStyle="1" w:styleId="HeaderChar">
    <w:name w:val="Header Char"/>
    <w:basedOn w:val="DefaultParagraphFont"/>
    <w:link w:val="Header"/>
    <w:uiPriority w:val="99"/>
    <w:locked/>
    <w:rsid w:val="00453D85"/>
    <w:rPr>
      <w:rFonts w:ascii="Arial" w:hAnsi="Arial" w:cs="Times New Roman"/>
      <w:color w:val="336666"/>
      <w:sz w:val="22"/>
      <w:szCs w:val="22"/>
    </w:rPr>
  </w:style>
  <w:style w:type="character" w:styleId="Hyperlink">
    <w:name w:val="Hyperlink"/>
    <w:basedOn w:val="DefaultParagraphFont"/>
    <w:uiPriority w:val="99"/>
    <w:rsid w:val="00453D85"/>
    <w:rPr>
      <w:rFonts w:cs="Times New Roman"/>
      <w:color w:val="0000FF"/>
      <w:u w:val="single"/>
    </w:rPr>
  </w:style>
  <w:style w:type="paragraph" w:styleId="ListBullet">
    <w:name w:val="List Bullet"/>
    <w:basedOn w:val="Normal"/>
    <w:uiPriority w:val="99"/>
    <w:rsid w:val="00453D85"/>
    <w:pPr>
      <w:numPr>
        <w:numId w:val="4"/>
      </w:numPr>
      <w:spacing w:after="60" w:line="264" w:lineRule="auto"/>
    </w:pPr>
  </w:style>
  <w:style w:type="paragraph" w:styleId="ListBullet2">
    <w:name w:val="List Bullet 2"/>
    <w:basedOn w:val="Normal"/>
    <w:uiPriority w:val="99"/>
    <w:rsid w:val="00453D85"/>
    <w:pPr>
      <w:spacing w:after="60" w:line="264" w:lineRule="auto"/>
    </w:pPr>
  </w:style>
  <w:style w:type="paragraph" w:styleId="ListBullet3">
    <w:name w:val="List Bullet 3"/>
    <w:basedOn w:val="Normal"/>
    <w:uiPriority w:val="99"/>
    <w:rsid w:val="00453D85"/>
    <w:pPr>
      <w:numPr>
        <w:numId w:val="1"/>
      </w:numPr>
      <w:tabs>
        <w:tab w:val="clear" w:pos="360"/>
        <w:tab w:val="num" w:pos="1080"/>
      </w:tabs>
      <w:ind w:left="1080"/>
      <w:contextualSpacing/>
    </w:pPr>
  </w:style>
  <w:style w:type="paragraph" w:styleId="ListNumber">
    <w:name w:val="List Number"/>
    <w:basedOn w:val="Normal"/>
    <w:uiPriority w:val="99"/>
    <w:rsid w:val="00453D85"/>
    <w:pPr>
      <w:numPr>
        <w:numId w:val="2"/>
      </w:numPr>
      <w:tabs>
        <w:tab w:val="clear" w:pos="720"/>
        <w:tab w:val="num" w:pos="360"/>
      </w:tabs>
      <w:spacing w:after="60"/>
      <w:ind w:left="360"/>
    </w:pPr>
  </w:style>
  <w:style w:type="paragraph" w:styleId="ListNumber2">
    <w:name w:val="List Number 2"/>
    <w:basedOn w:val="Normal"/>
    <w:uiPriority w:val="99"/>
    <w:rsid w:val="00453D85"/>
    <w:pPr>
      <w:numPr>
        <w:numId w:val="3"/>
      </w:numPr>
      <w:tabs>
        <w:tab w:val="clear" w:pos="1080"/>
        <w:tab w:val="num" w:pos="720"/>
      </w:tabs>
      <w:spacing w:after="60"/>
      <w:ind w:left="720"/>
    </w:pPr>
  </w:style>
  <w:style w:type="paragraph" w:styleId="ListNumber3">
    <w:name w:val="List Number 3"/>
    <w:basedOn w:val="Normal"/>
    <w:uiPriority w:val="99"/>
    <w:rsid w:val="00453D85"/>
    <w:pPr>
      <w:numPr>
        <w:numId w:val="5"/>
      </w:numPr>
      <w:tabs>
        <w:tab w:val="clear" w:pos="720"/>
        <w:tab w:val="num" w:pos="1080"/>
      </w:tabs>
      <w:spacing w:after="60" w:line="264" w:lineRule="auto"/>
      <w:ind w:left="1080"/>
    </w:pPr>
  </w:style>
  <w:style w:type="paragraph" w:styleId="ListParagraph">
    <w:name w:val="List Paragraph"/>
    <w:basedOn w:val="Normal"/>
    <w:uiPriority w:val="99"/>
    <w:qFormat/>
    <w:rsid w:val="00453D85"/>
    <w:pPr>
      <w:ind w:left="720"/>
    </w:pPr>
  </w:style>
  <w:style w:type="paragraph" w:customStyle="1" w:styleId="Roman">
    <w:name w:val="Roman"/>
    <w:basedOn w:val="Normal"/>
    <w:uiPriority w:val="99"/>
    <w:rsid w:val="00453D85"/>
    <w:pPr>
      <w:tabs>
        <w:tab w:val="right" w:pos="360"/>
        <w:tab w:val="left" w:pos="720"/>
      </w:tabs>
      <w:ind w:left="-432"/>
    </w:pPr>
    <w:rPr>
      <w:b/>
    </w:rPr>
  </w:style>
  <w:style w:type="paragraph" w:customStyle="1" w:styleId="RomanNumber">
    <w:name w:val="Roman Number"/>
    <w:basedOn w:val="ListNumber"/>
    <w:uiPriority w:val="99"/>
    <w:rsid w:val="00453D85"/>
    <w:pPr>
      <w:numPr>
        <w:numId w:val="8"/>
      </w:numPr>
    </w:pPr>
  </w:style>
  <w:style w:type="table" w:styleId="TableGrid">
    <w:name w:val="Table Grid"/>
    <w:basedOn w:val="TableNormal"/>
    <w:uiPriority w:val="99"/>
    <w:rsid w:val="00453D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453D85"/>
    <w:pPr>
      <w:spacing w:before="240" w:after="120" w:line="240" w:lineRule="auto"/>
      <w:jc w:val="center"/>
    </w:pPr>
    <w:rPr>
      <w:b/>
      <w:spacing w:val="5"/>
      <w:kern w:val="28"/>
      <w:sz w:val="44"/>
      <w:szCs w:val="44"/>
    </w:rPr>
  </w:style>
  <w:style w:type="character" w:customStyle="1" w:styleId="TitleChar">
    <w:name w:val="Title Char"/>
    <w:basedOn w:val="DefaultParagraphFont"/>
    <w:link w:val="Title"/>
    <w:uiPriority w:val="99"/>
    <w:locked/>
    <w:rsid w:val="00453D85"/>
    <w:rPr>
      <w:rFonts w:ascii="Arial" w:hAnsi="Arial" w:cs="Times New Roman"/>
      <w:b/>
      <w:spacing w:val="5"/>
      <w:kern w:val="28"/>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2067</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WECC Group Charter Template</vt:lpstr>
    </vt:vector>
  </TitlesOfParts>
  <Company>McCarthy Tetrault</Company>
  <LinksUpToDate>false</LinksUpToDate>
  <CharactersWithSpaces>13757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 Group Charter Template</dc:title>
  <dc:creator>McCarthy Tetrault</dc:creator>
  <cp:lastModifiedBy>Judy Cleave</cp:lastModifiedBy>
  <cp:revision>2</cp:revision>
  <cp:lastPrinted>2007-06-26T19:42:00Z</cp:lastPrinted>
  <dcterms:created xsi:type="dcterms:W3CDTF">2015-03-17T21:11:00Z</dcterms:created>
  <dcterms:modified xsi:type="dcterms:W3CDTF">2015-03-17T21:11:00Z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Approval Date">
    <vt:lpwstr>2010-01-25T06:00:00+00:00</vt:lpwstr>
  </property>
  <property fmtid="{D5CDD505-2E9C-101B-9397-08002B2CF9AE}" pid="4" name="Owner">
    <vt:lpwstr>Steve Ashbaker</vt:lpwstr>
  </property>
  <property fmtid="{D5CDD505-2E9C-101B-9397-08002B2CF9AE}" pid="5" name="ContentTypeId">
    <vt:lpwstr>0x01010005B5D3A962B5CA498EFAA688B17F6E0B</vt:lpwstr>
  </property>
  <property fmtid="{D5CDD505-2E9C-101B-9397-08002B2CF9AE}" pid="6" name="IconOverlay">
    <vt:lpwstr/>
  </property>
</Properties>
</file>