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A2A3C" w14:textId="3F936302" w:rsidR="00886F78" w:rsidRPr="00C31429" w:rsidRDefault="009839E5" w:rsidP="00C31429">
      <w:pPr>
        <w:spacing w:after="120"/>
        <w:rPr>
          <w:rFonts w:ascii="Times New Roman" w:hAnsi="Times New Roman" w:cs="Times New Roman"/>
          <w:b/>
          <w:sz w:val="24"/>
          <w:szCs w:val="24"/>
          <w:u w:val="single"/>
        </w:rPr>
      </w:pPr>
      <w:r w:rsidRPr="005B3763">
        <w:rPr>
          <w:rFonts w:ascii="Times New Roman" w:hAnsi="Times New Roman" w:cs="Times New Roman"/>
          <w:b/>
          <w:sz w:val="24"/>
          <w:szCs w:val="24"/>
          <w:u w:val="single"/>
        </w:rPr>
        <w:t xml:space="preserve">Program Element </w:t>
      </w:r>
      <w:del w:id="0" w:author="Thirstrup Ashley" w:date="2017-11-22T10:33:00Z">
        <w:r w:rsidRPr="005B3763" w:rsidDel="00304D46">
          <w:rPr>
            <w:rFonts w:ascii="Times New Roman" w:hAnsi="Times New Roman" w:cs="Times New Roman"/>
            <w:b/>
            <w:sz w:val="24"/>
            <w:szCs w:val="24"/>
            <w:u w:val="single"/>
          </w:rPr>
          <w:delText>#(</w:delText>
        </w:r>
      </w:del>
      <w:ins w:id="1" w:author="Thirstrup Ashley" w:date="2017-11-22T10:33:00Z">
        <w:r w:rsidR="00304D46" w:rsidRPr="005B3763">
          <w:rPr>
            <w:rFonts w:ascii="Times New Roman" w:hAnsi="Times New Roman" w:cs="Times New Roman"/>
            <w:b/>
            <w:sz w:val="24"/>
            <w:szCs w:val="24"/>
            <w:u w:val="single"/>
          </w:rPr>
          <w:t># (</w:t>
        </w:r>
      </w:ins>
      <w:r w:rsidR="00886F78" w:rsidRPr="005B3763">
        <w:rPr>
          <w:rFonts w:ascii="Times New Roman" w:hAnsi="Times New Roman" w:cs="Times New Roman"/>
          <w:b/>
          <w:sz w:val="24"/>
          <w:szCs w:val="24"/>
          <w:u w:val="single"/>
        </w:rPr>
        <w:t>04</w:t>
      </w:r>
      <w:r w:rsidRPr="00E605C9">
        <w:rPr>
          <w:rFonts w:ascii="Times New Roman" w:hAnsi="Times New Roman" w:cs="Times New Roman"/>
          <w:b/>
          <w:sz w:val="24"/>
          <w:szCs w:val="24"/>
          <w:u w:val="single"/>
        </w:rPr>
        <w:t>)</w:t>
      </w:r>
      <w:r w:rsidRPr="005B3763">
        <w:rPr>
          <w:rFonts w:ascii="Times New Roman" w:hAnsi="Times New Roman" w:cs="Times New Roman"/>
          <w:b/>
          <w:sz w:val="24"/>
          <w:szCs w:val="24"/>
          <w:u w:val="single"/>
        </w:rPr>
        <w:t xml:space="preserve">: </w:t>
      </w:r>
      <w:del w:id="2" w:author="Thirstrup Ashley" w:date="2017-12-04T10:45:00Z">
        <w:r w:rsidR="00886F78" w:rsidRPr="00E605C9" w:rsidDel="003D1F1C">
          <w:rPr>
            <w:rFonts w:ascii="Times New Roman" w:hAnsi="Times New Roman" w:cs="Times New Roman"/>
            <w:b/>
            <w:sz w:val="24"/>
            <w:szCs w:val="24"/>
            <w:u w:val="single"/>
          </w:rPr>
          <w:delText>(</w:delText>
        </w:r>
      </w:del>
      <w:r w:rsidR="00886F78" w:rsidRPr="005B3763">
        <w:rPr>
          <w:rFonts w:ascii="Times New Roman" w:hAnsi="Times New Roman" w:cs="Times New Roman"/>
          <w:b/>
          <w:sz w:val="24"/>
          <w:szCs w:val="24"/>
          <w:u w:val="single"/>
        </w:rPr>
        <w:t>Sustainable Relationships for Community Health (SRCH</w:t>
      </w:r>
      <w:r w:rsidRPr="00E605C9">
        <w:rPr>
          <w:rFonts w:ascii="Times New Roman" w:hAnsi="Times New Roman" w:cs="Times New Roman"/>
          <w:b/>
          <w:sz w:val="24"/>
          <w:szCs w:val="24"/>
          <w:u w:val="single"/>
        </w:rPr>
        <w:t>)</w:t>
      </w:r>
    </w:p>
    <w:p w14:paraId="43BA2895" w14:textId="6BF2AC16" w:rsidR="005B3763" w:rsidRPr="00E605C9" w:rsidRDefault="00886F78" w:rsidP="00B3265D">
      <w:pPr>
        <w:pStyle w:val="ListParagraph"/>
        <w:widowControl/>
        <w:numPr>
          <w:ilvl w:val="0"/>
          <w:numId w:val="23"/>
        </w:numPr>
        <w:spacing w:after="120"/>
        <w:rPr>
          <w:ins w:id="3" w:author="Thirstrup Ashley" w:date="2017-11-21T11:30:00Z"/>
          <w:rFonts w:ascii="Times New Roman" w:hAnsi="Times New Roman" w:cs="Times New Roman"/>
          <w:sz w:val="24"/>
          <w:szCs w:val="24"/>
        </w:rPr>
      </w:pPr>
      <w:del w:id="4" w:author="Thirstrup Ashley" w:date="2017-12-04T08:56:00Z">
        <w:r w:rsidDel="00E605C9">
          <w:rPr>
            <w:rFonts w:ascii="Times New Roman" w:hAnsi="Times New Roman" w:cs="Times New Roman"/>
          </w:rPr>
          <w:tab/>
        </w:r>
      </w:del>
      <w:r w:rsidRPr="00E605C9">
        <w:rPr>
          <w:rFonts w:ascii="Times New Roman" w:hAnsi="Times New Roman" w:cs="Times New Roman"/>
          <w:b/>
          <w:sz w:val="24"/>
          <w:szCs w:val="24"/>
        </w:rPr>
        <w:t>Description.</w:t>
      </w:r>
      <w:r w:rsidRPr="00E605C9">
        <w:rPr>
          <w:rFonts w:ascii="Times New Roman" w:hAnsi="Times New Roman" w:cs="Times New Roman"/>
          <w:sz w:val="24"/>
          <w:szCs w:val="24"/>
        </w:rPr>
        <w:t xml:space="preserve"> Funds provided under the Financial Assistance Agreement for this Program Element may only be </w:t>
      </w:r>
      <w:del w:id="5" w:author="Thirstrup Ashley" w:date="2017-11-22T10:11:00Z">
        <w:r w:rsidRPr="00E605C9" w:rsidDel="005B3763">
          <w:rPr>
            <w:rFonts w:ascii="Times New Roman" w:hAnsi="Times New Roman" w:cs="Times New Roman"/>
            <w:sz w:val="24"/>
            <w:szCs w:val="24"/>
          </w:rPr>
          <w:tab/>
        </w:r>
      </w:del>
      <w:r w:rsidRPr="00E605C9">
        <w:rPr>
          <w:rFonts w:ascii="Times New Roman" w:hAnsi="Times New Roman" w:cs="Times New Roman"/>
          <w:sz w:val="24"/>
          <w:szCs w:val="24"/>
        </w:rPr>
        <w:t>used, in accordance with and subject to the requirements and limitations set forth below</w:t>
      </w:r>
      <w:ins w:id="6" w:author="Thirstrup Ashley" w:date="2017-12-04T08:54:00Z">
        <w:r w:rsidR="00E605C9">
          <w:rPr>
            <w:rFonts w:ascii="Times New Roman" w:hAnsi="Times New Roman" w:cs="Times New Roman"/>
            <w:sz w:val="24"/>
            <w:szCs w:val="24"/>
          </w:rPr>
          <w:t xml:space="preserve"> to deliver Sustainable Relationship for Community Health (SRCH)</w:t>
        </w:r>
      </w:ins>
      <w:del w:id="7" w:author="Thirstrup Ashley" w:date="2017-12-04T08:54:00Z">
        <w:r w:rsidRPr="00E605C9" w:rsidDel="00E605C9">
          <w:rPr>
            <w:rFonts w:ascii="Times New Roman" w:hAnsi="Times New Roman" w:cs="Times New Roman"/>
            <w:sz w:val="24"/>
            <w:szCs w:val="24"/>
          </w:rPr>
          <w:delText>,</w:delText>
        </w:r>
      </w:del>
      <w:ins w:id="8" w:author="Thirstrup Ashley" w:date="2017-12-04T08:55:00Z">
        <w:r w:rsidR="00E605C9">
          <w:rPr>
            <w:rFonts w:ascii="Times New Roman" w:hAnsi="Times New Roman" w:cs="Times New Roman"/>
            <w:sz w:val="24"/>
            <w:szCs w:val="24"/>
          </w:rPr>
          <w:t xml:space="preserve">. The </w:t>
        </w:r>
      </w:ins>
      <w:del w:id="9" w:author="Thirstrup Ashley" w:date="2017-12-04T08:55:00Z">
        <w:r w:rsidRPr="00E605C9" w:rsidDel="00E605C9">
          <w:rPr>
            <w:rFonts w:ascii="Times New Roman" w:hAnsi="Times New Roman" w:cs="Times New Roman"/>
            <w:sz w:val="24"/>
            <w:szCs w:val="24"/>
          </w:rPr>
          <w:delText xml:space="preserve"> for a </w:delText>
        </w:r>
      </w:del>
      <w:r w:rsidRPr="00E605C9">
        <w:rPr>
          <w:rFonts w:ascii="Times New Roman" w:hAnsi="Times New Roman" w:cs="Times New Roman"/>
          <w:sz w:val="24"/>
          <w:szCs w:val="24"/>
        </w:rPr>
        <w:t xml:space="preserve">Local Public Health </w:t>
      </w:r>
      <w:del w:id="10" w:author="Thirstrup Ashley" w:date="2017-11-22T10:11:00Z">
        <w:r w:rsidRPr="00E605C9" w:rsidDel="005B3763">
          <w:rPr>
            <w:rFonts w:ascii="Times New Roman" w:hAnsi="Times New Roman" w:cs="Times New Roman"/>
            <w:sz w:val="24"/>
            <w:szCs w:val="24"/>
          </w:rPr>
          <w:tab/>
        </w:r>
      </w:del>
      <w:r w:rsidRPr="00E605C9">
        <w:rPr>
          <w:rFonts w:ascii="Times New Roman" w:hAnsi="Times New Roman" w:cs="Times New Roman"/>
          <w:sz w:val="24"/>
          <w:szCs w:val="24"/>
        </w:rPr>
        <w:t xml:space="preserve">Authority (LPHA) </w:t>
      </w:r>
      <w:ins w:id="11" w:author="Thirstrup Ashley" w:date="2017-12-04T08:54:00Z">
        <w:r w:rsidR="00E605C9">
          <w:rPr>
            <w:rFonts w:ascii="Times New Roman" w:hAnsi="Times New Roman" w:cs="Times New Roman"/>
            <w:sz w:val="24"/>
            <w:szCs w:val="24"/>
          </w:rPr>
          <w:t>will</w:t>
        </w:r>
      </w:ins>
      <w:del w:id="12" w:author="Thirstrup Ashley" w:date="2017-12-04T08:54:00Z">
        <w:r w:rsidRPr="00E605C9" w:rsidDel="00E605C9">
          <w:rPr>
            <w:rFonts w:ascii="Times New Roman" w:hAnsi="Times New Roman" w:cs="Times New Roman"/>
            <w:sz w:val="24"/>
            <w:szCs w:val="24"/>
          </w:rPr>
          <w:delText>to</w:delText>
        </w:r>
      </w:del>
      <w:r w:rsidRPr="00E605C9">
        <w:rPr>
          <w:rFonts w:ascii="Times New Roman" w:hAnsi="Times New Roman" w:cs="Times New Roman"/>
          <w:sz w:val="24"/>
          <w:szCs w:val="24"/>
        </w:rPr>
        <w:t xml:space="preserve"> partner with their regional Coordinated Care Organizations </w:t>
      </w:r>
      <w:ins w:id="13" w:author="Thirstrup Ashley" w:date="2017-11-22T10:12:00Z">
        <w:r w:rsidR="005B3763">
          <w:rPr>
            <w:rFonts w:ascii="Times New Roman" w:hAnsi="Times New Roman" w:cs="Times New Roman"/>
            <w:sz w:val="24"/>
            <w:szCs w:val="24"/>
          </w:rPr>
          <w:tab/>
        </w:r>
      </w:ins>
      <w:r w:rsidRPr="00E605C9">
        <w:rPr>
          <w:rFonts w:ascii="Times New Roman" w:hAnsi="Times New Roman" w:cs="Times New Roman"/>
          <w:sz w:val="24"/>
          <w:szCs w:val="24"/>
        </w:rPr>
        <w:t xml:space="preserve">(CCO) and local </w:t>
      </w:r>
      <w:del w:id="14" w:author="GOFF Nancy M" w:date="2017-11-28T15:15:00Z">
        <w:r w:rsidRPr="00E605C9" w:rsidDel="00912A1A">
          <w:rPr>
            <w:rFonts w:ascii="Times New Roman" w:hAnsi="Times New Roman" w:cs="Times New Roman"/>
            <w:sz w:val="24"/>
            <w:szCs w:val="24"/>
          </w:rPr>
          <w:delText xml:space="preserve">Community </w:delText>
        </w:r>
        <w:r w:rsidRPr="00E605C9" w:rsidDel="00912A1A">
          <w:rPr>
            <w:rFonts w:ascii="Times New Roman" w:hAnsi="Times New Roman" w:cs="Times New Roman"/>
            <w:sz w:val="24"/>
            <w:szCs w:val="24"/>
          </w:rPr>
          <w:tab/>
          <w:delText>Self-Management Program (CSMP)</w:delText>
        </w:r>
      </w:del>
      <w:ins w:id="15" w:author="GOFF Nancy M" w:date="2017-11-28T15:15:00Z">
        <w:r w:rsidR="00912A1A">
          <w:rPr>
            <w:rFonts w:ascii="Times New Roman" w:hAnsi="Times New Roman" w:cs="Times New Roman"/>
            <w:sz w:val="24"/>
            <w:szCs w:val="24"/>
          </w:rPr>
          <w:t>community based</w:t>
        </w:r>
      </w:ins>
      <w:r w:rsidRPr="00E605C9">
        <w:rPr>
          <w:rFonts w:ascii="Times New Roman" w:hAnsi="Times New Roman" w:cs="Times New Roman"/>
          <w:sz w:val="24"/>
          <w:szCs w:val="24"/>
        </w:rPr>
        <w:t xml:space="preserve"> organizations</w:t>
      </w:r>
      <w:ins w:id="16" w:author="GOFF Nancy M" w:date="2017-11-28T15:23:00Z">
        <w:r w:rsidR="00561B2E">
          <w:rPr>
            <w:rFonts w:ascii="Times New Roman" w:hAnsi="Times New Roman" w:cs="Times New Roman"/>
            <w:sz w:val="24"/>
            <w:szCs w:val="24"/>
          </w:rPr>
          <w:t xml:space="preserve"> (CBOs)</w:t>
        </w:r>
      </w:ins>
      <w:r w:rsidRPr="00E605C9">
        <w:rPr>
          <w:rFonts w:ascii="Times New Roman" w:hAnsi="Times New Roman" w:cs="Times New Roman"/>
          <w:sz w:val="24"/>
          <w:szCs w:val="24"/>
        </w:rPr>
        <w:t xml:space="preserve"> </w:t>
      </w:r>
      <w:ins w:id="17" w:author="Thirstrup Ashley" w:date="2017-12-04T08:55:00Z">
        <w:r w:rsidR="00E605C9">
          <w:rPr>
            <w:rFonts w:ascii="Times New Roman" w:hAnsi="Times New Roman" w:cs="Times New Roman"/>
            <w:sz w:val="24"/>
            <w:szCs w:val="24"/>
          </w:rPr>
          <w:t>will</w:t>
        </w:r>
      </w:ins>
      <w:del w:id="18" w:author="Thirstrup Ashley" w:date="2017-12-04T08:55:00Z">
        <w:r w:rsidRPr="00E605C9" w:rsidDel="00E605C9">
          <w:rPr>
            <w:rFonts w:ascii="Times New Roman" w:hAnsi="Times New Roman" w:cs="Times New Roman"/>
            <w:sz w:val="24"/>
            <w:szCs w:val="24"/>
          </w:rPr>
          <w:delText>to</w:delText>
        </w:r>
      </w:del>
      <w:r w:rsidRPr="00E605C9">
        <w:rPr>
          <w:rFonts w:ascii="Times New Roman" w:hAnsi="Times New Roman" w:cs="Times New Roman"/>
          <w:sz w:val="24"/>
          <w:szCs w:val="24"/>
        </w:rPr>
        <w:t xml:space="preserve"> align and delineate </w:t>
      </w:r>
      <w:ins w:id="19" w:author="Thirstrup Ashley" w:date="2017-11-22T10:12:00Z">
        <w:del w:id="20" w:author="GOFF Nancy M" w:date="2017-11-28T15:15:00Z">
          <w:r w:rsidR="005B3763" w:rsidDel="00912A1A">
            <w:rPr>
              <w:rFonts w:ascii="Times New Roman" w:hAnsi="Times New Roman" w:cs="Times New Roman"/>
              <w:sz w:val="24"/>
              <w:szCs w:val="24"/>
            </w:rPr>
            <w:tab/>
          </w:r>
        </w:del>
      </w:ins>
      <w:r w:rsidRPr="00E605C9">
        <w:rPr>
          <w:rFonts w:ascii="Times New Roman" w:hAnsi="Times New Roman" w:cs="Times New Roman"/>
          <w:sz w:val="24"/>
          <w:szCs w:val="24"/>
        </w:rPr>
        <w:t xml:space="preserve">organizational roles and responsibilities </w:t>
      </w:r>
      <w:del w:id="21" w:author="Thirstrup Ashley" w:date="2017-11-22T10:12:00Z">
        <w:r w:rsidRPr="00E605C9" w:rsidDel="005B3763">
          <w:rPr>
            <w:rFonts w:ascii="Times New Roman" w:hAnsi="Times New Roman" w:cs="Times New Roman"/>
            <w:sz w:val="24"/>
            <w:szCs w:val="24"/>
          </w:rPr>
          <w:tab/>
        </w:r>
      </w:del>
      <w:r w:rsidRPr="00E605C9">
        <w:rPr>
          <w:rFonts w:ascii="Times New Roman" w:hAnsi="Times New Roman" w:cs="Times New Roman"/>
          <w:sz w:val="24"/>
          <w:szCs w:val="24"/>
        </w:rPr>
        <w:t xml:space="preserve">to improve health outcomes, while leveraging existing community-wide health improvement initiatives. </w:t>
      </w:r>
    </w:p>
    <w:p w14:paraId="1635C685" w14:textId="292794B9" w:rsidR="005B3763" w:rsidRDefault="005B3763" w:rsidP="005B3763">
      <w:pPr>
        <w:ind w:left="720"/>
        <w:rPr>
          <w:ins w:id="22" w:author="Thirstrup Ashley" w:date="2017-12-04T08:55:00Z"/>
          <w:rFonts w:ascii="Times New Roman" w:hAnsi="Times New Roman" w:cs="Times New Roman"/>
          <w:sz w:val="24"/>
          <w:szCs w:val="24"/>
        </w:rPr>
      </w:pPr>
      <w:ins w:id="23" w:author="Thirstrup Ashley" w:date="2017-11-22T10:07:00Z">
        <w:r w:rsidRPr="00E605C9">
          <w:rPr>
            <w:rFonts w:ascii="Times New Roman" w:hAnsi="Times New Roman" w:cs="Times New Roman"/>
            <w:sz w:val="24"/>
            <w:szCs w:val="24"/>
          </w:rPr>
          <w:t>Through the SRC</w:t>
        </w:r>
        <w:r w:rsidRPr="005B3763">
          <w:rPr>
            <w:rFonts w:ascii="Times New Roman" w:hAnsi="Times New Roman" w:cs="Times New Roman"/>
            <w:sz w:val="24"/>
            <w:szCs w:val="24"/>
          </w:rPr>
          <w:t xml:space="preserve">H initiative, </w:t>
        </w:r>
      </w:ins>
      <w:ins w:id="24" w:author="GOFF Nancy M" w:date="2017-11-28T15:32:00Z">
        <w:r w:rsidR="00962800">
          <w:rPr>
            <w:rFonts w:ascii="Times New Roman" w:hAnsi="Times New Roman" w:cs="Times New Roman"/>
            <w:sz w:val="24"/>
            <w:szCs w:val="24"/>
          </w:rPr>
          <w:t xml:space="preserve">the </w:t>
        </w:r>
      </w:ins>
      <w:ins w:id="25" w:author="Thirstrup Ashley" w:date="2017-11-22T10:11:00Z">
        <w:r w:rsidRPr="005B3763">
          <w:rPr>
            <w:rFonts w:ascii="Times New Roman" w:hAnsi="Times New Roman" w:cs="Times New Roman"/>
            <w:sz w:val="24"/>
            <w:szCs w:val="24"/>
          </w:rPr>
          <w:t xml:space="preserve">LPHA will work with </w:t>
        </w:r>
      </w:ins>
      <w:ins w:id="26" w:author="Thirstrup Ashley" w:date="2017-11-22T10:07:00Z">
        <w:r w:rsidRPr="00E605C9">
          <w:rPr>
            <w:rFonts w:ascii="Times New Roman" w:hAnsi="Times New Roman" w:cs="Times New Roman"/>
            <w:sz w:val="24"/>
            <w:szCs w:val="24"/>
          </w:rPr>
          <w:t xml:space="preserve">CCOs, clinics, </w:t>
        </w:r>
      </w:ins>
      <w:ins w:id="27" w:author="GOFF Nancy M" w:date="2017-11-28T15:32:00Z">
        <w:r w:rsidR="00962800">
          <w:rPr>
            <w:rFonts w:ascii="Times New Roman" w:hAnsi="Times New Roman" w:cs="Times New Roman"/>
            <w:sz w:val="24"/>
            <w:szCs w:val="24"/>
          </w:rPr>
          <w:t xml:space="preserve">and/or </w:t>
        </w:r>
      </w:ins>
      <w:ins w:id="28" w:author="Thirstrup Ashley" w:date="2017-11-22T10:07:00Z">
        <w:r w:rsidRPr="00E605C9">
          <w:rPr>
            <w:rFonts w:ascii="Times New Roman" w:hAnsi="Times New Roman" w:cs="Times New Roman"/>
            <w:sz w:val="24"/>
            <w:szCs w:val="24"/>
          </w:rPr>
          <w:t xml:space="preserve">community-based organizations delivering </w:t>
        </w:r>
      </w:ins>
      <w:ins w:id="29" w:author="GOFF Nancy M" w:date="2017-11-28T15:16:00Z">
        <w:r w:rsidR="00912A1A" w:rsidRPr="00366FA4">
          <w:rPr>
            <w:rFonts w:ascii="Times New Roman" w:hAnsi="Times New Roman" w:cs="Times New Roman"/>
            <w:sz w:val="24"/>
            <w:szCs w:val="24"/>
          </w:rPr>
          <w:t xml:space="preserve">evidence-based </w:t>
        </w:r>
        <w:r w:rsidR="00912A1A">
          <w:rPr>
            <w:rFonts w:ascii="Times New Roman" w:hAnsi="Times New Roman" w:cs="Times New Roman"/>
            <w:sz w:val="24"/>
            <w:szCs w:val="24"/>
          </w:rPr>
          <w:t>interventions and services</w:t>
        </w:r>
      </w:ins>
      <w:ins w:id="30" w:author="Thirstrup Ashley" w:date="2017-11-22T10:08:00Z">
        <w:del w:id="31" w:author="GOFF Nancy M" w:date="2017-11-28T15:16:00Z">
          <w:r w:rsidRPr="00E605C9" w:rsidDel="00912A1A">
            <w:rPr>
              <w:rFonts w:ascii="Times New Roman" w:hAnsi="Times New Roman" w:cs="Times New Roman"/>
              <w:sz w:val="24"/>
              <w:szCs w:val="24"/>
            </w:rPr>
            <w:delText>C</w:delText>
          </w:r>
        </w:del>
      </w:ins>
      <w:ins w:id="32" w:author="Thirstrup Ashley" w:date="2017-11-22T10:07:00Z">
        <w:del w:id="33" w:author="GOFF Nancy M" w:date="2017-11-28T15:16:00Z">
          <w:r w:rsidRPr="00E605C9" w:rsidDel="00912A1A">
            <w:rPr>
              <w:rFonts w:ascii="Times New Roman" w:hAnsi="Times New Roman" w:cs="Times New Roman"/>
              <w:sz w:val="24"/>
              <w:szCs w:val="24"/>
            </w:rPr>
            <w:delText>SMPs</w:delText>
          </w:r>
        </w:del>
        <w:r w:rsidRPr="00E605C9">
          <w:rPr>
            <w:rFonts w:ascii="Times New Roman" w:hAnsi="Times New Roman" w:cs="Times New Roman"/>
            <w:sz w:val="24"/>
            <w:szCs w:val="24"/>
          </w:rPr>
          <w:t>, and others involved with health system tr</w:t>
        </w:r>
        <w:r w:rsidRPr="005B3763">
          <w:rPr>
            <w:rFonts w:ascii="Times New Roman" w:hAnsi="Times New Roman" w:cs="Times New Roman"/>
            <w:sz w:val="24"/>
            <w:szCs w:val="24"/>
          </w:rPr>
          <w:t xml:space="preserve">ansformation </w:t>
        </w:r>
        <w:r w:rsidRPr="00E605C9">
          <w:rPr>
            <w:rFonts w:ascii="Times New Roman" w:hAnsi="Times New Roman" w:cs="Times New Roman"/>
            <w:sz w:val="24"/>
            <w:szCs w:val="24"/>
          </w:rPr>
          <w:t xml:space="preserve">to prevent and improve chronic conditions and improve community-clinical linkages. More specifically, these leaders from multiple sectors will use data to identify at-risk populations, refer and connect at-risk populations to evidence-based interventions and services, and share and use data to improve </w:t>
        </w:r>
      </w:ins>
      <w:ins w:id="34" w:author="SCHOONMAKER Patricia" w:date="2017-11-29T08:08:00Z">
        <w:r w:rsidR="000D5547">
          <w:rPr>
            <w:rFonts w:ascii="Times New Roman" w:hAnsi="Times New Roman" w:cs="Times New Roman"/>
            <w:sz w:val="24"/>
            <w:szCs w:val="24"/>
          </w:rPr>
          <w:t xml:space="preserve">referral </w:t>
        </w:r>
      </w:ins>
      <w:ins w:id="35" w:author="Thirstrup Ashley" w:date="2017-11-22T10:07:00Z">
        <w:r w:rsidRPr="00E605C9">
          <w:rPr>
            <w:rFonts w:ascii="Times New Roman" w:hAnsi="Times New Roman" w:cs="Times New Roman"/>
            <w:sz w:val="24"/>
            <w:szCs w:val="24"/>
          </w:rPr>
          <w:t xml:space="preserve">systems and health outcomes, and reduce disparities / inequities. SRCH will provide teams the opportunity to develop and strengthen relationships, co-design closed loop referral strategies, develop sustainable payments </w:t>
        </w:r>
      </w:ins>
      <w:ins w:id="36" w:author="GOFF Nancy M" w:date="2017-11-28T15:33:00Z">
        <w:r w:rsidR="007008B6">
          <w:rPr>
            <w:rFonts w:ascii="Times New Roman" w:hAnsi="Times New Roman" w:cs="Times New Roman"/>
            <w:sz w:val="24"/>
            <w:szCs w:val="24"/>
          </w:rPr>
          <w:t>and</w:t>
        </w:r>
      </w:ins>
      <w:ins w:id="37" w:author="Thirstrup Ashley" w:date="2017-11-22T10:07:00Z">
        <w:r w:rsidRPr="00E605C9">
          <w:rPr>
            <w:rFonts w:ascii="Times New Roman" w:hAnsi="Times New Roman" w:cs="Times New Roman"/>
            <w:sz w:val="24"/>
            <w:szCs w:val="24"/>
          </w:rPr>
          <w:t>/</w:t>
        </w:r>
      </w:ins>
      <w:ins w:id="38" w:author="GOFF Nancy M" w:date="2017-11-28T15:33:00Z">
        <w:r w:rsidR="007008B6">
          <w:rPr>
            <w:rFonts w:ascii="Times New Roman" w:hAnsi="Times New Roman" w:cs="Times New Roman"/>
            <w:sz w:val="24"/>
            <w:szCs w:val="24"/>
          </w:rPr>
          <w:t>or</w:t>
        </w:r>
      </w:ins>
      <w:ins w:id="39" w:author="Thirstrup Ashley" w:date="2017-11-22T10:07:00Z">
        <w:r w:rsidRPr="00E605C9">
          <w:rPr>
            <w:rFonts w:ascii="Times New Roman" w:hAnsi="Times New Roman" w:cs="Times New Roman"/>
            <w:sz w:val="24"/>
            <w:szCs w:val="24"/>
          </w:rPr>
          <w:t xml:space="preserve"> reimbursement methodologies, implement quality improvement processes, and collect, analyze and share data in order to reduce some of the leading causes of death and disability in Oregon.</w:t>
        </w:r>
        <w:r w:rsidRPr="00E605C9">
          <w:rPr>
            <w:rFonts w:ascii="Times New Roman" w:hAnsi="Times New Roman" w:cs="Times New Roman"/>
            <w:b/>
            <w:sz w:val="24"/>
            <w:szCs w:val="24"/>
          </w:rPr>
          <w:t xml:space="preserve"> </w:t>
        </w:r>
        <w:r w:rsidRPr="00E605C9">
          <w:rPr>
            <w:rFonts w:ascii="Times New Roman" w:hAnsi="Times New Roman" w:cs="Times New Roman"/>
            <w:sz w:val="24"/>
            <w:szCs w:val="24"/>
          </w:rPr>
          <w:t xml:space="preserve">Developing and improving these sustainable systems may require steps such as creating new payment or reimbursement strategies, increasing the capacity of community-based </w:t>
        </w:r>
      </w:ins>
      <w:ins w:id="40" w:author="GOFF Nancy M" w:date="2017-11-28T15:33:00Z">
        <w:r w:rsidR="007008B6">
          <w:rPr>
            <w:rFonts w:ascii="Times New Roman" w:hAnsi="Times New Roman" w:cs="Times New Roman"/>
            <w:sz w:val="24"/>
            <w:szCs w:val="24"/>
          </w:rPr>
          <w:t>organizations</w:t>
        </w:r>
      </w:ins>
      <w:ins w:id="41" w:author="Thirstrup Ashley" w:date="2017-11-22T10:07:00Z">
        <w:del w:id="42" w:author="GOFF Nancy M" w:date="2017-11-28T15:33:00Z">
          <w:r w:rsidRPr="00E605C9" w:rsidDel="007008B6">
            <w:rPr>
              <w:rFonts w:ascii="Times New Roman" w:hAnsi="Times New Roman" w:cs="Times New Roman"/>
              <w:sz w:val="24"/>
              <w:szCs w:val="24"/>
            </w:rPr>
            <w:delText>SMPs</w:delText>
          </w:r>
        </w:del>
        <w:r w:rsidRPr="00E605C9">
          <w:rPr>
            <w:rFonts w:ascii="Times New Roman" w:hAnsi="Times New Roman" w:cs="Times New Roman"/>
            <w:sz w:val="24"/>
            <w:szCs w:val="24"/>
          </w:rPr>
          <w:t xml:space="preserve">, improving and coordinating referral systems, and documenting referral outcomes. </w:t>
        </w:r>
      </w:ins>
    </w:p>
    <w:p w14:paraId="39114BE2" w14:textId="77777777" w:rsidR="00E605C9" w:rsidRPr="00E605C9" w:rsidRDefault="00E605C9" w:rsidP="005B3763">
      <w:pPr>
        <w:ind w:left="720"/>
        <w:rPr>
          <w:ins w:id="43" w:author="Thirstrup Ashley" w:date="2017-11-22T10:07:00Z"/>
          <w:rFonts w:ascii="Times New Roman" w:hAnsi="Times New Roman" w:cs="Times New Roman"/>
          <w:sz w:val="24"/>
          <w:szCs w:val="24"/>
        </w:rPr>
      </w:pPr>
    </w:p>
    <w:p w14:paraId="52F33895" w14:textId="5B1120E7" w:rsidR="00886F78" w:rsidRPr="002B0EAD" w:rsidDel="005D085B" w:rsidRDefault="00E605C9" w:rsidP="00886F78">
      <w:pPr>
        <w:pStyle w:val="ListParagraph"/>
        <w:widowControl/>
        <w:spacing w:after="120"/>
        <w:ind w:left="360"/>
        <w:rPr>
          <w:del w:id="44" w:author="Thirstrup Ashley" w:date="2017-11-21T11:31:00Z"/>
          <w:rFonts w:ascii="Times New Roman" w:hAnsi="Times New Roman" w:cs="Times New Roman"/>
          <w:sz w:val="24"/>
          <w:szCs w:val="24"/>
        </w:rPr>
      </w:pPr>
      <w:ins w:id="45" w:author="Thirstrup Ashley" w:date="2017-12-04T08:54:00Z">
        <w:r>
          <w:rPr>
            <w:rFonts w:ascii="Times New Roman" w:hAnsi="Times New Roman" w:cs="Times New Roman"/>
          </w:rPr>
          <w:tab/>
        </w:r>
      </w:ins>
      <w:r w:rsidR="00886F78" w:rsidRPr="002B0EAD" w:rsidDel="005B3763">
        <w:rPr>
          <w:rFonts w:ascii="Times New Roman" w:hAnsi="Times New Roman" w:cs="Times New Roman"/>
        </w:rPr>
        <w:t xml:space="preserve">LPHA </w:t>
      </w:r>
      <w:r w:rsidR="00886F78" w:rsidDel="0086280C">
        <w:rPr>
          <w:rFonts w:ascii="Times New Roman" w:hAnsi="Times New Roman" w:cs="Times New Roman"/>
        </w:rPr>
        <w:tab/>
      </w:r>
      <w:r w:rsidR="00886F78" w:rsidRPr="002B0EAD" w:rsidDel="005B3763">
        <w:rPr>
          <w:rFonts w:ascii="Times New Roman" w:hAnsi="Times New Roman" w:cs="Times New Roman"/>
        </w:rPr>
        <w:t xml:space="preserve">will specifically address issues related to areas of quality improvement, including use of quality measures, </w:t>
      </w:r>
      <w:r w:rsidR="00886F78" w:rsidDel="005B3763">
        <w:rPr>
          <w:rFonts w:ascii="Times New Roman" w:hAnsi="Times New Roman" w:cs="Times New Roman"/>
        </w:rPr>
        <w:tab/>
      </w:r>
      <w:r w:rsidR="00886F78" w:rsidRPr="002B0EAD" w:rsidDel="005B3763">
        <w:rPr>
          <w:rFonts w:ascii="Times New Roman" w:hAnsi="Times New Roman" w:cs="Times New Roman"/>
        </w:rPr>
        <w:t>electronic health records and health information technology, and traditional health workers in team</w:t>
      </w:r>
      <w:r w:rsidR="00886F78" w:rsidRPr="002B0EAD" w:rsidDel="005B3763">
        <w:rPr>
          <w:rFonts w:ascii="Cambria Math" w:hAnsi="Cambria Math" w:cs="Cambria Math"/>
        </w:rPr>
        <w:t>‐</w:t>
      </w:r>
      <w:r w:rsidR="00886F78" w:rsidRPr="002B0EAD" w:rsidDel="005B3763">
        <w:rPr>
          <w:rFonts w:ascii="Times New Roman" w:hAnsi="Times New Roman" w:cs="Times New Roman"/>
        </w:rPr>
        <w:t xml:space="preserve">based care. </w:t>
      </w:r>
      <w:r w:rsidR="00886F78" w:rsidDel="005B3763">
        <w:rPr>
          <w:rFonts w:ascii="Times New Roman" w:hAnsi="Times New Roman" w:cs="Times New Roman"/>
        </w:rPr>
        <w:tab/>
      </w:r>
      <w:r w:rsidR="00886F78" w:rsidRPr="002B0EAD" w:rsidDel="005B3763">
        <w:rPr>
          <w:rFonts w:ascii="Times New Roman" w:hAnsi="Times New Roman" w:cs="Times New Roman"/>
        </w:rPr>
        <w:t xml:space="preserve">LPHA will also increase the use of evidence-based Community Self-Management Programs (CSMP) through </w:t>
      </w:r>
      <w:r w:rsidR="00886F78" w:rsidDel="005B3763">
        <w:rPr>
          <w:rFonts w:ascii="Times New Roman" w:hAnsi="Times New Roman" w:cs="Times New Roman"/>
        </w:rPr>
        <w:tab/>
      </w:r>
      <w:r w:rsidR="00886F78" w:rsidRPr="002B0EAD" w:rsidDel="005B3763">
        <w:rPr>
          <w:rFonts w:ascii="Times New Roman" w:hAnsi="Times New Roman" w:cs="Times New Roman"/>
        </w:rPr>
        <w:t>closed</w:t>
      </w:r>
      <w:ins w:id="46" w:author="SCHOONMAKER Patricia" w:date="2017-11-29T08:44:00Z">
        <w:r w:rsidR="00572720">
          <w:rPr>
            <w:rFonts w:ascii="Times New Roman" w:hAnsi="Times New Roman" w:cs="Times New Roman"/>
          </w:rPr>
          <w:t xml:space="preserve"> </w:t>
        </w:r>
      </w:ins>
      <w:del w:id="47" w:author="SCHOONMAKER Patricia" w:date="2017-11-29T08:44:00Z">
        <w:r w:rsidR="00886F78" w:rsidRPr="002B0EAD" w:rsidDel="00572720">
          <w:rPr>
            <w:rFonts w:ascii="Times New Roman" w:hAnsi="Times New Roman" w:cs="Times New Roman"/>
          </w:rPr>
          <w:delText>-</w:delText>
        </w:r>
      </w:del>
      <w:r w:rsidR="00886F78" w:rsidRPr="002B0EAD" w:rsidDel="005B3763">
        <w:rPr>
          <w:rFonts w:ascii="Times New Roman" w:hAnsi="Times New Roman" w:cs="Times New Roman"/>
        </w:rPr>
        <w:t>loop health system referral and reimbursem</w:t>
      </w:r>
      <w:ins w:id="48" w:author="SCHOONMAKER Patricia" w:date="2017-11-29T08:44:00Z">
        <w:r w:rsidR="00572720">
          <w:rPr>
            <w:rFonts w:ascii="Times New Roman" w:hAnsi="Times New Roman" w:cs="Times New Roman"/>
          </w:rPr>
          <w:t>ent</w:t>
        </w:r>
      </w:ins>
      <w:ins w:id="49" w:author="Thirstrup Ashley" w:date="2017-12-04T10:45:00Z">
        <w:r w:rsidR="003D1F1C">
          <w:rPr>
            <w:rFonts w:ascii="Times New Roman" w:hAnsi="Times New Roman" w:cs="Times New Roman"/>
          </w:rPr>
          <w:t xml:space="preserve">. </w:t>
        </w:r>
      </w:ins>
      <w:del w:id="50" w:author="Thirstrup Ashley" w:date="2017-11-22T10:10:00Z">
        <w:r w:rsidR="00886F78" w:rsidRPr="002B0EAD" w:rsidDel="005B3763">
          <w:rPr>
            <w:rFonts w:ascii="Times New Roman" w:hAnsi="Times New Roman" w:cs="Times New Roman"/>
          </w:rPr>
          <w:delText>ent.</w:delText>
        </w:r>
      </w:del>
    </w:p>
    <w:p w14:paraId="4A8F68F4" w14:textId="77777777" w:rsidR="00886F78" w:rsidRDefault="00886F78" w:rsidP="00E605C9">
      <w:pPr>
        <w:pStyle w:val="ListParagraph"/>
        <w:widowControl/>
        <w:spacing w:after="120"/>
        <w:ind w:left="360"/>
        <w:rPr>
          <w:rFonts w:ascii="Times New Roman" w:eastAsia="Times New Roman" w:hAnsi="Times New Roman" w:cs="Times New Roman"/>
          <w:sz w:val="24"/>
          <w:szCs w:val="24"/>
        </w:rPr>
      </w:pPr>
    </w:p>
    <w:p w14:paraId="4DB816D3" w14:textId="77777777" w:rsidR="00B139E8" w:rsidRDefault="00B139E8" w:rsidP="004A1A00">
      <w:pPr>
        <w:pStyle w:val="ListParagraph"/>
        <w:tabs>
          <w:tab w:val="left" w:pos="832"/>
        </w:tabs>
        <w:spacing w:after="120"/>
        <w:ind w:left="72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sidR="000251BE">
        <w:rPr>
          <w:rFonts w:ascii="Times New Roman" w:eastAsia="Times New Roman" w:hAnsi="Times New Roman" w:cs="Times New Roman"/>
          <w:sz w:val="24"/>
          <w:szCs w:val="24"/>
        </w:rPr>
        <w:t>receipt of grant award unless otherwise noted in Exhibit C of the Financial Assistance Award.</w:t>
      </w:r>
    </w:p>
    <w:p w14:paraId="69E1C855" w14:textId="46757025" w:rsidR="00DE38F5" w:rsidRPr="00B3265D" w:rsidDel="005B3763" w:rsidRDefault="00F7415C" w:rsidP="00B3265D">
      <w:pPr>
        <w:pStyle w:val="ListParagraph"/>
        <w:numPr>
          <w:ilvl w:val="0"/>
          <w:numId w:val="23"/>
        </w:numPr>
        <w:rPr>
          <w:del w:id="51" w:author="Thirstrup Ashley" w:date="2017-11-22T10:14:00Z"/>
          <w:rFonts w:ascii="Times New Roman" w:hAnsi="Times New Roman" w:cs="Times New Roman"/>
          <w:b/>
          <w:sz w:val="24"/>
          <w:szCs w:val="24"/>
        </w:rPr>
      </w:pPr>
      <w:r w:rsidRPr="00B3265D">
        <w:rPr>
          <w:rFonts w:ascii="Times New Roman" w:hAnsi="Times New Roman" w:cs="Times New Roman"/>
          <w:b/>
          <w:sz w:val="24"/>
          <w:szCs w:val="24"/>
        </w:rPr>
        <w:t xml:space="preserve">Definitions Specific to </w:t>
      </w:r>
      <w:del w:id="52" w:author="Thirstrup Ashley" w:date="2017-12-04T08:56:00Z">
        <w:r w:rsidRPr="00B3265D" w:rsidDel="00E605C9">
          <w:rPr>
            <w:rFonts w:ascii="Times New Roman" w:hAnsi="Times New Roman" w:cs="Times New Roman"/>
            <w:b/>
            <w:sz w:val="24"/>
            <w:szCs w:val="24"/>
          </w:rPr>
          <w:delText>(</w:delText>
        </w:r>
      </w:del>
      <w:ins w:id="53" w:author="Thirstrup Ashley" w:date="2017-11-22T10:12:00Z">
        <w:r w:rsidR="005B3763" w:rsidRPr="00B3265D">
          <w:rPr>
            <w:rFonts w:ascii="Times New Roman" w:hAnsi="Times New Roman" w:cs="Times New Roman"/>
            <w:b/>
            <w:sz w:val="24"/>
            <w:szCs w:val="24"/>
          </w:rPr>
          <w:t>Sustainable Relationships for Community Health (SRCH</w:t>
        </w:r>
      </w:ins>
      <w:r w:rsidR="00C31429">
        <w:rPr>
          <w:rFonts w:ascii="Times New Roman" w:hAnsi="Times New Roman" w:cs="Times New Roman"/>
          <w:b/>
          <w:sz w:val="24"/>
          <w:szCs w:val="24"/>
        </w:rPr>
        <w:t>).</w:t>
      </w:r>
    </w:p>
    <w:p w14:paraId="3DCC4DBE" w14:textId="77777777" w:rsidR="005B3763" w:rsidRDefault="005B3763" w:rsidP="00B3265D">
      <w:pPr>
        <w:pStyle w:val="ListParagraph"/>
        <w:numPr>
          <w:ilvl w:val="0"/>
          <w:numId w:val="23"/>
        </w:numPr>
        <w:rPr>
          <w:ins w:id="54" w:author="Thirstrup Ashley" w:date="2017-11-22T10:15:00Z"/>
        </w:rPr>
      </w:pPr>
    </w:p>
    <w:p w14:paraId="794FD174" w14:textId="5FEE4357" w:rsidR="005B3763" w:rsidDel="00561B2E" w:rsidRDefault="005B3763" w:rsidP="00E605C9">
      <w:pPr>
        <w:pStyle w:val="ListParagraph"/>
        <w:widowControl/>
        <w:numPr>
          <w:ilvl w:val="0"/>
          <w:numId w:val="15"/>
        </w:numPr>
        <w:spacing w:after="120"/>
        <w:rPr>
          <w:ins w:id="55" w:author="Thirstrup Ashley" w:date="2017-11-22T10:16:00Z"/>
          <w:del w:id="56" w:author="GOFF Nancy M" w:date="2017-11-28T15:24:00Z"/>
          <w:rFonts w:ascii="Times New Roman" w:hAnsi="Times New Roman" w:cs="Times New Roman"/>
          <w:b/>
          <w:sz w:val="24"/>
          <w:szCs w:val="24"/>
        </w:rPr>
      </w:pPr>
      <w:ins w:id="57" w:author="Thirstrup Ashley" w:date="2017-11-22T10:15:00Z">
        <w:del w:id="58" w:author="GOFF Nancy M" w:date="2017-11-28T15:24:00Z">
          <w:r w:rsidDel="00561B2E">
            <w:rPr>
              <w:b/>
            </w:rPr>
            <w:tab/>
          </w:r>
          <w:r w:rsidRPr="00E605C9" w:rsidDel="00561B2E">
            <w:rPr>
              <w:rFonts w:ascii="Times New Roman" w:hAnsi="Times New Roman" w:cs="Times New Roman"/>
              <w:b/>
              <w:sz w:val="24"/>
              <w:szCs w:val="24"/>
              <w:u w:val="single"/>
            </w:rPr>
            <w:delText>Chronic Disease Self-Management Program (CDSMP)</w:delText>
          </w:r>
        </w:del>
      </w:ins>
      <w:ins w:id="59" w:author="Thirstrup Ashley" w:date="2017-11-22T10:16:00Z">
        <w:del w:id="60" w:author="GOFF Nancy M" w:date="2017-11-28T15:24:00Z">
          <w:r w:rsidDel="00561B2E">
            <w:rPr>
              <w:rFonts w:ascii="Times New Roman" w:hAnsi="Times New Roman" w:cs="Times New Roman"/>
              <w:b/>
              <w:sz w:val="24"/>
              <w:szCs w:val="24"/>
              <w:u w:val="single"/>
            </w:rPr>
            <w:delText>:</w:delText>
          </w:r>
        </w:del>
      </w:ins>
      <w:ins w:id="61" w:author="Thirstrup Ashley" w:date="2017-11-22T10:15:00Z">
        <w:del w:id="62" w:author="GOFF Nancy M" w:date="2017-11-28T15:24:00Z">
          <w:r w:rsidRPr="00E605C9" w:rsidDel="00561B2E">
            <w:rPr>
              <w:rFonts w:ascii="Times New Roman" w:hAnsi="Times New Roman" w:cs="Times New Roman"/>
              <w:b/>
              <w:sz w:val="24"/>
              <w:szCs w:val="24"/>
            </w:rPr>
            <w:delText xml:space="preserve"> </w:delText>
          </w:r>
          <w:r w:rsidRPr="00E605C9" w:rsidDel="00561B2E">
            <w:rPr>
              <w:rFonts w:ascii="Times New Roman" w:hAnsi="Times New Roman" w:cs="Times New Roman"/>
              <w:sz w:val="24"/>
              <w:szCs w:val="24"/>
            </w:rPr>
            <w:delText xml:space="preserve">also known as the Living Well with </w:delText>
          </w:r>
          <w:r w:rsidDel="00561B2E">
            <w:rPr>
              <w:rFonts w:ascii="Times New Roman" w:hAnsi="Times New Roman" w:cs="Times New Roman"/>
              <w:sz w:val="24"/>
              <w:szCs w:val="24"/>
            </w:rPr>
            <w:tab/>
          </w:r>
          <w:r w:rsidRPr="00E605C9" w:rsidDel="00561B2E">
            <w:rPr>
              <w:rFonts w:ascii="Times New Roman" w:hAnsi="Times New Roman" w:cs="Times New Roman"/>
              <w:sz w:val="24"/>
              <w:szCs w:val="24"/>
            </w:rPr>
            <w:delText xml:space="preserve">Chronic Conditions program, is developed by Stanford University, </w:delText>
          </w:r>
        </w:del>
      </w:ins>
      <w:ins w:id="63" w:author="Thirstrup Ashley" w:date="2017-11-22T10:16:00Z">
        <w:del w:id="64" w:author="GOFF Nancy M" w:date="2017-11-28T15:24:00Z">
          <w:r w:rsidDel="00561B2E">
            <w:rPr>
              <w:rFonts w:ascii="Times New Roman" w:hAnsi="Times New Roman" w:cs="Times New Roman"/>
              <w:sz w:val="24"/>
              <w:szCs w:val="24"/>
            </w:rPr>
            <w:tab/>
          </w:r>
        </w:del>
      </w:ins>
      <w:ins w:id="65" w:author="Thirstrup Ashley" w:date="2017-11-22T10:15:00Z">
        <w:del w:id="66" w:author="GOFF Nancy M" w:date="2017-11-28T15:24:00Z">
          <w:r w:rsidRPr="00E605C9" w:rsidDel="00561B2E">
            <w:rPr>
              <w:rFonts w:ascii="Times New Roman" w:hAnsi="Times New Roman" w:cs="Times New Roman"/>
              <w:b/>
              <w:sz w:val="24"/>
              <w:szCs w:val="24"/>
            </w:rPr>
            <w:delText>.</w:delText>
          </w:r>
        </w:del>
      </w:ins>
    </w:p>
    <w:p w14:paraId="3DFC5B2A" w14:textId="6459B128" w:rsidR="00886F78" w:rsidRPr="0007323D" w:rsidDel="00561B2E" w:rsidRDefault="0007323D" w:rsidP="00E605C9">
      <w:pPr>
        <w:pStyle w:val="ListParagraph"/>
        <w:numPr>
          <w:ilvl w:val="0"/>
          <w:numId w:val="15"/>
        </w:numPr>
        <w:spacing w:after="120"/>
        <w:rPr>
          <w:del w:id="67" w:author="GOFF Nancy M" w:date="2017-11-28T15:24:00Z"/>
          <w:rFonts w:ascii="Times New Roman" w:hAnsi="Times New Roman" w:cs="Times New Roman"/>
          <w:sz w:val="24"/>
          <w:szCs w:val="24"/>
        </w:rPr>
      </w:pPr>
      <w:ins w:id="68" w:author="Thirstrup Ashley" w:date="2017-11-22T10:18:00Z">
        <w:del w:id="69" w:author="GOFF Nancy M" w:date="2017-11-28T15:24:00Z">
          <w:r w:rsidRPr="00E605C9" w:rsidDel="00561B2E">
            <w:rPr>
              <w:rFonts w:ascii="Times New Roman" w:hAnsi="Times New Roman" w:cs="Times New Roman"/>
              <w:b/>
              <w:sz w:val="24"/>
              <w:szCs w:val="24"/>
            </w:rPr>
            <w:tab/>
          </w:r>
        </w:del>
      </w:ins>
      <w:ins w:id="70" w:author="Thirstrup Ashley" w:date="2017-11-22T10:16:00Z">
        <w:del w:id="71" w:author="GOFF Nancy M" w:date="2017-11-28T15:24:00Z">
          <w:r w:rsidR="005B3763" w:rsidRPr="00E605C9" w:rsidDel="00561B2E">
            <w:rPr>
              <w:rFonts w:ascii="Times New Roman" w:hAnsi="Times New Roman" w:cs="Times New Roman"/>
              <w:b/>
              <w:sz w:val="24"/>
              <w:szCs w:val="24"/>
              <w:u w:val="single"/>
            </w:rPr>
            <w:delText>Chronic Pain Self-Management Program</w:delText>
          </w:r>
          <w:r w:rsidR="005B3763" w:rsidRPr="00E605C9" w:rsidDel="00561B2E">
            <w:rPr>
              <w:rFonts w:ascii="Times New Roman" w:hAnsi="Times New Roman" w:cs="Times New Roman"/>
              <w:sz w:val="24"/>
              <w:szCs w:val="24"/>
              <w:u w:val="single"/>
            </w:rPr>
            <w:delText xml:space="preserve"> </w:delText>
          </w:r>
          <w:r w:rsidR="005B3763" w:rsidRPr="00E605C9" w:rsidDel="00561B2E">
            <w:rPr>
              <w:rFonts w:ascii="Times New Roman" w:hAnsi="Times New Roman" w:cs="Times New Roman"/>
              <w:b/>
              <w:sz w:val="24"/>
              <w:szCs w:val="24"/>
              <w:u w:val="single"/>
            </w:rPr>
            <w:delText>(CPSMP)</w:delText>
          </w:r>
        </w:del>
      </w:ins>
      <w:ins w:id="72" w:author="Thirstrup Ashley" w:date="2017-11-22T10:17:00Z">
        <w:del w:id="73" w:author="GOFF Nancy M" w:date="2017-11-28T15:24:00Z">
          <w:r w:rsidR="005B3763" w:rsidDel="00561B2E">
            <w:rPr>
              <w:rFonts w:ascii="Times New Roman" w:hAnsi="Times New Roman" w:cs="Times New Roman"/>
              <w:b/>
              <w:sz w:val="24"/>
              <w:szCs w:val="24"/>
              <w:u w:val="single"/>
            </w:rPr>
            <w:delText>:</w:delText>
          </w:r>
        </w:del>
      </w:ins>
      <w:ins w:id="74" w:author="Thirstrup Ashley" w:date="2017-11-22T10:16:00Z">
        <w:del w:id="75" w:author="GOFF Nancy M" w:date="2017-11-28T15:24:00Z">
          <w:r w:rsidR="005B3763" w:rsidRPr="00E605C9" w:rsidDel="00561B2E">
            <w:rPr>
              <w:rFonts w:ascii="Times New Roman" w:hAnsi="Times New Roman" w:cs="Times New Roman"/>
              <w:b/>
              <w:sz w:val="24"/>
              <w:szCs w:val="24"/>
            </w:rPr>
            <w:delText xml:space="preserve"> </w:delText>
          </w:r>
          <w:r w:rsidR="005B3763" w:rsidRPr="00E605C9" w:rsidDel="00561B2E">
            <w:rPr>
              <w:rFonts w:ascii="Times New Roman" w:hAnsi="Times New Roman" w:cs="Times New Roman"/>
              <w:sz w:val="24"/>
              <w:szCs w:val="24"/>
            </w:rPr>
            <w:delText>is a Stanford University's evidence-</w:delText>
          </w:r>
        </w:del>
      </w:ins>
      <w:ins w:id="76" w:author="Thirstrup Ashley" w:date="2017-11-22T10:18:00Z">
        <w:del w:id="77" w:author="GOFF Nancy M" w:date="2017-11-28T15:24:00Z">
          <w:r w:rsidDel="00561B2E">
            <w:rPr>
              <w:rFonts w:ascii="Times New Roman" w:hAnsi="Times New Roman" w:cs="Times New Roman"/>
              <w:sz w:val="24"/>
              <w:szCs w:val="24"/>
            </w:rPr>
            <w:tab/>
          </w:r>
        </w:del>
      </w:ins>
      <w:ins w:id="78" w:author="Thirstrup Ashley" w:date="2017-11-22T10:16:00Z">
        <w:del w:id="79" w:author="GOFF Nancy M" w:date="2017-11-28T15:24:00Z">
          <w:r w:rsidR="005B3763" w:rsidRPr="00E605C9" w:rsidDel="00561B2E">
            <w:rPr>
              <w:rFonts w:ascii="Times New Roman" w:hAnsi="Times New Roman" w:cs="Times New Roman"/>
              <w:sz w:val="24"/>
              <w:szCs w:val="24"/>
            </w:rPr>
            <w:delText xml:space="preserve">based </w:delText>
          </w:r>
          <w:r w:rsidR="005B3763" w:rsidDel="00561B2E">
            <w:rPr>
              <w:rFonts w:ascii="Times New Roman" w:hAnsi="Times New Roman" w:cs="Times New Roman"/>
              <w:sz w:val="24"/>
              <w:szCs w:val="24"/>
            </w:rPr>
            <w:tab/>
          </w:r>
          <w:r w:rsidR="005B3763" w:rsidRPr="00E605C9" w:rsidDel="00561B2E">
            <w:rPr>
              <w:rFonts w:ascii="Times New Roman" w:hAnsi="Times New Roman" w:cs="Times New Roman"/>
              <w:sz w:val="24"/>
              <w:szCs w:val="24"/>
            </w:rPr>
            <w:delText xml:space="preserve">self-management program specifically to help people with chronic pain to better manage </w:delText>
          </w:r>
        </w:del>
      </w:ins>
      <w:ins w:id="80" w:author="Thirstrup Ashley" w:date="2017-11-22T10:18:00Z">
        <w:del w:id="81" w:author="GOFF Nancy M" w:date="2017-11-28T15:24:00Z">
          <w:r w:rsidDel="00561B2E">
            <w:rPr>
              <w:rFonts w:ascii="Times New Roman" w:hAnsi="Times New Roman" w:cs="Times New Roman"/>
              <w:sz w:val="24"/>
              <w:szCs w:val="24"/>
            </w:rPr>
            <w:tab/>
          </w:r>
        </w:del>
      </w:ins>
      <w:ins w:id="82" w:author="Thirstrup Ashley" w:date="2017-11-22T10:16:00Z">
        <w:del w:id="83" w:author="GOFF Nancy M" w:date="2017-11-28T15:24:00Z">
          <w:r w:rsidR="005B3763" w:rsidRPr="00E605C9" w:rsidDel="00561B2E">
            <w:rPr>
              <w:rFonts w:ascii="Times New Roman" w:hAnsi="Times New Roman" w:cs="Times New Roman"/>
              <w:sz w:val="24"/>
              <w:szCs w:val="24"/>
            </w:rPr>
            <w:delText>their symptoms and their daily lives, .</w:delText>
          </w:r>
        </w:del>
      </w:ins>
      <w:del w:id="84" w:author="GOFF Nancy M" w:date="2017-11-28T15:24:00Z">
        <w:r w:rsidR="00886F78" w:rsidRPr="0007323D" w:rsidDel="00561B2E">
          <w:rPr>
            <w:rFonts w:ascii="Times New Roman" w:hAnsi="Times New Roman" w:cs="Times New Roman"/>
            <w:b/>
            <w:sz w:val="24"/>
            <w:szCs w:val="24"/>
            <w:u w:val="single"/>
          </w:rPr>
          <w:delText>Community Self-Management Program (CSMP):</w:delText>
        </w:r>
        <w:r w:rsidR="00886F78" w:rsidRPr="0007323D" w:rsidDel="00561B2E">
          <w:rPr>
            <w:rFonts w:ascii="Times New Roman" w:hAnsi="Times New Roman" w:cs="Times New Roman"/>
            <w:sz w:val="24"/>
            <w:szCs w:val="24"/>
          </w:rPr>
          <w:delText xml:space="preserve"> According to the Institute of Medicine, self-management programs are “the systematic provision of education and supportive interventions…to increase patients’ skills and confidence in managing their health problems, including regular assessment of progress and problems, goal setting, and problem-solving support.” Community Self-Management Programs (CSMPs) are provided in community settings that are accessible and culturally sensitive to participants, e.g. community centers, places of worship, community-based organization offices. CSMPs focus on patient-perceived problems and needs, and emphasize skills such as problem solving and decision-making. They prepare people with chronic conditions to have the skills and confidence to manage their disease(s) on a daily basis and to manage its impact on activities and emotions. Self-management programs improve quality of life and support the Triple Aim of health systems transformation by reducing costly health crises and improving health outcomes for chronically ill patients with conditions such as asthma, cardiovascular disease, depression, diabetes, and arthritis. CSMPs are </w:delText>
        </w:r>
        <w:r w:rsidR="00886F78" w:rsidRPr="0007323D" w:rsidDel="00561B2E">
          <w:rPr>
            <w:rFonts w:ascii="Times New Roman" w:hAnsi="Times New Roman" w:cs="Times New Roman"/>
            <w:sz w:val="24"/>
            <w:szCs w:val="24"/>
          </w:rPr>
          <w:lastRenderedPageBreak/>
          <w:delText xml:space="preserve">delivered by people who are known, trusted, culturally sensitive and fluent in the language of the target community. CSMP facilitators need not be health professionals, but they are trained and prepared for their role. For the purposes of this document, CSMPs are limited to those identified and supported by the Oregon Health Authority’s Public Health Division. These currently include Stanford Chronic Disease Self-Management Programs (e.g., CDSMP/Living Well, Tomando Control de su Salud, the Diabetes Self-Management Program, the Positive Self-Management Program, the Chronic Pain Self-Management Program, and the online Better Choices, Better Health program), the National Diabetes Prevention Program, and Walk With Ease. For more information about the evidence-based CSMPs currently supported by OHA/PHD, see http://www.healthoregon.org/takecontrol. </w:delText>
        </w:r>
      </w:del>
    </w:p>
    <w:p w14:paraId="1FACD144" w14:textId="151C932B" w:rsidR="005B3763" w:rsidRPr="00E605C9" w:rsidDel="00561B2E" w:rsidRDefault="005B3763" w:rsidP="00E605C9">
      <w:pPr>
        <w:pStyle w:val="ListParagraph"/>
        <w:widowControl/>
        <w:numPr>
          <w:ilvl w:val="0"/>
          <w:numId w:val="15"/>
        </w:numPr>
        <w:spacing w:after="120"/>
        <w:rPr>
          <w:ins w:id="85" w:author="Thirstrup Ashley" w:date="2017-11-22T10:14:00Z"/>
          <w:del w:id="86" w:author="GOFF Nancy M" w:date="2017-11-28T15:24:00Z"/>
          <w:rFonts w:ascii="Times New Roman" w:hAnsi="Times New Roman" w:cs="Times New Roman"/>
          <w:sz w:val="24"/>
          <w:szCs w:val="24"/>
        </w:rPr>
      </w:pPr>
    </w:p>
    <w:p w14:paraId="7DE377A5" w14:textId="522DB525" w:rsidR="0007323D" w:rsidRPr="0007323D" w:rsidRDefault="00886F78">
      <w:pPr>
        <w:pStyle w:val="ListParagraph"/>
        <w:widowControl/>
        <w:numPr>
          <w:ilvl w:val="0"/>
          <w:numId w:val="15"/>
        </w:numPr>
        <w:spacing w:after="120"/>
        <w:ind w:left="1440" w:hanging="720"/>
        <w:rPr>
          <w:ins w:id="87" w:author="Thirstrup Ashley" w:date="2017-11-22T10:17:00Z"/>
          <w:rFonts w:ascii="Times New Roman" w:hAnsi="Times New Roman" w:cs="Times New Roman"/>
          <w:sz w:val="24"/>
          <w:szCs w:val="24"/>
        </w:rPr>
      </w:pPr>
      <w:r w:rsidRPr="002B0EAD">
        <w:rPr>
          <w:rFonts w:ascii="Times New Roman" w:hAnsi="Times New Roman" w:cs="Times New Roman"/>
          <w:b/>
          <w:sz w:val="24"/>
          <w:szCs w:val="24"/>
          <w:u w:val="single"/>
        </w:rPr>
        <w:t>Closed</w:t>
      </w:r>
      <w:ins w:id="88" w:author="SCHOONMAKER Patricia" w:date="2017-11-29T08:24:00Z">
        <w:r w:rsidR="004F6A47">
          <w:rPr>
            <w:rFonts w:ascii="Times New Roman" w:hAnsi="Times New Roman" w:cs="Times New Roman"/>
            <w:b/>
            <w:sz w:val="24"/>
            <w:szCs w:val="24"/>
            <w:u w:val="single"/>
          </w:rPr>
          <w:t xml:space="preserve"> </w:t>
        </w:r>
      </w:ins>
      <w:del w:id="89" w:author="SCHOONMAKER Patricia" w:date="2017-11-29T08:24:00Z">
        <w:r w:rsidRPr="002B0EAD" w:rsidDel="004F6A47">
          <w:rPr>
            <w:rFonts w:ascii="Times New Roman" w:hAnsi="Times New Roman" w:cs="Times New Roman"/>
            <w:b/>
            <w:sz w:val="24"/>
            <w:szCs w:val="24"/>
            <w:u w:val="single"/>
          </w:rPr>
          <w:delText>-</w:delText>
        </w:r>
      </w:del>
      <w:r w:rsidRPr="002B0EAD">
        <w:rPr>
          <w:rFonts w:ascii="Times New Roman" w:hAnsi="Times New Roman" w:cs="Times New Roman"/>
          <w:b/>
          <w:sz w:val="24"/>
          <w:szCs w:val="24"/>
          <w:u w:val="single"/>
        </w:rPr>
        <w:t>Loop Referrals</w:t>
      </w:r>
      <w:del w:id="90" w:author="SCHOONMAKER Patricia" w:date="2017-11-29T08:24:00Z">
        <w:r w:rsidRPr="002B0EAD" w:rsidDel="00475A0F">
          <w:rPr>
            <w:rFonts w:ascii="Times New Roman" w:hAnsi="Times New Roman" w:cs="Times New Roman"/>
            <w:b/>
            <w:sz w:val="24"/>
            <w:szCs w:val="24"/>
            <w:u w:val="single"/>
          </w:rPr>
          <w:delText>:</w:delText>
        </w:r>
      </w:del>
      <w:r w:rsidRPr="002B0EAD">
        <w:rPr>
          <w:rFonts w:ascii="Times New Roman" w:hAnsi="Times New Roman" w:cs="Times New Roman"/>
          <w:sz w:val="24"/>
          <w:szCs w:val="24"/>
        </w:rPr>
        <w:t xml:space="preserve"> are referrals that, in addition to linking the referred individual to a given self-management intervention as described below, also provide the referring entity with timely follow-up information pertinent to the individual’s continuing care. Examples of information to close the referral loop include updates on whether the referred individual received the intervention, outcomes related to receipt of the intervention (e.g., identified self-management goals, improved disease status, reduction of risk factors such as tobacco use) and any barriers precluding receipt of the intervention. </w:t>
      </w:r>
    </w:p>
    <w:p w14:paraId="114B21C3" w14:textId="6B897551" w:rsidR="0007323D" w:rsidRPr="0007323D" w:rsidRDefault="0007323D" w:rsidP="00E605C9">
      <w:pPr>
        <w:pStyle w:val="ListParagraph"/>
        <w:numPr>
          <w:ilvl w:val="0"/>
          <w:numId w:val="15"/>
        </w:numPr>
        <w:spacing w:after="120"/>
        <w:rPr>
          <w:rFonts w:ascii="Times New Roman" w:hAnsi="Times New Roman" w:cs="Times New Roman"/>
          <w:sz w:val="24"/>
          <w:szCs w:val="24"/>
        </w:rPr>
      </w:pPr>
      <w:ins w:id="91" w:author="Thirstrup Ashley" w:date="2017-11-22T10:17:00Z">
        <w:r>
          <w:rPr>
            <w:b/>
          </w:rPr>
          <w:tab/>
        </w:r>
        <w:r w:rsidRPr="00E605C9">
          <w:rPr>
            <w:rFonts w:ascii="Times New Roman" w:hAnsi="Times New Roman" w:cs="Times New Roman"/>
            <w:b/>
            <w:sz w:val="24"/>
            <w:szCs w:val="24"/>
            <w:u w:val="single"/>
          </w:rPr>
          <w:t>Community-clinical linkages</w:t>
        </w:r>
      </w:ins>
      <w:ins w:id="92" w:author="Thirstrup Ashley" w:date="2017-11-22T10:18:00Z">
        <w:del w:id="93" w:author="SCHOONMAKER Patricia" w:date="2017-11-29T08:24:00Z">
          <w:r w:rsidDel="00475A0F">
            <w:rPr>
              <w:rFonts w:ascii="Times New Roman" w:hAnsi="Times New Roman" w:cs="Times New Roman"/>
              <w:b/>
              <w:sz w:val="24"/>
              <w:szCs w:val="24"/>
              <w:u w:val="single"/>
            </w:rPr>
            <w:delText>:</w:delText>
          </w:r>
          <w:r w:rsidRPr="00E605C9" w:rsidDel="00475A0F">
            <w:rPr>
              <w:rFonts w:ascii="Times New Roman" w:hAnsi="Times New Roman" w:cs="Times New Roman"/>
              <w:b/>
              <w:sz w:val="24"/>
              <w:szCs w:val="24"/>
            </w:rPr>
            <w:delText xml:space="preserve"> </w:delText>
          </w:r>
        </w:del>
      </w:ins>
      <w:ins w:id="94" w:author="Thirstrup Ashley" w:date="2017-11-22T10:17:00Z">
        <w:r w:rsidRPr="00E605C9">
          <w:rPr>
            <w:rFonts w:ascii="Times New Roman" w:hAnsi="Times New Roman" w:cs="Times New Roman"/>
            <w:b/>
            <w:sz w:val="24"/>
            <w:szCs w:val="24"/>
          </w:rPr>
          <w:t xml:space="preserve"> </w:t>
        </w:r>
        <w:r w:rsidRPr="00E605C9">
          <w:rPr>
            <w:rFonts w:ascii="Times New Roman" w:hAnsi="Times New Roman" w:cs="Times New Roman"/>
            <w:sz w:val="24"/>
            <w:szCs w:val="24"/>
          </w:rPr>
          <w:t xml:space="preserve">refers to forming partnerships and relationships among clinical, </w:t>
        </w:r>
        <w:r w:rsidRPr="00E605C9">
          <w:rPr>
            <w:rFonts w:ascii="Times New Roman" w:hAnsi="Times New Roman" w:cs="Times New Roman"/>
            <w:sz w:val="24"/>
            <w:szCs w:val="24"/>
          </w:rPr>
          <w:tab/>
          <w:t xml:space="preserve">community, and public health organizations to coordinate health care delivery, </w:t>
        </w:r>
      </w:ins>
      <w:ins w:id="95" w:author="SCHOONMAKER Patricia" w:date="2017-11-29T08:26:00Z">
        <w:r w:rsidR="00475A0F">
          <w:rPr>
            <w:rFonts w:ascii="Times New Roman" w:hAnsi="Times New Roman" w:cs="Times New Roman"/>
            <w:sz w:val="24"/>
            <w:szCs w:val="24"/>
          </w:rPr>
          <w:t xml:space="preserve">and </w:t>
        </w:r>
      </w:ins>
      <w:ins w:id="96" w:author="Thirstrup Ashley" w:date="2017-11-22T10:17:00Z">
        <w:r w:rsidRPr="00E605C9">
          <w:rPr>
            <w:rFonts w:ascii="Times New Roman" w:hAnsi="Times New Roman" w:cs="Times New Roman"/>
            <w:sz w:val="24"/>
            <w:szCs w:val="24"/>
          </w:rPr>
          <w:t>public health</w:t>
        </w:r>
        <w:del w:id="97" w:author="SCHOONMAKER Patricia" w:date="2017-11-29T08:26:00Z">
          <w:r w:rsidRPr="00E605C9" w:rsidDel="00475A0F">
            <w:rPr>
              <w:rFonts w:ascii="Times New Roman" w:hAnsi="Times New Roman" w:cs="Times New Roman"/>
              <w:sz w:val="24"/>
              <w:szCs w:val="24"/>
            </w:rPr>
            <w:delText>,</w:delText>
          </w:r>
        </w:del>
        <w:r w:rsidRPr="00E605C9">
          <w:rPr>
            <w:rFonts w:ascii="Times New Roman" w:hAnsi="Times New Roman" w:cs="Times New Roman"/>
            <w:sz w:val="24"/>
            <w:szCs w:val="24"/>
          </w:rPr>
          <w:t xml:space="preserve"> </w:t>
        </w:r>
      </w:ins>
      <w:ins w:id="98" w:author="Thirstrup Ashley" w:date="2017-12-04T08:53:00Z">
        <w:r w:rsidR="00E605C9">
          <w:rPr>
            <w:rFonts w:ascii="Times New Roman" w:hAnsi="Times New Roman" w:cs="Times New Roman"/>
            <w:sz w:val="24"/>
            <w:szCs w:val="24"/>
          </w:rPr>
          <w:tab/>
        </w:r>
      </w:ins>
      <w:ins w:id="99" w:author="Thirstrup Ashley" w:date="2017-11-22T10:17:00Z">
        <w:r w:rsidRPr="00E605C9">
          <w:rPr>
            <w:rFonts w:ascii="Times New Roman" w:hAnsi="Times New Roman" w:cs="Times New Roman"/>
            <w:sz w:val="24"/>
            <w:szCs w:val="24"/>
          </w:rPr>
          <w:t xml:space="preserve">and </w:t>
        </w:r>
        <w:del w:id="100" w:author="SCHOONMAKER Patricia" w:date="2017-11-29T08:26:00Z">
          <w:r w:rsidRPr="00E605C9" w:rsidDel="00475A0F">
            <w:rPr>
              <w:rFonts w:ascii="Times New Roman" w:hAnsi="Times New Roman" w:cs="Times New Roman"/>
              <w:sz w:val="24"/>
              <w:szCs w:val="24"/>
            </w:rPr>
            <w:tab/>
          </w:r>
        </w:del>
        <w:r w:rsidRPr="00E605C9">
          <w:rPr>
            <w:rFonts w:ascii="Times New Roman" w:hAnsi="Times New Roman" w:cs="Times New Roman"/>
            <w:sz w:val="24"/>
            <w:szCs w:val="24"/>
          </w:rPr>
          <w:t>community-based activities to promote healthy behavior</w:t>
        </w:r>
      </w:ins>
      <w:ins w:id="101" w:author="SCHOONMAKER Patricia" w:date="2017-11-29T08:26:00Z">
        <w:r w:rsidR="00475A0F">
          <w:rPr>
            <w:rFonts w:ascii="Times New Roman" w:hAnsi="Times New Roman" w:cs="Times New Roman"/>
            <w:sz w:val="24"/>
            <w:szCs w:val="24"/>
          </w:rPr>
          <w:t>s</w:t>
        </w:r>
      </w:ins>
      <w:ins w:id="102" w:author="Thirstrup Ashley" w:date="2017-11-22T10:17:00Z">
        <w:r w:rsidRPr="00E605C9">
          <w:rPr>
            <w:rFonts w:ascii="Times New Roman" w:hAnsi="Times New Roman" w:cs="Times New Roman"/>
            <w:sz w:val="24"/>
            <w:szCs w:val="24"/>
          </w:rPr>
          <w:t xml:space="preserve"> and improve the health of a </w:t>
        </w:r>
      </w:ins>
      <w:ins w:id="103" w:author="Thirstrup Ashley" w:date="2017-12-04T08:53:00Z">
        <w:r w:rsidR="00E605C9">
          <w:rPr>
            <w:rFonts w:ascii="Times New Roman" w:hAnsi="Times New Roman" w:cs="Times New Roman"/>
            <w:sz w:val="24"/>
            <w:szCs w:val="24"/>
          </w:rPr>
          <w:tab/>
        </w:r>
      </w:ins>
      <w:ins w:id="104" w:author="Thirstrup Ashley" w:date="2017-11-22T10:17:00Z">
        <w:r w:rsidRPr="00E605C9">
          <w:rPr>
            <w:rFonts w:ascii="Times New Roman" w:hAnsi="Times New Roman" w:cs="Times New Roman"/>
            <w:sz w:val="24"/>
            <w:szCs w:val="24"/>
          </w:rPr>
          <w:t>population.</w:t>
        </w:r>
      </w:ins>
    </w:p>
    <w:p w14:paraId="28BE4A48" w14:textId="4EF829FC" w:rsidR="00886F78" w:rsidRPr="00E605C9" w:rsidRDefault="00561B2E">
      <w:pPr>
        <w:pStyle w:val="ListParagraph"/>
        <w:widowControl/>
        <w:numPr>
          <w:ilvl w:val="0"/>
          <w:numId w:val="15"/>
        </w:numPr>
        <w:spacing w:after="120"/>
        <w:ind w:left="1440" w:hanging="720"/>
        <w:rPr>
          <w:rFonts w:ascii="Times New Roman" w:hAnsi="Times New Roman" w:cs="Times New Roman"/>
          <w:sz w:val="24"/>
          <w:szCs w:val="24"/>
        </w:rPr>
      </w:pPr>
      <w:ins w:id="105" w:author="GOFF Nancy M" w:date="2017-11-28T15:24:00Z">
        <w:r w:rsidRPr="00E605C9">
          <w:rPr>
            <w:rFonts w:ascii="Times New Roman" w:hAnsi="Times New Roman" w:cs="Times New Roman"/>
            <w:b/>
            <w:sz w:val="24"/>
            <w:szCs w:val="24"/>
            <w:u w:val="single"/>
          </w:rPr>
          <w:t>Evidence</w:t>
        </w:r>
      </w:ins>
      <w:ins w:id="106" w:author="GOFF Nancy M" w:date="2017-11-28T15:25:00Z">
        <w:r w:rsidRPr="00E605C9">
          <w:rPr>
            <w:rFonts w:ascii="Times New Roman" w:hAnsi="Times New Roman" w:cs="Times New Roman"/>
            <w:b/>
            <w:sz w:val="24"/>
            <w:szCs w:val="24"/>
            <w:u w:val="single"/>
          </w:rPr>
          <w:t>-Based Interventions and Services</w:t>
        </w:r>
        <w:del w:id="107" w:author="SCHOONMAKER Patricia" w:date="2017-11-29T08:25:00Z">
          <w:r w:rsidRPr="00E605C9" w:rsidDel="00475A0F">
            <w:rPr>
              <w:rFonts w:ascii="Times New Roman" w:hAnsi="Times New Roman" w:cs="Times New Roman"/>
              <w:sz w:val="24"/>
              <w:szCs w:val="24"/>
              <w:u w:val="single"/>
            </w:rPr>
            <w:delText>:</w:delText>
          </w:r>
        </w:del>
        <w:r w:rsidRPr="00962800">
          <w:rPr>
            <w:rFonts w:ascii="Times New Roman" w:hAnsi="Times New Roman" w:cs="Times New Roman"/>
            <w:sz w:val="24"/>
            <w:szCs w:val="24"/>
          </w:rPr>
          <w:t xml:space="preserve"> </w:t>
        </w:r>
      </w:ins>
      <w:ins w:id="108" w:author="GOFF Nancy M" w:date="2017-11-28T15:26:00Z">
        <w:r w:rsidR="00962800" w:rsidRPr="00E605C9">
          <w:rPr>
            <w:rFonts w:ascii="Times New Roman" w:hAnsi="Times New Roman" w:cs="Times New Roman"/>
            <w:sz w:val="24"/>
            <w:szCs w:val="24"/>
          </w:rPr>
          <w:t>refers to</w:t>
        </w:r>
      </w:ins>
      <w:ins w:id="109" w:author="GOFF Nancy M" w:date="2017-11-28T15:27:00Z">
        <w:r w:rsidRPr="00E605C9">
          <w:rPr>
            <w:rFonts w:ascii="Times New Roman" w:hAnsi="Times New Roman" w:cs="Times New Roman"/>
            <w:sz w:val="24"/>
            <w:szCs w:val="24"/>
          </w:rPr>
          <w:t xml:space="preserve"> </w:t>
        </w:r>
      </w:ins>
      <w:ins w:id="110" w:author="GOFF Nancy M" w:date="2017-11-28T15:34:00Z">
        <w:r w:rsidR="007008B6">
          <w:rPr>
            <w:rFonts w:ascii="Times New Roman" w:hAnsi="Times New Roman" w:cs="Times New Roman"/>
            <w:sz w:val="24"/>
            <w:szCs w:val="24"/>
          </w:rPr>
          <w:t>practices set forth i</w:t>
        </w:r>
      </w:ins>
      <w:ins w:id="111" w:author="GOFF Nancy M" w:date="2017-11-28T15:35:00Z">
        <w:r w:rsidR="007008B6">
          <w:rPr>
            <w:rFonts w:ascii="Times New Roman" w:hAnsi="Times New Roman" w:cs="Times New Roman"/>
            <w:sz w:val="24"/>
            <w:szCs w:val="24"/>
          </w:rPr>
          <w:t>n public health or health care</w:t>
        </w:r>
      </w:ins>
      <w:ins w:id="112" w:author="GOFF Nancy M" w:date="2017-11-28T15:27:00Z">
        <w:r w:rsidR="00962800" w:rsidRPr="00E605C9">
          <w:rPr>
            <w:rFonts w:ascii="Times New Roman" w:hAnsi="Times New Roman" w:cs="Times New Roman"/>
            <w:sz w:val="24"/>
            <w:szCs w:val="24"/>
          </w:rPr>
          <w:t xml:space="preserve"> that have been shown</w:t>
        </w:r>
      </w:ins>
      <w:ins w:id="113" w:author="GOFF Nancy M" w:date="2017-11-28T15:30:00Z">
        <w:r w:rsidR="00962800" w:rsidRPr="00E605C9">
          <w:rPr>
            <w:rFonts w:ascii="Times New Roman" w:hAnsi="Times New Roman" w:cs="Times New Roman"/>
            <w:sz w:val="24"/>
            <w:szCs w:val="24"/>
          </w:rPr>
          <w:t xml:space="preserve"> through research and evaluation</w:t>
        </w:r>
      </w:ins>
      <w:ins w:id="114" w:author="GOFF Nancy M" w:date="2017-11-28T15:27:00Z">
        <w:r w:rsidR="00962800" w:rsidRPr="00E605C9">
          <w:rPr>
            <w:rFonts w:ascii="Times New Roman" w:hAnsi="Times New Roman" w:cs="Times New Roman"/>
            <w:sz w:val="24"/>
            <w:szCs w:val="24"/>
          </w:rPr>
          <w:t xml:space="preserve"> to improve </w:t>
        </w:r>
      </w:ins>
      <w:ins w:id="115" w:author="GOFF Nancy M" w:date="2017-11-28T15:28:00Z">
        <w:r w:rsidR="00962800" w:rsidRPr="00E605C9">
          <w:rPr>
            <w:rFonts w:ascii="Times New Roman" w:hAnsi="Times New Roman" w:cs="Times New Roman"/>
            <w:sz w:val="24"/>
            <w:szCs w:val="24"/>
          </w:rPr>
          <w:t>health outcomes</w:t>
        </w:r>
      </w:ins>
      <w:ins w:id="116" w:author="GOFF Nancy M" w:date="2017-11-28T15:30:00Z">
        <w:r w:rsidR="007008B6">
          <w:rPr>
            <w:rFonts w:ascii="Times New Roman" w:hAnsi="Times New Roman" w:cs="Times New Roman"/>
            <w:sz w:val="24"/>
            <w:szCs w:val="24"/>
          </w:rPr>
          <w:t xml:space="preserve">, and have been recommended </w:t>
        </w:r>
      </w:ins>
      <w:ins w:id="117" w:author="GOFF Nancy M" w:date="2017-11-28T15:35:00Z">
        <w:r w:rsidR="007008B6">
          <w:rPr>
            <w:rFonts w:ascii="Times New Roman" w:hAnsi="Times New Roman" w:cs="Times New Roman"/>
            <w:sz w:val="24"/>
            <w:szCs w:val="24"/>
          </w:rPr>
          <w:t>through</w:t>
        </w:r>
      </w:ins>
      <w:ins w:id="118" w:author="GOFF Nancy M" w:date="2017-11-28T15:30:00Z">
        <w:r w:rsidR="00962800" w:rsidRPr="00E605C9">
          <w:rPr>
            <w:rFonts w:ascii="Times New Roman" w:hAnsi="Times New Roman" w:cs="Times New Roman"/>
            <w:sz w:val="24"/>
            <w:szCs w:val="24"/>
          </w:rPr>
          <w:t xml:space="preserve"> national </w:t>
        </w:r>
        <w:r w:rsidR="007008B6">
          <w:rPr>
            <w:rFonts w:ascii="Times New Roman" w:hAnsi="Times New Roman" w:cs="Times New Roman"/>
            <w:sz w:val="24"/>
            <w:szCs w:val="24"/>
          </w:rPr>
          <w:t>guid</w:t>
        </w:r>
      </w:ins>
      <w:ins w:id="119" w:author="GOFF Nancy M" w:date="2017-11-28T15:35:00Z">
        <w:r w:rsidR="007008B6">
          <w:rPr>
            <w:rFonts w:ascii="Times New Roman" w:hAnsi="Times New Roman" w:cs="Times New Roman"/>
            <w:sz w:val="24"/>
            <w:szCs w:val="24"/>
          </w:rPr>
          <w:t>ance from expert organizations</w:t>
        </w:r>
      </w:ins>
      <w:ins w:id="120" w:author="GOFF Nancy M" w:date="2017-11-28T15:31:00Z">
        <w:r w:rsidR="00962800" w:rsidRPr="00E605C9">
          <w:rPr>
            <w:rFonts w:ascii="Times New Roman" w:hAnsi="Times New Roman" w:cs="Times New Roman"/>
            <w:sz w:val="24"/>
            <w:szCs w:val="24"/>
          </w:rPr>
          <w:t xml:space="preserve"> </w:t>
        </w:r>
      </w:ins>
      <w:ins w:id="121" w:author="GOFF Nancy M" w:date="2017-11-28T15:35:00Z">
        <w:r w:rsidR="007008B6">
          <w:rPr>
            <w:rFonts w:ascii="Times New Roman" w:hAnsi="Times New Roman" w:cs="Times New Roman"/>
            <w:sz w:val="24"/>
            <w:szCs w:val="24"/>
          </w:rPr>
          <w:t>such as</w:t>
        </w:r>
      </w:ins>
      <w:ins w:id="122" w:author="GOFF Nancy M" w:date="2017-11-28T15:31:00Z">
        <w:r w:rsidR="00962800" w:rsidRPr="00E605C9">
          <w:rPr>
            <w:rFonts w:ascii="Times New Roman" w:hAnsi="Times New Roman" w:cs="Times New Roman"/>
            <w:sz w:val="24"/>
            <w:szCs w:val="24"/>
          </w:rPr>
          <w:t xml:space="preserve"> the </w:t>
        </w:r>
      </w:ins>
      <w:ins w:id="123" w:author="GOFF Nancy M" w:date="2017-11-28T15:36:00Z">
        <w:r w:rsidR="007008B6">
          <w:rPr>
            <w:rFonts w:ascii="Times New Roman" w:hAnsi="Times New Roman" w:cs="Times New Roman"/>
            <w:sz w:val="24"/>
            <w:szCs w:val="24"/>
          </w:rPr>
          <w:t xml:space="preserve">Centers for Disease Control and Prevention’s </w:t>
        </w:r>
      </w:ins>
      <w:ins w:id="124" w:author="GOFF Nancy M" w:date="2017-11-28T15:31:00Z">
        <w:r w:rsidR="00962800" w:rsidRPr="00E605C9">
          <w:rPr>
            <w:rFonts w:ascii="Times New Roman" w:hAnsi="Times New Roman" w:cs="Times New Roman"/>
            <w:sz w:val="24"/>
            <w:szCs w:val="24"/>
          </w:rPr>
          <w:t>Community Guide</w:t>
        </w:r>
      </w:ins>
      <w:ins w:id="125" w:author="GOFF Nancy M" w:date="2017-11-28T15:36:00Z">
        <w:r w:rsidR="007008B6">
          <w:rPr>
            <w:rFonts w:ascii="Times New Roman" w:hAnsi="Times New Roman" w:cs="Times New Roman"/>
            <w:sz w:val="24"/>
            <w:szCs w:val="24"/>
          </w:rPr>
          <w:t xml:space="preserve"> to Preventive Services</w:t>
        </w:r>
      </w:ins>
      <w:ins w:id="126" w:author="GOFF Nancy M" w:date="2017-11-28T15:31:00Z">
        <w:r w:rsidR="00962800" w:rsidRPr="00E605C9">
          <w:rPr>
            <w:rFonts w:ascii="Times New Roman" w:hAnsi="Times New Roman" w:cs="Times New Roman"/>
            <w:sz w:val="24"/>
            <w:szCs w:val="24"/>
          </w:rPr>
          <w:t xml:space="preserve"> or the United States Preventive Services Task Force</w:t>
        </w:r>
      </w:ins>
      <w:ins w:id="127" w:author="GOFF Nancy M" w:date="2017-11-28T15:28:00Z">
        <w:r w:rsidR="00962800" w:rsidRPr="00E605C9">
          <w:rPr>
            <w:rFonts w:ascii="Times New Roman" w:hAnsi="Times New Roman" w:cs="Times New Roman"/>
            <w:sz w:val="24"/>
            <w:szCs w:val="24"/>
          </w:rPr>
          <w:t>. This may include</w:t>
        </w:r>
      </w:ins>
      <w:ins w:id="128" w:author="GOFF Nancy M" w:date="2017-11-28T15:29:00Z">
        <w:r w:rsidR="00962800" w:rsidRPr="00E605C9">
          <w:rPr>
            <w:rFonts w:ascii="Times New Roman" w:hAnsi="Times New Roman" w:cs="Times New Roman"/>
            <w:sz w:val="24"/>
            <w:szCs w:val="24"/>
          </w:rPr>
          <w:t xml:space="preserve"> (but is not limited to)</w:t>
        </w:r>
      </w:ins>
      <w:ins w:id="129" w:author="GOFF Nancy M" w:date="2017-11-28T15:28:00Z">
        <w:r w:rsidR="00962800" w:rsidRPr="00E605C9">
          <w:rPr>
            <w:rFonts w:ascii="Times New Roman" w:hAnsi="Times New Roman" w:cs="Times New Roman"/>
            <w:sz w:val="24"/>
            <w:szCs w:val="24"/>
          </w:rPr>
          <w:t xml:space="preserve"> chronic disease self-management programs, </w:t>
        </w:r>
      </w:ins>
      <w:ins w:id="130" w:author="Thirstrup Ashley" w:date="2018-01-23T16:13:00Z">
        <w:r w:rsidR="007E2F96">
          <w:rPr>
            <w:rFonts w:ascii="Times New Roman" w:hAnsi="Times New Roman" w:cs="Times New Roman"/>
            <w:sz w:val="24"/>
            <w:szCs w:val="24"/>
          </w:rPr>
          <w:t xml:space="preserve">asthma self-management, </w:t>
        </w:r>
      </w:ins>
      <w:ins w:id="131" w:author="GOFF Nancy M" w:date="2017-11-28T15:28:00Z">
        <w:r w:rsidR="00962800" w:rsidRPr="00E605C9">
          <w:rPr>
            <w:rFonts w:ascii="Times New Roman" w:hAnsi="Times New Roman" w:cs="Times New Roman"/>
            <w:sz w:val="24"/>
            <w:szCs w:val="24"/>
          </w:rPr>
          <w:t>the national Diabetes Prevention Program, tobacco cessation servic</w:t>
        </w:r>
      </w:ins>
      <w:ins w:id="132" w:author="GOFF Nancy M" w:date="2017-11-28T15:29:00Z">
        <w:r w:rsidR="00962800" w:rsidRPr="00E605C9">
          <w:rPr>
            <w:rFonts w:ascii="Times New Roman" w:hAnsi="Times New Roman" w:cs="Times New Roman"/>
            <w:sz w:val="24"/>
            <w:szCs w:val="24"/>
          </w:rPr>
          <w:t>es or colorectal cancer screening</w:t>
        </w:r>
      </w:ins>
      <w:ins w:id="133" w:author="SCHOONMAKER Patricia" w:date="2017-11-29T08:28:00Z">
        <w:r w:rsidR="00475A0F">
          <w:rPr>
            <w:rFonts w:ascii="Times New Roman" w:hAnsi="Times New Roman" w:cs="Times New Roman"/>
            <w:sz w:val="24"/>
            <w:szCs w:val="24"/>
          </w:rPr>
          <w:t>.</w:t>
        </w:r>
      </w:ins>
      <w:del w:id="134" w:author="GOFF Nancy M" w:date="2017-11-28T15:36:00Z">
        <w:r w:rsidR="00886F78" w:rsidRPr="00E605C9" w:rsidDel="007008B6">
          <w:rPr>
            <w:rFonts w:ascii="Times New Roman" w:hAnsi="Times New Roman" w:cs="Times New Roman"/>
            <w:b/>
            <w:sz w:val="24"/>
            <w:szCs w:val="24"/>
            <w:u w:val="single"/>
          </w:rPr>
          <w:delText>Evidence-Based Practice:</w:delText>
        </w:r>
        <w:r w:rsidR="00886F78" w:rsidRPr="00E605C9" w:rsidDel="007008B6">
          <w:rPr>
            <w:rFonts w:ascii="Times New Roman" w:hAnsi="Times New Roman" w:cs="Times New Roman"/>
            <w:sz w:val="24"/>
            <w:szCs w:val="24"/>
          </w:rPr>
          <w:delText xml:space="preserve"> refers to practices set forth in disease management criteria established by national guideline from expert organizations such as the Centers for Disease Control and Prevention, Administration for Community Living, National Institutes of Health, the Community Guide to Preventive Services, the National Council on Aging, the American Diabetes Association and the American Heart Association.</w:delText>
        </w:r>
      </w:del>
    </w:p>
    <w:p w14:paraId="27346AA6" w14:textId="77777777" w:rsidR="00886F78" w:rsidRPr="002B0EAD" w:rsidDel="00B3265D" w:rsidRDefault="00886F78" w:rsidP="00886F78">
      <w:pPr>
        <w:pStyle w:val="ListParagraph"/>
        <w:widowControl/>
        <w:numPr>
          <w:ilvl w:val="0"/>
          <w:numId w:val="15"/>
        </w:numPr>
        <w:spacing w:after="120"/>
        <w:ind w:left="1440" w:hanging="720"/>
        <w:rPr>
          <w:del w:id="135" w:author="Thirstrup Ashley" w:date="2017-12-04T09:07:00Z"/>
          <w:rFonts w:ascii="Times New Roman" w:hAnsi="Times New Roman" w:cs="Times New Roman"/>
          <w:sz w:val="24"/>
          <w:szCs w:val="24"/>
        </w:rPr>
      </w:pPr>
      <w:r w:rsidRPr="002B0EAD">
        <w:rPr>
          <w:rFonts w:ascii="Times New Roman" w:hAnsi="Times New Roman" w:cs="Times New Roman"/>
          <w:b/>
          <w:sz w:val="24"/>
          <w:szCs w:val="24"/>
          <w:u w:val="single"/>
        </w:rPr>
        <w:t>Health Information Technology (HIT)</w:t>
      </w:r>
      <w:del w:id="136" w:author="SCHOONMAKER Patricia" w:date="2017-11-29T08:27:00Z">
        <w:r w:rsidRPr="002B0EAD" w:rsidDel="00475A0F">
          <w:rPr>
            <w:rFonts w:ascii="Times New Roman" w:hAnsi="Times New Roman" w:cs="Times New Roman"/>
            <w:b/>
            <w:sz w:val="24"/>
            <w:szCs w:val="24"/>
            <w:u w:val="single"/>
          </w:rPr>
          <w:delText>:</w:delText>
        </w:r>
      </w:del>
      <w:r w:rsidRPr="002B0EAD">
        <w:rPr>
          <w:rFonts w:ascii="Times New Roman" w:hAnsi="Times New Roman" w:cs="Times New Roman"/>
          <w:sz w:val="24"/>
          <w:szCs w:val="24"/>
        </w:rPr>
        <w:t xml:space="preserve"> encompasses a wide range of products and services including software, hardware and infrastructure designed to collect, store and exchange patient data throughout the clinical practice of medicine.</w:t>
      </w:r>
    </w:p>
    <w:p w14:paraId="5068882C" w14:textId="77777777" w:rsidR="009839E5" w:rsidRPr="00B3265D" w:rsidDel="00B3265D" w:rsidRDefault="009839E5" w:rsidP="00B3265D">
      <w:pPr>
        <w:pStyle w:val="ListParagraph"/>
        <w:widowControl/>
        <w:numPr>
          <w:ilvl w:val="0"/>
          <w:numId w:val="15"/>
        </w:numPr>
        <w:spacing w:after="120"/>
        <w:ind w:left="1440" w:hanging="720"/>
        <w:rPr>
          <w:del w:id="137" w:author="Thirstrup Ashley" w:date="2017-12-04T09:07:00Z"/>
          <w:rFonts w:ascii="Times New Roman" w:hAnsi="Times New Roman" w:cs="Times New Roman"/>
        </w:rPr>
      </w:pPr>
    </w:p>
    <w:p w14:paraId="553CD540" w14:textId="77777777" w:rsidR="00ED69AB" w:rsidRPr="00ED69AB" w:rsidRDefault="00ED69AB" w:rsidP="00B3265D">
      <w:pPr>
        <w:pStyle w:val="ListParagraph"/>
        <w:widowControl/>
        <w:numPr>
          <w:ilvl w:val="0"/>
          <w:numId w:val="15"/>
        </w:numPr>
        <w:spacing w:after="120"/>
        <w:ind w:left="1440" w:hanging="720"/>
        <w:rPr>
          <w:rFonts w:ascii="Times New Roman" w:eastAsia="Times New Roman" w:hAnsi="Times New Roman" w:cs="Times New Roman"/>
          <w:sz w:val="24"/>
          <w:szCs w:val="24"/>
        </w:rPr>
      </w:pPr>
    </w:p>
    <w:p w14:paraId="19CDED37" w14:textId="03A789F6" w:rsidR="00714CFC" w:rsidRPr="00B3265D" w:rsidRDefault="00A55440" w:rsidP="00B3265D">
      <w:pPr>
        <w:pStyle w:val="ListParagraph"/>
        <w:widowControl/>
        <w:numPr>
          <w:ilvl w:val="0"/>
          <w:numId w:val="23"/>
        </w:numPr>
        <w:spacing w:after="120"/>
        <w:rPr>
          <w:rFonts w:ascii="Times New Roman" w:hAnsi="Times New Roman" w:cs="Times New Roman"/>
          <w:sz w:val="24"/>
          <w:szCs w:val="24"/>
        </w:rPr>
      </w:pPr>
      <w:r w:rsidRPr="00B3265D">
        <w:rPr>
          <w:rFonts w:ascii="Times New Roman" w:hAnsi="Times New Roman" w:cs="Times New Roman"/>
          <w:b/>
          <w:sz w:val="24"/>
          <w:szCs w:val="24"/>
        </w:rPr>
        <w:t>Program Components</w:t>
      </w:r>
      <w:r w:rsidR="00714CFC" w:rsidRPr="00B3265D">
        <w:rPr>
          <w:rFonts w:ascii="Times New Roman" w:hAnsi="Times New Roman" w:cs="Times New Roman"/>
          <w:b/>
          <w:sz w:val="24"/>
          <w:szCs w:val="24"/>
        </w:rPr>
        <w:t>.</w:t>
      </w:r>
      <w:r w:rsidR="00714CFC" w:rsidRPr="00B3265D">
        <w:rPr>
          <w:rFonts w:ascii="Times New Roman" w:hAnsi="Times New Roman" w:cs="Times New Roman"/>
          <w:sz w:val="24"/>
          <w:szCs w:val="24"/>
        </w:rPr>
        <w:t xml:space="preserve"> Activities and services delivered under this Program Element align with Foundational Programs and Foundational Capabilities</w:t>
      </w:r>
      <w:r w:rsidR="00C463DE" w:rsidRPr="00B3265D">
        <w:rPr>
          <w:rFonts w:ascii="Times New Roman" w:hAnsi="Times New Roman" w:cs="Times New Roman"/>
          <w:sz w:val="24"/>
          <w:szCs w:val="24"/>
        </w:rPr>
        <w:t xml:space="preserve">, as defined in </w:t>
      </w:r>
      <w:r w:rsidR="00714CFC" w:rsidRPr="00B3265D">
        <w:rPr>
          <w:rFonts w:ascii="Times New Roman" w:hAnsi="Times New Roman" w:cs="Times New Roman"/>
          <w:sz w:val="24"/>
          <w:szCs w:val="24"/>
        </w:rPr>
        <w:t xml:space="preserve">  </w:t>
      </w:r>
      <w:hyperlink r:id="rId8" w:history="1">
        <w:r w:rsidR="00714CFC" w:rsidRPr="00B3265D">
          <w:rPr>
            <w:rStyle w:val="Hyperlink"/>
            <w:rFonts w:ascii="Times New Roman" w:hAnsi="Times New Roman" w:cs="Times New Roman"/>
            <w:sz w:val="24"/>
            <w:szCs w:val="24"/>
          </w:rPr>
          <w:t>Oregon’s Public Health Modernization Manual</w:t>
        </w:r>
      </w:hyperlink>
      <w:r w:rsidR="00327285" w:rsidRPr="00B3265D">
        <w:rPr>
          <w:rFonts w:ascii="Times New Roman" w:hAnsi="Times New Roman" w:cs="Times New Roman"/>
          <w:sz w:val="24"/>
          <w:szCs w:val="24"/>
        </w:rPr>
        <w:t>,</w:t>
      </w:r>
      <w:ins w:id="138" w:author="Thirstrup Ashley" w:date="2017-11-22T10:19:00Z">
        <w:r w:rsidR="00E605C9" w:rsidRPr="00B3265D">
          <w:rPr>
            <w:rFonts w:ascii="Times New Roman" w:hAnsi="Times New Roman" w:cs="Times New Roman"/>
            <w:sz w:val="24"/>
            <w:szCs w:val="24"/>
          </w:rPr>
          <w:t xml:space="preserve"> </w:t>
        </w:r>
      </w:ins>
      <w:del w:id="139" w:author="Thirstrup Ashley" w:date="2017-11-22T10:19:00Z">
        <w:r w:rsidR="00714CFC" w:rsidRPr="00B3265D" w:rsidDel="0007323D">
          <w:rPr>
            <w:rFonts w:ascii="Times New Roman" w:hAnsi="Times New Roman" w:cs="Times New Roman"/>
            <w:sz w:val="24"/>
            <w:szCs w:val="24"/>
          </w:rPr>
          <w:delText xml:space="preserve"> </w:delText>
        </w:r>
      </w:del>
      <w:r w:rsidR="00812AE7" w:rsidRPr="00B3265D">
        <w:rPr>
          <w:rFonts w:ascii="Times New Roman" w:hAnsi="Times New Roman" w:cs="Times New Roman"/>
          <w:sz w:val="24"/>
          <w:szCs w:val="24"/>
        </w:rPr>
        <w:t>(</w:t>
      </w:r>
      <w:hyperlink r:id="rId9" w:history="1">
        <w:r w:rsidR="00812AE7" w:rsidRPr="00B3265D">
          <w:rPr>
            <w:rStyle w:val="Hyperlink"/>
            <w:rFonts w:ascii="Times New Roman" w:hAnsi="Times New Roman" w:cs="Times New Roman"/>
            <w:sz w:val="24"/>
            <w:szCs w:val="24"/>
          </w:rPr>
          <w:t>http://www.oregon.gov/oha/PH/ABOUT/TASKFORCE/Documents/public_health_modernization_manual.pdf</w:t>
        </w:r>
      </w:hyperlink>
      <w:r w:rsidR="00812AE7" w:rsidRPr="00B3265D">
        <w:rPr>
          <w:rFonts w:ascii="Times New Roman" w:hAnsi="Times New Roman" w:cs="Times New Roman"/>
          <w:sz w:val="24"/>
          <w:szCs w:val="24"/>
        </w:rPr>
        <w:t xml:space="preserve">) </w:t>
      </w:r>
      <w:r w:rsidR="00714CFC" w:rsidRPr="00B3265D">
        <w:rPr>
          <w:rFonts w:ascii="Times New Roman" w:hAnsi="Times New Roman" w:cs="Times New Roman"/>
          <w:sz w:val="24"/>
          <w:szCs w:val="24"/>
        </w:rPr>
        <w:t xml:space="preserve">as well as with public health accountability outcome and process metrics </w:t>
      </w:r>
      <w:r w:rsidR="00812AE7" w:rsidRPr="00B3265D">
        <w:rPr>
          <w:rFonts w:ascii="Times New Roman" w:hAnsi="Times New Roman" w:cs="Times New Roman"/>
          <w:sz w:val="24"/>
          <w:szCs w:val="24"/>
        </w:rPr>
        <w:t xml:space="preserve">(if applicable) </w:t>
      </w:r>
      <w:r w:rsidR="00714CFC" w:rsidRPr="00B3265D">
        <w:rPr>
          <w:rFonts w:ascii="Times New Roman" w:hAnsi="Times New Roman" w:cs="Times New Roman"/>
          <w:sz w:val="24"/>
          <w:szCs w:val="24"/>
        </w:rPr>
        <w:t xml:space="preserve">as follows: </w:t>
      </w:r>
    </w:p>
    <w:p w14:paraId="0C121F37" w14:textId="1C04BF3D" w:rsidR="00714CFC" w:rsidRPr="009734E9" w:rsidRDefault="00714CFC" w:rsidP="00B3265D">
      <w:pPr>
        <w:pStyle w:val="ListParagraph"/>
        <w:widowControl/>
        <w:numPr>
          <w:ilvl w:val="1"/>
          <w:numId w:val="23"/>
        </w:numPr>
        <w:spacing w:after="1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6A6CF46D" w14:textId="77777777" w:rsidTr="004A1A00">
        <w:trPr>
          <w:cantSplit/>
          <w:trHeight w:val="257"/>
          <w:jc w:val="center"/>
        </w:trPr>
        <w:tc>
          <w:tcPr>
            <w:tcW w:w="2700" w:type="dxa"/>
            <w:tcBorders>
              <w:right w:val="single" w:sz="24" w:space="0" w:color="auto"/>
            </w:tcBorders>
          </w:tcPr>
          <w:p w14:paraId="2E44385B" w14:textId="77777777" w:rsidR="009B262C" w:rsidRPr="00690CE0" w:rsidRDefault="009B262C" w:rsidP="004A1A00">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Program Components </w:t>
            </w:r>
          </w:p>
        </w:tc>
        <w:tc>
          <w:tcPr>
            <w:tcW w:w="2700" w:type="dxa"/>
            <w:gridSpan w:val="5"/>
            <w:tcBorders>
              <w:left w:val="single" w:sz="24" w:space="0" w:color="auto"/>
              <w:right w:val="single" w:sz="24" w:space="0" w:color="auto"/>
            </w:tcBorders>
          </w:tcPr>
          <w:p w14:paraId="0A32B774"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56B4A00D" w14:textId="77777777" w:rsidR="009B262C" w:rsidRPr="00690CE0" w:rsidRDefault="009B262C" w:rsidP="004A1A00">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24FBD79D" w14:textId="77777777" w:rsidTr="004A1A00">
        <w:trPr>
          <w:cantSplit/>
          <w:trHeight w:val="1922"/>
          <w:jc w:val="center"/>
        </w:trPr>
        <w:tc>
          <w:tcPr>
            <w:tcW w:w="2700" w:type="dxa"/>
            <w:vMerge w:val="restart"/>
            <w:tcBorders>
              <w:right w:val="single" w:sz="24" w:space="0" w:color="auto"/>
            </w:tcBorders>
          </w:tcPr>
          <w:p w14:paraId="70E9F467" w14:textId="77777777" w:rsidR="00FD3FB1" w:rsidRPr="00690CE0"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5A520874"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181B3FDB"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686D75BE" w14:textId="77777777" w:rsidR="00FD3FB1" w:rsidRPr="00B51BEF" w:rsidRDefault="00FD3FB1" w:rsidP="004A1A00">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4A4AFB46"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399692EF"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608FA0E1"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011BD19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2343B538"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778BDD6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4BB92593"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18E34B5A" w14:textId="77777777" w:rsidR="00FD3FB1" w:rsidRPr="00B51BEF" w:rsidRDefault="00FD3FB1" w:rsidP="004A1A00">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62CE7217" w14:textId="77777777" w:rsidR="00FD3FB1" w:rsidRPr="00B51BEF" w:rsidRDefault="00FD3FB1" w:rsidP="004A1A00">
            <w:pPr>
              <w:spacing w:before="5" w:after="120"/>
              <w:ind w:left="113" w:right="113"/>
              <w:rPr>
                <w:rFonts w:ascii="Times New Roman" w:eastAsia="Times New Roman" w:hAnsi="Times New Roman" w:cs="Times New Roman"/>
                <w:sz w:val="24"/>
                <w:szCs w:val="24"/>
              </w:rPr>
            </w:pPr>
          </w:p>
        </w:tc>
      </w:tr>
      <w:tr w:rsidR="00FD3FB1" w14:paraId="041E86C1" w14:textId="77777777" w:rsidTr="004A1A00">
        <w:trPr>
          <w:cantSplit/>
          <w:trHeight w:val="1445"/>
          <w:jc w:val="center"/>
        </w:trPr>
        <w:tc>
          <w:tcPr>
            <w:tcW w:w="2700" w:type="dxa"/>
            <w:vMerge/>
            <w:tcBorders>
              <w:right w:val="single" w:sz="24" w:space="0" w:color="auto"/>
            </w:tcBorders>
          </w:tcPr>
          <w:p w14:paraId="6C8B7427" w14:textId="77777777" w:rsidR="00FD3FB1"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3CF3FF5E"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77989515"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339C41F6" w14:textId="77777777" w:rsidR="00FD3FB1" w:rsidRPr="00690CE0"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0C9B539C" w14:textId="77777777" w:rsidR="00FD3FB1" w:rsidRPr="00FD3FB1" w:rsidRDefault="00FD3FB1" w:rsidP="004A1A00">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3DE347F6" w14:textId="77777777" w:rsidR="00FD3FB1" w:rsidRPr="00690CE0" w:rsidRDefault="00FD3FB1" w:rsidP="004A1A00">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534C7C5C"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384BC704" w14:textId="77777777" w:rsidR="00FD3FB1" w:rsidRPr="00690CE0" w:rsidRDefault="00FD3FB1" w:rsidP="004A1A00">
            <w:pPr>
              <w:spacing w:before="5" w:after="120"/>
              <w:jc w:val="center"/>
              <w:rPr>
                <w:rFonts w:ascii="Times New Roman" w:hAnsi="Times New Roman" w:cs="Times New Roman"/>
                <w:sz w:val="24"/>
                <w:szCs w:val="24"/>
              </w:rPr>
            </w:pPr>
          </w:p>
        </w:tc>
        <w:tc>
          <w:tcPr>
            <w:tcW w:w="900" w:type="dxa"/>
            <w:vMerge/>
          </w:tcPr>
          <w:p w14:paraId="4E1EA604" w14:textId="77777777" w:rsidR="00FD3FB1" w:rsidRPr="00690CE0" w:rsidRDefault="00FD3FB1" w:rsidP="004A1A00">
            <w:pPr>
              <w:spacing w:before="5" w:after="120"/>
              <w:jc w:val="center"/>
              <w:rPr>
                <w:rFonts w:ascii="Times New Roman" w:hAnsi="Times New Roman" w:cs="Times New Roman"/>
                <w:sz w:val="24"/>
                <w:szCs w:val="24"/>
              </w:rPr>
            </w:pPr>
          </w:p>
        </w:tc>
        <w:tc>
          <w:tcPr>
            <w:tcW w:w="630" w:type="dxa"/>
            <w:vMerge/>
          </w:tcPr>
          <w:p w14:paraId="08D3BED3" w14:textId="77777777" w:rsidR="00FD3FB1" w:rsidRPr="00690CE0" w:rsidRDefault="00FD3FB1" w:rsidP="004A1A00">
            <w:pPr>
              <w:spacing w:before="5" w:after="120"/>
              <w:jc w:val="center"/>
              <w:rPr>
                <w:rFonts w:ascii="Times New Roman" w:hAnsi="Times New Roman" w:cs="Times New Roman"/>
                <w:sz w:val="24"/>
                <w:szCs w:val="24"/>
              </w:rPr>
            </w:pPr>
          </w:p>
        </w:tc>
        <w:tc>
          <w:tcPr>
            <w:tcW w:w="450" w:type="dxa"/>
            <w:vMerge/>
          </w:tcPr>
          <w:p w14:paraId="3E4C5030" w14:textId="77777777" w:rsidR="00FD3FB1" w:rsidRPr="00690CE0" w:rsidRDefault="00FD3FB1" w:rsidP="004A1A00">
            <w:pPr>
              <w:spacing w:before="5" w:after="120"/>
              <w:jc w:val="center"/>
              <w:rPr>
                <w:rFonts w:ascii="Times New Roman" w:hAnsi="Times New Roman" w:cs="Times New Roman"/>
                <w:sz w:val="24"/>
                <w:szCs w:val="24"/>
              </w:rPr>
            </w:pPr>
          </w:p>
        </w:tc>
        <w:tc>
          <w:tcPr>
            <w:tcW w:w="360" w:type="dxa"/>
            <w:vMerge/>
          </w:tcPr>
          <w:p w14:paraId="10AD095F" w14:textId="77777777" w:rsidR="00FD3FB1" w:rsidRPr="00690CE0" w:rsidRDefault="00FD3FB1" w:rsidP="004A1A00">
            <w:pPr>
              <w:spacing w:before="5" w:after="120"/>
              <w:jc w:val="center"/>
              <w:rPr>
                <w:rFonts w:ascii="Times New Roman" w:hAnsi="Times New Roman" w:cs="Times New Roman"/>
                <w:sz w:val="24"/>
                <w:szCs w:val="24"/>
              </w:rPr>
            </w:pPr>
          </w:p>
        </w:tc>
        <w:tc>
          <w:tcPr>
            <w:tcW w:w="720" w:type="dxa"/>
            <w:vMerge/>
          </w:tcPr>
          <w:p w14:paraId="594D435F" w14:textId="77777777" w:rsidR="00FD3FB1" w:rsidRPr="00690CE0" w:rsidRDefault="00FD3FB1" w:rsidP="004A1A00">
            <w:pPr>
              <w:spacing w:after="120"/>
              <w:jc w:val="center"/>
              <w:rPr>
                <w:rFonts w:ascii="Times New Roman" w:hAnsi="Times New Roman" w:cs="Times New Roman"/>
                <w:sz w:val="24"/>
                <w:szCs w:val="24"/>
              </w:rPr>
            </w:pPr>
          </w:p>
        </w:tc>
      </w:tr>
      <w:tr w:rsidR="00F67FBC" w14:paraId="4A67FD43" w14:textId="77777777" w:rsidTr="004A1A00">
        <w:trPr>
          <w:jc w:val="center"/>
        </w:trPr>
        <w:tc>
          <w:tcPr>
            <w:tcW w:w="5400" w:type="dxa"/>
            <w:gridSpan w:val="6"/>
            <w:tcBorders>
              <w:right w:val="single" w:sz="24" w:space="0" w:color="auto"/>
            </w:tcBorders>
          </w:tcPr>
          <w:p w14:paraId="22245B87" w14:textId="77777777" w:rsidR="00736EF9" w:rsidRPr="00071ED7" w:rsidRDefault="00736EF9" w:rsidP="004A1A00">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sidR="005849D3">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67D81378" w14:textId="77777777" w:rsidR="00201C28" w:rsidRPr="00690CE0" w:rsidRDefault="00736EF9" w:rsidP="004A1A00">
            <w:pPr>
              <w:spacing w:before="5" w:after="120"/>
              <w:rPr>
                <w:rFonts w:ascii="Times New Roman" w:hAnsi="Times New Roman" w:cs="Times New Roman"/>
                <w:sz w:val="24"/>
                <w:szCs w:val="24"/>
              </w:rPr>
            </w:pPr>
            <w:r w:rsidRPr="00071ED7">
              <w:rPr>
                <w:rFonts w:ascii="Times New Roman" w:hAnsi="Times New Roman" w:cs="Times New Roman"/>
                <w:i/>
                <w:sz w:val="24"/>
                <w:szCs w:val="24"/>
              </w:rPr>
              <w:t>X =</w:t>
            </w:r>
            <w:r w:rsidR="00071ED7" w:rsidRPr="00071ED7">
              <w:rPr>
                <w:rFonts w:ascii="Times New Roman" w:hAnsi="Times New Roman" w:cs="Times New Roman"/>
                <w:i/>
                <w:sz w:val="24"/>
                <w:szCs w:val="24"/>
              </w:rPr>
              <w:t xml:space="preserve"> </w:t>
            </w:r>
            <w:r w:rsidR="005849D3" w:rsidRPr="00071ED7">
              <w:rPr>
                <w:rFonts w:ascii="Times New Roman" w:hAnsi="Times New Roman" w:cs="Times New Roman"/>
                <w:i/>
                <w:sz w:val="24"/>
                <w:szCs w:val="24"/>
              </w:rPr>
              <w:t>O</w:t>
            </w:r>
            <w:r w:rsidRPr="00071ED7">
              <w:rPr>
                <w:rFonts w:ascii="Times New Roman" w:hAnsi="Times New Roman" w:cs="Times New Roman"/>
                <w:i/>
                <w:sz w:val="24"/>
                <w:szCs w:val="24"/>
              </w:rPr>
              <w:t xml:space="preserve">ther </w:t>
            </w:r>
            <w:r w:rsidR="00071ED7" w:rsidRPr="00071ED7">
              <w:rPr>
                <w:rFonts w:ascii="Times New Roman" w:hAnsi="Times New Roman" w:cs="Times New Roman"/>
                <w:i/>
                <w:sz w:val="24"/>
                <w:szCs w:val="24"/>
              </w:rPr>
              <w:t xml:space="preserve">applicable </w:t>
            </w:r>
            <w:r w:rsidRPr="00071ED7">
              <w:rPr>
                <w:rFonts w:ascii="Times New Roman" w:hAnsi="Times New Roman" w:cs="Times New Roman"/>
                <w:i/>
                <w:sz w:val="24"/>
                <w:szCs w:val="24"/>
              </w:rPr>
              <w:t>foundational programs</w:t>
            </w:r>
          </w:p>
        </w:tc>
        <w:tc>
          <w:tcPr>
            <w:tcW w:w="4860" w:type="dxa"/>
            <w:gridSpan w:val="7"/>
            <w:tcBorders>
              <w:left w:val="single" w:sz="24" w:space="0" w:color="auto"/>
            </w:tcBorders>
          </w:tcPr>
          <w:p w14:paraId="676FE318" w14:textId="77777777" w:rsidR="00F67FBC" w:rsidRPr="00071ED7" w:rsidRDefault="00736EF9" w:rsidP="004A1A00">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BD01A4" w14:paraId="08A79F87" w14:textId="77777777" w:rsidTr="004A1A00">
        <w:trPr>
          <w:jc w:val="center"/>
        </w:trPr>
        <w:tc>
          <w:tcPr>
            <w:tcW w:w="2700" w:type="dxa"/>
            <w:tcBorders>
              <w:right w:val="single" w:sz="24" w:space="0" w:color="auto"/>
            </w:tcBorders>
          </w:tcPr>
          <w:p w14:paraId="126BE29D" w14:textId="225C04CC" w:rsidR="00BD01A4" w:rsidRPr="005C0050" w:rsidRDefault="005D085B" w:rsidP="00C31429">
            <w:pPr>
              <w:spacing w:before="5" w:after="120"/>
              <w:rPr>
                <w:rFonts w:ascii="Times New Roman" w:eastAsia="Times New Roman" w:hAnsi="Times New Roman" w:cs="Times New Roman"/>
                <w:b/>
                <w:i/>
                <w:color w:val="FF0000"/>
                <w:sz w:val="24"/>
                <w:szCs w:val="24"/>
              </w:rPr>
            </w:pPr>
            <w:ins w:id="140" w:author="Thirstrup Ashley" w:date="2017-11-21T11:36:00Z">
              <w:r>
                <w:rPr>
                  <w:rFonts w:ascii="Times New Roman" w:hAnsi="Times New Roman" w:cs="Times New Roman"/>
                  <w:sz w:val="24"/>
                  <w:szCs w:val="24"/>
                </w:rPr>
                <w:t xml:space="preserve">1. </w:t>
              </w:r>
            </w:ins>
            <w:ins w:id="141" w:author="Thirstrup Ashley" w:date="2017-11-21T11:37:00Z">
              <w:r w:rsidRPr="00E605C9">
                <w:rPr>
                  <w:rFonts w:ascii="Times New Roman" w:hAnsi="Times New Roman" w:cs="Times New Roman"/>
                  <w:sz w:val="24"/>
                  <w:szCs w:val="24"/>
                </w:rPr>
                <w:t xml:space="preserve">Participate in </w:t>
              </w:r>
              <w:r w:rsidR="00E605C9">
                <w:rPr>
                  <w:rFonts w:ascii="Times New Roman" w:hAnsi="Times New Roman" w:cs="Times New Roman"/>
                  <w:sz w:val="24"/>
                  <w:szCs w:val="24"/>
                </w:rPr>
                <w:t>a</w:t>
              </w:r>
              <w:r w:rsidRPr="00E605C9">
                <w:rPr>
                  <w:rFonts w:ascii="Times New Roman" w:hAnsi="Times New Roman" w:cs="Times New Roman"/>
                  <w:sz w:val="24"/>
                  <w:szCs w:val="24"/>
                </w:rPr>
                <w:t>ctivities to create Sustainable Relationships for Community Health (SRCH) Institutes</w:t>
              </w:r>
              <w:r w:rsidRPr="005C0050" w:rsidDel="005D085B">
                <w:rPr>
                  <w:rFonts w:ascii="Times New Roman" w:eastAsia="Times New Roman" w:hAnsi="Times New Roman" w:cs="Times New Roman"/>
                  <w:b/>
                  <w:i/>
                  <w:color w:val="FF0000"/>
                  <w:sz w:val="24"/>
                  <w:szCs w:val="24"/>
                </w:rPr>
                <w:t xml:space="preserve"> </w:t>
              </w:r>
            </w:ins>
          </w:p>
        </w:tc>
        <w:tc>
          <w:tcPr>
            <w:tcW w:w="450" w:type="dxa"/>
            <w:tcBorders>
              <w:left w:val="single" w:sz="24" w:space="0" w:color="auto"/>
              <w:right w:val="single" w:sz="4" w:space="0" w:color="auto"/>
            </w:tcBorders>
          </w:tcPr>
          <w:p w14:paraId="4FE14A65"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10EFE8B9" w14:textId="0AF4B5BD" w:rsidR="00BD01A4" w:rsidRPr="00690CE0" w:rsidRDefault="0007323D" w:rsidP="004A1A00">
            <w:pPr>
              <w:spacing w:before="5" w:after="120"/>
              <w:jc w:val="center"/>
              <w:rPr>
                <w:rFonts w:ascii="Times New Roman" w:hAnsi="Times New Roman" w:cs="Times New Roman"/>
                <w:sz w:val="24"/>
                <w:szCs w:val="24"/>
              </w:rPr>
            </w:pPr>
            <w:ins w:id="142" w:author="Thirstrup Ashley" w:date="2017-11-22T10:24:00Z">
              <w:r>
                <w:rPr>
                  <w:rFonts w:ascii="Times New Roman" w:hAnsi="Times New Roman" w:cs="Times New Roman"/>
                  <w:sz w:val="24"/>
                  <w:szCs w:val="24"/>
                </w:rPr>
                <w:t>*</w:t>
              </w:r>
            </w:ins>
          </w:p>
        </w:tc>
        <w:tc>
          <w:tcPr>
            <w:tcW w:w="540" w:type="dxa"/>
            <w:tcBorders>
              <w:left w:val="single" w:sz="4" w:space="0" w:color="auto"/>
              <w:right w:val="single" w:sz="4" w:space="0" w:color="auto"/>
            </w:tcBorders>
          </w:tcPr>
          <w:p w14:paraId="5EBFC77D" w14:textId="216F8935" w:rsidR="00BD01A4" w:rsidRPr="00690CE0" w:rsidRDefault="007E2F96" w:rsidP="004A1A00">
            <w:pPr>
              <w:spacing w:before="5" w:after="120"/>
              <w:jc w:val="center"/>
              <w:rPr>
                <w:rFonts w:ascii="Times New Roman" w:hAnsi="Times New Roman" w:cs="Times New Roman"/>
                <w:sz w:val="24"/>
                <w:szCs w:val="24"/>
              </w:rPr>
            </w:pPr>
            <w:ins w:id="143" w:author="Thirstrup Ashley" w:date="2018-01-23T16:13:00Z">
              <w:r>
                <w:rPr>
                  <w:rFonts w:ascii="Times New Roman" w:hAnsi="Times New Roman" w:cs="Times New Roman"/>
                  <w:sz w:val="24"/>
                  <w:szCs w:val="24"/>
                </w:rPr>
                <w:t>X</w:t>
              </w:r>
            </w:ins>
          </w:p>
        </w:tc>
        <w:tc>
          <w:tcPr>
            <w:tcW w:w="540" w:type="dxa"/>
            <w:tcBorders>
              <w:left w:val="single" w:sz="4" w:space="0" w:color="auto"/>
              <w:right w:val="single" w:sz="2" w:space="0" w:color="auto"/>
            </w:tcBorders>
          </w:tcPr>
          <w:p w14:paraId="7E54EEC8" w14:textId="68ECC243" w:rsidR="00BD01A4" w:rsidRPr="00690CE0" w:rsidRDefault="0007323D" w:rsidP="004A1A00">
            <w:pPr>
              <w:spacing w:before="5" w:after="120"/>
              <w:jc w:val="center"/>
              <w:rPr>
                <w:rFonts w:ascii="Times New Roman" w:hAnsi="Times New Roman" w:cs="Times New Roman"/>
                <w:sz w:val="24"/>
                <w:szCs w:val="24"/>
              </w:rPr>
            </w:pPr>
            <w:ins w:id="144" w:author="Thirstrup Ashley" w:date="2017-11-22T10:26:00Z">
              <w:r>
                <w:rPr>
                  <w:rFonts w:ascii="Times New Roman" w:hAnsi="Times New Roman" w:cs="Times New Roman"/>
                  <w:sz w:val="24"/>
                  <w:szCs w:val="24"/>
                </w:rPr>
                <w:t>X</w:t>
              </w:r>
            </w:ins>
          </w:p>
        </w:tc>
        <w:tc>
          <w:tcPr>
            <w:tcW w:w="450" w:type="dxa"/>
            <w:tcBorders>
              <w:left w:val="single" w:sz="2" w:space="0" w:color="auto"/>
              <w:right w:val="single" w:sz="24" w:space="0" w:color="auto"/>
            </w:tcBorders>
          </w:tcPr>
          <w:p w14:paraId="1B596FD6" w14:textId="7D7939BE" w:rsidR="00BD01A4" w:rsidRPr="00690CE0" w:rsidRDefault="00304D46" w:rsidP="004A1A00">
            <w:pPr>
              <w:spacing w:before="5" w:after="120"/>
              <w:jc w:val="center"/>
              <w:rPr>
                <w:rFonts w:ascii="Times New Roman" w:hAnsi="Times New Roman" w:cs="Times New Roman"/>
                <w:sz w:val="24"/>
                <w:szCs w:val="24"/>
              </w:rPr>
            </w:pPr>
            <w:ins w:id="145" w:author="Thirstrup Ashley" w:date="2017-11-22T10:34:00Z">
              <w:r>
                <w:rPr>
                  <w:rFonts w:ascii="Times New Roman" w:hAnsi="Times New Roman" w:cs="Times New Roman"/>
                  <w:sz w:val="24"/>
                  <w:szCs w:val="24"/>
                </w:rPr>
                <w:t>X</w:t>
              </w:r>
            </w:ins>
          </w:p>
        </w:tc>
        <w:tc>
          <w:tcPr>
            <w:tcW w:w="900" w:type="dxa"/>
            <w:tcBorders>
              <w:left w:val="single" w:sz="24" w:space="0" w:color="auto"/>
            </w:tcBorders>
          </w:tcPr>
          <w:p w14:paraId="51241DE9" w14:textId="5DE583CB" w:rsidR="00BD01A4" w:rsidRPr="00690CE0" w:rsidRDefault="0007323D" w:rsidP="004A1A00">
            <w:pPr>
              <w:spacing w:before="5" w:after="120"/>
              <w:jc w:val="center"/>
              <w:rPr>
                <w:rFonts w:ascii="Times New Roman" w:hAnsi="Times New Roman" w:cs="Times New Roman"/>
                <w:sz w:val="24"/>
                <w:szCs w:val="24"/>
              </w:rPr>
            </w:pPr>
            <w:ins w:id="146" w:author="Thirstrup Ashley" w:date="2017-11-22T10:27:00Z">
              <w:r>
                <w:rPr>
                  <w:rFonts w:ascii="Times New Roman" w:hAnsi="Times New Roman" w:cs="Times New Roman"/>
                  <w:sz w:val="24"/>
                  <w:szCs w:val="24"/>
                </w:rPr>
                <w:t>X</w:t>
              </w:r>
            </w:ins>
          </w:p>
        </w:tc>
        <w:tc>
          <w:tcPr>
            <w:tcW w:w="900" w:type="dxa"/>
          </w:tcPr>
          <w:p w14:paraId="719C642F" w14:textId="48FDDB76" w:rsidR="00BD01A4" w:rsidRPr="00690CE0" w:rsidRDefault="0007323D" w:rsidP="004A1A00">
            <w:pPr>
              <w:spacing w:before="5" w:after="120"/>
              <w:jc w:val="center"/>
              <w:rPr>
                <w:rFonts w:ascii="Times New Roman" w:hAnsi="Times New Roman" w:cs="Times New Roman"/>
                <w:sz w:val="24"/>
                <w:szCs w:val="24"/>
              </w:rPr>
            </w:pPr>
            <w:ins w:id="147" w:author="Thirstrup Ashley" w:date="2017-11-22T10:27:00Z">
              <w:r>
                <w:rPr>
                  <w:rFonts w:ascii="Times New Roman" w:hAnsi="Times New Roman" w:cs="Times New Roman"/>
                  <w:sz w:val="24"/>
                  <w:szCs w:val="24"/>
                </w:rPr>
                <w:t>X</w:t>
              </w:r>
            </w:ins>
          </w:p>
        </w:tc>
        <w:tc>
          <w:tcPr>
            <w:tcW w:w="900" w:type="dxa"/>
          </w:tcPr>
          <w:p w14:paraId="17BC5889" w14:textId="4DD91A1A" w:rsidR="00BD01A4" w:rsidRPr="00690CE0" w:rsidRDefault="0007323D" w:rsidP="004A1A00">
            <w:pPr>
              <w:spacing w:before="5" w:after="120"/>
              <w:jc w:val="center"/>
              <w:rPr>
                <w:rFonts w:ascii="Times New Roman" w:hAnsi="Times New Roman" w:cs="Times New Roman"/>
                <w:sz w:val="24"/>
                <w:szCs w:val="24"/>
              </w:rPr>
            </w:pPr>
            <w:ins w:id="148" w:author="Thirstrup Ashley" w:date="2017-11-22T10:27:00Z">
              <w:r>
                <w:rPr>
                  <w:rFonts w:ascii="Times New Roman" w:hAnsi="Times New Roman" w:cs="Times New Roman"/>
                  <w:sz w:val="24"/>
                  <w:szCs w:val="24"/>
                </w:rPr>
                <w:t>X</w:t>
              </w:r>
            </w:ins>
          </w:p>
        </w:tc>
        <w:tc>
          <w:tcPr>
            <w:tcW w:w="630" w:type="dxa"/>
          </w:tcPr>
          <w:p w14:paraId="2F9D442E" w14:textId="29439933" w:rsidR="00BD01A4" w:rsidRPr="00690CE0" w:rsidRDefault="00BD01A4" w:rsidP="004A1A00">
            <w:pPr>
              <w:spacing w:before="5" w:after="120"/>
              <w:jc w:val="center"/>
              <w:rPr>
                <w:rFonts w:ascii="Times New Roman" w:hAnsi="Times New Roman" w:cs="Times New Roman"/>
                <w:sz w:val="24"/>
                <w:szCs w:val="24"/>
              </w:rPr>
            </w:pPr>
          </w:p>
        </w:tc>
        <w:tc>
          <w:tcPr>
            <w:tcW w:w="450" w:type="dxa"/>
          </w:tcPr>
          <w:p w14:paraId="3F4D6C55" w14:textId="614E927F" w:rsidR="00BD01A4" w:rsidRPr="00690CE0" w:rsidRDefault="00304D46" w:rsidP="004A1A00">
            <w:pPr>
              <w:spacing w:before="5" w:after="120"/>
              <w:jc w:val="center"/>
              <w:rPr>
                <w:rFonts w:ascii="Times New Roman" w:hAnsi="Times New Roman" w:cs="Times New Roman"/>
                <w:sz w:val="24"/>
                <w:szCs w:val="24"/>
              </w:rPr>
            </w:pPr>
            <w:ins w:id="149" w:author="Thirstrup Ashley" w:date="2017-11-22T10:31:00Z">
              <w:r>
                <w:rPr>
                  <w:rFonts w:ascii="Times New Roman" w:hAnsi="Times New Roman" w:cs="Times New Roman"/>
                  <w:sz w:val="24"/>
                  <w:szCs w:val="24"/>
                </w:rPr>
                <w:t>X</w:t>
              </w:r>
            </w:ins>
          </w:p>
        </w:tc>
        <w:tc>
          <w:tcPr>
            <w:tcW w:w="360" w:type="dxa"/>
          </w:tcPr>
          <w:p w14:paraId="1841C7A2" w14:textId="4A67D0DD" w:rsidR="00BD01A4" w:rsidRPr="00690CE0" w:rsidRDefault="00304D46" w:rsidP="004A1A00">
            <w:pPr>
              <w:spacing w:before="5" w:after="120"/>
              <w:jc w:val="center"/>
              <w:rPr>
                <w:rFonts w:ascii="Times New Roman" w:hAnsi="Times New Roman" w:cs="Times New Roman"/>
                <w:sz w:val="24"/>
                <w:szCs w:val="24"/>
              </w:rPr>
            </w:pPr>
            <w:ins w:id="150" w:author="Thirstrup Ashley" w:date="2017-11-22T10:35:00Z">
              <w:r>
                <w:rPr>
                  <w:rFonts w:ascii="Times New Roman" w:hAnsi="Times New Roman" w:cs="Times New Roman"/>
                  <w:sz w:val="24"/>
                  <w:szCs w:val="24"/>
                </w:rPr>
                <w:t>X</w:t>
              </w:r>
            </w:ins>
          </w:p>
        </w:tc>
        <w:tc>
          <w:tcPr>
            <w:tcW w:w="720" w:type="dxa"/>
          </w:tcPr>
          <w:p w14:paraId="2E9441A8" w14:textId="77777777" w:rsidR="00BD01A4" w:rsidRPr="00690CE0" w:rsidRDefault="00BD01A4" w:rsidP="004A1A00">
            <w:pPr>
              <w:spacing w:after="120"/>
              <w:jc w:val="center"/>
              <w:rPr>
                <w:rFonts w:ascii="Times New Roman" w:hAnsi="Times New Roman" w:cs="Times New Roman"/>
                <w:sz w:val="24"/>
                <w:szCs w:val="24"/>
              </w:rPr>
            </w:pPr>
          </w:p>
        </w:tc>
      </w:tr>
      <w:tr w:rsidR="00BD01A4" w14:paraId="3F07BA18" w14:textId="77777777" w:rsidTr="004A1A00">
        <w:trPr>
          <w:trHeight w:val="392"/>
          <w:jc w:val="center"/>
        </w:trPr>
        <w:tc>
          <w:tcPr>
            <w:tcW w:w="2700" w:type="dxa"/>
            <w:tcBorders>
              <w:right w:val="single" w:sz="24" w:space="0" w:color="auto"/>
            </w:tcBorders>
          </w:tcPr>
          <w:p w14:paraId="219FBB30" w14:textId="500C6A75" w:rsidR="00BD01A4" w:rsidRPr="00C31429" w:rsidRDefault="0007323D" w:rsidP="00C31429">
            <w:pPr>
              <w:rPr>
                <w:rFonts w:ascii="Times New Roman" w:hAnsi="Times New Roman" w:cs="Times New Roman"/>
                <w:sz w:val="24"/>
                <w:szCs w:val="24"/>
              </w:rPr>
            </w:pPr>
            <w:ins w:id="151" w:author="Thirstrup Ashley" w:date="2017-11-22T10:22:00Z">
              <w:r w:rsidRPr="00E605C9">
                <w:rPr>
                  <w:rFonts w:ascii="Times New Roman" w:hAnsi="Times New Roman" w:cs="Times New Roman"/>
                  <w:sz w:val="24"/>
                  <w:szCs w:val="24"/>
                </w:rPr>
                <w:t>2.</w:t>
              </w:r>
            </w:ins>
            <w:ins w:id="152" w:author="Thirstrup Ashley" w:date="2017-11-21T11:38:00Z">
              <w:r w:rsidR="005D085B" w:rsidRPr="00E605C9">
                <w:rPr>
                  <w:rFonts w:ascii="Times New Roman" w:hAnsi="Times New Roman" w:cs="Times New Roman"/>
                  <w:sz w:val="24"/>
                  <w:szCs w:val="24"/>
                </w:rPr>
                <w:t xml:space="preserve">Advance Health System Interventions </w:t>
              </w:r>
            </w:ins>
          </w:p>
        </w:tc>
        <w:tc>
          <w:tcPr>
            <w:tcW w:w="450" w:type="dxa"/>
            <w:tcBorders>
              <w:left w:val="single" w:sz="24" w:space="0" w:color="auto"/>
              <w:right w:val="single" w:sz="4" w:space="0" w:color="auto"/>
            </w:tcBorders>
          </w:tcPr>
          <w:p w14:paraId="07DCDC4F"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3EFC7B32" w14:textId="433A7B84" w:rsidR="00BD01A4" w:rsidRPr="00690CE0" w:rsidRDefault="00304D46" w:rsidP="004A1A00">
            <w:pPr>
              <w:spacing w:before="5" w:after="120"/>
              <w:jc w:val="center"/>
              <w:rPr>
                <w:rFonts w:ascii="Times New Roman" w:hAnsi="Times New Roman" w:cs="Times New Roman"/>
                <w:sz w:val="24"/>
                <w:szCs w:val="24"/>
              </w:rPr>
            </w:pPr>
            <w:ins w:id="153" w:author="Thirstrup Ashley" w:date="2017-11-22T10:31:00Z">
              <w:r>
                <w:rPr>
                  <w:rFonts w:ascii="Times New Roman" w:hAnsi="Times New Roman" w:cs="Times New Roman"/>
                  <w:sz w:val="24"/>
                  <w:szCs w:val="24"/>
                </w:rPr>
                <w:t>X</w:t>
              </w:r>
            </w:ins>
          </w:p>
        </w:tc>
        <w:tc>
          <w:tcPr>
            <w:tcW w:w="540" w:type="dxa"/>
            <w:tcBorders>
              <w:left w:val="single" w:sz="4" w:space="0" w:color="auto"/>
              <w:right w:val="single" w:sz="4" w:space="0" w:color="auto"/>
            </w:tcBorders>
          </w:tcPr>
          <w:p w14:paraId="770F055A" w14:textId="4EEF75DE" w:rsidR="00BD01A4" w:rsidRPr="00690CE0" w:rsidRDefault="007E2F96" w:rsidP="004A1A00">
            <w:pPr>
              <w:spacing w:before="5" w:after="120"/>
              <w:jc w:val="center"/>
              <w:rPr>
                <w:rFonts w:ascii="Times New Roman" w:hAnsi="Times New Roman" w:cs="Times New Roman"/>
                <w:sz w:val="24"/>
                <w:szCs w:val="24"/>
              </w:rPr>
            </w:pPr>
            <w:ins w:id="154" w:author="Thirstrup Ashley" w:date="2018-01-23T16:13:00Z">
              <w:r>
                <w:rPr>
                  <w:rFonts w:ascii="Times New Roman" w:hAnsi="Times New Roman" w:cs="Times New Roman"/>
                  <w:sz w:val="24"/>
                  <w:szCs w:val="24"/>
                </w:rPr>
                <w:t>X</w:t>
              </w:r>
            </w:ins>
          </w:p>
        </w:tc>
        <w:tc>
          <w:tcPr>
            <w:tcW w:w="540" w:type="dxa"/>
            <w:tcBorders>
              <w:left w:val="single" w:sz="4" w:space="0" w:color="auto"/>
              <w:right w:val="single" w:sz="2" w:space="0" w:color="auto"/>
            </w:tcBorders>
          </w:tcPr>
          <w:p w14:paraId="164D45E2" w14:textId="31271417" w:rsidR="00BD01A4" w:rsidRPr="00690CE0" w:rsidRDefault="00304D46" w:rsidP="004A1A00">
            <w:pPr>
              <w:spacing w:before="5" w:after="120"/>
              <w:jc w:val="center"/>
              <w:rPr>
                <w:rFonts w:ascii="Times New Roman" w:hAnsi="Times New Roman" w:cs="Times New Roman"/>
                <w:sz w:val="24"/>
                <w:szCs w:val="24"/>
              </w:rPr>
            </w:pPr>
            <w:ins w:id="155" w:author="Thirstrup Ashley" w:date="2017-11-22T10:31:00Z">
              <w:r>
                <w:rPr>
                  <w:rFonts w:ascii="Times New Roman" w:hAnsi="Times New Roman" w:cs="Times New Roman"/>
                  <w:sz w:val="24"/>
                  <w:szCs w:val="24"/>
                </w:rPr>
                <w:t>*</w:t>
              </w:r>
            </w:ins>
          </w:p>
        </w:tc>
        <w:tc>
          <w:tcPr>
            <w:tcW w:w="450" w:type="dxa"/>
            <w:tcBorders>
              <w:left w:val="single" w:sz="2" w:space="0" w:color="auto"/>
              <w:right w:val="single" w:sz="24" w:space="0" w:color="auto"/>
            </w:tcBorders>
          </w:tcPr>
          <w:p w14:paraId="2D7EB011" w14:textId="2EA93832" w:rsidR="00BD01A4" w:rsidRPr="00690CE0" w:rsidRDefault="00304D46" w:rsidP="004A1A00">
            <w:pPr>
              <w:spacing w:before="5" w:after="120"/>
              <w:jc w:val="center"/>
              <w:rPr>
                <w:rFonts w:ascii="Times New Roman" w:hAnsi="Times New Roman" w:cs="Times New Roman"/>
                <w:sz w:val="24"/>
                <w:szCs w:val="24"/>
              </w:rPr>
            </w:pPr>
            <w:ins w:id="156" w:author="Thirstrup Ashley" w:date="2017-11-22T10:34:00Z">
              <w:r>
                <w:rPr>
                  <w:rFonts w:ascii="Times New Roman" w:hAnsi="Times New Roman" w:cs="Times New Roman"/>
                  <w:sz w:val="24"/>
                  <w:szCs w:val="24"/>
                </w:rPr>
                <w:t>X</w:t>
              </w:r>
            </w:ins>
          </w:p>
        </w:tc>
        <w:tc>
          <w:tcPr>
            <w:tcW w:w="900" w:type="dxa"/>
            <w:tcBorders>
              <w:left w:val="single" w:sz="24" w:space="0" w:color="auto"/>
            </w:tcBorders>
          </w:tcPr>
          <w:p w14:paraId="70354228" w14:textId="4234091E" w:rsidR="00BD01A4" w:rsidRPr="00690CE0" w:rsidRDefault="00304D46" w:rsidP="004A1A00">
            <w:pPr>
              <w:spacing w:before="5" w:after="120"/>
              <w:jc w:val="center"/>
              <w:rPr>
                <w:rFonts w:ascii="Times New Roman" w:hAnsi="Times New Roman" w:cs="Times New Roman"/>
                <w:sz w:val="24"/>
                <w:szCs w:val="24"/>
              </w:rPr>
            </w:pPr>
            <w:ins w:id="157" w:author="Thirstrup Ashley" w:date="2017-11-22T10:31:00Z">
              <w:r>
                <w:rPr>
                  <w:rFonts w:ascii="Times New Roman" w:hAnsi="Times New Roman" w:cs="Times New Roman"/>
                  <w:sz w:val="24"/>
                  <w:szCs w:val="24"/>
                </w:rPr>
                <w:t>X</w:t>
              </w:r>
            </w:ins>
          </w:p>
        </w:tc>
        <w:tc>
          <w:tcPr>
            <w:tcW w:w="900" w:type="dxa"/>
          </w:tcPr>
          <w:p w14:paraId="4637EB65" w14:textId="0AC3E3AC" w:rsidR="00BD01A4" w:rsidRPr="00690CE0" w:rsidRDefault="00304D46" w:rsidP="004A1A00">
            <w:pPr>
              <w:spacing w:before="5" w:after="120"/>
              <w:jc w:val="center"/>
              <w:rPr>
                <w:rFonts w:ascii="Times New Roman" w:hAnsi="Times New Roman" w:cs="Times New Roman"/>
                <w:sz w:val="24"/>
                <w:szCs w:val="24"/>
              </w:rPr>
            </w:pPr>
            <w:ins w:id="158" w:author="Thirstrup Ashley" w:date="2017-11-22T10:32:00Z">
              <w:r>
                <w:rPr>
                  <w:rFonts w:ascii="Times New Roman" w:hAnsi="Times New Roman" w:cs="Times New Roman"/>
                  <w:sz w:val="24"/>
                  <w:szCs w:val="24"/>
                </w:rPr>
                <w:t>X</w:t>
              </w:r>
            </w:ins>
          </w:p>
        </w:tc>
        <w:tc>
          <w:tcPr>
            <w:tcW w:w="900" w:type="dxa"/>
          </w:tcPr>
          <w:p w14:paraId="6A4E6D10" w14:textId="1E5700BC" w:rsidR="00BD01A4" w:rsidRPr="00690CE0" w:rsidRDefault="00304D46" w:rsidP="004A1A00">
            <w:pPr>
              <w:spacing w:before="5" w:after="120"/>
              <w:jc w:val="center"/>
              <w:rPr>
                <w:rFonts w:ascii="Times New Roman" w:hAnsi="Times New Roman" w:cs="Times New Roman"/>
                <w:sz w:val="24"/>
                <w:szCs w:val="24"/>
              </w:rPr>
            </w:pPr>
            <w:ins w:id="159" w:author="Thirstrup Ashley" w:date="2017-11-22T10:32:00Z">
              <w:r>
                <w:rPr>
                  <w:rFonts w:ascii="Times New Roman" w:hAnsi="Times New Roman" w:cs="Times New Roman"/>
                  <w:sz w:val="24"/>
                  <w:szCs w:val="24"/>
                </w:rPr>
                <w:t>X</w:t>
              </w:r>
            </w:ins>
          </w:p>
        </w:tc>
        <w:tc>
          <w:tcPr>
            <w:tcW w:w="630" w:type="dxa"/>
          </w:tcPr>
          <w:p w14:paraId="5DBAE3D0" w14:textId="78F299FF" w:rsidR="00BD01A4" w:rsidRPr="00690CE0" w:rsidRDefault="008D02C1" w:rsidP="004A1A00">
            <w:pPr>
              <w:spacing w:before="5" w:after="120"/>
              <w:jc w:val="center"/>
              <w:rPr>
                <w:rFonts w:ascii="Times New Roman" w:hAnsi="Times New Roman" w:cs="Times New Roman"/>
                <w:sz w:val="24"/>
                <w:szCs w:val="24"/>
              </w:rPr>
            </w:pPr>
            <w:ins w:id="160" w:author="GOFF Nancy M" w:date="2017-11-28T15:38:00Z">
              <w:r>
                <w:rPr>
                  <w:rFonts w:ascii="Times New Roman" w:hAnsi="Times New Roman" w:cs="Times New Roman"/>
                  <w:sz w:val="24"/>
                  <w:szCs w:val="24"/>
                </w:rPr>
                <w:t>X</w:t>
              </w:r>
            </w:ins>
          </w:p>
        </w:tc>
        <w:tc>
          <w:tcPr>
            <w:tcW w:w="450" w:type="dxa"/>
          </w:tcPr>
          <w:p w14:paraId="65C29D11" w14:textId="1801F9E1" w:rsidR="00BD01A4" w:rsidRPr="00690CE0" w:rsidRDefault="00304D46" w:rsidP="004A1A00">
            <w:pPr>
              <w:spacing w:before="5" w:after="120"/>
              <w:jc w:val="center"/>
              <w:rPr>
                <w:rFonts w:ascii="Times New Roman" w:hAnsi="Times New Roman" w:cs="Times New Roman"/>
                <w:sz w:val="24"/>
                <w:szCs w:val="24"/>
              </w:rPr>
            </w:pPr>
            <w:ins w:id="161" w:author="Thirstrup Ashley" w:date="2017-11-22T10:32:00Z">
              <w:r>
                <w:rPr>
                  <w:rFonts w:ascii="Times New Roman" w:hAnsi="Times New Roman" w:cs="Times New Roman"/>
                  <w:sz w:val="24"/>
                  <w:szCs w:val="24"/>
                </w:rPr>
                <w:t>X</w:t>
              </w:r>
            </w:ins>
          </w:p>
        </w:tc>
        <w:tc>
          <w:tcPr>
            <w:tcW w:w="360" w:type="dxa"/>
          </w:tcPr>
          <w:p w14:paraId="761094B3" w14:textId="0BC4855B" w:rsidR="00BD01A4" w:rsidRPr="00690CE0" w:rsidRDefault="00304D46" w:rsidP="004A1A00">
            <w:pPr>
              <w:spacing w:before="5" w:after="120"/>
              <w:jc w:val="center"/>
              <w:rPr>
                <w:rFonts w:ascii="Times New Roman" w:hAnsi="Times New Roman" w:cs="Times New Roman"/>
                <w:sz w:val="24"/>
                <w:szCs w:val="24"/>
              </w:rPr>
            </w:pPr>
            <w:ins w:id="162" w:author="Thirstrup Ashley" w:date="2017-11-22T10:37:00Z">
              <w:r>
                <w:rPr>
                  <w:rFonts w:ascii="Times New Roman" w:hAnsi="Times New Roman" w:cs="Times New Roman"/>
                  <w:sz w:val="24"/>
                  <w:szCs w:val="24"/>
                </w:rPr>
                <w:t>X</w:t>
              </w:r>
            </w:ins>
          </w:p>
        </w:tc>
        <w:tc>
          <w:tcPr>
            <w:tcW w:w="720" w:type="dxa"/>
          </w:tcPr>
          <w:p w14:paraId="75259D12" w14:textId="77777777" w:rsidR="00BD01A4" w:rsidRPr="00690CE0" w:rsidRDefault="00BD01A4" w:rsidP="004A1A00">
            <w:pPr>
              <w:spacing w:after="120"/>
              <w:jc w:val="center"/>
              <w:rPr>
                <w:rFonts w:ascii="Times New Roman" w:hAnsi="Times New Roman" w:cs="Times New Roman"/>
                <w:sz w:val="24"/>
                <w:szCs w:val="24"/>
              </w:rPr>
            </w:pPr>
          </w:p>
        </w:tc>
      </w:tr>
      <w:tr w:rsidR="00BD01A4" w14:paraId="15288F6C" w14:textId="77777777" w:rsidTr="004A1A00">
        <w:trPr>
          <w:jc w:val="center"/>
        </w:trPr>
        <w:tc>
          <w:tcPr>
            <w:tcW w:w="2700" w:type="dxa"/>
            <w:tcBorders>
              <w:right w:val="single" w:sz="24" w:space="0" w:color="auto"/>
            </w:tcBorders>
          </w:tcPr>
          <w:p w14:paraId="267AFC9E" w14:textId="534B093E" w:rsidR="00BD01A4" w:rsidRPr="00E605C9" w:rsidRDefault="00CD6BD8" w:rsidP="00C31429">
            <w:pPr>
              <w:spacing w:before="5" w:after="120"/>
              <w:rPr>
                <w:rFonts w:ascii="Times New Roman" w:eastAsia="Times New Roman" w:hAnsi="Times New Roman" w:cs="Times New Roman"/>
                <w:i/>
                <w:color w:val="FF0000"/>
                <w:sz w:val="24"/>
                <w:szCs w:val="24"/>
              </w:rPr>
            </w:pPr>
            <w:ins w:id="163" w:author="Thirstrup Ashley" w:date="2017-11-21T12:19:00Z">
              <w:r>
                <w:rPr>
                  <w:rFonts w:ascii="Times New Roman" w:hAnsi="Times New Roman" w:cs="Times New Roman"/>
                  <w:sz w:val="24"/>
                  <w:szCs w:val="24"/>
                </w:rPr>
                <w:t xml:space="preserve">3. </w:t>
              </w:r>
              <w:r w:rsidRPr="00E605C9">
                <w:rPr>
                  <w:rFonts w:ascii="Times New Roman" w:hAnsi="Times New Roman" w:cs="Times New Roman"/>
                  <w:sz w:val="24"/>
                  <w:szCs w:val="24"/>
                </w:rPr>
                <w:t>Promote Community-Clinical Linkages to Support Patient Self-Management</w:t>
              </w:r>
              <w:r w:rsidRPr="00E605C9" w:rsidDel="00CD6BD8">
                <w:rPr>
                  <w:rFonts w:ascii="Times New Roman" w:eastAsia="Times New Roman" w:hAnsi="Times New Roman" w:cs="Times New Roman"/>
                  <w:i/>
                  <w:color w:val="FF0000"/>
                  <w:sz w:val="24"/>
                  <w:szCs w:val="24"/>
                </w:rPr>
                <w:t xml:space="preserve"> </w:t>
              </w:r>
            </w:ins>
          </w:p>
        </w:tc>
        <w:tc>
          <w:tcPr>
            <w:tcW w:w="450" w:type="dxa"/>
            <w:tcBorders>
              <w:left w:val="single" w:sz="24" w:space="0" w:color="auto"/>
              <w:right w:val="single" w:sz="4" w:space="0" w:color="auto"/>
            </w:tcBorders>
          </w:tcPr>
          <w:p w14:paraId="573A0154" w14:textId="77777777" w:rsidR="00BD01A4" w:rsidRPr="00690CE0"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6751DBBD" w14:textId="06A88450" w:rsidR="00BD01A4" w:rsidRPr="00690CE0" w:rsidRDefault="00304D46" w:rsidP="004A1A00">
            <w:pPr>
              <w:spacing w:before="5" w:after="120"/>
              <w:jc w:val="center"/>
              <w:rPr>
                <w:rFonts w:ascii="Times New Roman" w:hAnsi="Times New Roman" w:cs="Times New Roman"/>
                <w:sz w:val="24"/>
                <w:szCs w:val="24"/>
              </w:rPr>
            </w:pPr>
            <w:ins w:id="164" w:author="Thirstrup Ashley" w:date="2017-11-22T10:31:00Z">
              <w:r>
                <w:rPr>
                  <w:rFonts w:ascii="Times New Roman" w:hAnsi="Times New Roman" w:cs="Times New Roman"/>
                  <w:sz w:val="24"/>
                  <w:szCs w:val="24"/>
                </w:rPr>
                <w:t>X</w:t>
              </w:r>
            </w:ins>
          </w:p>
        </w:tc>
        <w:tc>
          <w:tcPr>
            <w:tcW w:w="540" w:type="dxa"/>
            <w:tcBorders>
              <w:left w:val="single" w:sz="4" w:space="0" w:color="auto"/>
              <w:right w:val="single" w:sz="4" w:space="0" w:color="auto"/>
            </w:tcBorders>
          </w:tcPr>
          <w:p w14:paraId="4A67D4E6" w14:textId="5389A7A7" w:rsidR="00BD01A4" w:rsidRPr="00690CE0" w:rsidRDefault="007E2F96" w:rsidP="004A1A00">
            <w:pPr>
              <w:spacing w:before="5" w:after="120"/>
              <w:jc w:val="center"/>
              <w:rPr>
                <w:rFonts w:ascii="Times New Roman" w:hAnsi="Times New Roman" w:cs="Times New Roman"/>
                <w:sz w:val="24"/>
                <w:szCs w:val="24"/>
              </w:rPr>
            </w:pPr>
            <w:ins w:id="165" w:author="Thirstrup Ashley" w:date="2018-01-23T16:13:00Z">
              <w:r>
                <w:rPr>
                  <w:rFonts w:ascii="Times New Roman" w:hAnsi="Times New Roman" w:cs="Times New Roman"/>
                  <w:sz w:val="24"/>
                  <w:szCs w:val="24"/>
                </w:rPr>
                <w:t>X</w:t>
              </w:r>
            </w:ins>
          </w:p>
        </w:tc>
        <w:tc>
          <w:tcPr>
            <w:tcW w:w="540" w:type="dxa"/>
            <w:tcBorders>
              <w:left w:val="single" w:sz="4" w:space="0" w:color="auto"/>
              <w:right w:val="single" w:sz="2" w:space="0" w:color="auto"/>
            </w:tcBorders>
          </w:tcPr>
          <w:p w14:paraId="0C5F6355" w14:textId="35A14388" w:rsidR="00BD01A4" w:rsidRPr="00690CE0" w:rsidRDefault="00304D46" w:rsidP="004A1A00">
            <w:pPr>
              <w:spacing w:before="5" w:after="120"/>
              <w:jc w:val="center"/>
              <w:rPr>
                <w:rFonts w:ascii="Times New Roman" w:hAnsi="Times New Roman" w:cs="Times New Roman"/>
                <w:sz w:val="24"/>
                <w:szCs w:val="24"/>
              </w:rPr>
            </w:pPr>
            <w:ins w:id="166" w:author="Thirstrup Ashley" w:date="2017-11-22T10:31:00Z">
              <w:r>
                <w:rPr>
                  <w:rFonts w:ascii="Times New Roman" w:hAnsi="Times New Roman" w:cs="Times New Roman"/>
                  <w:sz w:val="24"/>
                  <w:szCs w:val="24"/>
                </w:rPr>
                <w:t>*</w:t>
              </w:r>
            </w:ins>
          </w:p>
        </w:tc>
        <w:tc>
          <w:tcPr>
            <w:tcW w:w="450" w:type="dxa"/>
            <w:tcBorders>
              <w:left w:val="single" w:sz="2" w:space="0" w:color="auto"/>
              <w:right w:val="single" w:sz="24" w:space="0" w:color="auto"/>
            </w:tcBorders>
          </w:tcPr>
          <w:p w14:paraId="42727D4F" w14:textId="2CDD9315" w:rsidR="00BD01A4" w:rsidRPr="00690CE0" w:rsidRDefault="00304D46" w:rsidP="004A1A00">
            <w:pPr>
              <w:spacing w:before="5" w:after="120"/>
              <w:jc w:val="center"/>
              <w:rPr>
                <w:rFonts w:ascii="Times New Roman" w:hAnsi="Times New Roman" w:cs="Times New Roman"/>
                <w:sz w:val="24"/>
                <w:szCs w:val="24"/>
              </w:rPr>
            </w:pPr>
            <w:ins w:id="167" w:author="Thirstrup Ashley" w:date="2017-11-22T10:34:00Z">
              <w:r>
                <w:rPr>
                  <w:rFonts w:ascii="Times New Roman" w:hAnsi="Times New Roman" w:cs="Times New Roman"/>
                  <w:sz w:val="24"/>
                  <w:szCs w:val="24"/>
                </w:rPr>
                <w:t>X</w:t>
              </w:r>
            </w:ins>
          </w:p>
        </w:tc>
        <w:tc>
          <w:tcPr>
            <w:tcW w:w="900" w:type="dxa"/>
            <w:tcBorders>
              <w:left w:val="single" w:sz="24" w:space="0" w:color="auto"/>
            </w:tcBorders>
          </w:tcPr>
          <w:p w14:paraId="3D3E19D7" w14:textId="1EDBEFA7" w:rsidR="00BD01A4" w:rsidRPr="00690CE0" w:rsidRDefault="00304D46" w:rsidP="004A1A00">
            <w:pPr>
              <w:spacing w:before="5" w:after="120"/>
              <w:jc w:val="center"/>
              <w:rPr>
                <w:rFonts w:ascii="Times New Roman" w:hAnsi="Times New Roman" w:cs="Times New Roman"/>
                <w:sz w:val="24"/>
                <w:szCs w:val="24"/>
              </w:rPr>
            </w:pPr>
            <w:ins w:id="168" w:author="Thirstrup Ashley" w:date="2017-11-22T10:32:00Z">
              <w:r>
                <w:rPr>
                  <w:rFonts w:ascii="Times New Roman" w:hAnsi="Times New Roman" w:cs="Times New Roman"/>
                  <w:sz w:val="24"/>
                  <w:szCs w:val="24"/>
                </w:rPr>
                <w:t>X</w:t>
              </w:r>
            </w:ins>
          </w:p>
        </w:tc>
        <w:tc>
          <w:tcPr>
            <w:tcW w:w="900" w:type="dxa"/>
          </w:tcPr>
          <w:p w14:paraId="1272144A" w14:textId="76859502" w:rsidR="00BD01A4" w:rsidRPr="00690CE0" w:rsidRDefault="00304D46" w:rsidP="004A1A00">
            <w:pPr>
              <w:spacing w:before="5" w:after="120"/>
              <w:jc w:val="center"/>
              <w:rPr>
                <w:rFonts w:ascii="Times New Roman" w:hAnsi="Times New Roman" w:cs="Times New Roman"/>
                <w:sz w:val="24"/>
                <w:szCs w:val="24"/>
              </w:rPr>
            </w:pPr>
            <w:ins w:id="169" w:author="Thirstrup Ashley" w:date="2017-11-22T10:32:00Z">
              <w:r>
                <w:rPr>
                  <w:rFonts w:ascii="Times New Roman" w:hAnsi="Times New Roman" w:cs="Times New Roman"/>
                  <w:sz w:val="24"/>
                  <w:szCs w:val="24"/>
                </w:rPr>
                <w:t>X</w:t>
              </w:r>
            </w:ins>
          </w:p>
        </w:tc>
        <w:tc>
          <w:tcPr>
            <w:tcW w:w="900" w:type="dxa"/>
          </w:tcPr>
          <w:p w14:paraId="3D8123CA" w14:textId="7DB26888" w:rsidR="00BD01A4" w:rsidRPr="00690CE0" w:rsidRDefault="00304D46" w:rsidP="004A1A00">
            <w:pPr>
              <w:spacing w:before="5" w:after="120"/>
              <w:jc w:val="center"/>
              <w:rPr>
                <w:rFonts w:ascii="Times New Roman" w:hAnsi="Times New Roman" w:cs="Times New Roman"/>
                <w:sz w:val="24"/>
                <w:szCs w:val="24"/>
              </w:rPr>
            </w:pPr>
            <w:ins w:id="170" w:author="Thirstrup Ashley" w:date="2017-11-22T10:32:00Z">
              <w:r>
                <w:rPr>
                  <w:rFonts w:ascii="Times New Roman" w:hAnsi="Times New Roman" w:cs="Times New Roman"/>
                  <w:sz w:val="24"/>
                  <w:szCs w:val="24"/>
                </w:rPr>
                <w:t>X</w:t>
              </w:r>
            </w:ins>
          </w:p>
        </w:tc>
        <w:tc>
          <w:tcPr>
            <w:tcW w:w="630" w:type="dxa"/>
          </w:tcPr>
          <w:p w14:paraId="1E46CC1C" w14:textId="7B4E143F" w:rsidR="00BD01A4" w:rsidRPr="00690CE0" w:rsidRDefault="008D02C1" w:rsidP="004A1A00">
            <w:pPr>
              <w:spacing w:before="5" w:after="120"/>
              <w:jc w:val="center"/>
              <w:rPr>
                <w:rFonts w:ascii="Times New Roman" w:hAnsi="Times New Roman" w:cs="Times New Roman"/>
                <w:sz w:val="24"/>
                <w:szCs w:val="24"/>
              </w:rPr>
            </w:pPr>
            <w:ins w:id="171" w:author="GOFF Nancy M" w:date="2017-11-28T15:38:00Z">
              <w:r>
                <w:rPr>
                  <w:rFonts w:ascii="Times New Roman" w:hAnsi="Times New Roman" w:cs="Times New Roman"/>
                  <w:sz w:val="24"/>
                  <w:szCs w:val="24"/>
                </w:rPr>
                <w:t>X</w:t>
              </w:r>
            </w:ins>
          </w:p>
        </w:tc>
        <w:tc>
          <w:tcPr>
            <w:tcW w:w="450" w:type="dxa"/>
          </w:tcPr>
          <w:p w14:paraId="1D110BD7" w14:textId="40611E85" w:rsidR="00BD01A4" w:rsidRPr="00690CE0" w:rsidRDefault="00304D46" w:rsidP="004A1A00">
            <w:pPr>
              <w:spacing w:before="5" w:after="120"/>
              <w:jc w:val="center"/>
              <w:rPr>
                <w:rFonts w:ascii="Times New Roman" w:hAnsi="Times New Roman" w:cs="Times New Roman"/>
                <w:sz w:val="24"/>
                <w:szCs w:val="24"/>
              </w:rPr>
            </w:pPr>
            <w:ins w:id="172" w:author="Thirstrup Ashley" w:date="2017-11-22T10:32:00Z">
              <w:r>
                <w:rPr>
                  <w:rFonts w:ascii="Times New Roman" w:hAnsi="Times New Roman" w:cs="Times New Roman"/>
                  <w:sz w:val="24"/>
                  <w:szCs w:val="24"/>
                </w:rPr>
                <w:t>X</w:t>
              </w:r>
            </w:ins>
          </w:p>
        </w:tc>
        <w:tc>
          <w:tcPr>
            <w:tcW w:w="360" w:type="dxa"/>
          </w:tcPr>
          <w:p w14:paraId="31FFFD64" w14:textId="0D3CAA16" w:rsidR="00BD01A4" w:rsidRPr="00690CE0" w:rsidRDefault="00304D46" w:rsidP="004A1A00">
            <w:pPr>
              <w:spacing w:before="5" w:after="120"/>
              <w:jc w:val="center"/>
              <w:rPr>
                <w:rFonts w:ascii="Times New Roman" w:hAnsi="Times New Roman" w:cs="Times New Roman"/>
                <w:sz w:val="24"/>
                <w:szCs w:val="24"/>
              </w:rPr>
            </w:pPr>
            <w:ins w:id="173" w:author="Thirstrup Ashley" w:date="2017-11-22T10:37:00Z">
              <w:r>
                <w:rPr>
                  <w:rFonts w:ascii="Times New Roman" w:hAnsi="Times New Roman" w:cs="Times New Roman"/>
                  <w:sz w:val="24"/>
                  <w:szCs w:val="24"/>
                </w:rPr>
                <w:t>X</w:t>
              </w:r>
            </w:ins>
          </w:p>
        </w:tc>
        <w:tc>
          <w:tcPr>
            <w:tcW w:w="720" w:type="dxa"/>
          </w:tcPr>
          <w:p w14:paraId="44A8A757" w14:textId="77777777" w:rsidR="00BD01A4" w:rsidRPr="00690CE0" w:rsidRDefault="00BD01A4" w:rsidP="004A1A00">
            <w:pPr>
              <w:spacing w:after="120"/>
              <w:jc w:val="center"/>
              <w:rPr>
                <w:rFonts w:ascii="Times New Roman" w:hAnsi="Times New Roman" w:cs="Times New Roman"/>
                <w:sz w:val="24"/>
                <w:szCs w:val="24"/>
              </w:rPr>
            </w:pPr>
          </w:p>
        </w:tc>
      </w:tr>
      <w:tr w:rsidR="005D085B" w14:paraId="0B8DE1D9" w14:textId="77777777" w:rsidTr="004A1A00">
        <w:trPr>
          <w:jc w:val="center"/>
          <w:ins w:id="174" w:author="Thirstrup Ashley" w:date="2017-11-21T11:36:00Z"/>
        </w:trPr>
        <w:tc>
          <w:tcPr>
            <w:tcW w:w="2700" w:type="dxa"/>
            <w:tcBorders>
              <w:right w:val="single" w:sz="24" w:space="0" w:color="auto"/>
            </w:tcBorders>
          </w:tcPr>
          <w:p w14:paraId="09DB4A23" w14:textId="3A7B093E" w:rsidR="005D085B" w:rsidRPr="005C0050" w:rsidRDefault="00CD6BD8" w:rsidP="004A1A00">
            <w:pPr>
              <w:spacing w:before="5" w:after="120"/>
              <w:rPr>
                <w:ins w:id="175" w:author="Thirstrup Ashley" w:date="2017-11-21T11:36:00Z"/>
                <w:rFonts w:ascii="Times New Roman" w:eastAsia="Times New Roman" w:hAnsi="Times New Roman" w:cs="Times New Roman"/>
                <w:b/>
                <w:i/>
                <w:color w:val="FF0000"/>
                <w:sz w:val="24"/>
                <w:szCs w:val="24"/>
              </w:rPr>
            </w:pPr>
            <w:ins w:id="176" w:author="Thirstrup Ashley" w:date="2017-11-21T12:20:00Z">
              <w:r w:rsidRPr="00E605C9">
                <w:rPr>
                  <w:rFonts w:ascii="Times New Roman" w:eastAsia="Times New Roman" w:hAnsi="Times New Roman" w:cs="Times New Roman"/>
                  <w:sz w:val="24"/>
                  <w:szCs w:val="24"/>
                </w:rPr>
                <w:t>4.</w:t>
              </w:r>
              <w:r w:rsidRPr="00E605C9">
                <w:rPr>
                  <w:rFonts w:ascii="Times New Roman" w:eastAsia="Times New Roman" w:hAnsi="Times New Roman" w:cs="Times New Roman"/>
                  <w:b/>
                  <w:i/>
                  <w:sz w:val="24"/>
                  <w:szCs w:val="24"/>
                </w:rPr>
                <w:t xml:space="preserve"> </w:t>
              </w:r>
              <w:r w:rsidRPr="00E605C9">
                <w:rPr>
                  <w:rFonts w:ascii="Times New Roman" w:hAnsi="Times New Roman" w:cs="Times New Roman"/>
                  <w:sz w:val="24"/>
                  <w:szCs w:val="24"/>
                </w:rPr>
                <w:t>Development and Implementation of a Plan to Sustain Relationships for Community Health</w:t>
              </w:r>
            </w:ins>
          </w:p>
        </w:tc>
        <w:tc>
          <w:tcPr>
            <w:tcW w:w="450" w:type="dxa"/>
            <w:tcBorders>
              <w:left w:val="single" w:sz="24" w:space="0" w:color="auto"/>
              <w:right w:val="single" w:sz="4" w:space="0" w:color="auto"/>
            </w:tcBorders>
          </w:tcPr>
          <w:p w14:paraId="3CB7E593" w14:textId="77777777" w:rsidR="005D085B" w:rsidRPr="00690CE0" w:rsidRDefault="005D085B" w:rsidP="004A1A00">
            <w:pPr>
              <w:spacing w:before="5" w:after="120"/>
              <w:jc w:val="center"/>
              <w:rPr>
                <w:ins w:id="177" w:author="Thirstrup Ashley" w:date="2017-11-21T11:36:00Z"/>
                <w:rFonts w:ascii="Times New Roman" w:hAnsi="Times New Roman" w:cs="Times New Roman"/>
                <w:sz w:val="24"/>
                <w:szCs w:val="24"/>
              </w:rPr>
            </w:pPr>
          </w:p>
        </w:tc>
        <w:tc>
          <w:tcPr>
            <w:tcW w:w="720" w:type="dxa"/>
            <w:tcBorders>
              <w:left w:val="single" w:sz="4" w:space="0" w:color="auto"/>
              <w:right w:val="single" w:sz="4" w:space="0" w:color="auto"/>
            </w:tcBorders>
          </w:tcPr>
          <w:p w14:paraId="75EF0F77" w14:textId="09E8A49E" w:rsidR="005D085B" w:rsidRPr="00690CE0" w:rsidRDefault="00304D46" w:rsidP="004A1A00">
            <w:pPr>
              <w:spacing w:before="5" w:after="120"/>
              <w:jc w:val="center"/>
              <w:rPr>
                <w:ins w:id="178" w:author="Thirstrup Ashley" w:date="2017-11-21T11:36:00Z"/>
                <w:rFonts w:ascii="Times New Roman" w:hAnsi="Times New Roman" w:cs="Times New Roman"/>
                <w:sz w:val="24"/>
                <w:szCs w:val="24"/>
              </w:rPr>
            </w:pPr>
            <w:ins w:id="179" w:author="Thirstrup Ashley" w:date="2017-11-22T10:31:00Z">
              <w:r>
                <w:rPr>
                  <w:rFonts w:ascii="Times New Roman" w:hAnsi="Times New Roman" w:cs="Times New Roman"/>
                  <w:sz w:val="24"/>
                  <w:szCs w:val="24"/>
                </w:rPr>
                <w:t>*</w:t>
              </w:r>
            </w:ins>
          </w:p>
        </w:tc>
        <w:tc>
          <w:tcPr>
            <w:tcW w:w="540" w:type="dxa"/>
            <w:tcBorders>
              <w:left w:val="single" w:sz="4" w:space="0" w:color="auto"/>
              <w:right w:val="single" w:sz="4" w:space="0" w:color="auto"/>
            </w:tcBorders>
          </w:tcPr>
          <w:p w14:paraId="6F314AFA" w14:textId="62F1A1FC" w:rsidR="005D085B" w:rsidRPr="00690CE0" w:rsidRDefault="007E2F96" w:rsidP="004A1A00">
            <w:pPr>
              <w:spacing w:before="5" w:after="120"/>
              <w:jc w:val="center"/>
              <w:rPr>
                <w:ins w:id="180" w:author="Thirstrup Ashley" w:date="2017-11-21T11:36:00Z"/>
                <w:rFonts w:ascii="Times New Roman" w:hAnsi="Times New Roman" w:cs="Times New Roman"/>
                <w:sz w:val="24"/>
                <w:szCs w:val="24"/>
              </w:rPr>
            </w:pPr>
            <w:ins w:id="181" w:author="Thirstrup Ashley" w:date="2018-01-23T16:13:00Z">
              <w:r>
                <w:rPr>
                  <w:rFonts w:ascii="Times New Roman" w:hAnsi="Times New Roman" w:cs="Times New Roman"/>
                  <w:sz w:val="24"/>
                  <w:szCs w:val="24"/>
                </w:rPr>
                <w:t>X</w:t>
              </w:r>
            </w:ins>
            <w:bookmarkStart w:id="182" w:name="_GoBack"/>
            <w:bookmarkEnd w:id="182"/>
          </w:p>
        </w:tc>
        <w:tc>
          <w:tcPr>
            <w:tcW w:w="540" w:type="dxa"/>
            <w:tcBorders>
              <w:left w:val="single" w:sz="4" w:space="0" w:color="auto"/>
              <w:right w:val="single" w:sz="2" w:space="0" w:color="auto"/>
            </w:tcBorders>
          </w:tcPr>
          <w:p w14:paraId="511657AC" w14:textId="3CFFF3AD" w:rsidR="005D085B" w:rsidRPr="00690CE0" w:rsidRDefault="00304D46" w:rsidP="004A1A00">
            <w:pPr>
              <w:spacing w:before="5" w:after="120"/>
              <w:jc w:val="center"/>
              <w:rPr>
                <w:ins w:id="183" w:author="Thirstrup Ashley" w:date="2017-11-21T11:36:00Z"/>
                <w:rFonts w:ascii="Times New Roman" w:hAnsi="Times New Roman" w:cs="Times New Roman"/>
                <w:sz w:val="24"/>
                <w:szCs w:val="24"/>
              </w:rPr>
            </w:pPr>
            <w:ins w:id="184" w:author="Thirstrup Ashley" w:date="2017-11-22T10:31:00Z">
              <w:r>
                <w:rPr>
                  <w:rFonts w:ascii="Times New Roman" w:hAnsi="Times New Roman" w:cs="Times New Roman"/>
                  <w:sz w:val="24"/>
                  <w:szCs w:val="24"/>
                </w:rPr>
                <w:t>X</w:t>
              </w:r>
            </w:ins>
          </w:p>
        </w:tc>
        <w:tc>
          <w:tcPr>
            <w:tcW w:w="450" w:type="dxa"/>
            <w:tcBorders>
              <w:left w:val="single" w:sz="2" w:space="0" w:color="auto"/>
              <w:right w:val="single" w:sz="24" w:space="0" w:color="auto"/>
            </w:tcBorders>
          </w:tcPr>
          <w:p w14:paraId="612E4F41" w14:textId="4B6059F4" w:rsidR="005D085B" w:rsidRPr="00690CE0" w:rsidRDefault="00304D46" w:rsidP="004A1A00">
            <w:pPr>
              <w:spacing w:before="5" w:after="120"/>
              <w:jc w:val="center"/>
              <w:rPr>
                <w:ins w:id="185" w:author="Thirstrup Ashley" w:date="2017-11-21T11:36:00Z"/>
                <w:rFonts w:ascii="Times New Roman" w:hAnsi="Times New Roman" w:cs="Times New Roman"/>
                <w:sz w:val="24"/>
                <w:szCs w:val="24"/>
              </w:rPr>
            </w:pPr>
            <w:ins w:id="186" w:author="Thirstrup Ashley" w:date="2017-11-22T10:34:00Z">
              <w:r>
                <w:rPr>
                  <w:rFonts w:ascii="Times New Roman" w:hAnsi="Times New Roman" w:cs="Times New Roman"/>
                  <w:sz w:val="24"/>
                  <w:szCs w:val="24"/>
                </w:rPr>
                <w:t>X</w:t>
              </w:r>
            </w:ins>
          </w:p>
        </w:tc>
        <w:tc>
          <w:tcPr>
            <w:tcW w:w="900" w:type="dxa"/>
            <w:tcBorders>
              <w:left w:val="single" w:sz="24" w:space="0" w:color="auto"/>
            </w:tcBorders>
          </w:tcPr>
          <w:p w14:paraId="48A34E6C" w14:textId="68DCAA8F" w:rsidR="005D085B" w:rsidRPr="00690CE0" w:rsidRDefault="00304D46" w:rsidP="004A1A00">
            <w:pPr>
              <w:spacing w:before="5" w:after="120"/>
              <w:jc w:val="center"/>
              <w:rPr>
                <w:ins w:id="187" w:author="Thirstrup Ashley" w:date="2017-11-21T11:36:00Z"/>
                <w:rFonts w:ascii="Times New Roman" w:hAnsi="Times New Roman" w:cs="Times New Roman"/>
                <w:sz w:val="24"/>
                <w:szCs w:val="24"/>
              </w:rPr>
            </w:pPr>
            <w:ins w:id="188" w:author="Thirstrup Ashley" w:date="2017-11-22T10:32:00Z">
              <w:r>
                <w:rPr>
                  <w:rFonts w:ascii="Times New Roman" w:hAnsi="Times New Roman" w:cs="Times New Roman"/>
                  <w:sz w:val="24"/>
                  <w:szCs w:val="24"/>
                </w:rPr>
                <w:t>X</w:t>
              </w:r>
            </w:ins>
          </w:p>
        </w:tc>
        <w:tc>
          <w:tcPr>
            <w:tcW w:w="900" w:type="dxa"/>
          </w:tcPr>
          <w:p w14:paraId="3C046EF5" w14:textId="74880C68" w:rsidR="005D085B" w:rsidRPr="00690CE0" w:rsidRDefault="00304D46" w:rsidP="004A1A00">
            <w:pPr>
              <w:spacing w:before="5" w:after="120"/>
              <w:jc w:val="center"/>
              <w:rPr>
                <w:ins w:id="189" w:author="Thirstrup Ashley" w:date="2017-11-21T11:36:00Z"/>
                <w:rFonts w:ascii="Times New Roman" w:hAnsi="Times New Roman" w:cs="Times New Roman"/>
                <w:sz w:val="24"/>
                <w:szCs w:val="24"/>
              </w:rPr>
            </w:pPr>
            <w:ins w:id="190" w:author="Thirstrup Ashley" w:date="2017-11-22T10:32:00Z">
              <w:r>
                <w:rPr>
                  <w:rFonts w:ascii="Times New Roman" w:hAnsi="Times New Roman" w:cs="Times New Roman"/>
                  <w:sz w:val="24"/>
                  <w:szCs w:val="24"/>
                </w:rPr>
                <w:t>X</w:t>
              </w:r>
            </w:ins>
          </w:p>
        </w:tc>
        <w:tc>
          <w:tcPr>
            <w:tcW w:w="900" w:type="dxa"/>
          </w:tcPr>
          <w:p w14:paraId="11219229" w14:textId="2250F788" w:rsidR="005D085B" w:rsidRPr="00690CE0" w:rsidRDefault="00304D46" w:rsidP="004A1A00">
            <w:pPr>
              <w:spacing w:before="5" w:after="120"/>
              <w:jc w:val="center"/>
              <w:rPr>
                <w:ins w:id="191" w:author="Thirstrup Ashley" w:date="2017-11-21T11:36:00Z"/>
                <w:rFonts w:ascii="Times New Roman" w:hAnsi="Times New Roman" w:cs="Times New Roman"/>
                <w:sz w:val="24"/>
                <w:szCs w:val="24"/>
              </w:rPr>
            </w:pPr>
            <w:ins w:id="192" w:author="Thirstrup Ashley" w:date="2017-11-22T10:32:00Z">
              <w:r>
                <w:rPr>
                  <w:rFonts w:ascii="Times New Roman" w:hAnsi="Times New Roman" w:cs="Times New Roman"/>
                  <w:sz w:val="24"/>
                  <w:szCs w:val="24"/>
                </w:rPr>
                <w:t>X</w:t>
              </w:r>
            </w:ins>
          </w:p>
        </w:tc>
        <w:tc>
          <w:tcPr>
            <w:tcW w:w="630" w:type="dxa"/>
          </w:tcPr>
          <w:p w14:paraId="4FF0EA9D" w14:textId="4965A7CB" w:rsidR="005D085B" w:rsidRPr="00690CE0" w:rsidRDefault="008D02C1" w:rsidP="004A1A00">
            <w:pPr>
              <w:spacing w:before="5" w:after="120"/>
              <w:jc w:val="center"/>
              <w:rPr>
                <w:ins w:id="193" w:author="Thirstrup Ashley" w:date="2017-11-21T11:36:00Z"/>
                <w:rFonts w:ascii="Times New Roman" w:hAnsi="Times New Roman" w:cs="Times New Roman"/>
                <w:sz w:val="24"/>
                <w:szCs w:val="24"/>
              </w:rPr>
            </w:pPr>
            <w:ins w:id="194" w:author="GOFF Nancy M" w:date="2017-11-28T15:38:00Z">
              <w:r>
                <w:rPr>
                  <w:rFonts w:ascii="Times New Roman" w:hAnsi="Times New Roman" w:cs="Times New Roman"/>
                  <w:sz w:val="24"/>
                  <w:szCs w:val="24"/>
                </w:rPr>
                <w:t>X</w:t>
              </w:r>
            </w:ins>
          </w:p>
        </w:tc>
        <w:tc>
          <w:tcPr>
            <w:tcW w:w="450" w:type="dxa"/>
          </w:tcPr>
          <w:p w14:paraId="686559F5" w14:textId="1734D8BA" w:rsidR="005D085B" w:rsidRPr="00690CE0" w:rsidRDefault="00304D46" w:rsidP="004A1A00">
            <w:pPr>
              <w:spacing w:before="5" w:after="120"/>
              <w:jc w:val="center"/>
              <w:rPr>
                <w:ins w:id="195" w:author="Thirstrup Ashley" w:date="2017-11-21T11:36:00Z"/>
                <w:rFonts w:ascii="Times New Roman" w:hAnsi="Times New Roman" w:cs="Times New Roman"/>
                <w:sz w:val="24"/>
                <w:szCs w:val="24"/>
              </w:rPr>
            </w:pPr>
            <w:ins w:id="196" w:author="Thirstrup Ashley" w:date="2017-11-22T10:32:00Z">
              <w:r>
                <w:rPr>
                  <w:rFonts w:ascii="Times New Roman" w:hAnsi="Times New Roman" w:cs="Times New Roman"/>
                  <w:sz w:val="24"/>
                  <w:szCs w:val="24"/>
                </w:rPr>
                <w:t>X</w:t>
              </w:r>
            </w:ins>
          </w:p>
        </w:tc>
        <w:tc>
          <w:tcPr>
            <w:tcW w:w="360" w:type="dxa"/>
          </w:tcPr>
          <w:p w14:paraId="1338EC71" w14:textId="6B55C00B" w:rsidR="005D085B" w:rsidRPr="00690CE0" w:rsidRDefault="00304D46" w:rsidP="004A1A00">
            <w:pPr>
              <w:spacing w:before="5" w:after="120"/>
              <w:jc w:val="center"/>
              <w:rPr>
                <w:ins w:id="197" w:author="Thirstrup Ashley" w:date="2017-11-21T11:36:00Z"/>
                <w:rFonts w:ascii="Times New Roman" w:hAnsi="Times New Roman" w:cs="Times New Roman"/>
                <w:sz w:val="24"/>
                <w:szCs w:val="24"/>
              </w:rPr>
            </w:pPr>
            <w:ins w:id="198" w:author="Thirstrup Ashley" w:date="2017-11-22T10:37:00Z">
              <w:r>
                <w:rPr>
                  <w:rFonts w:ascii="Times New Roman" w:hAnsi="Times New Roman" w:cs="Times New Roman"/>
                  <w:sz w:val="24"/>
                  <w:szCs w:val="24"/>
                </w:rPr>
                <w:t>X</w:t>
              </w:r>
            </w:ins>
          </w:p>
        </w:tc>
        <w:tc>
          <w:tcPr>
            <w:tcW w:w="720" w:type="dxa"/>
          </w:tcPr>
          <w:p w14:paraId="09D355C3" w14:textId="77777777" w:rsidR="005D085B" w:rsidRPr="00690CE0" w:rsidRDefault="005D085B" w:rsidP="004A1A00">
            <w:pPr>
              <w:spacing w:after="120"/>
              <w:jc w:val="center"/>
              <w:rPr>
                <w:ins w:id="199" w:author="Thirstrup Ashley" w:date="2017-11-21T11:36:00Z"/>
                <w:rFonts w:ascii="Times New Roman" w:hAnsi="Times New Roman" w:cs="Times New Roman"/>
                <w:sz w:val="24"/>
                <w:szCs w:val="24"/>
              </w:rPr>
            </w:pPr>
          </w:p>
        </w:tc>
      </w:tr>
    </w:tbl>
    <w:p w14:paraId="5012DB67" w14:textId="77777777" w:rsidR="009B262C" w:rsidRPr="001213A9" w:rsidRDefault="009B262C" w:rsidP="004A1A00">
      <w:pPr>
        <w:pStyle w:val="ListParagraph"/>
        <w:widowControl/>
        <w:spacing w:after="120"/>
        <w:ind w:left="1440"/>
        <w:rPr>
          <w:rFonts w:ascii="Times New Roman" w:hAnsi="Times New Roman" w:cs="Times New Roman"/>
          <w:sz w:val="24"/>
          <w:szCs w:val="24"/>
        </w:rPr>
      </w:pPr>
    </w:p>
    <w:p w14:paraId="236D22C7" w14:textId="77777777" w:rsidR="00C61073" w:rsidRPr="00E605C9" w:rsidRDefault="00736EF9" w:rsidP="00B3265D">
      <w:pPr>
        <w:pStyle w:val="ListParagraph"/>
        <w:widowControl/>
        <w:numPr>
          <w:ilvl w:val="1"/>
          <w:numId w:val="23"/>
        </w:numPr>
        <w:spacing w:after="120"/>
        <w:ind w:hanging="720"/>
        <w:rPr>
          <w:ins w:id="200" w:author="Thirstrup Ashley" w:date="2017-11-29T09:04:00Z"/>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496EF6">
        <w:rPr>
          <w:rFonts w:ascii="Times New Roman" w:hAnsi="Times New Roman" w:cs="Times New Roman"/>
          <w:b/>
          <w:sz w:val="24"/>
          <w:szCs w:val="24"/>
        </w:rPr>
        <w:t>Public Health Accountability Metric</w:t>
      </w:r>
      <w:r w:rsidR="001120A3" w:rsidRPr="00496EF6">
        <w:rPr>
          <w:rFonts w:ascii="Times New Roman" w:hAnsi="Times New Roman" w:cs="Times New Roman"/>
          <w:b/>
          <w:sz w:val="24"/>
          <w:szCs w:val="24"/>
        </w:rPr>
        <w:t>:</w:t>
      </w:r>
      <w:r w:rsidR="00496EF6">
        <w:rPr>
          <w:rFonts w:ascii="Times New Roman" w:hAnsi="Times New Roman" w:cs="Times New Roman"/>
          <w:b/>
          <w:sz w:val="24"/>
          <w:szCs w:val="24"/>
        </w:rPr>
        <w:t xml:space="preserve"> </w:t>
      </w:r>
    </w:p>
    <w:p w14:paraId="7E77EEF5" w14:textId="0839E51E" w:rsidR="00714CFC" w:rsidRPr="00E605C9" w:rsidRDefault="00E605C9" w:rsidP="00E605C9">
      <w:pPr>
        <w:pStyle w:val="ListParagraph"/>
        <w:widowControl/>
        <w:spacing w:after="120"/>
        <w:ind w:left="1440"/>
        <w:rPr>
          <w:ins w:id="201" w:author="Thirstrup Ashley" w:date="2017-11-21T11:43:00Z"/>
          <w:rFonts w:ascii="Times New Roman" w:hAnsi="Times New Roman" w:cs="Times New Roman"/>
          <w:i/>
          <w:sz w:val="24"/>
          <w:szCs w:val="24"/>
        </w:rPr>
      </w:pPr>
      <w:ins w:id="202" w:author="Thirstrup Ashley" w:date="2017-11-29T09:04:00Z">
        <w:r>
          <w:rPr>
            <w:rFonts w:ascii="Times New Roman" w:hAnsi="Times New Roman" w:cs="Times New Roman"/>
            <w:sz w:val="24"/>
            <w:szCs w:val="24"/>
          </w:rPr>
          <w:t>Adults who smoke cigarettes</w:t>
        </w:r>
      </w:ins>
      <w:ins w:id="203" w:author="Thirstrup Ashley" w:date="2017-12-04T08:58:00Z">
        <w:r w:rsidRPr="00E605C9" w:rsidDel="008A3CF4">
          <w:rPr>
            <w:rFonts w:ascii="Times New Roman" w:hAnsi="Times New Roman" w:cs="Times New Roman"/>
            <w:sz w:val="24"/>
            <w:szCs w:val="24"/>
          </w:rPr>
          <w:t xml:space="preserve"> </w:t>
        </w:r>
      </w:ins>
    </w:p>
    <w:p w14:paraId="02C44AC9" w14:textId="30175AFC" w:rsidR="008A3CF4" w:rsidRPr="00E605C9" w:rsidDel="00C61073" w:rsidRDefault="008A3CF4" w:rsidP="00C31429">
      <w:pPr>
        <w:pStyle w:val="ListParagraph"/>
        <w:widowControl/>
        <w:spacing w:after="120"/>
        <w:ind w:left="720"/>
        <w:rPr>
          <w:del w:id="204" w:author="Thirstrup Ashley" w:date="2017-11-29T09:04:00Z"/>
          <w:rFonts w:ascii="Times New Roman" w:hAnsi="Times New Roman" w:cs="Times New Roman"/>
          <w:sz w:val="24"/>
          <w:szCs w:val="24"/>
        </w:rPr>
      </w:pPr>
    </w:p>
    <w:p w14:paraId="7141CD03" w14:textId="77777777" w:rsidR="008A3CF4" w:rsidRDefault="00736EF9" w:rsidP="00B3265D">
      <w:pPr>
        <w:pStyle w:val="ListParagraph"/>
        <w:widowControl/>
        <w:numPr>
          <w:ilvl w:val="1"/>
          <w:numId w:val="23"/>
        </w:numPr>
        <w:spacing w:after="120"/>
        <w:ind w:hanging="720"/>
        <w:rPr>
          <w:ins w:id="205" w:author="Thirstrup Ashley" w:date="2017-11-21T11:43:00Z"/>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00714CFC" w:rsidRPr="009734E9">
        <w:rPr>
          <w:rFonts w:ascii="Times New Roman" w:hAnsi="Times New Roman" w:cs="Times New Roman"/>
          <w:b/>
          <w:sz w:val="24"/>
          <w:szCs w:val="24"/>
        </w:rPr>
        <w:t xml:space="preserve">Public Health </w:t>
      </w:r>
      <w:r w:rsidR="00586463">
        <w:rPr>
          <w:rFonts w:ascii="Times New Roman" w:hAnsi="Times New Roman" w:cs="Times New Roman"/>
          <w:b/>
          <w:sz w:val="24"/>
          <w:szCs w:val="24"/>
        </w:rPr>
        <w:t>Modernization</w:t>
      </w:r>
      <w:r w:rsidR="00586463" w:rsidRPr="009734E9">
        <w:rPr>
          <w:rFonts w:ascii="Times New Roman" w:hAnsi="Times New Roman" w:cs="Times New Roman"/>
          <w:b/>
          <w:sz w:val="24"/>
          <w:szCs w:val="24"/>
        </w:rPr>
        <w:t xml:space="preserve"> </w:t>
      </w:r>
      <w:r w:rsidR="00714CFC" w:rsidRPr="009734E9">
        <w:rPr>
          <w:rFonts w:ascii="Times New Roman" w:hAnsi="Times New Roman" w:cs="Times New Roman"/>
          <w:b/>
          <w:sz w:val="24"/>
          <w:szCs w:val="24"/>
        </w:rPr>
        <w:t>Process Measure:</w:t>
      </w:r>
      <w:r w:rsidR="00CE3A37" w:rsidRPr="00212817">
        <w:rPr>
          <w:rFonts w:ascii="Times New Roman" w:hAnsi="Times New Roman" w:cs="Times New Roman"/>
          <w:b/>
          <w:i/>
          <w:sz w:val="24"/>
          <w:szCs w:val="24"/>
        </w:rPr>
        <w:t xml:space="preserve"> </w:t>
      </w:r>
    </w:p>
    <w:p w14:paraId="5A172676" w14:textId="0B0A3A09" w:rsidR="00714CFC" w:rsidDel="00B3265D" w:rsidRDefault="008A3CF4" w:rsidP="00B3265D">
      <w:pPr>
        <w:pStyle w:val="ListParagraph"/>
        <w:widowControl/>
        <w:spacing w:after="120"/>
        <w:ind w:left="720"/>
        <w:rPr>
          <w:del w:id="206" w:author="Thirstrup Ashley" w:date="2017-12-04T08:59:00Z"/>
          <w:rFonts w:ascii="Times New Roman" w:hAnsi="Times New Roman" w:cs="Times New Roman"/>
          <w:b/>
          <w:i/>
          <w:sz w:val="24"/>
          <w:szCs w:val="24"/>
        </w:rPr>
      </w:pPr>
      <w:ins w:id="207" w:author="Thirstrup Ashley" w:date="2017-11-21T11:43:00Z">
        <w:r>
          <w:rPr>
            <w:rFonts w:ascii="Times New Roman" w:hAnsi="Times New Roman" w:cs="Times New Roman"/>
            <w:b/>
            <w:i/>
            <w:sz w:val="24"/>
            <w:szCs w:val="24"/>
          </w:rPr>
          <w:tab/>
        </w:r>
        <w:r w:rsidRPr="00E605C9">
          <w:rPr>
            <w:rFonts w:ascii="Times New Roman" w:hAnsi="Times New Roman" w:cs="Times New Roman"/>
            <w:sz w:val="24"/>
            <w:szCs w:val="24"/>
          </w:rPr>
          <w:t>Not applicable</w:t>
        </w:r>
      </w:ins>
    </w:p>
    <w:p w14:paraId="34065EBB" w14:textId="77777777" w:rsidR="00B3265D" w:rsidRDefault="00B3265D" w:rsidP="00B3265D">
      <w:pPr>
        <w:pStyle w:val="ListParagraph"/>
        <w:widowControl/>
        <w:spacing w:after="120"/>
        <w:ind w:left="720"/>
        <w:rPr>
          <w:ins w:id="208" w:author="Thirstrup Ashley" w:date="2017-12-04T08:59:00Z"/>
          <w:rFonts w:ascii="Times New Roman" w:hAnsi="Times New Roman" w:cs="Times New Roman"/>
          <w:sz w:val="24"/>
          <w:szCs w:val="24"/>
        </w:rPr>
      </w:pPr>
    </w:p>
    <w:p w14:paraId="2483376B" w14:textId="61B5F6E8" w:rsidR="00B3265D" w:rsidRPr="003D1F1C" w:rsidRDefault="00B3265D" w:rsidP="00B3265D">
      <w:pPr>
        <w:pStyle w:val="ListParagraph"/>
        <w:widowControl/>
        <w:numPr>
          <w:ilvl w:val="0"/>
          <w:numId w:val="23"/>
        </w:numPr>
        <w:spacing w:after="120"/>
        <w:rPr>
          <w:rFonts w:ascii="Times New Roman" w:hAnsi="Times New Roman" w:cs="Times New Roman"/>
          <w:b/>
          <w:sz w:val="24"/>
          <w:szCs w:val="24"/>
        </w:rPr>
      </w:pPr>
      <w:ins w:id="209" w:author="Thirstrup Ashley" w:date="2017-12-04T09:01:00Z">
        <w:r w:rsidRPr="00B3265D">
          <w:rPr>
            <w:rFonts w:ascii="Times New Roman" w:hAnsi="Times New Roman" w:cs="Times New Roman"/>
            <w:b/>
            <w:sz w:val="24"/>
            <w:szCs w:val="24"/>
          </w:rPr>
          <w:t>Procedural and Operational Requirements</w:t>
        </w:r>
      </w:ins>
      <w:ins w:id="210" w:author="Thirstrup Ashley" w:date="2017-12-04T09:05:00Z">
        <w:r w:rsidRPr="00B3265D">
          <w:rPr>
            <w:rFonts w:ascii="Times New Roman" w:hAnsi="Times New Roman" w:cs="Times New Roman"/>
            <w:sz w:val="24"/>
            <w:szCs w:val="24"/>
          </w:rPr>
          <w:t xml:space="preserve"> </w:t>
        </w:r>
      </w:ins>
      <w:moveToRangeStart w:id="211" w:author="Thirstrup Ashley" w:date="2017-12-04T09:05:00Z" w:name="move500141643"/>
      <w:moveTo w:id="212" w:author="Thirstrup Ashley" w:date="2017-12-04T09:05:00Z">
        <w:r w:rsidRPr="00C612EE">
          <w:rPr>
            <w:rFonts w:ascii="Times New Roman" w:hAnsi="Times New Roman" w:cs="Times New Roman"/>
            <w:sz w:val="24"/>
            <w:szCs w:val="24"/>
          </w:rPr>
          <w:t xml:space="preserve">By accepting and using the Financial Assistance awarded </w:t>
        </w:r>
        <w:del w:id="213" w:author="Thirstrup Ashley" w:date="2017-12-04T09:05:00Z">
          <w:r w:rsidDel="00B3265D">
            <w:rPr>
              <w:rFonts w:ascii="Times New Roman" w:hAnsi="Times New Roman" w:cs="Times New Roman"/>
              <w:sz w:val="24"/>
              <w:szCs w:val="24"/>
            </w:rPr>
            <w:tab/>
          </w:r>
        </w:del>
        <w:r w:rsidRPr="00C612EE">
          <w:rPr>
            <w:rFonts w:ascii="Times New Roman" w:hAnsi="Times New Roman" w:cs="Times New Roman"/>
            <w:sz w:val="24"/>
            <w:szCs w:val="24"/>
          </w:rPr>
          <w:t xml:space="preserve">under this Agreement and for this Program Element, LPHA agrees to conduct activities in accordance </w:t>
        </w:r>
        <w:del w:id="214" w:author="Thirstrup Ashley" w:date="2017-12-04T09:05:00Z">
          <w:r w:rsidDel="00B3265D">
            <w:rPr>
              <w:rFonts w:ascii="Times New Roman" w:hAnsi="Times New Roman" w:cs="Times New Roman"/>
              <w:sz w:val="24"/>
              <w:szCs w:val="24"/>
            </w:rPr>
            <w:tab/>
          </w:r>
        </w:del>
        <w:r w:rsidRPr="00C612EE">
          <w:rPr>
            <w:rFonts w:ascii="Times New Roman" w:hAnsi="Times New Roman" w:cs="Times New Roman"/>
            <w:sz w:val="24"/>
            <w:szCs w:val="24"/>
          </w:rPr>
          <w:t>with the following requirements</w:t>
        </w:r>
      </w:moveTo>
      <w:moveToRangeEnd w:id="211"/>
      <w:r w:rsidR="003D1F1C">
        <w:rPr>
          <w:rFonts w:ascii="Times New Roman" w:hAnsi="Times New Roman" w:cs="Times New Roman"/>
          <w:sz w:val="24"/>
          <w:szCs w:val="24"/>
        </w:rPr>
        <w:t>:</w:t>
      </w:r>
    </w:p>
    <w:p w14:paraId="3F58E15D" w14:textId="77777777" w:rsidR="003D1F1C" w:rsidRPr="00E605C9" w:rsidRDefault="003D1F1C" w:rsidP="003D1F1C">
      <w:pPr>
        <w:pStyle w:val="ListParagraph"/>
        <w:widowControl/>
        <w:numPr>
          <w:ilvl w:val="1"/>
          <w:numId w:val="23"/>
        </w:numPr>
        <w:spacing w:after="120"/>
        <w:ind w:hanging="720"/>
        <w:rPr>
          <w:rFonts w:ascii="Times New Roman" w:hAnsi="Times New Roman" w:cs="Times New Roman"/>
          <w:sz w:val="24"/>
          <w:szCs w:val="24"/>
        </w:rPr>
      </w:pPr>
      <w:r w:rsidRPr="00E605C9">
        <w:rPr>
          <w:rFonts w:ascii="Times New Roman" w:hAnsi="Times New Roman" w:cs="Times New Roman"/>
          <w:sz w:val="24"/>
          <w:szCs w:val="24"/>
        </w:rPr>
        <w:lastRenderedPageBreak/>
        <w:t>Engage in activities as described in its Local Program Plan, which has been approved by OHA and as set forth in Attachment 1, incorporated herein with this reference.</w:t>
      </w:r>
    </w:p>
    <w:p w14:paraId="4FCA82BA" w14:textId="77777777" w:rsidR="003D1F1C" w:rsidRPr="00E605C9" w:rsidRDefault="003D1F1C" w:rsidP="003D1F1C">
      <w:pPr>
        <w:pStyle w:val="ListParagraph"/>
        <w:widowControl/>
        <w:numPr>
          <w:ilvl w:val="1"/>
          <w:numId w:val="23"/>
        </w:numPr>
        <w:spacing w:after="120"/>
        <w:ind w:hanging="720"/>
        <w:rPr>
          <w:rFonts w:ascii="Times New Roman" w:hAnsi="Times New Roman" w:cs="Times New Roman"/>
          <w:sz w:val="24"/>
          <w:szCs w:val="24"/>
        </w:rPr>
      </w:pPr>
      <w:r w:rsidRPr="00E605C9">
        <w:rPr>
          <w:rFonts w:ascii="Times New Roman" w:hAnsi="Times New Roman" w:cs="Times New Roman"/>
          <w:sz w:val="24"/>
          <w:szCs w:val="24"/>
        </w:rPr>
        <w:t>Use funds for this Program Element in accordance with its Local Program Budget, which has been approved by OHA and as set forth in Attachment 2, incorporated herein with this reference.  Modification to the Local Program Budget may only be made with OHA approval.</w:t>
      </w:r>
    </w:p>
    <w:p w14:paraId="74E525D6" w14:textId="64810D69" w:rsidR="003D1F1C" w:rsidRPr="003D1F1C" w:rsidDel="003D1F1C" w:rsidRDefault="003D1F1C" w:rsidP="003D1F1C">
      <w:pPr>
        <w:pStyle w:val="ListParagraph"/>
        <w:widowControl/>
        <w:numPr>
          <w:ilvl w:val="1"/>
          <w:numId w:val="23"/>
        </w:numPr>
        <w:spacing w:after="120"/>
        <w:ind w:hanging="720"/>
        <w:rPr>
          <w:del w:id="215" w:author="Thirstrup Ashley" w:date="2017-12-04T10:47:00Z"/>
          <w:rFonts w:ascii="Times New Roman" w:hAnsi="Times New Roman" w:cs="Times New Roman"/>
          <w:sz w:val="24"/>
          <w:szCs w:val="24"/>
        </w:rPr>
      </w:pPr>
      <w:del w:id="216" w:author="Thirstrup Ashley" w:date="2017-12-04T10:47:00Z">
        <w:r w:rsidRPr="003D1F1C" w:rsidDel="003D1F1C">
          <w:rPr>
            <w:rFonts w:ascii="Times New Roman" w:hAnsi="Times New Roman" w:cs="Times New Roman"/>
            <w:sz w:val="24"/>
            <w:szCs w:val="24"/>
          </w:rPr>
          <w:delText xml:space="preserve">LPHA shall implement its activities in accordance with this Program Element. </w:delText>
        </w:r>
      </w:del>
    </w:p>
    <w:p w14:paraId="15E97888" w14:textId="5A33AEE1" w:rsidR="003D1F1C" w:rsidRPr="00CD6BD8" w:rsidRDefault="003D1F1C" w:rsidP="003D1F1C">
      <w:pPr>
        <w:widowControl/>
        <w:spacing w:after="120"/>
        <w:rPr>
          <w:rFonts w:ascii="Times New Roman" w:hAnsi="Times New Roman" w:cs="Times New Roman"/>
          <w:sz w:val="24"/>
          <w:szCs w:val="24"/>
        </w:rPr>
      </w:pP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b/>
          <w:sz w:val="24"/>
          <w:szCs w:val="24"/>
        </w:rPr>
        <w:t>(</w:t>
      </w:r>
      <w:ins w:id="217" w:author="Thirstrup Ashley" w:date="2017-12-04T10:49:00Z">
        <w:r>
          <w:rPr>
            <w:rFonts w:ascii="Times New Roman" w:hAnsi="Times New Roman" w:cs="Times New Roman"/>
            <w:b/>
            <w:sz w:val="24"/>
            <w:szCs w:val="24"/>
          </w:rPr>
          <w:t>1</w:t>
        </w:r>
      </w:ins>
      <w:del w:id="218" w:author="Thirstrup Ashley" w:date="2017-12-04T10:49:00Z">
        <w:r w:rsidRPr="00CD6BD8" w:rsidDel="003D1F1C">
          <w:rPr>
            <w:rFonts w:ascii="Times New Roman" w:hAnsi="Times New Roman" w:cs="Times New Roman"/>
            <w:b/>
            <w:sz w:val="24"/>
            <w:szCs w:val="24"/>
          </w:rPr>
          <w:delText>2</w:delText>
        </w:r>
      </w:del>
      <w:r w:rsidRPr="00CD6BD8">
        <w:rPr>
          <w:rFonts w:ascii="Times New Roman" w:hAnsi="Times New Roman" w:cs="Times New Roman"/>
          <w:b/>
          <w:sz w:val="24"/>
          <w:szCs w:val="24"/>
        </w:rPr>
        <w:t>)</w:t>
      </w:r>
      <w:ins w:id="219" w:author="Thirstrup Ashley" w:date="2017-12-04T10:49:00Z">
        <w:r>
          <w:rPr>
            <w:rFonts w:ascii="Times New Roman" w:hAnsi="Times New Roman" w:cs="Times New Roman"/>
            <w:b/>
            <w:sz w:val="24"/>
            <w:szCs w:val="24"/>
          </w:rPr>
          <w:tab/>
        </w:r>
      </w:ins>
      <w:r w:rsidRPr="00FF3A54">
        <w:rPr>
          <w:rFonts w:ascii="Times New Roman" w:hAnsi="Times New Roman" w:cs="Times New Roman"/>
          <w:sz w:val="24"/>
          <w:szCs w:val="24"/>
        </w:rPr>
        <w:t xml:space="preserve">LPHA must assure that it is staffed at the appropriate level to address subsections </w:t>
      </w:r>
      <w:r w:rsidRPr="00FF3A54">
        <w:rPr>
          <w:rFonts w:ascii="Times New Roman" w:hAnsi="Times New Roman" w:cs="Times New Roman"/>
          <w:sz w:val="24"/>
          <w:szCs w:val="24"/>
        </w:rPr>
        <w:tab/>
      </w:r>
      <w:r w:rsidRPr="00FF3A54">
        <w:rPr>
          <w:rFonts w:ascii="Times New Roman" w:hAnsi="Times New Roman" w:cs="Times New Roman"/>
          <w:sz w:val="24"/>
          <w:szCs w:val="24"/>
        </w:rPr>
        <w:tab/>
      </w:r>
      <w:r w:rsidRPr="00FF3A54">
        <w:rPr>
          <w:rFonts w:ascii="Times New Roman" w:hAnsi="Times New Roman" w:cs="Times New Roman"/>
          <w:sz w:val="24"/>
          <w:szCs w:val="24"/>
        </w:rPr>
        <w:tab/>
      </w:r>
      <w:r w:rsidRPr="00FF3A54">
        <w:rPr>
          <w:rFonts w:ascii="Times New Roman" w:hAnsi="Times New Roman" w:cs="Times New Roman"/>
          <w:sz w:val="24"/>
          <w:szCs w:val="24"/>
        </w:rPr>
        <w:tab/>
      </w:r>
      <w:r w:rsidRPr="00FF3A54">
        <w:rPr>
          <w:rFonts w:ascii="Times New Roman" w:hAnsi="Times New Roman" w:cs="Times New Roman"/>
          <w:sz w:val="24"/>
          <w:szCs w:val="24"/>
        </w:rPr>
        <w:tab/>
      </w:r>
      <w:r w:rsidR="00FF3A54" w:rsidRPr="00FF3A54">
        <w:rPr>
          <w:rFonts w:ascii="Times New Roman" w:hAnsi="Times New Roman" w:cs="Times New Roman"/>
          <w:sz w:val="24"/>
          <w:szCs w:val="24"/>
        </w:rPr>
        <w:t>d</w:t>
      </w:r>
      <w:r w:rsidR="00FF3A54">
        <w:rPr>
          <w:rFonts w:ascii="Times New Roman" w:hAnsi="Times New Roman" w:cs="Times New Roman"/>
          <w:sz w:val="24"/>
          <w:szCs w:val="24"/>
        </w:rPr>
        <w:t xml:space="preserve"> (</w:t>
      </w:r>
      <w:r w:rsidR="00FF3A54" w:rsidRPr="00FF3A54">
        <w:rPr>
          <w:rFonts w:ascii="Times New Roman" w:hAnsi="Times New Roman" w:cs="Times New Roman"/>
          <w:sz w:val="24"/>
          <w:szCs w:val="24"/>
        </w:rPr>
        <w:t>1</w:t>
      </w:r>
      <w:r w:rsidR="00FF3A54">
        <w:rPr>
          <w:rFonts w:ascii="Times New Roman" w:hAnsi="Times New Roman" w:cs="Times New Roman"/>
          <w:sz w:val="24"/>
          <w:szCs w:val="24"/>
        </w:rPr>
        <w:t>)</w:t>
      </w:r>
      <w:r w:rsidRPr="00074E83">
        <w:rPr>
          <w:rFonts w:ascii="Times New Roman" w:hAnsi="Times New Roman" w:cs="Times New Roman"/>
          <w:sz w:val="24"/>
          <w:szCs w:val="24"/>
        </w:rPr>
        <w:t xml:space="preserve"> through </w:t>
      </w:r>
      <w:r w:rsidR="00FF3A54" w:rsidRPr="00FF3A54">
        <w:rPr>
          <w:rFonts w:ascii="Times New Roman" w:hAnsi="Times New Roman" w:cs="Times New Roman"/>
          <w:sz w:val="24"/>
          <w:szCs w:val="24"/>
        </w:rPr>
        <w:t>d</w:t>
      </w:r>
      <w:r w:rsidR="00FF3A54">
        <w:rPr>
          <w:rFonts w:ascii="Times New Roman" w:hAnsi="Times New Roman" w:cs="Times New Roman"/>
          <w:sz w:val="24"/>
          <w:szCs w:val="24"/>
        </w:rPr>
        <w:t xml:space="preserve"> (</w:t>
      </w:r>
      <w:r w:rsidR="00FF3A54" w:rsidRPr="00FF3A54">
        <w:rPr>
          <w:rFonts w:ascii="Times New Roman" w:hAnsi="Times New Roman" w:cs="Times New Roman"/>
          <w:sz w:val="24"/>
          <w:szCs w:val="24"/>
        </w:rPr>
        <w:t>4</w:t>
      </w:r>
      <w:r w:rsidR="00FF3A54">
        <w:rPr>
          <w:rFonts w:ascii="Times New Roman" w:hAnsi="Times New Roman" w:cs="Times New Roman"/>
          <w:sz w:val="24"/>
          <w:szCs w:val="24"/>
        </w:rPr>
        <w:t>)</w:t>
      </w:r>
      <w:r w:rsidRPr="00FF3A54">
        <w:rPr>
          <w:rFonts w:ascii="Times New Roman" w:hAnsi="Times New Roman" w:cs="Times New Roman"/>
          <w:sz w:val="24"/>
          <w:szCs w:val="24"/>
        </w:rPr>
        <w:t xml:space="preserve"> of this Program Element. LPHA will designate a point of </w:t>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Pr="00FF3A54">
        <w:rPr>
          <w:rFonts w:ascii="Times New Roman" w:hAnsi="Times New Roman" w:cs="Times New Roman"/>
          <w:sz w:val="24"/>
          <w:szCs w:val="24"/>
        </w:rPr>
        <w:t xml:space="preserve">contact between the Recipient and OHA. Funds for this program element are to be </w:t>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Pr="00FF3A54">
        <w:rPr>
          <w:rFonts w:ascii="Times New Roman" w:hAnsi="Times New Roman" w:cs="Times New Roman"/>
          <w:sz w:val="24"/>
          <w:szCs w:val="24"/>
        </w:rPr>
        <w:t>directed to personnel, travel and other expenses in support of subsections</w:t>
      </w:r>
      <w:r w:rsidR="00FF3A54">
        <w:rPr>
          <w:rFonts w:ascii="Times New Roman" w:hAnsi="Times New Roman" w:cs="Times New Roman"/>
          <w:sz w:val="24"/>
          <w:szCs w:val="24"/>
        </w:rPr>
        <w:t xml:space="preserve"> </w:t>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r>
      <w:r w:rsidR="00FF3A54">
        <w:rPr>
          <w:rFonts w:ascii="Times New Roman" w:hAnsi="Times New Roman" w:cs="Times New Roman"/>
          <w:sz w:val="24"/>
          <w:szCs w:val="24"/>
        </w:rPr>
        <w:tab/>
        <w:t>d (1) through d (4)</w:t>
      </w:r>
      <w:r w:rsidRPr="00FF3A54">
        <w:rPr>
          <w:rFonts w:ascii="Times New Roman" w:hAnsi="Times New Roman" w:cs="Times New Roman"/>
          <w:sz w:val="24"/>
          <w:szCs w:val="24"/>
        </w:rPr>
        <w:t>.</w:t>
      </w:r>
      <w:r w:rsidRPr="00CD6BD8">
        <w:rPr>
          <w:rFonts w:ascii="Times New Roman" w:hAnsi="Times New Roman" w:cs="Times New Roman"/>
          <w:sz w:val="24"/>
          <w:szCs w:val="24"/>
        </w:rPr>
        <w:t xml:space="preserve"> </w:t>
      </w:r>
    </w:p>
    <w:p w14:paraId="38C1C190" w14:textId="02182275" w:rsidR="003D1F1C" w:rsidRPr="00CD6BD8" w:rsidRDefault="003D1F1C" w:rsidP="003D1F1C">
      <w:pPr>
        <w:widowControl/>
        <w:spacing w:after="120"/>
        <w:rPr>
          <w:rFonts w:ascii="Times New Roman" w:hAnsi="Times New Roman" w:cs="Times New Roman"/>
          <w:sz w:val="24"/>
          <w:szCs w:val="24"/>
        </w:rPr>
      </w:pP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b/>
          <w:sz w:val="24"/>
          <w:szCs w:val="24"/>
        </w:rPr>
        <w:t>(</w:t>
      </w:r>
      <w:ins w:id="220" w:author="Thirstrup Ashley" w:date="2017-12-04T10:49:00Z">
        <w:r>
          <w:rPr>
            <w:rFonts w:ascii="Times New Roman" w:hAnsi="Times New Roman" w:cs="Times New Roman"/>
            <w:b/>
            <w:sz w:val="24"/>
            <w:szCs w:val="24"/>
          </w:rPr>
          <w:t>2</w:t>
        </w:r>
      </w:ins>
      <w:del w:id="221" w:author="Thirstrup Ashley" w:date="2017-12-04T10:49:00Z">
        <w:r w:rsidRPr="00CD6BD8" w:rsidDel="003D1F1C">
          <w:rPr>
            <w:rFonts w:ascii="Times New Roman" w:hAnsi="Times New Roman" w:cs="Times New Roman"/>
            <w:b/>
            <w:sz w:val="24"/>
            <w:szCs w:val="24"/>
          </w:rPr>
          <w:delText>3</w:delText>
        </w:r>
      </w:del>
      <w:r w:rsidRPr="00CD6BD8">
        <w:rPr>
          <w:rFonts w:ascii="Times New Roman" w:hAnsi="Times New Roman" w:cs="Times New Roman"/>
          <w:b/>
          <w:sz w:val="24"/>
          <w:szCs w:val="24"/>
        </w:rPr>
        <w:t>)</w:t>
      </w:r>
      <w:r w:rsidRPr="00CD6BD8">
        <w:rPr>
          <w:rFonts w:ascii="Times New Roman" w:hAnsi="Times New Roman" w:cs="Times New Roman"/>
          <w:sz w:val="24"/>
          <w:szCs w:val="24"/>
        </w:rPr>
        <w:tab/>
        <w:t xml:space="preserve">LPHA must use the funds awarded under this Agreement for this Program </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t xml:space="preserve">Element in accordance with its budget as approved by </w:t>
      </w:r>
      <w:ins w:id="222" w:author="Thirstrup Ashley" w:date="2017-12-04T09:02:00Z">
        <w:r>
          <w:rPr>
            <w:rFonts w:ascii="Times New Roman" w:hAnsi="Times New Roman" w:cs="Times New Roman"/>
            <w:sz w:val="24"/>
            <w:szCs w:val="24"/>
          </w:rPr>
          <w:t>OHA</w:t>
        </w:r>
      </w:ins>
      <w:del w:id="223" w:author="Thirstrup Ashley" w:date="2017-12-04T09:02:00Z">
        <w:r w:rsidRPr="00CD6BD8" w:rsidDel="00B3265D">
          <w:rPr>
            <w:rFonts w:ascii="Times New Roman" w:hAnsi="Times New Roman" w:cs="Times New Roman"/>
            <w:sz w:val="24"/>
            <w:szCs w:val="24"/>
          </w:rPr>
          <w:delText>the Department</w:delText>
        </w:r>
      </w:del>
      <w:r w:rsidRPr="00CD6BD8">
        <w:rPr>
          <w:rFonts w:ascii="Times New Roman" w:hAnsi="Times New Roman" w:cs="Times New Roman"/>
          <w:sz w:val="24"/>
          <w:szCs w:val="24"/>
        </w:rPr>
        <w:t xml:space="preserve">. </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ins w:id="224" w:author="Thirstrup Ashley" w:date="2017-12-04T09:02:00Z">
        <w:r>
          <w:rPr>
            <w:rFonts w:ascii="Times New Roman" w:hAnsi="Times New Roman" w:cs="Times New Roman"/>
            <w:sz w:val="24"/>
            <w:szCs w:val="24"/>
          </w:rPr>
          <w:tab/>
        </w:r>
      </w:ins>
      <w:r w:rsidRPr="00CD6BD8">
        <w:rPr>
          <w:rFonts w:ascii="Times New Roman" w:hAnsi="Times New Roman" w:cs="Times New Roman"/>
          <w:sz w:val="24"/>
          <w:szCs w:val="24"/>
        </w:rPr>
        <w:t xml:space="preserve">Modifications to the budget may only be made with </w:t>
      </w:r>
      <w:ins w:id="225" w:author="Thirstrup Ashley" w:date="2017-12-04T09:03:00Z">
        <w:r>
          <w:rPr>
            <w:rFonts w:ascii="Times New Roman" w:hAnsi="Times New Roman" w:cs="Times New Roman"/>
            <w:sz w:val="24"/>
            <w:szCs w:val="24"/>
          </w:rPr>
          <w:t xml:space="preserve">OHA </w:t>
        </w:r>
      </w:ins>
      <w:del w:id="226" w:author="Thirstrup Ashley" w:date="2017-12-04T09:03:00Z">
        <w:r w:rsidRPr="00CD6BD8" w:rsidDel="00B3265D">
          <w:rPr>
            <w:rFonts w:ascii="Times New Roman" w:hAnsi="Times New Roman" w:cs="Times New Roman"/>
            <w:sz w:val="24"/>
            <w:szCs w:val="24"/>
          </w:rPr>
          <w:delText xml:space="preserve">Department </w:delText>
        </w:r>
      </w:del>
      <w:r w:rsidRPr="00CD6BD8">
        <w:rPr>
          <w:rFonts w:ascii="Times New Roman" w:hAnsi="Times New Roman" w:cs="Times New Roman"/>
          <w:sz w:val="24"/>
          <w:szCs w:val="24"/>
        </w:rPr>
        <w:t xml:space="preserve">approval. </w:t>
      </w:r>
    </w:p>
    <w:p w14:paraId="7C2B8813" w14:textId="72EE88A4" w:rsidR="003D1F1C" w:rsidRPr="00CD6BD8" w:rsidRDefault="003D1F1C" w:rsidP="003D1F1C">
      <w:pPr>
        <w:widowControl/>
        <w:spacing w:after="120"/>
        <w:rPr>
          <w:rFonts w:ascii="Times New Roman" w:hAnsi="Times New Roman" w:cs="Times New Roman"/>
          <w:sz w:val="24"/>
          <w:szCs w:val="24"/>
        </w:rPr>
      </w:pP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b/>
          <w:sz w:val="24"/>
          <w:szCs w:val="24"/>
        </w:rPr>
        <w:t>(</w:t>
      </w:r>
      <w:ins w:id="227" w:author="Thirstrup Ashley" w:date="2017-12-04T10:49:00Z">
        <w:r>
          <w:rPr>
            <w:rFonts w:ascii="Times New Roman" w:hAnsi="Times New Roman" w:cs="Times New Roman"/>
            <w:b/>
            <w:sz w:val="24"/>
            <w:szCs w:val="24"/>
          </w:rPr>
          <w:t>3</w:t>
        </w:r>
      </w:ins>
      <w:del w:id="228" w:author="Thirstrup Ashley" w:date="2017-12-04T10:49:00Z">
        <w:r w:rsidRPr="00CD6BD8" w:rsidDel="003D1F1C">
          <w:rPr>
            <w:rFonts w:ascii="Times New Roman" w:hAnsi="Times New Roman" w:cs="Times New Roman"/>
            <w:b/>
            <w:sz w:val="24"/>
            <w:szCs w:val="24"/>
          </w:rPr>
          <w:delText>4</w:delText>
        </w:r>
      </w:del>
      <w:r w:rsidRPr="00CD6BD8">
        <w:rPr>
          <w:rFonts w:ascii="Times New Roman" w:hAnsi="Times New Roman" w:cs="Times New Roman"/>
          <w:b/>
          <w:sz w:val="24"/>
          <w:szCs w:val="24"/>
        </w:rPr>
        <w:t>)</w:t>
      </w:r>
      <w:r w:rsidRPr="00CD6BD8">
        <w:rPr>
          <w:rFonts w:ascii="Times New Roman" w:hAnsi="Times New Roman" w:cs="Times New Roman"/>
          <w:sz w:val="24"/>
          <w:szCs w:val="24"/>
        </w:rPr>
        <w:t xml:space="preserve"> </w:t>
      </w:r>
      <w:r w:rsidRPr="00CD6BD8">
        <w:rPr>
          <w:rFonts w:ascii="Times New Roman" w:hAnsi="Times New Roman" w:cs="Times New Roman"/>
          <w:sz w:val="24"/>
          <w:szCs w:val="24"/>
        </w:rPr>
        <w:tab/>
        <w:t>LPHA must attend all Institute Meetings with partnering CCO and community-</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t xml:space="preserve">based organizations. </w:t>
      </w:r>
    </w:p>
    <w:p w14:paraId="2D104E25" w14:textId="43FCE6E1" w:rsidR="003D1F1C" w:rsidRPr="00CD6BD8" w:rsidRDefault="003D1F1C" w:rsidP="003D1F1C">
      <w:pPr>
        <w:widowControl/>
        <w:spacing w:after="120"/>
        <w:rPr>
          <w:rFonts w:ascii="Times New Roman" w:hAnsi="Times New Roman" w:cs="Times New Roman"/>
          <w:sz w:val="24"/>
          <w:szCs w:val="24"/>
        </w:rPr>
      </w:pP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b/>
          <w:sz w:val="24"/>
          <w:szCs w:val="24"/>
        </w:rPr>
        <w:t>(</w:t>
      </w:r>
      <w:ins w:id="229" w:author="Thirstrup Ashley" w:date="2017-12-04T10:49:00Z">
        <w:r>
          <w:rPr>
            <w:rFonts w:ascii="Times New Roman" w:hAnsi="Times New Roman" w:cs="Times New Roman"/>
            <w:b/>
            <w:sz w:val="24"/>
            <w:szCs w:val="24"/>
          </w:rPr>
          <w:t>4</w:t>
        </w:r>
      </w:ins>
      <w:del w:id="230" w:author="Thirstrup Ashley" w:date="2017-12-04T10:49:00Z">
        <w:r w:rsidRPr="00CD6BD8" w:rsidDel="003D1F1C">
          <w:rPr>
            <w:rFonts w:ascii="Times New Roman" w:hAnsi="Times New Roman" w:cs="Times New Roman"/>
            <w:b/>
            <w:sz w:val="24"/>
            <w:szCs w:val="24"/>
          </w:rPr>
          <w:delText>5</w:delText>
        </w:r>
      </w:del>
      <w:r w:rsidRPr="00CD6BD8">
        <w:rPr>
          <w:rFonts w:ascii="Times New Roman" w:hAnsi="Times New Roman" w:cs="Times New Roman"/>
          <w:b/>
          <w:sz w:val="24"/>
          <w:szCs w:val="24"/>
        </w:rPr>
        <w:t>)</w:t>
      </w:r>
      <w:r w:rsidRPr="00CD6BD8">
        <w:rPr>
          <w:rFonts w:ascii="Times New Roman" w:hAnsi="Times New Roman" w:cs="Times New Roman"/>
          <w:b/>
          <w:sz w:val="24"/>
          <w:szCs w:val="24"/>
        </w:rPr>
        <w:tab/>
      </w:r>
      <w:r w:rsidRPr="00CD6BD8">
        <w:rPr>
          <w:rFonts w:ascii="Times New Roman" w:hAnsi="Times New Roman" w:cs="Times New Roman"/>
          <w:sz w:val="24"/>
          <w:szCs w:val="24"/>
        </w:rPr>
        <w:t xml:space="preserve"> LPHA must attend all meetings reasonably required by </w:t>
      </w:r>
      <w:ins w:id="231" w:author="Thirstrup Ashley" w:date="2017-12-04T09:02:00Z">
        <w:r>
          <w:rPr>
            <w:rFonts w:ascii="Times New Roman" w:hAnsi="Times New Roman" w:cs="Times New Roman"/>
            <w:sz w:val="24"/>
            <w:szCs w:val="24"/>
          </w:rPr>
          <w:t>OHA’s</w:t>
        </w:r>
      </w:ins>
      <w:del w:id="232" w:author="Thirstrup Ashley" w:date="2017-12-04T09:02:00Z">
        <w:r w:rsidDel="00B3265D">
          <w:rPr>
            <w:rFonts w:ascii="Times New Roman" w:hAnsi="Times New Roman" w:cs="Times New Roman"/>
            <w:sz w:val="24"/>
            <w:szCs w:val="24"/>
          </w:rPr>
          <w:delText>Department’s</w:delText>
        </w:r>
      </w:del>
      <w:r>
        <w:rPr>
          <w:rFonts w:ascii="Times New Roman" w:hAnsi="Times New Roman" w:cs="Times New Roman"/>
          <w:sz w:val="24"/>
          <w:szCs w:val="24"/>
        </w:rPr>
        <w:t xml:space="preserve"> </w:t>
      </w:r>
      <w:r w:rsidRPr="00CD6BD8">
        <w:rPr>
          <w:rFonts w:ascii="Times New Roman" w:hAnsi="Times New Roman" w:cs="Times New Roman"/>
          <w:sz w:val="24"/>
          <w:szCs w:val="24"/>
        </w:rPr>
        <w:t>H</w:t>
      </w:r>
      <w:r>
        <w:rPr>
          <w:rFonts w:ascii="Times New Roman" w:hAnsi="Times New Roman" w:cs="Times New Roman"/>
          <w:sz w:val="24"/>
          <w:szCs w:val="24"/>
        </w:rPr>
        <w:t xml:space="preserve">ealth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ins w:id="233" w:author="Thirstrup Ashley" w:date="2017-12-04T09:02:00Z">
        <w:r>
          <w:rPr>
            <w:rFonts w:ascii="Times New Roman" w:hAnsi="Times New Roman" w:cs="Times New Roman"/>
            <w:sz w:val="24"/>
            <w:szCs w:val="24"/>
          </w:rPr>
          <w:tab/>
        </w:r>
      </w:ins>
      <w:r w:rsidRPr="00CD6BD8">
        <w:rPr>
          <w:rFonts w:ascii="Times New Roman" w:hAnsi="Times New Roman" w:cs="Times New Roman"/>
          <w:sz w:val="24"/>
          <w:szCs w:val="24"/>
        </w:rPr>
        <w:t>P</w:t>
      </w:r>
      <w:r>
        <w:rPr>
          <w:rFonts w:ascii="Times New Roman" w:hAnsi="Times New Roman" w:cs="Times New Roman"/>
          <w:sz w:val="24"/>
          <w:szCs w:val="24"/>
        </w:rPr>
        <w:t xml:space="preserve">romotion and </w:t>
      </w:r>
      <w:r w:rsidRPr="00CD6BD8">
        <w:rPr>
          <w:rFonts w:ascii="Times New Roman" w:hAnsi="Times New Roman" w:cs="Times New Roman"/>
          <w:sz w:val="24"/>
          <w:szCs w:val="24"/>
        </w:rPr>
        <w:t>C</w:t>
      </w:r>
      <w:r>
        <w:rPr>
          <w:rFonts w:ascii="Times New Roman" w:hAnsi="Times New Roman" w:cs="Times New Roman"/>
          <w:sz w:val="24"/>
          <w:szCs w:val="24"/>
        </w:rPr>
        <w:t xml:space="preserve">hronic </w:t>
      </w:r>
      <w:r w:rsidRPr="00CD6BD8">
        <w:rPr>
          <w:rFonts w:ascii="Times New Roman" w:hAnsi="Times New Roman" w:cs="Times New Roman"/>
          <w:sz w:val="24"/>
          <w:szCs w:val="24"/>
        </w:rPr>
        <w:t>D</w:t>
      </w:r>
      <w:r>
        <w:rPr>
          <w:rFonts w:ascii="Times New Roman" w:hAnsi="Times New Roman" w:cs="Times New Roman"/>
          <w:sz w:val="24"/>
          <w:szCs w:val="24"/>
        </w:rPr>
        <w:t xml:space="preserve">isease </w:t>
      </w:r>
      <w:r w:rsidRPr="00CD6BD8">
        <w:rPr>
          <w:rFonts w:ascii="Times New Roman" w:hAnsi="Times New Roman" w:cs="Times New Roman"/>
          <w:sz w:val="24"/>
          <w:szCs w:val="24"/>
        </w:rPr>
        <w:t>P</w:t>
      </w:r>
      <w:r>
        <w:rPr>
          <w:rFonts w:ascii="Times New Roman" w:hAnsi="Times New Roman" w:cs="Times New Roman"/>
          <w:sz w:val="24"/>
          <w:szCs w:val="24"/>
        </w:rPr>
        <w:t>rogram</w:t>
      </w:r>
      <w:r w:rsidRPr="00CD6BD8">
        <w:rPr>
          <w:rFonts w:ascii="Times New Roman" w:hAnsi="Times New Roman" w:cs="Times New Roman"/>
          <w:sz w:val="24"/>
          <w:szCs w:val="24"/>
        </w:rPr>
        <w:t xml:space="preserve">. </w:t>
      </w:r>
    </w:p>
    <w:p w14:paraId="6592A40D" w14:textId="5832147D" w:rsidR="003D1F1C" w:rsidRPr="00CD6BD8" w:rsidRDefault="003D1F1C" w:rsidP="003D1F1C">
      <w:pPr>
        <w:widowControl/>
        <w:spacing w:after="120"/>
        <w:rPr>
          <w:rFonts w:ascii="Times New Roman" w:hAnsi="Times New Roman" w:cs="Times New Roman"/>
          <w:sz w:val="24"/>
          <w:szCs w:val="24"/>
        </w:rPr>
      </w:pP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b/>
          <w:sz w:val="24"/>
          <w:szCs w:val="24"/>
        </w:rPr>
        <w:t>(</w:t>
      </w:r>
      <w:ins w:id="234" w:author="Thirstrup Ashley" w:date="2017-12-04T10:49:00Z">
        <w:r>
          <w:rPr>
            <w:rFonts w:ascii="Times New Roman" w:hAnsi="Times New Roman" w:cs="Times New Roman"/>
            <w:b/>
            <w:sz w:val="24"/>
            <w:szCs w:val="24"/>
          </w:rPr>
          <w:t>5</w:t>
        </w:r>
      </w:ins>
      <w:del w:id="235" w:author="Thirstrup Ashley" w:date="2017-12-04T10:49:00Z">
        <w:r w:rsidRPr="00CD6BD8" w:rsidDel="003D1F1C">
          <w:rPr>
            <w:rFonts w:ascii="Times New Roman" w:hAnsi="Times New Roman" w:cs="Times New Roman"/>
            <w:b/>
            <w:sz w:val="24"/>
            <w:szCs w:val="24"/>
          </w:rPr>
          <w:delText>6</w:delText>
        </w:r>
      </w:del>
      <w:r w:rsidRPr="00CD6BD8">
        <w:rPr>
          <w:rFonts w:ascii="Times New Roman" w:hAnsi="Times New Roman" w:cs="Times New Roman"/>
          <w:b/>
          <w:sz w:val="24"/>
          <w:szCs w:val="24"/>
        </w:rPr>
        <w:t>)</w:t>
      </w:r>
      <w:r w:rsidRPr="00CD6BD8">
        <w:rPr>
          <w:rFonts w:ascii="Times New Roman" w:hAnsi="Times New Roman" w:cs="Times New Roman"/>
          <w:sz w:val="24"/>
          <w:szCs w:val="24"/>
        </w:rPr>
        <w:t xml:space="preserve"> </w:t>
      </w:r>
      <w:r w:rsidRPr="00CD6BD8">
        <w:rPr>
          <w:rFonts w:ascii="Times New Roman" w:hAnsi="Times New Roman" w:cs="Times New Roman"/>
          <w:sz w:val="24"/>
          <w:szCs w:val="24"/>
        </w:rPr>
        <w:tab/>
        <w:t>LPHA must comply with</w:t>
      </w:r>
      <w:del w:id="236" w:author="Thirstrup Ashley" w:date="2017-12-04T09:03:00Z">
        <w:r w:rsidRPr="00CD6BD8" w:rsidDel="00B3265D">
          <w:rPr>
            <w:rFonts w:ascii="Times New Roman" w:hAnsi="Times New Roman" w:cs="Times New Roman"/>
            <w:sz w:val="24"/>
            <w:szCs w:val="24"/>
          </w:rPr>
          <w:delText xml:space="preserve"> </w:delText>
        </w:r>
      </w:del>
      <w:ins w:id="237" w:author="Thirstrup Ashley" w:date="2017-12-04T09:03:00Z">
        <w:r>
          <w:rPr>
            <w:rFonts w:ascii="Times New Roman" w:hAnsi="Times New Roman" w:cs="Times New Roman"/>
            <w:sz w:val="24"/>
            <w:szCs w:val="24"/>
          </w:rPr>
          <w:t xml:space="preserve"> OHA</w:t>
        </w:r>
      </w:ins>
      <w:del w:id="238" w:author="Thirstrup Ashley" w:date="2017-12-04T09:03:00Z">
        <w:r w:rsidRPr="00CD6BD8" w:rsidDel="00B3265D">
          <w:rPr>
            <w:rFonts w:ascii="Times New Roman" w:hAnsi="Times New Roman" w:cs="Times New Roman"/>
            <w:sz w:val="24"/>
            <w:szCs w:val="24"/>
          </w:rPr>
          <w:delText>Department</w:delText>
        </w:r>
      </w:del>
      <w:r w:rsidRPr="00CD6BD8">
        <w:rPr>
          <w:rFonts w:ascii="Times New Roman" w:hAnsi="Times New Roman" w:cs="Times New Roman"/>
          <w:sz w:val="24"/>
          <w:szCs w:val="24"/>
        </w:rPr>
        <w:t xml:space="preserve">’s Health Promotion and Chronic Disease </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r>
      <w:ins w:id="239" w:author="Thirstrup Ashley" w:date="2017-12-04T09:03:00Z">
        <w:r>
          <w:rPr>
            <w:rFonts w:ascii="Times New Roman" w:hAnsi="Times New Roman" w:cs="Times New Roman"/>
            <w:sz w:val="24"/>
            <w:szCs w:val="24"/>
          </w:rPr>
          <w:tab/>
        </w:r>
      </w:ins>
      <w:r w:rsidRPr="00CD6BD8">
        <w:rPr>
          <w:rFonts w:ascii="Times New Roman" w:hAnsi="Times New Roman" w:cs="Times New Roman"/>
          <w:sz w:val="24"/>
          <w:szCs w:val="24"/>
        </w:rPr>
        <w:t>Prevention Program Guidelines and Policies.</w:t>
      </w:r>
    </w:p>
    <w:p w14:paraId="45AC72EB" w14:textId="3DCD4211" w:rsidR="003D1F1C" w:rsidRPr="00CD6BD8" w:rsidDel="00B3265D" w:rsidRDefault="003D1F1C" w:rsidP="003D1F1C">
      <w:pPr>
        <w:widowControl/>
        <w:spacing w:after="120"/>
        <w:rPr>
          <w:del w:id="240" w:author="Thirstrup Ashley" w:date="2017-12-04T09:08:00Z"/>
          <w:rFonts w:ascii="Times New Roman" w:hAnsi="Times New Roman" w:cs="Times New Roman"/>
          <w:sz w:val="24"/>
          <w:szCs w:val="24"/>
        </w:rPr>
      </w:pPr>
      <w:r w:rsidRPr="00CD6BD8">
        <w:rPr>
          <w:rFonts w:ascii="Times New Roman" w:hAnsi="Times New Roman" w:cs="Times New Roman"/>
          <w:b/>
          <w:sz w:val="24"/>
          <w:szCs w:val="24"/>
        </w:rPr>
        <w:tab/>
      </w:r>
      <w:ins w:id="241" w:author="Thirstrup Ashley" w:date="2017-12-04T10:50:00Z">
        <w:r>
          <w:rPr>
            <w:rFonts w:ascii="Times New Roman" w:hAnsi="Times New Roman" w:cs="Times New Roman"/>
            <w:b/>
            <w:sz w:val="24"/>
            <w:szCs w:val="24"/>
          </w:rPr>
          <w:t xml:space="preserve"> c. </w:t>
        </w:r>
        <w:r>
          <w:rPr>
            <w:rFonts w:ascii="Times New Roman" w:hAnsi="Times New Roman" w:cs="Times New Roman"/>
            <w:b/>
            <w:sz w:val="24"/>
            <w:szCs w:val="24"/>
          </w:rPr>
          <w:tab/>
        </w:r>
      </w:ins>
      <w:del w:id="242" w:author="Thirstrup Ashley" w:date="2017-12-04T10:50:00Z">
        <w:r w:rsidRPr="00CD6BD8" w:rsidDel="003D1F1C">
          <w:rPr>
            <w:rFonts w:ascii="Times New Roman" w:hAnsi="Times New Roman" w:cs="Times New Roman"/>
            <w:b/>
            <w:sz w:val="24"/>
            <w:szCs w:val="24"/>
          </w:rPr>
          <w:delText xml:space="preserve">d. </w:delText>
        </w:r>
        <w:r w:rsidRPr="00CD6BD8" w:rsidDel="003D1F1C">
          <w:rPr>
            <w:rFonts w:ascii="Times New Roman" w:hAnsi="Times New Roman" w:cs="Times New Roman"/>
            <w:sz w:val="24"/>
            <w:szCs w:val="24"/>
          </w:rPr>
          <w:delText xml:space="preserve"> </w:delText>
        </w:r>
        <w:r w:rsidRPr="00CD6BD8" w:rsidDel="003D1F1C">
          <w:rPr>
            <w:rFonts w:ascii="Times New Roman" w:hAnsi="Times New Roman" w:cs="Times New Roman"/>
            <w:sz w:val="24"/>
            <w:szCs w:val="24"/>
          </w:rPr>
          <w:tab/>
        </w:r>
      </w:del>
      <w:r w:rsidRPr="00CD6BD8">
        <w:rPr>
          <w:rFonts w:ascii="Times New Roman" w:hAnsi="Times New Roman" w:cs="Times New Roman"/>
          <w:sz w:val="24"/>
          <w:szCs w:val="24"/>
        </w:rPr>
        <w:t xml:space="preserve">In the event of any omission from, or conflict or inconsistency between, the provisions of the </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t xml:space="preserve">Budget and the provisions of the Agreement and this Program Element, the provisions of the </w:t>
      </w:r>
      <w:r w:rsidRPr="00CD6BD8">
        <w:rPr>
          <w:rFonts w:ascii="Times New Roman" w:hAnsi="Times New Roman" w:cs="Times New Roman"/>
          <w:sz w:val="24"/>
          <w:szCs w:val="24"/>
        </w:rPr>
        <w:tab/>
      </w:r>
      <w:r w:rsidRPr="00CD6BD8">
        <w:rPr>
          <w:rFonts w:ascii="Times New Roman" w:hAnsi="Times New Roman" w:cs="Times New Roman"/>
          <w:sz w:val="24"/>
          <w:szCs w:val="24"/>
        </w:rPr>
        <w:tab/>
      </w:r>
      <w:r w:rsidRPr="00CD6BD8">
        <w:rPr>
          <w:rFonts w:ascii="Times New Roman" w:hAnsi="Times New Roman" w:cs="Times New Roman"/>
          <w:sz w:val="24"/>
          <w:szCs w:val="24"/>
        </w:rPr>
        <w:tab/>
        <w:t>Agreement and this Program Element shall control.</w:t>
      </w:r>
    </w:p>
    <w:p w14:paraId="03C1864E" w14:textId="77777777" w:rsidR="003D1F1C" w:rsidRDefault="003D1F1C" w:rsidP="003D1F1C">
      <w:pPr>
        <w:widowControl/>
        <w:spacing w:after="120"/>
      </w:pPr>
    </w:p>
    <w:p w14:paraId="59B72291" w14:textId="77777777" w:rsidR="003D1F1C" w:rsidRPr="00B3265D" w:rsidRDefault="003D1F1C" w:rsidP="003D1F1C">
      <w:pPr>
        <w:pStyle w:val="ListParagraph"/>
        <w:widowControl/>
        <w:spacing w:after="120"/>
        <w:ind w:left="720"/>
        <w:rPr>
          <w:ins w:id="243" w:author="Thirstrup Ashley" w:date="2017-12-04T09:01:00Z"/>
          <w:rFonts w:ascii="Times New Roman" w:hAnsi="Times New Roman" w:cs="Times New Roman"/>
          <w:b/>
          <w:sz w:val="24"/>
          <w:szCs w:val="24"/>
        </w:rPr>
      </w:pPr>
    </w:p>
    <w:p w14:paraId="64A60FFF" w14:textId="7D240F2A" w:rsidR="00886F78" w:rsidRPr="00B3265D" w:rsidRDefault="003D1F1C" w:rsidP="00B3265D">
      <w:pPr>
        <w:pStyle w:val="ListParagraph"/>
        <w:widowControl/>
        <w:spacing w:after="120"/>
        <w:ind w:left="720"/>
        <w:rPr>
          <w:rFonts w:ascii="Times New Roman" w:hAnsi="Times New Roman" w:cs="Times New Roman"/>
          <w:sz w:val="24"/>
          <w:szCs w:val="24"/>
        </w:rPr>
      </w:pPr>
      <w:r>
        <w:rPr>
          <w:rFonts w:ascii="Times New Roman" w:hAnsi="Times New Roman" w:cs="Times New Roman"/>
          <w:b/>
          <w:sz w:val="24"/>
          <w:szCs w:val="24"/>
        </w:rPr>
        <w:t xml:space="preserve"> d. </w:t>
      </w:r>
      <w:ins w:id="244" w:author="Thirstrup Ashley" w:date="2017-12-04T10:50:00Z">
        <w:r>
          <w:rPr>
            <w:rFonts w:ascii="Times New Roman" w:hAnsi="Times New Roman" w:cs="Times New Roman"/>
            <w:b/>
            <w:sz w:val="24"/>
            <w:szCs w:val="24"/>
          </w:rPr>
          <w:tab/>
        </w:r>
        <w:r>
          <w:rPr>
            <w:rFonts w:ascii="Times New Roman" w:hAnsi="Times New Roman" w:cs="Times New Roman"/>
            <w:b/>
            <w:i/>
            <w:sz w:val="24"/>
            <w:szCs w:val="24"/>
          </w:rPr>
          <w:t xml:space="preserve"> </w:t>
        </w:r>
      </w:ins>
      <w:del w:id="245" w:author="Thirstrup Ashley" w:date="2017-12-04T08:59:00Z">
        <w:r w:rsidR="00886F78" w:rsidDel="00B3265D">
          <w:rPr>
            <w:rFonts w:ascii="Times New Roman" w:hAnsi="Times New Roman" w:cs="Times New Roman"/>
            <w:b/>
            <w:i/>
            <w:sz w:val="24"/>
            <w:szCs w:val="24"/>
          </w:rPr>
          <w:tab/>
        </w:r>
      </w:del>
      <w:r w:rsidR="00886F78" w:rsidRPr="00A5797E">
        <w:rPr>
          <w:rFonts w:ascii="Times New Roman" w:hAnsi="Times New Roman" w:cs="Times New Roman"/>
          <w:b/>
          <w:sz w:val="24"/>
          <w:szCs w:val="24"/>
        </w:rPr>
        <w:t>Local Activities.</w:t>
      </w:r>
      <w:r w:rsidR="00886F78" w:rsidRPr="00A5797E">
        <w:rPr>
          <w:rFonts w:ascii="Times New Roman" w:hAnsi="Times New Roman" w:cs="Times New Roman"/>
          <w:sz w:val="24"/>
          <w:szCs w:val="24"/>
        </w:rPr>
        <w:t xml:space="preserve"> LPHAs, will focus efforts in cooperation with CCOs, and </w:t>
      </w:r>
      <w:del w:id="246" w:author="GOFF Nancy M" w:date="2017-11-28T15:17:00Z">
        <w:r w:rsidR="00886F78" w:rsidRPr="00A5797E" w:rsidDel="00912A1A">
          <w:rPr>
            <w:rFonts w:ascii="Times New Roman" w:hAnsi="Times New Roman" w:cs="Times New Roman"/>
            <w:sz w:val="24"/>
            <w:szCs w:val="24"/>
          </w:rPr>
          <w:delText xml:space="preserve">CSMP </w:delText>
        </w:r>
      </w:del>
      <w:ins w:id="247" w:author="GOFF Nancy M" w:date="2017-11-28T15:17:00Z">
        <w:r w:rsidR="00912A1A">
          <w:rPr>
            <w:rFonts w:ascii="Times New Roman" w:hAnsi="Times New Roman" w:cs="Times New Roman"/>
            <w:sz w:val="24"/>
            <w:szCs w:val="24"/>
          </w:rPr>
          <w:t>community based</w:t>
        </w:r>
        <w:r w:rsidR="00912A1A" w:rsidRPr="00A5797E">
          <w:rPr>
            <w:rFonts w:ascii="Times New Roman" w:hAnsi="Times New Roman" w:cs="Times New Roman"/>
            <w:sz w:val="24"/>
            <w:szCs w:val="24"/>
          </w:rPr>
          <w:t xml:space="preserve"> </w:t>
        </w:r>
      </w:ins>
      <w:del w:id="248" w:author="SCHOONMAKER Patricia" w:date="2017-11-29T08:32:00Z">
        <w:r w:rsidR="00886F78" w:rsidDel="005C672F">
          <w:rPr>
            <w:rFonts w:ascii="Times New Roman" w:hAnsi="Times New Roman" w:cs="Times New Roman"/>
            <w:sz w:val="24"/>
            <w:szCs w:val="24"/>
          </w:rPr>
          <w:tab/>
        </w:r>
        <w:r w:rsidR="00886F78" w:rsidDel="005C672F">
          <w:rPr>
            <w:rFonts w:ascii="Times New Roman" w:hAnsi="Times New Roman" w:cs="Times New Roman"/>
            <w:sz w:val="24"/>
            <w:szCs w:val="24"/>
          </w:rPr>
          <w:tab/>
        </w:r>
        <w:r w:rsidR="00886F78" w:rsidDel="005C672F">
          <w:rPr>
            <w:rFonts w:ascii="Times New Roman" w:hAnsi="Times New Roman" w:cs="Times New Roman"/>
            <w:sz w:val="24"/>
            <w:szCs w:val="24"/>
          </w:rPr>
          <w:tab/>
        </w:r>
      </w:del>
      <w:ins w:id="249" w:author="SCHOONMAKER Patricia" w:date="2017-11-29T08:32:00Z">
        <w:r w:rsidR="005C672F">
          <w:rPr>
            <w:rFonts w:ascii="Times New Roman" w:hAnsi="Times New Roman" w:cs="Times New Roman"/>
            <w:sz w:val="24"/>
            <w:szCs w:val="24"/>
          </w:rPr>
          <w:t xml:space="preserve"> </w:t>
        </w:r>
      </w:ins>
      <w:ins w:id="250" w:author="Thirstrup Ashley" w:date="2017-12-04T08:59:00Z">
        <w:r w:rsidR="00B3265D">
          <w:rPr>
            <w:rFonts w:ascii="Times New Roman" w:hAnsi="Times New Roman" w:cs="Times New Roman"/>
            <w:sz w:val="24"/>
            <w:szCs w:val="24"/>
          </w:rPr>
          <w:t xml:space="preserve">  </w:t>
        </w:r>
      </w:ins>
      <w:r>
        <w:rPr>
          <w:rFonts w:ascii="Times New Roman" w:hAnsi="Times New Roman" w:cs="Times New Roman"/>
          <w:sz w:val="24"/>
          <w:szCs w:val="24"/>
        </w:rPr>
        <w:tab/>
      </w:r>
      <w:r w:rsidR="00886F78" w:rsidRPr="00B3265D">
        <w:rPr>
          <w:rFonts w:ascii="Times New Roman" w:hAnsi="Times New Roman" w:cs="Times New Roman"/>
          <w:sz w:val="24"/>
          <w:szCs w:val="24"/>
        </w:rPr>
        <w:t xml:space="preserve">organizations </w:t>
      </w:r>
      <w:del w:id="251" w:author="GOFF Nancy M" w:date="2017-11-28T15:17:00Z">
        <w:r w:rsidR="00886F78" w:rsidRPr="00B3265D" w:rsidDel="00912A1A">
          <w:rPr>
            <w:rFonts w:ascii="Times New Roman" w:hAnsi="Times New Roman" w:cs="Times New Roman"/>
            <w:sz w:val="24"/>
            <w:szCs w:val="24"/>
          </w:rPr>
          <w:delText xml:space="preserve">(consortium partners) </w:delText>
        </w:r>
      </w:del>
      <w:r w:rsidR="00886F78" w:rsidRPr="00B3265D">
        <w:rPr>
          <w:rFonts w:ascii="Times New Roman" w:hAnsi="Times New Roman" w:cs="Times New Roman"/>
          <w:sz w:val="24"/>
          <w:szCs w:val="24"/>
        </w:rPr>
        <w:t xml:space="preserve">on the activities described in subsections 3.a. through </w:t>
      </w:r>
      <w:del w:id="252" w:author="SCHOONMAKER Patricia" w:date="2017-11-29T08:32:00Z">
        <w:r w:rsidR="00886F78" w:rsidRPr="00B3265D" w:rsidDel="005C672F">
          <w:rPr>
            <w:rFonts w:ascii="Times New Roman" w:hAnsi="Times New Roman" w:cs="Times New Roman"/>
            <w:sz w:val="24"/>
            <w:szCs w:val="24"/>
          </w:rPr>
          <w:tab/>
        </w:r>
        <w:r w:rsidR="00886F78" w:rsidRPr="00B3265D" w:rsidDel="005C672F">
          <w:rPr>
            <w:rFonts w:ascii="Times New Roman" w:hAnsi="Times New Roman" w:cs="Times New Roman"/>
            <w:sz w:val="24"/>
            <w:szCs w:val="24"/>
          </w:rPr>
          <w:tab/>
        </w:r>
      </w:del>
      <w:r w:rsidR="00886F78" w:rsidRPr="00B3265D">
        <w:rPr>
          <w:rFonts w:ascii="Times New Roman" w:hAnsi="Times New Roman" w:cs="Times New Roman"/>
          <w:sz w:val="24"/>
          <w:szCs w:val="24"/>
        </w:rPr>
        <w:t>3.d.</w:t>
      </w:r>
      <w:ins w:id="253" w:author="GOFF Nancy M" w:date="2017-11-28T15:17:00Z">
        <w:r w:rsidR="00912A1A" w:rsidRPr="00B3265D">
          <w:rPr>
            <w:rFonts w:ascii="Times New Roman" w:hAnsi="Times New Roman" w:cs="Times New Roman"/>
            <w:sz w:val="24"/>
            <w:szCs w:val="24"/>
          </w:rPr>
          <w:t xml:space="preserve"> </w:t>
        </w:r>
      </w:ins>
      <w:del w:id="254" w:author="GOFF Nancy M" w:date="2017-11-28T15:17:00Z">
        <w:r w:rsidR="00886F78" w:rsidRPr="00B3265D" w:rsidDel="00912A1A">
          <w:rPr>
            <w:rFonts w:ascii="Times New Roman" w:hAnsi="Times New Roman" w:cs="Times New Roman"/>
            <w:sz w:val="24"/>
            <w:szCs w:val="24"/>
          </w:rPr>
          <w:delText xml:space="preserve"> </w:delText>
        </w:r>
      </w:del>
      <w:r w:rsidR="00886F78" w:rsidRPr="00B3265D">
        <w:rPr>
          <w:rFonts w:ascii="Times New Roman" w:hAnsi="Times New Roman" w:cs="Times New Roman"/>
          <w:sz w:val="24"/>
          <w:szCs w:val="24"/>
        </w:rPr>
        <w:t xml:space="preserve">below. Together, these </w:t>
      </w:r>
      <w:r>
        <w:rPr>
          <w:rFonts w:ascii="Times New Roman" w:hAnsi="Times New Roman" w:cs="Times New Roman"/>
          <w:sz w:val="24"/>
          <w:szCs w:val="24"/>
        </w:rPr>
        <w:tab/>
      </w:r>
      <w:r w:rsidR="00886F78" w:rsidRPr="00B3265D">
        <w:rPr>
          <w:rFonts w:ascii="Times New Roman" w:hAnsi="Times New Roman" w:cs="Times New Roman"/>
          <w:sz w:val="24"/>
          <w:szCs w:val="24"/>
        </w:rPr>
        <w:t xml:space="preserve">collaborative activities will support participating partners in </w:t>
      </w:r>
      <w:del w:id="255" w:author="GOFF Nancy M" w:date="2017-11-28T15:17:00Z">
        <w:r w:rsidR="00886F78" w:rsidRPr="00B3265D" w:rsidDel="00912A1A">
          <w:rPr>
            <w:rFonts w:ascii="Times New Roman" w:hAnsi="Times New Roman" w:cs="Times New Roman"/>
            <w:sz w:val="24"/>
            <w:szCs w:val="24"/>
          </w:rPr>
          <w:tab/>
        </w:r>
        <w:r w:rsidR="00886F78" w:rsidRPr="00B3265D" w:rsidDel="00912A1A">
          <w:rPr>
            <w:rFonts w:ascii="Times New Roman" w:hAnsi="Times New Roman" w:cs="Times New Roman"/>
            <w:sz w:val="24"/>
            <w:szCs w:val="24"/>
          </w:rPr>
          <w:tab/>
        </w:r>
        <w:r w:rsidR="00886F78" w:rsidRPr="00B3265D" w:rsidDel="00912A1A">
          <w:rPr>
            <w:rFonts w:ascii="Times New Roman" w:hAnsi="Times New Roman" w:cs="Times New Roman"/>
            <w:sz w:val="24"/>
            <w:szCs w:val="24"/>
          </w:rPr>
          <w:tab/>
        </w:r>
      </w:del>
      <w:r w:rsidR="00886F78" w:rsidRPr="00B3265D">
        <w:rPr>
          <w:rFonts w:ascii="Times New Roman" w:hAnsi="Times New Roman" w:cs="Times New Roman"/>
          <w:sz w:val="24"/>
          <w:szCs w:val="24"/>
        </w:rPr>
        <w:t xml:space="preserve">the development of plans to improve </w:t>
      </w:r>
      <w:r>
        <w:rPr>
          <w:rFonts w:ascii="Times New Roman" w:hAnsi="Times New Roman" w:cs="Times New Roman"/>
          <w:sz w:val="24"/>
          <w:szCs w:val="24"/>
        </w:rPr>
        <w:tab/>
      </w:r>
      <w:r w:rsidR="00886F78" w:rsidRPr="00B3265D">
        <w:rPr>
          <w:rFonts w:ascii="Times New Roman" w:hAnsi="Times New Roman" w:cs="Times New Roman"/>
          <w:sz w:val="24"/>
          <w:szCs w:val="24"/>
        </w:rPr>
        <w:t>inter</w:t>
      </w:r>
      <w:ins w:id="256" w:author="Thirstrup Ashley" w:date="2017-11-21T11:34:00Z">
        <w:r w:rsidR="005D085B" w:rsidRPr="00B3265D">
          <w:rPr>
            <w:rFonts w:ascii="Times New Roman" w:hAnsi="Times New Roman" w:cs="Times New Roman"/>
            <w:sz w:val="24"/>
            <w:szCs w:val="24"/>
          </w:rPr>
          <w:t>-</w:t>
        </w:r>
      </w:ins>
      <w:r w:rsidR="00886F78" w:rsidRPr="00B3265D">
        <w:rPr>
          <w:rFonts w:ascii="Times New Roman" w:hAnsi="Times New Roman" w:cs="Times New Roman"/>
          <w:sz w:val="24"/>
          <w:szCs w:val="24"/>
        </w:rPr>
        <w:t xml:space="preserve">organizational partnerships and the creation of </w:t>
      </w:r>
      <w:del w:id="257" w:author="GOFF Nancy M" w:date="2017-11-28T15:17:00Z">
        <w:r w:rsidR="00886F78" w:rsidRPr="00C31429" w:rsidDel="00912A1A">
          <w:rPr>
            <w:rFonts w:ascii="Times New Roman" w:hAnsi="Times New Roman" w:cs="Times New Roman"/>
            <w:sz w:val="24"/>
            <w:szCs w:val="24"/>
          </w:rPr>
          <w:tab/>
        </w:r>
        <w:r w:rsidR="00886F78" w:rsidRPr="00C31429" w:rsidDel="00912A1A">
          <w:rPr>
            <w:rFonts w:ascii="Times New Roman" w:hAnsi="Times New Roman" w:cs="Times New Roman"/>
            <w:sz w:val="24"/>
            <w:szCs w:val="24"/>
          </w:rPr>
          <w:tab/>
        </w:r>
        <w:r w:rsidR="00886F78" w:rsidRPr="00C31429" w:rsidDel="00912A1A">
          <w:rPr>
            <w:rFonts w:ascii="Times New Roman" w:hAnsi="Times New Roman" w:cs="Times New Roman"/>
            <w:sz w:val="24"/>
            <w:szCs w:val="24"/>
          </w:rPr>
          <w:tab/>
        </w:r>
      </w:del>
      <w:r w:rsidR="00886F78" w:rsidRPr="00C31429">
        <w:rPr>
          <w:rFonts w:ascii="Times New Roman" w:hAnsi="Times New Roman" w:cs="Times New Roman"/>
          <w:sz w:val="24"/>
          <w:szCs w:val="24"/>
        </w:rPr>
        <w:t xml:space="preserve">joint </w:t>
      </w:r>
      <w:del w:id="258" w:author="Thirstrup Ashley" w:date="2017-11-21T11:34:00Z">
        <w:r w:rsidR="00886F78" w:rsidRPr="00C31429" w:rsidDel="005D085B">
          <w:rPr>
            <w:rFonts w:ascii="Times New Roman" w:hAnsi="Times New Roman" w:cs="Times New Roman"/>
            <w:sz w:val="24"/>
            <w:szCs w:val="24"/>
          </w:rPr>
          <w:tab/>
        </w:r>
      </w:del>
      <w:r w:rsidR="00886F78" w:rsidRPr="00C31429">
        <w:rPr>
          <w:rFonts w:ascii="Times New Roman" w:hAnsi="Times New Roman" w:cs="Times New Roman"/>
          <w:sz w:val="24"/>
          <w:szCs w:val="24"/>
        </w:rPr>
        <w:t xml:space="preserve">agreements with LPHAs, regional CCO </w:t>
      </w:r>
      <w:r>
        <w:rPr>
          <w:rFonts w:ascii="Times New Roman" w:hAnsi="Times New Roman" w:cs="Times New Roman"/>
          <w:sz w:val="24"/>
          <w:szCs w:val="24"/>
        </w:rPr>
        <w:tab/>
      </w:r>
      <w:r w:rsidR="00886F78" w:rsidRPr="00C31429">
        <w:rPr>
          <w:rFonts w:ascii="Times New Roman" w:hAnsi="Times New Roman" w:cs="Times New Roman"/>
          <w:sz w:val="24"/>
          <w:szCs w:val="24"/>
        </w:rPr>
        <w:t>and local community-based organization</w:t>
      </w:r>
      <w:ins w:id="259" w:author="GOFF Nancy M" w:date="2017-11-28T15:43:00Z">
        <w:r w:rsidR="00057A55" w:rsidRPr="00C31429">
          <w:rPr>
            <w:rFonts w:ascii="Times New Roman" w:hAnsi="Times New Roman" w:cs="Times New Roman"/>
            <w:sz w:val="24"/>
            <w:szCs w:val="24"/>
          </w:rPr>
          <w:t>s</w:t>
        </w:r>
      </w:ins>
      <w:r w:rsidR="00886F78" w:rsidRPr="00C31429">
        <w:rPr>
          <w:rFonts w:ascii="Times New Roman" w:hAnsi="Times New Roman" w:cs="Times New Roman"/>
          <w:sz w:val="24"/>
          <w:szCs w:val="24"/>
        </w:rPr>
        <w:t xml:space="preserve"> </w:t>
      </w:r>
      <w:del w:id="260" w:author="GOFF Nancy M" w:date="2017-11-28T15:17:00Z">
        <w:r w:rsidR="00886F78" w:rsidRPr="00C31429" w:rsidDel="00912A1A">
          <w:rPr>
            <w:rFonts w:ascii="Times New Roman" w:hAnsi="Times New Roman" w:cs="Times New Roman"/>
            <w:sz w:val="24"/>
            <w:szCs w:val="24"/>
          </w:rPr>
          <w:tab/>
        </w:r>
        <w:r w:rsidR="00886F78" w:rsidRPr="00C31429" w:rsidDel="00912A1A">
          <w:rPr>
            <w:rFonts w:ascii="Times New Roman" w:hAnsi="Times New Roman" w:cs="Times New Roman"/>
            <w:sz w:val="24"/>
            <w:szCs w:val="24"/>
          </w:rPr>
          <w:tab/>
        </w:r>
        <w:r w:rsidR="00886F78" w:rsidRPr="00C31429" w:rsidDel="00912A1A">
          <w:rPr>
            <w:rFonts w:ascii="Times New Roman" w:hAnsi="Times New Roman" w:cs="Times New Roman"/>
            <w:sz w:val="24"/>
            <w:szCs w:val="24"/>
          </w:rPr>
          <w:tab/>
        </w:r>
      </w:del>
      <w:r w:rsidR="00886F78" w:rsidRPr="00C31429">
        <w:rPr>
          <w:rFonts w:ascii="Times New Roman" w:hAnsi="Times New Roman" w:cs="Times New Roman"/>
          <w:sz w:val="24"/>
          <w:szCs w:val="24"/>
        </w:rPr>
        <w:t>to address chronic disease prevention, early detection</w:t>
      </w:r>
      <w:ins w:id="261" w:author="SCHOONMAKER Patricia" w:date="2017-11-29T08:33:00Z">
        <w:r w:rsidR="005C672F" w:rsidRPr="00074E83">
          <w:rPr>
            <w:rFonts w:ascii="Times New Roman" w:hAnsi="Times New Roman" w:cs="Times New Roman"/>
            <w:sz w:val="24"/>
            <w:szCs w:val="24"/>
          </w:rPr>
          <w:t>,</w:t>
        </w:r>
      </w:ins>
      <w:r w:rsidR="00886F78" w:rsidRPr="00074E83">
        <w:rPr>
          <w:rFonts w:ascii="Times New Roman" w:hAnsi="Times New Roman" w:cs="Times New Roman"/>
          <w:sz w:val="24"/>
          <w:szCs w:val="24"/>
        </w:rPr>
        <w:t xml:space="preserve"> </w:t>
      </w:r>
      <w:r>
        <w:rPr>
          <w:rFonts w:ascii="Times New Roman" w:hAnsi="Times New Roman" w:cs="Times New Roman"/>
          <w:sz w:val="24"/>
          <w:szCs w:val="24"/>
        </w:rPr>
        <w:tab/>
      </w:r>
      <w:r w:rsidR="00886F78" w:rsidRPr="00C31429">
        <w:rPr>
          <w:rFonts w:ascii="Times New Roman" w:hAnsi="Times New Roman" w:cs="Times New Roman"/>
          <w:sz w:val="24"/>
          <w:szCs w:val="24"/>
        </w:rPr>
        <w:t>and self-</w:t>
      </w:r>
      <w:del w:id="262" w:author="SCHOONMAKER Patricia" w:date="2017-11-29T08:33:00Z">
        <w:r w:rsidR="00886F78" w:rsidRPr="00C31429" w:rsidDel="005C672F">
          <w:rPr>
            <w:rFonts w:ascii="Times New Roman" w:hAnsi="Times New Roman" w:cs="Times New Roman"/>
            <w:sz w:val="24"/>
            <w:szCs w:val="24"/>
          </w:rPr>
          <w:delText xml:space="preserve"> </w:delText>
        </w:r>
      </w:del>
      <w:r w:rsidR="00886F78" w:rsidRPr="00C31429">
        <w:rPr>
          <w:rFonts w:ascii="Times New Roman" w:hAnsi="Times New Roman" w:cs="Times New Roman"/>
          <w:sz w:val="24"/>
          <w:szCs w:val="24"/>
        </w:rPr>
        <w:t xml:space="preserve">management. </w:t>
      </w:r>
    </w:p>
    <w:p w14:paraId="51C0A80A" w14:textId="22611F7F" w:rsidR="00886F78" w:rsidRPr="00A5797E" w:rsidRDefault="003D1F1C" w:rsidP="003D1F1C">
      <w:pPr>
        <w:pStyle w:val="ListParagraph"/>
        <w:widowControl/>
        <w:spacing w:after="120"/>
        <w:ind w:left="2160"/>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r>
      <w:del w:id="263" w:author="Thirstrup Ashley" w:date="2017-11-21T12:17:00Z">
        <w:r w:rsidR="00886F78" w:rsidRPr="00A5797E" w:rsidDel="00CD6BD8">
          <w:rPr>
            <w:rFonts w:ascii="Times New Roman" w:hAnsi="Times New Roman" w:cs="Times New Roman"/>
            <w:b/>
            <w:sz w:val="24"/>
            <w:szCs w:val="24"/>
          </w:rPr>
          <w:delText>a</w:delText>
        </w:r>
      </w:del>
      <w:del w:id="264" w:author="Thirstrup Ashley" w:date="2017-11-21T12:18:00Z">
        <w:r w:rsidR="00886F78" w:rsidRPr="00A5797E" w:rsidDel="00CD6BD8">
          <w:rPr>
            <w:rFonts w:ascii="Times New Roman" w:hAnsi="Times New Roman" w:cs="Times New Roman"/>
            <w:b/>
            <w:sz w:val="24"/>
            <w:szCs w:val="24"/>
          </w:rPr>
          <w:delText>.</w:delText>
        </w:r>
      </w:del>
      <w:r w:rsidR="00886F78" w:rsidRPr="00A5797E">
        <w:rPr>
          <w:rFonts w:ascii="Times New Roman" w:hAnsi="Times New Roman" w:cs="Times New Roman"/>
          <w:b/>
          <w:sz w:val="24"/>
          <w:szCs w:val="24"/>
          <w:u w:val="single"/>
        </w:rPr>
        <w:t xml:space="preserve">Participate in Institute Activities to create Sustainable Relationships for </w:t>
      </w:r>
      <w:r w:rsidRPr="003D1F1C">
        <w:rPr>
          <w:rFonts w:ascii="Times New Roman" w:hAnsi="Times New Roman" w:cs="Times New Roman"/>
          <w:b/>
          <w:sz w:val="24"/>
          <w:szCs w:val="24"/>
        </w:rPr>
        <w:tab/>
      </w:r>
      <w:r w:rsidR="00886F78" w:rsidRPr="00A5797E">
        <w:rPr>
          <w:rFonts w:ascii="Times New Roman" w:hAnsi="Times New Roman" w:cs="Times New Roman"/>
          <w:b/>
          <w:sz w:val="24"/>
          <w:szCs w:val="24"/>
          <w:u w:val="single"/>
        </w:rPr>
        <w:t>Community Health (SRCH) Institutes:</w:t>
      </w:r>
      <w:r w:rsidR="00886F78" w:rsidRPr="00A5797E">
        <w:rPr>
          <w:rFonts w:ascii="Times New Roman" w:hAnsi="Times New Roman" w:cs="Times New Roman"/>
          <w:sz w:val="24"/>
          <w:szCs w:val="24"/>
        </w:rPr>
        <w:t xml:space="preserve"> LPHAs, including Key Person(s) from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each </w:t>
      </w:r>
      <w:ins w:id="265" w:author="GOFF Nancy M" w:date="2017-11-28T15:40:00Z">
        <w:r w:rsidR="008D02C1">
          <w:rPr>
            <w:rFonts w:ascii="Times New Roman" w:hAnsi="Times New Roman" w:cs="Times New Roman"/>
            <w:sz w:val="24"/>
            <w:szCs w:val="24"/>
          </w:rPr>
          <w:t>team</w:t>
        </w:r>
      </w:ins>
      <w:del w:id="266" w:author="GOFF Nancy M" w:date="2017-11-28T15:40:00Z">
        <w:r w:rsidR="00886F78" w:rsidRPr="00A5797E" w:rsidDel="008D02C1">
          <w:rPr>
            <w:rFonts w:ascii="Times New Roman" w:hAnsi="Times New Roman" w:cs="Times New Roman"/>
            <w:sz w:val="24"/>
            <w:szCs w:val="24"/>
          </w:rPr>
          <w:delText xml:space="preserve">consortium </w:delText>
        </w:r>
        <w:r w:rsidR="00886F78" w:rsidRPr="00A5797E" w:rsidDel="008D02C1">
          <w:rPr>
            <w:rFonts w:ascii="Times New Roman" w:hAnsi="Times New Roman" w:cs="Times New Roman"/>
            <w:sz w:val="24"/>
            <w:szCs w:val="24"/>
          </w:rPr>
          <w:tab/>
          <w:delText>partner</w:delText>
        </w:r>
      </w:del>
      <w:r w:rsidR="00886F78" w:rsidRPr="00A5797E">
        <w:rPr>
          <w:rFonts w:ascii="Times New Roman" w:hAnsi="Times New Roman" w:cs="Times New Roman"/>
          <w:sz w:val="24"/>
          <w:szCs w:val="24"/>
        </w:rPr>
        <w:t xml:space="preserve">, will actively participate in Institutes to develop Sustainable </w:t>
      </w:r>
      <w:r>
        <w:rPr>
          <w:rFonts w:ascii="Times New Roman" w:hAnsi="Times New Roman" w:cs="Times New Roman"/>
          <w:sz w:val="24"/>
          <w:szCs w:val="24"/>
        </w:rPr>
        <w:tab/>
        <w:t xml:space="preserve">Relationships for </w:t>
      </w:r>
      <w:r w:rsidR="00886F78" w:rsidRPr="00A5797E">
        <w:rPr>
          <w:rFonts w:ascii="Times New Roman" w:hAnsi="Times New Roman" w:cs="Times New Roman"/>
          <w:sz w:val="24"/>
          <w:szCs w:val="24"/>
        </w:rPr>
        <w:t xml:space="preserve">Community Health Institutes (SRCH Institutes). OHA will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convene the SRCH Institutes </w:t>
      </w:r>
      <w:del w:id="267" w:author="SCHOONMAKER Patricia" w:date="2017-11-29T08:34:00Z">
        <w:r w:rsidR="00886F78" w:rsidRPr="00A5797E" w:rsidDel="005C672F">
          <w:rPr>
            <w:rFonts w:ascii="Times New Roman" w:hAnsi="Times New Roman" w:cs="Times New Roman"/>
            <w:sz w:val="24"/>
            <w:szCs w:val="24"/>
          </w:rPr>
          <w:tab/>
        </w:r>
      </w:del>
      <w:r w:rsidR="00886F78" w:rsidRPr="00A5797E">
        <w:rPr>
          <w:rFonts w:ascii="Times New Roman" w:hAnsi="Times New Roman" w:cs="Times New Roman"/>
          <w:sz w:val="24"/>
          <w:szCs w:val="24"/>
        </w:rPr>
        <w:t xml:space="preserve">as a </w:t>
      </w:r>
      <w:del w:id="268" w:author="Thirstrup Ashley" w:date="2017-11-29T09:04:00Z">
        <w:r w:rsidR="00886F78" w:rsidDel="00C61073">
          <w:rPr>
            <w:rFonts w:ascii="Times New Roman" w:hAnsi="Times New Roman" w:cs="Times New Roman"/>
            <w:sz w:val="24"/>
            <w:szCs w:val="24"/>
          </w:rPr>
          <w:tab/>
        </w:r>
      </w:del>
      <w:r w:rsidR="00886F78" w:rsidRPr="00A5797E">
        <w:rPr>
          <w:rFonts w:ascii="Times New Roman" w:hAnsi="Times New Roman" w:cs="Times New Roman"/>
          <w:sz w:val="24"/>
          <w:szCs w:val="24"/>
        </w:rPr>
        <w:t xml:space="preserve">“learning collaborative,” where local </w:t>
      </w:r>
      <w:del w:id="269" w:author="GOFF Nancy M" w:date="2017-11-28T15:40:00Z">
        <w:r w:rsidR="00886F78" w:rsidRPr="00A5797E" w:rsidDel="008D02C1">
          <w:rPr>
            <w:rFonts w:ascii="Times New Roman" w:hAnsi="Times New Roman" w:cs="Times New Roman"/>
            <w:sz w:val="24"/>
            <w:szCs w:val="24"/>
          </w:rPr>
          <w:delText xml:space="preserve">consortium </w:delText>
        </w:r>
      </w:del>
      <w:ins w:id="270" w:author="GOFF Nancy M" w:date="2017-11-28T15:40:00Z">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ins>
      <w:r>
        <w:rPr>
          <w:rFonts w:ascii="Times New Roman" w:hAnsi="Times New Roman" w:cs="Times New Roman"/>
          <w:sz w:val="24"/>
          <w:szCs w:val="24"/>
        </w:rPr>
        <w:tab/>
      </w:r>
      <w:r w:rsidR="00886F78" w:rsidRPr="00A5797E">
        <w:rPr>
          <w:rFonts w:ascii="Times New Roman" w:hAnsi="Times New Roman" w:cs="Times New Roman"/>
          <w:sz w:val="24"/>
          <w:szCs w:val="24"/>
        </w:rPr>
        <w:t xml:space="preserve">members will participate in a series of </w:t>
      </w:r>
      <w:del w:id="271" w:author="SCHOONMAKER Patricia" w:date="2017-11-29T08:35:00Z">
        <w:r w:rsidR="00886F78" w:rsidDel="00DB6EF1">
          <w:rPr>
            <w:rFonts w:ascii="Times New Roman" w:hAnsi="Times New Roman" w:cs="Times New Roman"/>
            <w:sz w:val="24"/>
            <w:szCs w:val="24"/>
          </w:rPr>
          <w:tab/>
        </w:r>
      </w:del>
      <w:r w:rsidR="00886F78" w:rsidRPr="00A5797E">
        <w:rPr>
          <w:rFonts w:ascii="Times New Roman" w:hAnsi="Times New Roman" w:cs="Times New Roman"/>
          <w:sz w:val="24"/>
          <w:szCs w:val="24"/>
        </w:rPr>
        <w:t xml:space="preserve">facilitated discussions and receive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technical assistance. Discussions and technical assistance </w:t>
      </w:r>
      <w:del w:id="272" w:author="SCHOONMAKER Patricia" w:date="2017-11-29T08:35:00Z">
        <w:r w:rsidR="00886F78" w:rsidDel="00DB6EF1">
          <w:rPr>
            <w:rFonts w:ascii="Times New Roman" w:hAnsi="Times New Roman" w:cs="Times New Roman"/>
            <w:sz w:val="24"/>
            <w:szCs w:val="24"/>
          </w:rPr>
          <w:tab/>
        </w:r>
      </w:del>
      <w:r w:rsidR="00886F78" w:rsidRPr="00A5797E">
        <w:rPr>
          <w:rFonts w:ascii="Times New Roman" w:hAnsi="Times New Roman" w:cs="Times New Roman"/>
          <w:sz w:val="24"/>
          <w:szCs w:val="24"/>
        </w:rPr>
        <w:t xml:space="preserve">will engage local </w:t>
      </w:r>
      <w:r>
        <w:rPr>
          <w:rFonts w:ascii="Times New Roman" w:hAnsi="Times New Roman" w:cs="Times New Roman"/>
          <w:sz w:val="24"/>
          <w:szCs w:val="24"/>
        </w:rPr>
        <w:tab/>
      </w:r>
      <w:r w:rsidR="00886F78" w:rsidRPr="00A5797E">
        <w:rPr>
          <w:rFonts w:ascii="Times New Roman" w:hAnsi="Times New Roman" w:cs="Times New Roman"/>
          <w:sz w:val="24"/>
          <w:szCs w:val="24"/>
        </w:rPr>
        <w:t>leaders</w:t>
      </w:r>
      <w:ins w:id="273" w:author="SCHOONMAKER Patricia" w:date="2017-11-29T08:35:00Z">
        <w:r w:rsidR="00DB6EF1">
          <w:rPr>
            <w:rFonts w:ascii="Times New Roman" w:hAnsi="Times New Roman" w:cs="Times New Roman"/>
            <w:sz w:val="24"/>
            <w:szCs w:val="24"/>
          </w:rPr>
          <w:t>hip</w:t>
        </w:r>
      </w:ins>
      <w:r w:rsidR="00886F78" w:rsidRPr="00A5797E">
        <w:rPr>
          <w:rFonts w:ascii="Times New Roman" w:hAnsi="Times New Roman" w:cs="Times New Roman"/>
          <w:sz w:val="24"/>
          <w:szCs w:val="24"/>
        </w:rPr>
        <w:t xml:space="preserve"> involved in health </w:t>
      </w:r>
      <w:ins w:id="274" w:author="Thirstrup Ashley" w:date="2017-12-04T09:00:00Z">
        <w:r w:rsidR="00B3265D">
          <w:rPr>
            <w:rFonts w:ascii="Times New Roman" w:hAnsi="Times New Roman" w:cs="Times New Roman"/>
            <w:sz w:val="24"/>
            <w:szCs w:val="24"/>
          </w:rPr>
          <w:tab/>
        </w:r>
      </w:ins>
      <w:r w:rsidR="00886F78" w:rsidRPr="00A5797E">
        <w:rPr>
          <w:rFonts w:ascii="Times New Roman" w:hAnsi="Times New Roman" w:cs="Times New Roman"/>
          <w:sz w:val="24"/>
          <w:szCs w:val="24"/>
        </w:rPr>
        <w:t xml:space="preserve">system transformation </w:t>
      </w:r>
      <w:del w:id="275" w:author="SCHOONMAKER Patricia" w:date="2017-11-29T08:35:00Z">
        <w:r w:rsidR="00886F78" w:rsidRPr="00A5797E" w:rsidDel="00DB6EF1">
          <w:rPr>
            <w:rFonts w:ascii="Times New Roman" w:hAnsi="Times New Roman" w:cs="Times New Roman"/>
            <w:sz w:val="24"/>
            <w:szCs w:val="24"/>
          </w:rPr>
          <w:tab/>
        </w:r>
      </w:del>
      <w:r w:rsidR="00886F78" w:rsidRPr="00A5797E">
        <w:rPr>
          <w:rFonts w:ascii="Times New Roman" w:hAnsi="Times New Roman" w:cs="Times New Roman"/>
          <w:sz w:val="24"/>
          <w:szCs w:val="24"/>
        </w:rPr>
        <w:t xml:space="preserve">and development of </w:t>
      </w:r>
      <w:r>
        <w:rPr>
          <w:rFonts w:ascii="Times New Roman" w:hAnsi="Times New Roman" w:cs="Times New Roman"/>
          <w:sz w:val="24"/>
          <w:szCs w:val="24"/>
        </w:rPr>
        <w:tab/>
      </w:r>
      <w:del w:id="276" w:author="SCHOONMAKER Patricia" w:date="2017-11-29T08:35:00Z">
        <w:r w:rsidR="00886F78" w:rsidDel="00DB6EF1">
          <w:rPr>
            <w:rFonts w:ascii="Times New Roman" w:hAnsi="Times New Roman" w:cs="Times New Roman"/>
            <w:sz w:val="24"/>
            <w:szCs w:val="24"/>
          </w:rPr>
          <w:tab/>
        </w:r>
      </w:del>
      <w:r w:rsidR="00886F78" w:rsidRPr="00A5797E">
        <w:rPr>
          <w:rFonts w:ascii="Times New Roman" w:hAnsi="Times New Roman" w:cs="Times New Roman"/>
          <w:sz w:val="24"/>
          <w:szCs w:val="24"/>
        </w:rPr>
        <w:t xml:space="preserve">community-clinical linkages to align and delineate organizational roles and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responsibilities to </w:t>
      </w:r>
      <w:del w:id="277" w:author="SCHOONMAKER Patricia" w:date="2017-11-29T08:36:00Z">
        <w:r w:rsidR="00886F78" w:rsidDel="00DB6EF1">
          <w:rPr>
            <w:rFonts w:ascii="Times New Roman" w:hAnsi="Times New Roman" w:cs="Times New Roman"/>
            <w:sz w:val="24"/>
            <w:szCs w:val="24"/>
          </w:rPr>
          <w:tab/>
        </w:r>
      </w:del>
      <w:r w:rsidR="00886F78" w:rsidRPr="00A5797E">
        <w:rPr>
          <w:rFonts w:ascii="Times New Roman" w:hAnsi="Times New Roman" w:cs="Times New Roman"/>
          <w:sz w:val="24"/>
          <w:szCs w:val="24"/>
        </w:rPr>
        <w:t xml:space="preserve">improve health outcomes, while leveraging existing </w:t>
      </w:r>
      <w:r w:rsidR="00886F78" w:rsidRPr="00A5797E">
        <w:rPr>
          <w:rFonts w:ascii="Times New Roman" w:hAnsi="Times New Roman" w:cs="Times New Roman"/>
          <w:sz w:val="24"/>
          <w:szCs w:val="24"/>
        </w:rPr>
        <w:tab/>
        <w:t>community</w:t>
      </w:r>
      <w:r w:rsidR="00886F78" w:rsidRPr="00A5797E">
        <w:rPr>
          <w:rFonts w:ascii="Cambria Math" w:hAnsi="Cambria Math" w:cs="Cambria Math"/>
          <w:sz w:val="24"/>
          <w:szCs w:val="24"/>
        </w:rPr>
        <w:t>‐</w:t>
      </w:r>
      <w:r w:rsidR="00886F78" w:rsidRPr="00A5797E">
        <w:rPr>
          <w:rFonts w:ascii="Times New Roman" w:hAnsi="Times New Roman" w:cs="Times New Roman"/>
          <w:sz w:val="24"/>
          <w:szCs w:val="24"/>
        </w:rPr>
        <w:t xml:space="preserve">wide health improvement </w:t>
      </w:r>
      <w:del w:id="278" w:author="SCHOONMAKER Patricia" w:date="2017-11-29T08:36:00Z">
        <w:r w:rsidR="00886F78" w:rsidDel="00DB6EF1">
          <w:rPr>
            <w:rFonts w:ascii="Times New Roman" w:hAnsi="Times New Roman" w:cs="Times New Roman"/>
            <w:sz w:val="24"/>
            <w:szCs w:val="24"/>
          </w:rPr>
          <w:tab/>
        </w:r>
      </w:del>
      <w:r w:rsidR="00886F78" w:rsidRPr="00A5797E">
        <w:rPr>
          <w:rFonts w:ascii="Times New Roman" w:hAnsi="Times New Roman" w:cs="Times New Roman"/>
          <w:sz w:val="24"/>
          <w:szCs w:val="24"/>
        </w:rPr>
        <w:t xml:space="preserve">initiatives. </w:t>
      </w:r>
    </w:p>
    <w:p w14:paraId="66FB71E1" w14:textId="7D09570C" w:rsidR="00886F78" w:rsidRPr="00A5797E" w:rsidRDefault="003D1F1C" w:rsidP="003D1F1C">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lastRenderedPageBreak/>
        <w:t>(a</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The SRCH Institutes will assist </w:t>
      </w:r>
      <w:del w:id="279" w:author="GOFF Nancy M" w:date="2017-11-28T15:40:00Z">
        <w:r w:rsidR="00886F78" w:rsidRPr="00A5797E" w:rsidDel="008D02C1">
          <w:rPr>
            <w:rFonts w:ascii="Times New Roman" w:hAnsi="Times New Roman" w:cs="Times New Roman"/>
            <w:sz w:val="24"/>
            <w:szCs w:val="24"/>
          </w:rPr>
          <w:delText xml:space="preserve">consortium </w:delText>
        </w:r>
      </w:del>
      <w:ins w:id="280" w:author="GOFF Nancy M" w:date="2017-11-28T15:40:00Z">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ins>
      <w:r w:rsidR="00886F78" w:rsidRPr="00A5797E">
        <w:rPr>
          <w:rFonts w:ascii="Times New Roman" w:hAnsi="Times New Roman" w:cs="Times New Roman"/>
          <w:sz w:val="24"/>
          <w:szCs w:val="24"/>
        </w:rPr>
        <w:t>members to co-d</w:t>
      </w:r>
      <w:r>
        <w:rPr>
          <w:rFonts w:ascii="Times New Roman" w:hAnsi="Times New Roman" w:cs="Times New Roman"/>
          <w:sz w:val="24"/>
          <w:szCs w:val="24"/>
        </w:rPr>
        <w:t>esign (1) local initiatives to I</w:t>
      </w:r>
      <w:r w:rsidR="00886F78" w:rsidRPr="00A5797E">
        <w:rPr>
          <w:rFonts w:ascii="Times New Roman" w:hAnsi="Times New Roman" w:cs="Times New Roman"/>
          <w:sz w:val="24"/>
          <w:szCs w:val="24"/>
        </w:rPr>
        <w:t xml:space="preserve">mprove cross-sector partnerships and (2) joint agreements with </w:t>
      </w:r>
      <w:del w:id="281" w:author="GOFF Nancy M" w:date="2017-11-28T15:40:00Z">
        <w:r w:rsidR="00886F78" w:rsidRPr="00A5797E" w:rsidDel="008D02C1">
          <w:rPr>
            <w:rFonts w:ascii="Times New Roman" w:hAnsi="Times New Roman" w:cs="Times New Roman"/>
            <w:sz w:val="24"/>
            <w:szCs w:val="24"/>
          </w:rPr>
          <w:delText xml:space="preserve">consortium </w:delText>
        </w:r>
      </w:del>
      <w:ins w:id="282" w:author="GOFF Nancy M" w:date="2017-11-28T15:40:00Z">
        <w:r w:rsidR="008D02C1">
          <w:rPr>
            <w:rFonts w:ascii="Times New Roman" w:hAnsi="Times New Roman" w:cs="Times New Roman"/>
            <w:sz w:val="24"/>
            <w:szCs w:val="24"/>
          </w:rPr>
          <w:t>team</w:t>
        </w:r>
      </w:ins>
      <w:ins w:id="283" w:author="GOFF Nancy M" w:date="2017-11-28T15:41:00Z">
        <w:r w:rsidR="008D02C1">
          <w:rPr>
            <w:rFonts w:ascii="Times New Roman" w:hAnsi="Times New Roman" w:cs="Times New Roman"/>
            <w:sz w:val="24"/>
            <w:szCs w:val="24"/>
          </w:rPr>
          <w:t xml:space="preserve"> member organizations</w:t>
        </w:r>
      </w:ins>
      <w:del w:id="284" w:author="GOFF Nancy M" w:date="2017-11-28T15:41:00Z">
        <w:r w:rsidR="00886F78" w:rsidRPr="00A5797E" w:rsidDel="008D02C1">
          <w:rPr>
            <w:rFonts w:ascii="Times New Roman" w:hAnsi="Times New Roman" w:cs="Times New Roman"/>
            <w:sz w:val="24"/>
            <w:szCs w:val="24"/>
          </w:rPr>
          <w:delText>partners</w:delText>
        </w:r>
      </w:del>
      <w:r w:rsidR="00886F78" w:rsidRPr="00A5797E">
        <w:rPr>
          <w:rFonts w:ascii="Times New Roman" w:hAnsi="Times New Roman" w:cs="Times New Roman"/>
          <w:sz w:val="24"/>
          <w:szCs w:val="24"/>
        </w:rPr>
        <w:t xml:space="preserve"> to address </w:t>
      </w:r>
      <w:del w:id="285" w:author="SCHOONMAKER Patricia" w:date="2017-11-29T08:37:00Z">
        <w:r w:rsidR="00886F78" w:rsidDel="00DB6EF1">
          <w:rPr>
            <w:rFonts w:ascii="Times New Roman" w:hAnsi="Times New Roman" w:cs="Times New Roman"/>
            <w:sz w:val="24"/>
            <w:szCs w:val="24"/>
          </w:rPr>
          <w:tab/>
        </w:r>
      </w:del>
      <w:r w:rsidR="00886F78" w:rsidRPr="00A5797E">
        <w:rPr>
          <w:rFonts w:ascii="Times New Roman" w:hAnsi="Times New Roman" w:cs="Times New Roman"/>
          <w:sz w:val="24"/>
          <w:szCs w:val="24"/>
        </w:rPr>
        <w:t>the local burden related to prevention, early detection</w:t>
      </w:r>
      <w:ins w:id="286" w:author="SCHOONMAKER Patricia" w:date="2017-11-29T08:37:00Z">
        <w:r w:rsidR="00DB6EF1">
          <w:rPr>
            <w:rFonts w:ascii="Times New Roman" w:hAnsi="Times New Roman" w:cs="Times New Roman"/>
            <w:sz w:val="24"/>
            <w:szCs w:val="24"/>
          </w:rPr>
          <w:t>,</w:t>
        </w:r>
      </w:ins>
      <w:r w:rsidR="00886F78" w:rsidRPr="00A5797E">
        <w:rPr>
          <w:rFonts w:ascii="Times New Roman" w:hAnsi="Times New Roman" w:cs="Times New Roman"/>
          <w:sz w:val="24"/>
          <w:szCs w:val="24"/>
        </w:rPr>
        <w:t xml:space="preserve"> and self-management. </w:t>
      </w:r>
    </w:p>
    <w:p w14:paraId="574CB44E" w14:textId="1E205144" w:rsidR="00886F78" w:rsidRPr="00A5797E" w:rsidRDefault="00C31429" w:rsidP="003D1F1C">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(b</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The SRCH Institutes will include up to four in-pers</w:t>
      </w:r>
      <w:r>
        <w:rPr>
          <w:rFonts w:ascii="Times New Roman" w:hAnsi="Times New Roman" w:cs="Times New Roman"/>
          <w:sz w:val="24"/>
          <w:szCs w:val="24"/>
        </w:rPr>
        <w:t xml:space="preserve">on two-day meetings during the </w:t>
      </w:r>
      <w:r w:rsidR="00886F78" w:rsidRPr="00A5797E">
        <w:rPr>
          <w:rFonts w:ascii="Times New Roman" w:hAnsi="Times New Roman" w:cs="Times New Roman"/>
          <w:sz w:val="24"/>
          <w:szCs w:val="24"/>
        </w:rPr>
        <w:t xml:space="preserve">funding period. Additionally, LPHAs will: </w:t>
      </w:r>
    </w:p>
    <w:p w14:paraId="34ADFFEF" w14:textId="08157BE7" w:rsidR="00886F78" w:rsidRPr="00A5797E" w:rsidRDefault="00C31429" w:rsidP="00C31429">
      <w:pPr>
        <w:pStyle w:val="ListParagraph"/>
        <w:widowControl/>
        <w:spacing w:after="120"/>
        <w:ind w:left="4320"/>
        <w:rPr>
          <w:rFonts w:ascii="Times New Roman" w:hAnsi="Times New Roman" w:cs="Times New Roman"/>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i</w:t>
      </w:r>
      <w:proofErr w:type="spellEnd"/>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Conduct pre-work on the </w:t>
      </w:r>
      <w:del w:id="287" w:author="GOFF Nancy M" w:date="2017-11-28T15:41:00Z">
        <w:r w:rsidR="00886F78" w:rsidRPr="00A5797E" w:rsidDel="008D02C1">
          <w:rPr>
            <w:rFonts w:ascii="Times New Roman" w:hAnsi="Times New Roman" w:cs="Times New Roman"/>
            <w:sz w:val="24"/>
            <w:szCs w:val="24"/>
          </w:rPr>
          <w:delText xml:space="preserve">consortium’s </w:delText>
        </w:r>
      </w:del>
      <w:proofErr w:type="gramStart"/>
      <w:ins w:id="288" w:author="GOFF Nancy M" w:date="2017-11-28T15:41:00Z">
        <w:r w:rsidR="008D02C1">
          <w:rPr>
            <w:rFonts w:ascii="Times New Roman" w:hAnsi="Times New Roman" w:cs="Times New Roman"/>
            <w:sz w:val="24"/>
            <w:szCs w:val="24"/>
          </w:rPr>
          <w:t>team</w:t>
        </w:r>
        <w:r w:rsidR="008D02C1" w:rsidRPr="00A5797E">
          <w:rPr>
            <w:rFonts w:ascii="Times New Roman" w:hAnsi="Times New Roman" w:cs="Times New Roman"/>
            <w:sz w:val="24"/>
            <w:szCs w:val="24"/>
          </w:rPr>
          <w:t>’s</w:t>
        </w:r>
        <w:proofErr w:type="gramEnd"/>
        <w:r w:rsidR="008D02C1" w:rsidRPr="00A5797E">
          <w:rPr>
            <w:rFonts w:ascii="Times New Roman" w:hAnsi="Times New Roman" w:cs="Times New Roman"/>
            <w:sz w:val="24"/>
            <w:szCs w:val="24"/>
          </w:rPr>
          <w:t xml:space="preserve"> </w:t>
        </w:r>
      </w:ins>
      <w:r w:rsidR="00886F78" w:rsidRPr="00A5797E">
        <w:rPr>
          <w:rFonts w:ascii="Times New Roman" w:hAnsi="Times New Roman" w:cs="Times New Roman"/>
          <w:sz w:val="24"/>
          <w:szCs w:val="24"/>
        </w:rPr>
        <w:t xml:space="preserve">needs, strengths, and goals for participation </w:t>
      </w:r>
      <w:del w:id="289" w:author="SCHOONMAKER Patricia" w:date="2017-11-29T08:37:00Z">
        <w:r w:rsidR="00886F78" w:rsidDel="00DB6EF1">
          <w:rPr>
            <w:rFonts w:ascii="Times New Roman" w:hAnsi="Times New Roman" w:cs="Times New Roman"/>
            <w:sz w:val="24"/>
            <w:szCs w:val="24"/>
          </w:rPr>
          <w:tab/>
        </w:r>
      </w:del>
      <w:r w:rsidR="00886F78">
        <w:rPr>
          <w:rFonts w:ascii="Times New Roman" w:hAnsi="Times New Roman" w:cs="Times New Roman"/>
          <w:sz w:val="24"/>
          <w:szCs w:val="24"/>
        </w:rPr>
        <w:t>i</w:t>
      </w:r>
      <w:r w:rsidR="00886F78" w:rsidRPr="00A5797E">
        <w:rPr>
          <w:rFonts w:ascii="Times New Roman" w:hAnsi="Times New Roman" w:cs="Times New Roman"/>
          <w:sz w:val="24"/>
          <w:szCs w:val="24"/>
        </w:rPr>
        <w:t xml:space="preserve">n the SRCH Institutes; </w:t>
      </w:r>
    </w:p>
    <w:p w14:paraId="1240475F" w14:textId="1A75DB1B" w:rsidR="00886F78" w:rsidRPr="00A5797E" w:rsidRDefault="00C31429" w:rsidP="00C31429">
      <w:pPr>
        <w:pStyle w:val="ListParagraph"/>
        <w:widowControl/>
        <w:spacing w:after="120"/>
        <w:ind w:left="4320"/>
        <w:rPr>
          <w:rFonts w:ascii="Times New Roman" w:hAnsi="Times New Roman" w:cs="Times New Roman"/>
          <w:sz w:val="24"/>
          <w:szCs w:val="24"/>
        </w:rPr>
      </w:pPr>
      <w:r>
        <w:rPr>
          <w:rFonts w:ascii="Times New Roman" w:hAnsi="Times New Roman" w:cs="Times New Roman"/>
          <w:b/>
          <w:sz w:val="24"/>
          <w:szCs w:val="24"/>
        </w:rPr>
        <w:t>(ii</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Engage in activities between Institute in-person m</w:t>
      </w:r>
      <w:r>
        <w:rPr>
          <w:rFonts w:ascii="Times New Roman" w:hAnsi="Times New Roman" w:cs="Times New Roman"/>
          <w:sz w:val="24"/>
          <w:szCs w:val="24"/>
        </w:rPr>
        <w:t xml:space="preserve">eetings, including facilitated </w:t>
      </w:r>
      <w:r w:rsidR="00886F78" w:rsidRPr="00A5797E">
        <w:rPr>
          <w:rFonts w:ascii="Times New Roman" w:hAnsi="Times New Roman" w:cs="Times New Roman"/>
          <w:sz w:val="24"/>
          <w:szCs w:val="24"/>
        </w:rPr>
        <w:t xml:space="preserve">Technical Assistance calls/webinars, and individual coaching; </w:t>
      </w:r>
    </w:p>
    <w:p w14:paraId="46FECF4B" w14:textId="3169516C" w:rsidR="00886F78" w:rsidDel="00B3265D" w:rsidRDefault="00C31429" w:rsidP="00C31429">
      <w:pPr>
        <w:pStyle w:val="ListParagraph"/>
        <w:widowControl/>
        <w:spacing w:after="120"/>
        <w:ind w:left="3600"/>
        <w:rPr>
          <w:del w:id="290" w:author="Thirstrup Ashley" w:date="2017-12-04T09:07:00Z"/>
          <w:rFonts w:ascii="Times New Roman" w:hAnsi="Times New Roman" w:cs="Times New Roman"/>
          <w:sz w:val="24"/>
          <w:szCs w:val="24"/>
        </w:rPr>
      </w:pPr>
      <w:r>
        <w:rPr>
          <w:rFonts w:ascii="Times New Roman" w:hAnsi="Times New Roman" w:cs="Times New Roman"/>
          <w:b/>
          <w:sz w:val="24"/>
          <w:szCs w:val="24"/>
        </w:rPr>
        <w:t>(c</w:t>
      </w:r>
      <w:r w:rsidR="00886F78" w:rsidRPr="00A5797E">
        <w:rPr>
          <w:rFonts w:ascii="Times New Roman" w:hAnsi="Times New Roman" w:cs="Times New Roman"/>
          <w:b/>
          <w:sz w:val="24"/>
          <w:szCs w:val="24"/>
        </w:rPr>
        <w:t>)</w:t>
      </w:r>
      <w:r>
        <w:rPr>
          <w:rFonts w:ascii="Times New Roman" w:hAnsi="Times New Roman" w:cs="Times New Roman"/>
          <w:b/>
          <w:sz w:val="24"/>
          <w:szCs w:val="24"/>
        </w:rPr>
        <w:t xml:space="preserve"> </w:t>
      </w:r>
      <w:r w:rsidR="00886F78" w:rsidRPr="00A5797E">
        <w:rPr>
          <w:rFonts w:ascii="Times New Roman" w:hAnsi="Times New Roman" w:cs="Times New Roman"/>
          <w:sz w:val="24"/>
          <w:szCs w:val="24"/>
        </w:rPr>
        <w:t xml:space="preserve">The SRCH Institutes will support LPHAs, CCOs and </w:t>
      </w:r>
      <w:del w:id="291" w:author="GOFF Nancy M" w:date="2017-11-28T15:18:00Z">
        <w:r w:rsidR="00886F78" w:rsidRPr="00A5797E" w:rsidDel="00912A1A">
          <w:rPr>
            <w:rFonts w:ascii="Times New Roman" w:hAnsi="Times New Roman" w:cs="Times New Roman"/>
            <w:sz w:val="24"/>
            <w:szCs w:val="24"/>
          </w:rPr>
          <w:delText>CSMP Providers</w:delText>
        </w:r>
      </w:del>
      <w:ins w:id="292" w:author="GOFF Nancy M" w:date="2017-11-28T15:18:00Z">
        <w:r w:rsidR="00912A1A">
          <w:rPr>
            <w:rFonts w:ascii="Times New Roman" w:hAnsi="Times New Roman" w:cs="Times New Roman"/>
            <w:sz w:val="24"/>
            <w:szCs w:val="24"/>
          </w:rPr>
          <w:t>community</w:t>
        </w:r>
        <w:del w:id="293" w:author="SCHOONMAKER Patricia" w:date="2017-11-29T08:37:00Z">
          <w:r w:rsidR="00912A1A" w:rsidDel="00DB6EF1">
            <w:rPr>
              <w:rFonts w:ascii="Times New Roman" w:hAnsi="Times New Roman" w:cs="Times New Roman"/>
              <w:sz w:val="24"/>
              <w:szCs w:val="24"/>
            </w:rPr>
            <w:delText xml:space="preserve"> </w:delText>
          </w:r>
        </w:del>
      </w:ins>
      <w:ins w:id="294" w:author="SCHOONMAKER Patricia" w:date="2017-11-29T08:37:00Z">
        <w:r w:rsidR="00DB6EF1">
          <w:rPr>
            <w:rFonts w:ascii="Times New Roman" w:hAnsi="Times New Roman" w:cs="Times New Roman"/>
            <w:sz w:val="24"/>
            <w:szCs w:val="24"/>
          </w:rPr>
          <w:t>-</w:t>
        </w:r>
      </w:ins>
      <w:ins w:id="295" w:author="GOFF Nancy M" w:date="2017-11-28T15:18:00Z">
        <w:r w:rsidR="00912A1A">
          <w:rPr>
            <w:rFonts w:ascii="Times New Roman" w:hAnsi="Times New Roman" w:cs="Times New Roman"/>
            <w:sz w:val="24"/>
            <w:szCs w:val="24"/>
          </w:rPr>
          <w:t>based organizations</w:t>
        </w:r>
      </w:ins>
      <w:r w:rsidR="00886F78" w:rsidRPr="00A5797E">
        <w:rPr>
          <w:rFonts w:ascii="Times New Roman" w:hAnsi="Times New Roman" w:cs="Times New Roman"/>
          <w:sz w:val="24"/>
          <w:szCs w:val="24"/>
        </w:rPr>
        <w:t xml:space="preserve"> in developing formal </w:t>
      </w:r>
      <w:del w:id="296" w:author="SCHOONMAKER Patricia" w:date="2017-11-29T08:38:00Z">
        <w:r w:rsidR="00886F78" w:rsidDel="00DB6EF1">
          <w:rPr>
            <w:rFonts w:ascii="Times New Roman" w:hAnsi="Times New Roman" w:cs="Times New Roman"/>
            <w:sz w:val="24"/>
            <w:szCs w:val="24"/>
          </w:rPr>
          <w:tab/>
        </w:r>
      </w:del>
      <w:r w:rsidR="00886F78" w:rsidRPr="00A5797E">
        <w:rPr>
          <w:rFonts w:ascii="Times New Roman" w:hAnsi="Times New Roman" w:cs="Times New Roman"/>
          <w:sz w:val="24"/>
          <w:szCs w:val="24"/>
        </w:rPr>
        <w:t xml:space="preserve">commitments, such as memoranda of understanding and data-sharing agreements, to </w:t>
      </w:r>
      <w:del w:id="297" w:author="SCHOONMAKER Patricia" w:date="2017-11-29T08:38:00Z">
        <w:r w:rsidR="00886F78" w:rsidDel="00DB6EF1">
          <w:rPr>
            <w:rFonts w:ascii="Times New Roman" w:hAnsi="Times New Roman" w:cs="Times New Roman"/>
            <w:sz w:val="24"/>
            <w:szCs w:val="24"/>
          </w:rPr>
          <w:tab/>
        </w:r>
      </w:del>
      <w:r w:rsidR="00886F78" w:rsidRPr="00A5797E">
        <w:rPr>
          <w:rFonts w:ascii="Times New Roman" w:hAnsi="Times New Roman" w:cs="Times New Roman"/>
          <w:sz w:val="24"/>
          <w:szCs w:val="24"/>
        </w:rPr>
        <w:t>reinforce collaboration and a long</w:t>
      </w:r>
      <w:r w:rsidR="00886F78" w:rsidRPr="00A5797E">
        <w:rPr>
          <w:rFonts w:ascii="Cambria Math" w:hAnsi="Cambria Math" w:cs="Cambria Math"/>
          <w:sz w:val="24"/>
          <w:szCs w:val="24"/>
        </w:rPr>
        <w:t>‐</w:t>
      </w:r>
      <w:r w:rsidR="00886F78" w:rsidRPr="00A5797E">
        <w:rPr>
          <w:rFonts w:ascii="Times New Roman" w:hAnsi="Times New Roman" w:cs="Times New Roman"/>
          <w:sz w:val="24"/>
          <w:szCs w:val="24"/>
        </w:rPr>
        <w:t xml:space="preserve">term commitment to health system improvement and </w:t>
      </w:r>
      <w:del w:id="298" w:author="SCHOONMAKER Patricia" w:date="2017-11-29T08:38:00Z">
        <w:r w:rsidR="00886F78" w:rsidDel="00DB6EF1">
          <w:rPr>
            <w:rFonts w:ascii="Times New Roman" w:hAnsi="Times New Roman" w:cs="Times New Roman"/>
            <w:sz w:val="24"/>
            <w:szCs w:val="24"/>
          </w:rPr>
          <w:tab/>
        </w:r>
      </w:del>
      <w:r w:rsidR="00886F78" w:rsidRPr="00A5797E">
        <w:rPr>
          <w:rFonts w:ascii="Times New Roman" w:hAnsi="Times New Roman" w:cs="Times New Roman"/>
          <w:sz w:val="24"/>
          <w:szCs w:val="24"/>
        </w:rPr>
        <w:t>community</w:t>
      </w:r>
      <w:r w:rsidR="00886F78" w:rsidRPr="00A5797E">
        <w:rPr>
          <w:rFonts w:ascii="Cambria Math" w:hAnsi="Cambria Math" w:cs="Cambria Math"/>
          <w:sz w:val="24"/>
          <w:szCs w:val="24"/>
        </w:rPr>
        <w:t>‐</w:t>
      </w:r>
      <w:r w:rsidR="00886F78" w:rsidRPr="00A5797E">
        <w:rPr>
          <w:rFonts w:ascii="Times New Roman" w:hAnsi="Times New Roman" w:cs="Times New Roman"/>
          <w:sz w:val="24"/>
          <w:szCs w:val="24"/>
        </w:rPr>
        <w:t xml:space="preserve">clinical linkages. </w:t>
      </w:r>
      <w:del w:id="299" w:author="GOFF Nancy M" w:date="2017-11-28T15:41:00Z">
        <w:r w:rsidR="00886F78" w:rsidRPr="00A5797E" w:rsidDel="008D02C1">
          <w:rPr>
            <w:rFonts w:ascii="Times New Roman" w:hAnsi="Times New Roman" w:cs="Times New Roman"/>
            <w:sz w:val="24"/>
            <w:szCs w:val="24"/>
          </w:rPr>
          <w:delText xml:space="preserve">Consortium </w:delText>
        </w:r>
      </w:del>
      <w:ins w:id="300" w:author="GOFF Nancy M" w:date="2017-11-28T15:41:00Z">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ins>
      <w:r w:rsidR="00886F78" w:rsidRPr="00A5797E">
        <w:rPr>
          <w:rFonts w:ascii="Times New Roman" w:hAnsi="Times New Roman" w:cs="Times New Roman"/>
          <w:sz w:val="24"/>
          <w:szCs w:val="24"/>
        </w:rPr>
        <w:t xml:space="preserve">members will share outcomes and assist OHA with the </w:t>
      </w:r>
      <w:del w:id="301" w:author="SCHOONMAKER Patricia" w:date="2017-11-29T08:38:00Z">
        <w:r w:rsidR="00886F78" w:rsidDel="00DB6EF1">
          <w:rPr>
            <w:rFonts w:ascii="Times New Roman" w:hAnsi="Times New Roman" w:cs="Times New Roman"/>
            <w:sz w:val="24"/>
            <w:szCs w:val="24"/>
          </w:rPr>
          <w:tab/>
        </w:r>
      </w:del>
      <w:r w:rsidR="00886F78" w:rsidRPr="00A5797E">
        <w:rPr>
          <w:rFonts w:ascii="Times New Roman" w:hAnsi="Times New Roman" w:cs="Times New Roman"/>
          <w:sz w:val="24"/>
          <w:szCs w:val="24"/>
        </w:rPr>
        <w:t xml:space="preserve">dissemination of findings. </w:t>
      </w:r>
    </w:p>
    <w:p w14:paraId="38634A89" w14:textId="77777777" w:rsidR="00886F78" w:rsidRPr="00A5797E" w:rsidRDefault="00886F78" w:rsidP="00C31429">
      <w:pPr>
        <w:pStyle w:val="ListParagraph"/>
        <w:widowControl/>
        <w:spacing w:after="120"/>
        <w:ind w:left="3600"/>
        <w:rPr>
          <w:rFonts w:ascii="Times New Roman" w:hAnsi="Times New Roman" w:cs="Times New Roman"/>
          <w:sz w:val="24"/>
          <w:szCs w:val="24"/>
        </w:rPr>
      </w:pPr>
    </w:p>
    <w:p w14:paraId="542F3EE3" w14:textId="1A22FA1B" w:rsidR="00886F78" w:rsidRPr="00A5797E" w:rsidDel="008A3CF4" w:rsidRDefault="00C31429" w:rsidP="00886F78">
      <w:pPr>
        <w:pStyle w:val="ListParagraph"/>
        <w:widowControl/>
        <w:spacing w:after="120"/>
        <w:ind w:left="720"/>
        <w:rPr>
          <w:del w:id="302" w:author="Thirstrup Ashley" w:date="2017-11-21T11:41:00Z"/>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(2)</w:t>
      </w:r>
      <w:del w:id="303" w:author="Thirstrup Ashley" w:date="2017-11-21T12:18:00Z">
        <w:r w:rsidR="00886F78" w:rsidRPr="00A5797E" w:rsidDel="00CD6BD8">
          <w:rPr>
            <w:rFonts w:ascii="Times New Roman" w:hAnsi="Times New Roman" w:cs="Times New Roman"/>
            <w:b/>
            <w:sz w:val="24"/>
            <w:szCs w:val="24"/>
          </w:rPr>
          <w:delText>b</w:delText>
        </w:r>
      </w:del>
      <w:del w:id="304" w:author="Thirstrup Ashley" w:date="2017-11-21T12:19:00Z">
        <w:r w:rsidR="00886F78" w:rsidRPr="00A5797E" w:rsidDel="00CD6BD8">
          <w:rPr>
            <w:rFonts w:ascii="Times New Roman" w:hAnsi="Times New Roman" w:cs="Times New Roman"/>
            <w:b/>
            <w:sz w:val="24"/>
            <w:szCs w:val="24"/>
          </w:rPr>
          <w:delText xml:space="preserve">. </w:delText>
        </w:r>
      </w:del>
      <w:r w:rsidR="00886F78" w:rsidRPr="00A5797E">
        <w:rPr>
          <w:rFonts w:ascii="Times New Roman" w:hAnsi="Times New Roman" w:cs="Times New Roman"/>
          <w:b/>
          <w:sz w:val="24"/>
          <w:szCs w:val="24"/>
        </w:rPr>
        <w:tab/>
      </w:r>
      <w:r w:rsidR="00886F78" w:rsidRPr="00A5797E">
        <w:rPr>
          <w:rFonts w:ascii="Times New Roman" w:hAnsi="Times New Roman" w:cs="Times New Roman"/>
          <w:b/>
          <w:sz w:val="24"/>
          <w:szCs w:val="24"/>
          <w:u w:val="single"/>
        </w:rPr>
        <w:t>Advance Health System Interventions:</w:t>
      </w:r>
      <w:r w:rsidR="00886F78" w:rsidRPr="00A5797E">
        <w:rPr>
          <w:rFonts w:ascii="Times New Roman" w:hAnsi="Times New Roman" w:cs="Times New Roman"/>
          <w:sz w:val="24"/>
          <w:szCs w:val="24"/>
        </w:rPr>
        <w:t xml:space="preserve"> During the SRCH Institutes, </w:t>
      </w:r>
      <w:del w:id="305" w:author="GOFF Nancy M" w:date="2017-11-28T15:41:00Z">
        <w:r w:rsidR="00886F78" w:rsidRPr="00A5797E" w:rsidDel="008D02C1">
          <w:rPr>
            <w:rFonts w:ascii="Times New Roman" w:hAnsi="Times New Roman" w:cs="Times New Roman"/>
            <w:sz w:val="24"/>
            <w:szCs w:val="24"/>
          </w:rPr>
          <w:delText xml:space="preserve">consortium </w:delText>
        </w:r>
      </w:del>
      <w:ins w:id="306" w:author="GOFF Nancy M" w:date="2017-11-28T15:41:00Z">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ins>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members </w:t>
      </w:r>
      <w:del w:id="307" w:author="Thirstrup Ashley" w:date="2017-12-04T09:01:00Z">
        <w:r w:rsidR="00886F78" w:rsidDel="00B3265D">
          <w:rPr>
            <w:rFonts w:ascii="Times New Roman" w:hAnsi="Times New Roman" w:cs="Times New Roman"/>
            <w:sz w:val="24"/>
            <w:szCs w:val="24"/>
          </w:rPr>
          <w:tab/>
        </w:r>
      </w:del>
      <w:r w:rsidR="00886F78" w:rsidRPr="00A5797E">
        <w:rPr>
          <w:rFonts w:ascii="Times New Roman" w:hAnsi="Times New Roman" w:cs="Times New Roman"/>
          <w:sz w:val="24"/>
          <w:szCs w:val="24"/>
        </w:rPr>
        <w:t xml:space="preserve">will </w:t>
      </w:r>
      <w:ins w:id="308" w:author="Thirstrup Ashley" w:date="2017-12-04T09:00:00Z">
        <w:r w:rsidR="00B3265D">
          <w:rPr>
            <w:rFonts w:ascii="Times New Roman" w:hAnsi="Times New Roman" w:cs="Times New Roman"/>
            <w:sz w:val="24"/>
            <w:szCs w:val="24"/>
          </w:rPr>
          <w:tab/>
        </w:r>
      </w:ins>
      <w:r w:rsidR="00886F78" w:rsidRPr="00A5797E">
        <w:rPr>
          <w:rFonts w:ascii="Times New Roman" w:hAnsi="Times New Roman" w:cs="Times New Roman"/>
          <w:sz w:val="24"/>
          <w:szCs w:val="24"/>
        </w:rPr>
        <w:t>participate in structured, facilitated discussions and activities to 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del w:id="309" w:author="Thirstrup Ashley" w:date="2017-11-22T10:30:00Z">
        <w:r w:rsidR="00886F78" w:rsidRPr="00A5797E" w:rsidDel="00304D46">
          <w:rPr>
            <w:rFonts w:ascii="Times New Roman" w:hAnsi="Times New Roman" w:cs="Times New Roman"/>
            <w:sz w:val="24"/>
            <w:szCs w:val="24"/>
          </w:rPr>
          <w:delText xml:space="preserve"> </w:delText>
        </w:r>
      </w:del>
      <w:r w:rsidR="00886F78" w:rsidRPr="00A5797E">
        <w:rPr>
          <w:rFonts w:ascii="Times New Roman" w:hAnsi="Times New Roman" w:cs="Times New Roman"/>
          <w:sz w:val="24"/>
          <w:szCs w:val="24"/>
        </w:rPr>
        <w:t xml:space="preserve">design and advance </w:t>
      </w:r>
      <w:del w:id="310" w:author="Thirstrup Ashley" w:date="2017-12-04T09:02:00Z">
        <w:r w:rsidR="00886F78" w:rsidDel="00B3265D">
          <w:rPr>
            <w:rFonts w:ascii="Times New Roman" w:hAnsi="Times New Roman" w:cs="Times New Roman"/>
            <w:sz w:val="24"/>
            <w:szCs w:val="24"/>
          </w:rPr>
          <w:tab/>
        </w:r>
      </w:del>
      <w:r w:rsidR="00886F78" w:rsidRPr="00A5797E">
        <w:rPr>
          <w:rFonts w:ascii="Times New Roman" w:hAnsi="Times New Roman" w:cs="Times New Roman"/>
          <w:sz w:val="24"/>
          <w:szCs w:val="24"/>
        </w:rPr>
        <w:t xml:space="preserve">health system interventions addressing prevention, early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detection</w:t>
      </w:r>
      <w:ins w:id="311" w:author="SCHOONMAKER Patricia" w:date="2017-11-29T08:39:00Z">
        <w:r w:rsidR="00DB6EF1">
          <w:rPr>
            <w:rFonts w:ascii="Times New Roman" w:hAnsi="Times New Roman" w:cs="Times New Roman"/>
            <w:sz w:val="24"/>
            <w:szCs w:val="24"/>
          </w:rPr>
          <w:t>,</w:t>
        </w:r>
      </w:ins>
      <w:r w:rsidR="00886F78" w:rsidRPr="00A5797E">
        <w:rPr>
          <w:rFonts w:ascii="Times New Roman" w:hAnsi="Times New Roman" w:cs="Times New Roman"/>
          <w:sz w:val="24"/>
          <w:szCs w:val="24"/>
        </w:rPr>
        <w:t xml:space="preserve"> and self-management of </w:t>
      </w:r>
      <w:del w:id="312" w:author="Thirstrup Ashley" w:date="2017-12-04T09:02:00Z">
        <w:r w:rsidR="00886F78" w:rsidDel="00B3265D">
          <w:rPr>
            <w:rFonts w:ascii="Times New Roman" w:hAnsi="Times New Roman" w:cs="Times New Roman"/>
            <w:sz w:val="24"/>
            <w:szCs w:val="24"/>
          </w:rPr>
          <w:tab/>
        </w:r>
      </w:del>
      <w:r w:rsidR="00886F78" w:rsidRPr="00A5797E">
        <w:rPr>
          <w:rFonts w:ascii="Times New Roman" w:hAnsi="Times New Roman" w:cs="Times New Roman"/>
          <w:sz w:val="24"/>
          <w:szCs w:val="24"/>
        </w:rPr>
        <w:t xml:space="preserve">chronic disease that: </w:t>
      </w:r>
    </w:p>
    <w:p w14:paraId="338C717E" w14:textId="77777777" w:rsidR="00886F78" w:rsidRPr="00A5797E" w:rsidRDefault="00886F78" w:rsidP="00E605C9">
      <w:pPr>
        <w:pStyle w:val="ListParagraph"/>
        <w:widowControl/>
        <w:spacing w:after="120"/>
        <w:ind w:left="720"/>
        <w:rPr>
          <w:rFonts w:ascii="Times New Roman" w:hAnsi="Times New Roman" w:cs="Times New Roman"/>
          <w:sz w:val="24"/>
          <w:szCs w:val="24"/>
        </w:rPr>
      </w:pPr>
    </w:p>
    <w:p w14:paraId="2DEABF3F" w14:textId="1922C7C6" w:rsidR="00886F78" w:rsidRPr="00A5797E" w:rsidRDefault="00C31429"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(a</w:t>
      </w:r>
      <w:r w:rsidR="00886F78" w:rsidRPr="00A5797E">
        <w:rPr>
          <w:rFonts w:ascii="Times New Roman" w:hAnsi="Times New Roman" w:cs="Times New Roman"/>
          <w:b/>
          <w:sz w:val="24"/>
          <w:szCs w:val="24"/>
        </w:rPr>
        <w:t>)</w:t>
      </w:r>
      <w:r w:rsidR="00966921">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Increase implementation of quality improvement processes in health systems. </w:t>
      </w:r>
    </w:p>
    <w:p w14:paraId="21B7B0E0" w14:textId="442A1559" w:rsidR="00886F78" w:rsidRPr="00A5797E" w:rsidRDefault="00C31429"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(b</w:t>
      </w:r>
      <w:r w:rsidR="00886F78" w:rsidRPr="00A5797E">
        <w:rPr>
          <w:rFonts w:ascii="Times New Roman" w:hAnsi="Times New Roman" w:cs="Times New Roman"/>
          <w:b/>
          <w:sz w:val="24"/>
          <w:szCs w:val="24"/>
        </w:rPr>
        <w:t>)</w:t>
      </w:r>
      <w:r w:rsidR="00966921">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Increase electronic health records (EHR) utilization and the use of health </w:t>
      </w:r>
      <w:del w:id="313" w:author="Thirstrup Ashley" w:date="2017-11-22T10:30:00Z">
        <w:r w:rsidR="00886F78" w:rsidDel="00304D46">
          <w:rPr>
            <w:rFonts w:ascii="Times New Roman" w:hAnsi="Times New Roman" w:cs="Times New Roman"/>
            <w:sz w:val="24"/>
            <w:szCs w:val="24"/>
          </w:rPr>
          <w:tab/>
        </w:r>
      </w:del>
      <w:r w:rsidR="00966921">
        <w:rPr>
          <w:rFonts w:ascii="Times New Roman" w:hAnsi="Times New Roman" w:cs="Times New Roman"/>
          <w:sz w:val="24"/>
          <w:szCs w:val="24"/>
        </w:rPr>
        <w:t xml:space="preserve">information </w:t>
      </w:r>
      <w:r w:rsidR="00886F78" w:rsidRPr="00A5797E">
        <w:rPr>
          <w:rFonts w:ascii="Times New Roman" w:hAnsi="Times New Roman" w:cs="Times New Roman"/>
          <w:sz w:val="24"/>
          <w:szCs w:val="24"/>
        </w:rPr>
        <w:t xml:space="preserve">technology (HIT) to improve quality of care. </w:t>
      </w:r>
    </w:p>
    <w:p w14:paraId="1F0944D0" w14:textId="46669CE9" w:rsidR="00886F78" w:rsidRPr="00A5797E" w:rsidRDefault="00C31429"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(c</w:t>
      </w:r>
      <w:r w:rsidR="00966921">
        <w:rPr>
          <w:rFonts w:ascii="Times New Roman" w:hAnsi="Times New Roman" w:cs="Times New Roman"/>
          <w:b/>
          <w:sz w:val="24"/>
          <w:szCs w:val="24"/>
        </w:rPr>
        <w:t xml:space="preserve">) </w:t>
      </w:r>
      <w:del w:id="314" w:author="SCHOONMAKER Patricia" w:date="2017-11-29T08:39:00Z">
        <w:r w:rsidR="00886F78" w:rsidRPr="00A5797E" w:rsidDel="00DB6EF1">
          <w:rPr>
            <w:rFonts w:ascii="Times New Roman" w:hAnsi="Times New Roman" w:cs="Times New Roman"/>
            <w:sz w:val="24"/>
            <w:szCs w:val="24"/>
          </w:rPr>
          <w:delText xml:space="preserve"> </w:delText>
        </w:r>
      </w:del>
      <w:r w:rsidR="00886F78" w:rsidRPr="00A5797E">
        <w:rPr>
          <w:rFonts w:ascii="Times New Roman" w:hAnsi="Times New Roman" w:cs="Times New Roman"/>
          <w:sz w:val="24"/>
          <w:szCs w:val="24"/>
        </w:rPr>
        <w:t xml:space="preserve">Increase the institutionalization and monitoring of aggregated/standardized quality measures at the provider and systems level. </w:t>
      </w:r>
    </w:p>
    <w:p w14:paraId="41A1A552" w14:textId="013C54F8" w:rsidR="00886F78" w:rsidRPr="00A5797E" w:rsidRDefault="00C31429"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(d</w:t>
      </w:r>
      <w:r w:rsidR="00886F78" w:rsidRPr="00A5797E">
        <w:rPr>
          <w:rFonts w:ascii="Times New Roman" w:hAnsi="Times New Roman" w:cs="Times New Roman"/>
          <w:b/>
          <w:sz w:val="24"/>
          <w:szCs w:val="24"/>
        </w:rPr>
        <w:t>)</w:t>
      </w:r>
      <w:r w:rsidR="00966921">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Increase use of team-based care in </w:t>
      </w:r>
      <w:ins w:id="315" w:author="SCHOONMAKER Patricia" w:date="2017-11-29T08:40:00Z">
        <w:r w:rsidR="00572720">
          <w:rPr>
            <w:rFonts w:ascii="Times New Roman" w:hAnsi="Times New Roman" w:cs="Times New Roman"/>
            <w:sz w:val="24"/>
            <w:szCs w:val="24"/>
          </w:rPr>
          <w:t xml:space="preserve">health system, </w:t>
        </w:r>
      </w:ins>
      <w:r w:rsidR="00886F78" w:rsidRPr="00A5797E">
        <w:rPr>
          <w:rFonts w:ascii="Times New Roman" w:hAnsi="Times New Roman" w:cs="Times New Roman"/>
          <w:sz w:val="24"/>
          <w:szCs w:val="24"/>
        </w:rPr>
        <w:t>clinical</w:t>
      </w:r>
      <w:ins w:id="316" w:author="SCHOONMAKER Patricia" w:date="2017-11-29T08:41:00Z">
        <w:r w:rsidR="00572720">
          <w:rPr>
            <w:rFonts w:ascii="Times New Roman" w:hAnsi="Times New Roman" w:cs="Times New Roman"/>
            <w:sz w:val="24"/>
            <w:szCs w:val="24"/>
          </w:rPr>
          <w:t>,</w:t>
        </w:r>
      </w:ins>
      <w:r w:rsidR="00886F78" w:rsidRPr="00A5797E">
        <w:rPr>
          <w:rFonts w:ascii="Times New Roman" w:hAnsi="Times New Roman" w:cs="Times New Roman"/>
          <w:sz w:val="24"/>
          <w:szCs w:val="24"/>
        </w:rPr>
        <w:t xml:space="preserve"> and community </w:t>
      </w:r>
      <w:del w:id="317" w:author="SCHOONMAKER Patricia" w:date="2017-11-29T08:41:00Z">
        <w:r w:rsidR="00886F78" w:rsidRPr="00A5797E" w:rsidDel="00572720">
          <w:rPr>
            <w:rFonts w:ascii="Times New Roman" w:hAnsi="Times New Roman" w:cs="Times New Roman"/>
            <w:sz w:val="24"/>
            <w:szCs w:val="24"/>
          </w:rPr>
          <w:delText>health systems</w:delText>
        </w:r>
      </w:del>
      <w:r w:rsidR="00886F78" w:rsidRPr="00A5797E">
        <w:rPr>
          <w:rFonts w:ascii="Times New Roman" w:hAnsi="Times New Roman" w:cs="Times New Roman"/>
          <w:sz w:val="24"/>
          <w:szCs w:val="24"/>
        </w:rPr>
        <w:t xml:space="preserve"> </w:t>
      </w:r>
      <w:del w:id="318" w:author="SCHOONMAKER Patricia" w:date="2017-11-29T08:39:00Z">
        <w:r w:rsidR="00886F78" w:rsidDel="00572720">
          <w:rPr>
            <w:rFonts w:ascii="Times New Roman" w:hAnsi="Times New Roman" w:cs="Times New Roman"/>
            <w:sz w:val="24"/>
            <w:szCs w:val="24"/>
          </w:rPr>
          <w:tab/>
        </w:r>
      </w:del>
      <w:r w:rsidR="00886F78" w:rsidRPr="00A5797E">
        <w:rPr>
          <w:rFonts w:ascii="Times New Roman" w:hAnsi="Times New Roman" w:cs="Times New Roman"/>
          <w:sz w:val="24"/>
          <w:szCs w:val="24"/>
        </w:rPr>
        <w:t xml:space="preserve">settings. </w:t>
      </w:r>
    </w:p>
    <w:p w14:paraId="715018BF" w14:textId="41E88387" w:rsidR="00886F78" w:rsidRPr="00A5797E" w:rsidDel="00B3265D" w:rsidRDefault="00C31429" w:rsidP="00FF3A54">
      <w:pPr>
        <w:pStyle w:val="ListParagraph"/>
        <w:widowControl/>
        <w:spacing w:after="120"/>
        <w:ind w:left="3600"/>
        <w:rPr>
          <w:del w:id="319" w:author="Thirstrup Ashley" w:date="2017-12-04T09:08:00Z"/>
          <w:rFonts w:ascii="Times New Roman" w:hAnsi="Times New Roman" w:cs="Times New Roman"/>
          <w:sz w:val="24"/>
          <w:szCs w:val="24"/>
        </w:rPr>
      </w:pPr>
      <w:r>
        <w:rPr>
          <w:rFonts w:ascii="Times New Roman" w:hAnsi="Times New Roman" w:cs="Times New Roman"/>
          <w:b/>
          <w:sz w:val="24"/>
          <w:szCs w:val="24"/>
        </w:rPr>
        <w:t>(e</w:t>
      </w:r>
      <w:r w:rsidR="00886F78" w:rsidRPr="00A5797E">
        <w:rPr>
          <w:rFonts w:ascii="Times New Roman" w:hAnsi="Times New Roman" w:cs="Times New Roman"/>
          <w:b/>
          <w:sz w:val="24"/>
          <w:szCs w:val="24"/>
        </w:rPr>
        <w:t>)</w:t>
      </w:r>
      <w:r w:rsidR="00966921">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Increase engagement of non-physician team members (e.g., care coordinators, pharmacists, community health workers, patient navigators, peer support specialists, peer wellness specialists) in hypertension, pre-diabetes and diabetes management in health care systems </w:t>
      </w:r>
      <w:r w:rsidR="00886F78">
        <w:rPr>
          <w:rFonts w:ascii="Times New Roman" w:hAnsi="Times New Roman" w:cs="Times New Roman"/>
          <w:sz w:val="24"/>
          <w:szCs w:val="24"/>
        </w:rPr>
        <w:tab/>
      </w:r>
      <w:r w:rsidR="00886F78" w:rsidRPr="00A5797E">
        <w:rPr>
          <w:rFonts w:ascii="Times New Roman" w:hAnsi="Times New Roman" w:cs="Times New Roman"/>
          <w:sz w:val="24"/>
          <w:szCs w:val="24"/>
        </w:rPr>
        <w:t xml:space="preserve">and community settings. </w:t>
      </w:r>
      <w:r w:rsidR="00886F78">
        <w:rPr>
          <w:rFonts w:ascii="Times New Roman" w:hAnsi="Times New Roman" w:cs="Times New Roman"/>
          <w:sz w:val="24"/>
          <w:szCs w:val="24"/>
        </w:rPr>
        <w:tab/>
      </w:r>
      <w:del w:id="320" w:author="GOFF Nancy M" w:date="2017-11-28T15:20:00Z">
        <w:r w:rsidR="00886F78" w:rsidRPr="00A5797E" w:rsidDel="00561B2E">
          <w:rPr>
            <w:rFonts w:ascii="Times New Roman" w:hAnsi="Times New Roman" w:cs="Times New Roman"/>
            <w:sz w:val="24"/>
            <w:szCs w:val="24"/>
          </w:rPr>
          <w:delText>Effective 7/1/2017</w:delText>
        </w:r>
      </w:del>
      <w:r w:rsidR="00886F78" w:rsidRPr="00A5797E">
        <w:rPr>
          <w:rFonts w:ascii="Times New Roman" w:hAnsi="Times New Roman" w:cs="Times New Roman"/>
          <w:sz w:val="24"/>
          <w:szCs w:val="24"/>
        </w:rPr>
        <w:t xml:space="preserve"> </w:t>
      </w:r>
    </w:p>
    <w:p w14:paraId="28D24F0D" w14:textId="77777777" w:rsidR="00886F78" w:rsidRPr="00A5797E" w:rsidRDefault="00886F78" w:rsidP="00FF3A54">
      <w:pPr>
        <w:pStyle w:val="ListParagraph"/>
        <w:widowControl/>
        <w:spacing w:after="120"/>
        <w:ind w:left="3600"/>
        <w:rPr>
          <w:rFonts w:ascii="Times New Roman" w:hAnsi="Times New Roman" w:cs="Times New Roman"/>
          <w:sz w:val="24"/>
          <w:szCs w:val="24"/>
        </w:rPr>
      </w:pPr>
    </w:p>
    <w:p w14:paraId="272F5C59" w14:textId="092F8F30" w:rsidR="00886F78" w:rsidRPr="00FF3A54" w:rsidRDefault="00FF3A54" w:rsidP="00886F78">
      <w:pPr>
        <w:pStyle w:val="ListParagraph"/>
        <w:widowControl/>
        <w:spacing w:after="120"/>
        <w:ind w:left="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(3)</w:t>
      </w:r>
      <w:del w:id="321" w:author="Thirstrup Ashley" w:date="2017-11-21T12:18:00Z">
        <w:r w:rsidR="00886F78" w:rsidRPr="00A5797E" w:rsidDel="00CD6BD8">
          <w:rPr>
            <w:rFonts w:ascii="Times New Roman" w:hAnsi="Times New Roman" w:cs="Times New Roman"/>
            <w:b/>
            <w:sz w:val="24"/>
            <w:szCs w:val="24"/>
          </w:rPr>
          <w:delText>c.</w:delText>
        </w:r>
      </w:del>
      <w:r w:rsidR="00886F78" w:rsidRPr="00A5797E">
        <w:rPr>
          <w:rFonts w:ascii="Times New Roman" w:hAnsi="Times New Roman" w:cs="Times New Roman"/>
          <w:sz w:val="24"/>
          <w:szCs w:val="24"/>
        </w:rPr>
        <w:t xml:space="preserve"> </w:t>
      </w:r>
      <w:r w:rsidR="00886F78" w:rsidRPr="00A5797E">
        <w:rPr>
          <w:rFonts w:ascii="Times New Roman" w:hAnsi="Times New Roman" w:cs="Times New Roman"/>
          <w:sz w:val="24"/>
          <w:szCs w:val="24"/>
        </w:rPr>
        <w:tab/>
      </w:r>
      <w:r w:rsidR="00886F78" w:rsidRPr="00A5797E">
        <w:rPr>
          <w:rFonts w:ascii="Times New Roman" w:hAnsi="Times New Roman" w:cs="Times New Roman"/>
          <w:b/>
          <w:sz w:val="24"/>
          <w:szCs w:val="24"/>
          <w:u w:val="single"/>
        </w:rPr>
        <w:t>Promote Community-Clinical Linkages to Support Patient Self-</w:t>
      </w:r>
      <w:r w:rsidRPr="00FF3A54">
        <w:rPr>
          <w:rFonts w:ascii="Times New Roman" w:hAnsi="Times New Roman" w:cs="Times New Roman"/>
          <w:b/>
          <w:sz w:val="24"/>
          <w:szCs w:val="24"/>
        </w:rPr>
        <w:tab/>
      </w:r>
      <w:r w:rsidRPr="00FF3A54">
        <w:rPr>
          <w:rFonts w:ascii="Times New Roman" w:hAnsi="Times New Roman" w:cs="Times New Roman"/>
          <w:b/>
          <w:sz w:val="24"/>
          <w:szCs w:val="24"/>
        </w:rPr>
        <w:tab/>
      </w:r>
      <w:r w:rsidRPr="00FF3A54">
        <w:rPr>
          <w:rFonts w:ascii="Times New Roman" w:hAnsi="Times New Roman" w:cs="Times New Roman"/>
          <w:b/>
          <w:sz w:val="24"/>
          <w:szCs w:val="24"/>
        </w:rPr>
        <w:tab/>
      </w:r>
      <w:r w:rsidRPr="00FF3A54">
        <w:rPr>
          <w:rFonts w:ascii="Times New Roman" w:hAnsi="Times New Roman" w:cs="Times New Roman"/>
          <w:b/>
          <w:sz w:val="24"/>
          <w:szCs w:val="24"/>
        </w:rPr>
        <w:tab/>
      </w:r>
      <w:r w:rsidRPr="00FF3A54">
        <w:rPr>
          <w:rFonts w:ascii="Times New Roman" w:hAnsi="Times New Roman" w:cs="Times New Roman"/>
          <w:b/>
          <w:sz w:val="24"/>
          <w:szCs w:val="24"/>
        </w:rPr>
        <w:tab/>
      </w:r>
      <w:r w:rsidR="00886F78" w:rsidRPr="00A5797E">
        <w:rPr>
          <w:rFonts w:ascii="Times New Roman" w:hAnsi="Times New Roman" w:cs="Times New Roman"/>
          <w:b/>
          <w:sz w:val="24"/>
          <w:szCs w:val="24"/>
          <w:u w:val="single"/>
        </w:rPr>
        <w:t>Management:</w:t>
      </w:r>
      <w:r w:rsidR="00886F78" w:rsidRPr="00A5797E">
        <w:rPr>
          <w:rFonts w:ascii="Times New Roman" w:hAnsi="Times New Roman" w:cs="Times New Roman"/>
          <w:sz w:val="24"/>
          <w:szCs w:val="24"/>
        </w:rPr>
        <w:t xml:space="preserve"> During the SRCH Institutes, </w:t>
      </w:r>
      <w:del w:id="322" w:author="GOFF Nancy M" w:date="2017-11-28T15:41:00Z">
        <w:r w:rsidR="00886F78" w:rsidRPr="00A5797E" w:rsidDel="008D02C1">
          <w:rPr>
            <w:rFonts w:ascii="Times New Roman" w:hAnsi="Times New Roman" w:cs="Times New Roman"/>
            <w:sz w:val="24"/>
            <w:szCs w:val="24"/>
          </w:rPr>
          <w:delText xml:space="preserve">consortium </w:delText>
        </w:r>
      </w:del>
      <w:ins w:id="323" w:author="GOFF Nancy M" w:date="2017-11-28T15:41:00Z">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ins>
      <w:r w:rsidR="00886F78" w:rsidRPr="00A5797E">
        <w:rPr>
          <w:rFonts w:ascii="Times New Roman" w:hAnsi="Times New Roman" w:cs="Times New Roman"/>
          <w:sz w:val="24"/>
          <w:szCs w:val="24"/>
        </w:rPr>
        <w:t xml:space="preserve">members will </w:t>
      </w:r>
      <w:del w:id="324" w:author="SCHOONMAKER Patricia" w:date="2017-11-29T08:45:00Z">
        <w:r w:rsidR="00886F78" w:rsidDel="00C04077">
          <w:rPr>
            <w:rFonts w:ascii="Times New Roman" w:hAnsi="Times New Roman" w:cs="Times New Roman"/>
            <w:sz w:val="24"/>
            <w:szCs w:val="24"/>
          </w:rPr>
          <w:tab/>
        </w:r>
      </w:del>
      <w:r w:rsidR="00886F78" w:rsidRPr="00A5797E">
        <w:rPr>
          <w:rFonts w:ascii="Times New Roman" w:hAnsi="Times New Roman" w:cs="Times New Roman"/>
          <w:sz w:val="24"/>
          <w:szCs w:val="24"/>
        </w:rPr>
        <w:t xml:space="preserve">participate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structured facilitated discussions </w:t>
      </w:r>
      <w:del w:id="325" w:author="SCHOONMAKER Patricia" w:date="2017-11-29T08:45:00Z">
        <w:r w:rsidR="00886F78" w:rsidDel="00C04077">
          <w:rPr>
            <w:rFonts w:ascii="Times New Roman" w:hAnsi="Times New Roman" w:cs="Times New Roman"/>
            <w:sz w:val="24"/>
            <w:szCs w:val="24"/>
          </w:rPr>
          <w:tab/>
        </w:r>
      </w:del>
      <w:r w:rsidR="00886F78" w:rsidRPr="00A5797E">
        <w:rPr>
          <w:rFonts w:ascii="Times New Roman" w:hAnsi="Times New Roman" w:cs="Times New Roman"/>
          <w:sz w:val="24"/>
          <w:szCs w:val="24"/>
        </w:rPr>
        <w:t xml:space="preserve">and </w:t>
      </w:r>
      <w:ins w:id="326" w:author="Thirstrup Ashley" w:date="2017-12-04T09:05:00Z">
        <w:r w:rsidR="00B3265D">
          <w:rPr>
            <w:rFonts w:ascii="Times New Roman" w:hAnsi="Times New Roman" w:cs="Times New Roman"/>
            <w:sz w:val="24"/>
            <w:szCs w:val="24"/>
          </w:rPr>
          <w:tab/>
        </w:r>
      </w:ins>
      <w:r w:rsidR="00886F78" w:rsidRPr="00A5797E">
        <w:rPr>
          <w:rFonts w:ascii="Times New Roman" w:hAnsi="Times New Roman" w:cs="Times New Roman"/>
          <w:sz w:val="24"/>
          <w:szCs w:val="24"/>
        </w:rPr>
        <w:t>activities that develop and reinforce long-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term commitments to community-clinical linkages, </w:t>
      </w:r>
      <w:ins w:id="327" w:author="Thirstrup Ashley" w:date="2017-12-04T09:05:00Z">
        <w:r w:rsidR="00B3265D">
          <w:rPr>
            <w:rFonts w:ascii="Times New Roman" w:hAnsi="Times New Roman" w:cs="Times New Roman"/>
            <w:sz w:val="24"/>
            <w:szCs w:val="24"/>
          </w:rPr>
          <w:tab/>
        </w:r>
      </w:ins>
      <w:del w:id="328" w:author="SCHOONMAKER Patricia" w:date="2017-11-29T08:45:00Z">
        <w:r w:rsidR="00886F78" w:rsidDel="00C04077">
          <w:rPr>
            <w:rFonts w:ascii="Times New Roman" w:hAnsi="Times New Roman" w:cs="Times New Roman"/>
            <w:sz w:val="24"/>
            <w:szCs w:val="24"/>
          </w:rPr>
          <w:lastRenderedPageBreak/>
          <w:tab/>
        </w:r>
      </w:del>
      <w:r w:rsidR="00886F78" w:rsidRPr="00A5797E">
        <w:rPr>
          <w:rFonts w:ascii="Times New Roman" w:hAnsi="Times New Roman" w:cs="Times New Roman"/>
          <w:sz w:val="24"/>
          <w:szCs w:val="24"/>
        </w:rPr>
        <w:t>quality improvement,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sharing, collaboration and partnerships between LPHA(s), CCO(s), </w:t>
      </w:r>
      <w:ins w:id="329" w:author="Thirstrup Ashley" w:date="2017-12-04T09:05:00Z">
        <w:r w:rsidR="00B3265D">
          <w:rPr>
            <w:rFonts w:ascii="Times New Roman" w:hAnsi="Times New Roman" w:cs="Times New Roman"/>
            <w:sz w:val="24"/>
            <w:szCs w:val="24"/>
          </w:rPr>
          <w:tab/>
        </w:r>
      </w:ins>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del w:id="330" w:author="SCHOONMAKER Patricia" w:date="2017-11-29T08:46:00Z">
        <w:r w:rsidR="00886F78" w:rsidDel="00C04077">
          <w:rPr>
            <w:rFonts w:ascii="Times New Roman" w:hAnsi="Times New Roman" w:cs="Times New Roman"/>
            <w:sz w:val="24"/>
            <w:szCs w:val="24"/>
          </w:rPr>
          <w:tab/>
        </w:r>
      </w:del>
      <w:del w:id="331" w:author="GOFF Nancy M" w:date="2017-11-28T15:18:00Z">
        <w:r w:rsidR="00886F78" w:rsidRPr="00A5797E" w:rsidDel="00912A1A">
          <w:rPr>
            <w:rFonts w:ascii="Times New Roman" w:hAnsi="Times New Roman" w:cs="Times New Roman"/>
            <w:sz w:val="24"/>
            <w:szCs w:val="24"/>
          </w:rPr>
          <w:delText xml:space="preserve">CSMP Providers </w:delText>
        </w:r>
      </w:del>
      <w:proofErr w:type="gramStart"/>
      <w:ins w:id="332" w:author="GOFF Nancy M" w:date="2017-11-28T15:18:00Z">
        <w:r w:rsidR="00912A1A">
          <w:rPr>
            <w:rFonts w:ascii="Times New Roman" w:hAnsi="Times New Roman" w:cs="Times New Roman"/>
            <w:sz w:val="24"/>
            <w:szCs w:val="24"/>
          </w:rPr>
          <w:t>community</w:t>
        </w:r>
        <w:proofErr w:type="gramEnd"/>
        <w:r w:rsidR="00912A1A">
          <w:rPr>
            <w:rFonts w:ascii="Times New Roman" w:hAnsi="Times New Roman" w:cs="Times New Roman"/>
            <w:sz w:val="24"/>
            <w:szCs w:val="24"/>
          </w:rPr>
          <w:t xml:space="preserve"> based organizations </w:t>
        </w:r>
      </w:ins>
      <w:r w:rsidR="00886F78" w:rsidRPr="00A5797E">
        <w:rPr>
          <w:rFonts w:ascii="Times New Roman" w:hAnsi="Times New Roman" w:cs="Times New Roman"/>
          <w:sz w:val="24"/>
          <w:szCs w:val="24"/>
        </w:rPr>
        <w:t xml:space="preserve">and others. </w:t>
      </w:r>
      <w:del w:id="333" w:author="GOFF Nancy M" w:date="2017-11-28T15:42:00Z">
        <w:r w:rsidR="00886F78" w:rsidRPr="00A5797E" w:rsidDel="008D02C1">
          <w:rPr>
            <w:rFonts w:ascii="Times New Roman" w:hAnsi="Times New Roman" w:cs="Times New Roman"/>
            <w:sz w:val="24"/>
            <w:szCs w:val="24"/>
          </w:rPr>
          <w:delText xml:space="preserve">Consortium </w:delText>
        </w:r>
      </w:del>
      <w:ins w:id="334" w:author="GOFF Nancy M" w:date="2017-11-28T15:42:00Z">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ins>
      <w:r w:rsidR="00886F78" w:rsidRPr="00A5797E">
        <w:rPr>
          <w:rFonts w:ascii="Times New Roman" w:hAnsi="Times New Roman" w:cs="Times New Roman"/>
          <w:sz w:val="24"/>
          <w:szCs w:val="24"/>
        </w:rPr>
        <w:t>members will co-</w:t>
      </w:r>
      <w:del w:id="335" w:author="SCHOONMAKER Patricia" w:date="2017-11-29T08:46:00Z">
        <w:r w:rsidR="00886F78" w:rsidDel="00C04077">
          <w:rPr>
            <w:rFonts w:ascii="Times New Roman" w:hAnsi="Times New Roman" w:cs="Times New Roman"/>
            <w:sz w:val="24"/>
            <w:szCs w:val="24"/>
          </w:rPr>
          <w:tab/>
        </w:r>
      </w:del>
      <w:r w:rsidR="00886F78" w:rsidRPr="00A5797E">
        <w:rPr>
          <w:rFonts w:ascii="Times New Roman" w:hAnsi="Times New Roman" w:cs="Times New Roman"/>
          <w:sz w:val="24"/>
          <w:szCs w:val="24"/>
        </w:rPr>
        <w:t>design self-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management support </w:t>
      </w:r>
      <w:del w:id="336" w:author="SCHOONMAKER Patricia" w:date="2017-11-29T08:46:00Z">
        <w:r w:rsidR="00886F78" w:rsidDel="00C04077">
          <w:rPr>
            <w:rFonts w:ascii="Times New Roman" w:hAnsi="Times New Roman" w:cs="Times New Roman"/>
            <w:sz w:val="24"/>
            <w:szCs w:val="24"/>
          </w:rPr>
          <w:tab/>
        </w:r>
      </w:del>
      <w:r w:rsidR="00886F78" w:rsidRPr="00A5797E">
        <w:rPr>
          <w:rFonts w:ascii="Times New Roman" w:hAnsi="Times New Roman" w:cs="Times New Roman"/>
          <w:sz w:val="24"/>
          <w:szCs w:val="24"/>
        </w:rPr>
        <w:t xml:space="preserve">strategies for those enrolled in the Oregon Health Plan that: </w:t>
      </w:r>
    </w:p>
    <w:p w14:paraId="5EF685C4" w14:textId="1C0214E2" w:rsidR="00886F78" w:rsidRPr="00A5797E" w:rsidRDefault="00FF3A54"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(a</w:t>
      </w:r>
      <w:r w:rsidR="00886F78" w:rsidRPr="00A5797E">
        <w:rPr>
          <w:rFonts w:ascii="Times New Roman" w:hAnsi="Times New Roman" w:cs="Times New Roman"/>
          <w:b/>
          <w:sz w:val="24"/>
          <w:szCs w:val="24"/>
        </w:rPr>
        <w:t>)</w:t>
      </w:r>
      <w:r>
        <w:rPr>
          <w:rFonts w:ascii="Times New Roman" w:hAnsi="Times New Roman" w:cs="Times New Roman"/>
          <w:b/>
          <w:sz w:val="24"/>
          <w:szCs w:val="24"/>
        </w:rPr>
        <w:t xml:space="preserve"> </w:t>
      </w:r>
      <w:r w:rsidR="00886F78" w:rsidRPr="00A5797E">
        <w:rPr>
          <w:rFonts w:ascii="Times New Roman" w:hAnsi="Times New Roman" w:cs="Times New Roman"/>
          <w:sz w:val="24"/>
          <w:szCs w:val="24"/>
        </w:rPr>
        <w:t xml:space="preserve">Increase access to evidence-based </w:t>
      </w:r>
      <w:del w:id="337" w:author="GOFF Nancy M" w:date="2017-11-28T15:19:00Z">
        <w:r w:rsidR="00886F78" w:rsidRPr="00A5797E" w:rsidDel="00912A1A">
          <w:rPr>
            <w:rFonts w:ascii="Times New Roman" w:hAnsi="Times New Roman" w:cs="Times New Roman"/>
            <w:sz w:val="24"/>
            <w:szCs w:val="24"/>
          </w:rPr>
          <w:delText>chronic disease self-management programs</w:delText>
        </w:r>
      </w:del>
      <w:ins w:id="338" w:author="GOFF Nancy M" w:date="2017-11-28T15:19:00Z">
        <w:r w:rsidR="00912A1A">
          <w:rPr>
            <w:rFonts w:ascii="Times New Roman" w:hAnsi="Times New Roman" w:cs="Times New Roman"/>
            <w:sz w:val="24"/>
            <w:szCs w:val="24"/>
          </w:rPr>
          <w:t>interventions and services</w:t>
        </w:r>
      </w:ins>
      <w:del w:id="339" w:author="GOFF Nancy M" w:date="2017-11-28T15:18:00Z">
        <w:r w:rsidR="00886F78" w:rsidRPr="00A5797E" w:rsidDel="00912A1A">
          <w:rPr>
            <w:rFonts w:ascii="Times New Roman" w:hAnsi="Times New Roman" w:cs="Times New Roman"/>
            <w:sz w:val="24"/>
            <w:szCs w:val="24"/>
          </w:rPr>
          <w:delText xml:space="preserve"> (CSMPs), </w:delText>
        </w:r>
      </w:del>
      <w:ins w:id="340" w:author="GOFF Nancy M" w:date="2017-11-28T15:18:00Z">
        <w:r w:rsidR="00912A1A">
          <w:rPr>
            <w:rFonts w:ascii="Times New Roman" w:hAnsi="Times New Roman" w:cs="Times New Roman"/>
            <w:sz w:val="24"/>
            <w:szCs w:val="24"/>
          </w:rPr>
          <w:t xml:space="preserve">, </w:t>
        </w:r>
      </w:ins>
      <w:del w:id="341" w:author="GOFF Nancy M" w:date="2017-11-28T15:18:00Z">
        <w:r w:rsidR="00886F78" w:rsidDel="00912A1A">
          <w:rPr>
            <w:rFonts w:ascii="Times New Roman" w:hAnsi="Times New Roman" w:cs="Times New Roman"/>
            <w:sz w:val="24"/>
            <w:szCs w:val="24"/>
          </w:rPr>
          <w:tab/>
        </w:r>
      </w:del>
      <w:r w:rsidR="00886F78" w:rsidRPr="00A5797E">
        <w:rPr>
          <w:rFonts w:ascii="Times New Roman" w:hAnsi="Times New Roman" w:cs="Times New Roman"/>
          <w:sz w:val="24"/>
          <w:szCs w:val="24"/>
        </w:rPr>
        <w:t xml:space="preserve">especially those delivered in community settings </w:t>
      </w:r>
    </w:p>
    <w:p w14:paraId="32769C53" w14:textId="11E0C328" w:rsidR="00886F78" w:rsidRPr="00A5797E" w:rsidRDefault="00FF3A54"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(b</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Increase closed</w:t>
      </w:r>
      <w:ins w:id="342" w:author="SCHOONMAKER Patricia" w:date="2017-11-29T08:46:00Z">
        <w:r w:rsidR="00C04077">
          <w:rPr>
            <w:rFonts w:ascii="Times New Roman" w:hAnsi="Times New Roman" w:cs="Times New Roman"/>
            <w:sz w:val="24"/>
            <w:szCs w:val="24"/>
          </w:rPr>
          <w:t xml:space="preserve"> </w:t>
        </w:r>
      </w:ins>
      <w:del w:id="343" w:author="SCHOONMAKER Patricia" w:date="2017-11-29T08:46:00Z">
        <w:r w:rsidR="00886F78" w:rsidRPr="00A5797E" w:rsidDel="00C04077">
          <w:rPr>
            <w:rFonts w:ascii="Times New Roman" w:hAnsi="Times New Roman" w:cs="Times New Roman"/>
            <w:sz w:val="24"/>
            <w:szCs w:val="24"/>
          </w:rPr>
          <w:delText>-</w:delText>
        </w:r>
      </w:del>
      <w:r w:rsidR="00886F78" w:rsidRPr="00A5797E">
        <w:rPr>
          <w:rFonts w:ascii="Times New Roman" w:hAnsi="Times New Roman" w:cs="Times New Roman"/>
          <w:sz w:val="24"/>
          <w:szCs w:val="24"/>
        </w:rPr>
        <w:t xml:space="preserve">loop referrals and reimbursement for evidence-based </w:t>
      </w:r>
      <w:del w:id="344" w:author="GOFF Nancy M" w:date="2017-11-28T15:19:00Z">
        <w:r w:rsidR="00886F78" w:rsidRPr="00A5797E" w:rsidDel="00912A1A">
          <w:rPr>
            <w:rFonts w:ascii="Times New Roman" w:hAnsi="Times New Roman" w:cs="Times New Roman"/>
            <w:sz w:val="24"/>
            <w:szCs w:val="24"/>
          </w:rPr>
          <w:delText>chronic disease self-</w:delText>
        </w:r>
        <w:r w:rsidR="00886F78" w:rsidDel="00912A1A">
          <w:rPr>
            <w:rFonts w:ascii="Times New Roman" w:hAnsi="Times New Roman" w:cs="Times New Roman"/>
            <w:sz w:val="24"/>
            <w:szCs w:val="24"/>
          </w:rPr>
          <w:tab/>
        </w:r>
        <w:r w:rsidR="00886F78" w:rsidRPr="00A5797E" w:rsidDel="00912A1A">
          <w:rPr>
            <w:rFonts w:ascii="Times New Roman" w:hAnsi="Times New Roman" w:cs="Times New Roman"/>
            <w:sz w:val="24"/>
            <w:szCs w:val="24"/>
          </w:rPr>
          <w:delText>management programs</w:delText>
        </w:r>
      </w:del>
      <w:ins w:id="345" w:author="GOFF Nancy M" w:date="2017-11-28T15:19:00Z">
        <w:r w:rsidR="00912A1A">
          <w:rPr>
            <w:rFonts w:ascii="Times New Roman" w:hAnsi="Times New Roman" w:cs="Times New Roman"/>
            <w:sz w:val="24"/>
            <w:szCs w:val="24"/>
          </w:rPr>
          <w:t>interventions and services</w:t>
        </w:r>
      </w:ins>
      <w:del w:id="346" w:author="GOFF Nancy M" w:date="2017-11-28T15:18:00Z">
        <w:r w:rsidR="00886F78" w:rsidRPr="00A5797E" w:rsidDel="00912A1A">
          <w:rPr>
            <w:rFonts w:ascii="Times New Roman" w:hAnsi="Times New Roman" w:cs="Times New Roman"/>
            <w:sz w:val="24"/>
            <w:szCs w:val="24"/>
          </w:rPr>
          <w:delText xml:space="preserve"> (CSMPs)</w:delText>
        </w:r>
      </w:del>
      <w:r w:rsidR="00886F78" w:rsidRPr="00A5797E">
        <w:rPr>
          <w:rFonts w:ascii="Times New Roman" w:hAnsi="Times New Roman" w:cs="Times New Roman"/>
          <w:sz w:val="24"/>
          <w:szCs w:val="24"/>
        </w:rPr>
        <w:t xml:space="preserve">, especially those delivered in community settings. </w:t>
      </w:r>
    </w:p>
    <w:p w14:paraId="0B57FA1E" w14:textId="2EB3B7E4" w:rsidR="00886F78" w:rsidRPr="00A5797E" w:rsidDel="00B3265D" w:rsidRDefault="00FF3A54" w:rsidP="00FF3A54">
      <w:pPr>
        <w:pStyle w:val="ListParagraph"/>
        <w:widowControl/>
        <w:spacing w:after="120"/>
        <w:ind w:left="3600"/>
        <w:rPr>
          <w:del w:id="347" w:author="Thirstrup Ashley" w:date="2017-12-04T09:08:00Z"/>
          <w:rFonts w:ascii="Times New Roman" w:hAnsi="Times New Roman" w:cs="Times New Roman"/>
          <w:sz w:val="24"/>
          <w:szCs w:val="24"/>
        </w:rPr>
      </w:pPr>
      <w:r>
        <w:rPr>
          <w:rFonts w:ascii="Times New Roman" w:hAnsi="Times New Roman" w:cs="Times New Roman"/>
          <w:b/>
          <w:sz w:val="24"/>
          <w:szCs w:val="24"/>
        </w:rPr>
        <w:t>(c</w:t>
      </w:r>
      <w:r w:rsidR="00886F78" w:rsidRPr="00A5797E">
        <w:rPr>
          <w:rFonts w:ascii="Times New Roman" w:hAnsi="Times New Roman" w:cs="Times New Roman"/>
          <w:b/>
          <w:sz w:val="24"/>
          <w:szCs w:val="24"/>
        </w:rPr>
        <w:t>)</w:t>
      </w:r>
      <w:r w:rsidR="00886F78" w:rsidRPr="00A5797E">
        <w:rPr>
          <w:rFonts w:ascii="Times New Roman" w:hAnsi="Times New Roman" w:cs="Times New Roman"/>
          <w:sz w:val="24"/>
          <w:szCs w:val="24"/>
        </w:rPr>
        <w:t xml:space="preserve"> Increase use of</w:t>
      </w:r>
      <w:del w:id="348" w:author="SCHOONMAKER Patricia" w:date="2017-11-29T08:48:00Z">
        <w:r w:rsidR="00886F78" w:rsidRPr="00A5797E" w:rsidDel="00C04077">
          <w:rPr>
            <w:rFonts w:ascii="Times New Roman" w:hAnsi="Times New Roman" w:cs="Times New Roman"/>
            <w:sz w:val="24"/>
            <w:szCs w:val="24"/>
          </w:rPr>
          <w:delText xml:space="preserve"> non-physician</w:delText>
        </w:r>
      </w:del>
      <w:r w:rsidR="00886F78" w:rsidRPr="00A5797E">
        <w:rPr>
          <w:rFonts w:ascii="Times New Roman" w:hAnsi="Times New Roman" w:cs="Times New Roman"/>
          <w:sz w:val="24"/>
          <w:szCs w:val="24"/>
        </w:rPr>
        <w:t xml:space="preserve"> </w:t>
      </w:r>
      <w:ins w:id="349" w:author="SCHOONMAKER Patricia" w:date="2017-11-29T08:46:00Z">
        <w:r w:rsidR="00C04077">
          <w:rPr>
            <w:rFonts w:ascii="Times New Roman" w:hAnsi="Times New Roman" w:cs="Times New Roman"/>
            <w:sz w:val="24"/>
            <w:szCs w:val="24"/>
          </w:rPr>
          <w:t>tradi</w:t>
        </w:r>
      </w:ins>
      <w:ins w:id="350" w:author="SCHOONMAKER Patricia" w:date="2017-11-29T08:47:00Z">
        <w:r w:rsidR="00C04077">
          <w:rPr>
            <w:rFonts w:ascii="Times New Roman" w:hAnsi="Times New Roman" w:cs="Times New Roman"/>
            <w:sz w:val="24"/>
            <w:szCs w:val="24"/>
          </w:rPr>
          <w:t xml:space="preserve">tional </w:t>
        </w:r>
      </w:ins>
      <w:r w:rsidR="00886F78" w:rsidRPr="00A5797E">
        <w:rPr>
          <w:rFonts w:ascii="Times New Roman" w:hAnsi="Times New Roman" w:cs="Times New Roman"/>
          <w:sz w:val="24"/>
          <w:szCs w:val="24"/>
        </w:rPr>
        <w:t xml:space="preserve">health workers in community and health care settings in </w:t>
      </w:r>
      <w:del w:id="351" w:author="Thirstrup Ashley" w:date="2017-11-22T10:32:00Z">
        <w:r w:rsidR="00886F78" w:rsidDel="00304D46">
          <w:rPr>
            <w:rFonts w:ascii="Times New Roman" w:hAnsi="Times New Roman" w:cs="Times New Roman"/>
            <w:sz w:val="24"/>
            <w:szCs w:val="24"/>
          </w:rPr>
          <w:tab/>
        </w:r>
      </w:del>
      <w:r w:rsidR="00886F78" w:rsidRPr="00A5797E">
        <w:rPr>
          <w:rFonts w:ascii="Times New Roman" w:hAnsi="Times New Roman" w:cs="Times New Roman"/>
          <w:sz w:val="24"/>
          <w:szCs w:val="24"/>
        </w:rPr>
        <w:t xml:space="preserve">support </w:t>
      </w:r>
      <w:del w:id="352" w:author="SCHOONMAKER Patricia" w:date="2017-11-29T08:47:00Z">
        <w:r w:rsidR="00886F78" w:rsidDel="00C04077">
          <w:rPr>
            <w:rFonts w:ascii="Times New Roman" w:hAnsi="Times New Roman" w:cs="Times New Roman"/>
            <w:sz w:val="24"/>
            <w:szCs w:val="24"/>
          </w:rPr>
          <w:tab/>
        </w:r>
      </w:del>
      <w:r w:rsidR="00886F78" w:rsidRPr="00A5797E">
        <w:rPr>
          <w:rFonts w:ascii="Times New Roman" w:hAnsi="Times New Roman" w:cs="Times New Roman"/>
          <w:sz w:val="24"/>
          <w:szCs w:val="24"/>
        </w:rPr>
        <w:t xml:space="preserve">of self-management. </w:t>
      </w:r>
    </w:p>
    <w:p w14:paraId="4922FBD5" w14:textId="77777777" w:rsidR="00886F78" w:rsidRPr="00A5797E" w:rsidRDefault="00886F78" w:rsidP="00FF3A54">
      <w:pPr>
        <w:pStyle w:val="ListParagraph"/>
        <w:widowControl/>
        <w:spacing w:after="120"/>
        <w:ind w:left="3600"/>
        <w:rPr>
          <w:rFonts w:ascii="Times New Roman" w:hAnsi="Times New Roman" w:cs="Times New Roman"/>
          <w:b/>
          <w:sz w:val="24"/>
          <w:szCs w:val="24"/>
        </w:rPr>
      </w:pPr>
    </w:p>
    <w:p w14:paraId="5E23F74A" w14:textId="1E9859D9" w:rsidR="00886F78" w:rsidRPr="00A5797E" w:rsidRDefault="00FF3A54" w:rsidP="00FF3A54">
      <w:pPr>
        <w:pStyle w:val="ListParagraph"/>
        <w:widowControl/>
        <w:spacing w:after="120"/>
        <w:ind w:left="2160"/>
        <w:rPr>
          <w:rFonts w:ascii="Times New Roman" w:hAnsi="Times New Roman" w:cs="Times New Roman"/>
          <w:sz w:val="24"/>
          <w:szCs w:val="24"/>
          <w:u w:val="single"/>
        </w:rPr>
      </w:pPr>
      <w:r>
        <w:rPr>
          <w:rFonts w:ascii="Times New Roman" w:hAnsi="Times New Roman" w:cs="Times New Roman"/>
          <w:b/>
          <w:sz w:val="24"/>
          <w:szCs w:val="24"/>
        </w:rPr>
        <w:t>(</w:t>
      </w:r>
      <w:ins w:id="353" w:author="Thirstrup Ashley" w:date="2017-11-21T12:18:00Z">
        <w:r w:rsidR="00CD6BD8">
          <w:rPr>
            <w:rFonts w:ascii="Times New Roman" w:hAnsi="Times New Roman" w:cs="Times New Roman"/>
            <w:b/>
            <w:sz w:val="24"/>
            <w:szCs w:val="24"/>
          </w:rPr>
          <w:t>4</w:t>
        </w:r>
      </w:ins>
      <w:del w:id="354" w:author="Thirstrup Ashley" w:date="2017-11-21T12:18:00Z">
        <w:r w:rsidR="00886F78" w:rsidRPr="00A5797E" w:rsidDel="00CD6BD8">
          <w:rPr>
            <w:rFonts w:ascii="Times New Roman" w:hAnsi="Times New Roman" w:cs="Times New Roman"/>
            <w:b/>
            <w:sz w:val="24"/>
            <w:szCs w:val="24"/>
          </w:rPr>
          <w:delText>d</w:delText>
        </w:r>
      </w:del>
      <w:r>
        <w:rPr>
          <w:rFonts w:ascii="Times New Roman" w:hAnsi="Times New Roman" w:cs="Times New Roman"/>
          <w:b/>
          <w:sz w:val="24"/>
          <w:szCs w:val="24"/>
        </w:rPr>
        <w:t>)</w:t>
      </w:r>
      <w:r w:rsidR="00886F78" w:rsidRPr="00A5797E">
        <w:rPr>
          <w:rFonts w:ascii="Times New Roman" w:hAnsi="Times New Roman" w:cs="Times New Roman"/>
          <w:b/>
          <w:sz w:val="24"/>
          <w:szCs w:val="24"/>
        </w:rPr>
        <w:t xml:space="preserve"> </w:t>
      </w:r>
      <w:r w:rsidR="00886F78" w:rsidRPr="00A5797E">
        <w:rPr>
          <w:rFonts w:ascii="Times New Roman" w:hAnsi="Times New Roman" w:cs="Times New Roman"/>
          <w:b/>
          <w:sz w:val="24"/>
          <w:szCs w:val="24"/>
        </w:rPr>
        <w:tab/>
      </w:r>
      <w:r w:rsidR="00886F78" w:rsidRPr="00A5797E">
        <w:rPr>
          <w:rFonts w:ascii="Times New Roman" w:hAnsi="Times New Roman" w:cs="Times New Roman"/>
          <w:b/>
          <w:sz w:val="24"/>
          <w:szCs w:val="24"/>
          <w:u w:val="single"/>
        </w:rPr>
        <w:t xml:space="preserve">Development and Implementation of a Plan to Sustain Relationships for </w:t>
      </w:r>
      <w:r w:rsidRPr="00FF3A54">
        <w:rPr>
          <w:rFonts w:ascii="Times New Roman" w:hAnsi="Times New Roman" w:cs="Times New Roman"/>
          <w:b/>
          <w:sz w:val="24"/>
          <w:szCs w:val="24"/>
        </w:rPr>
        <w:tab/>
      </w:r>
      <w:r w:rsidR="00886F78" w:rsidRPr="00A5797E">
        <w:rPr>
          <w:rFonts w:ascii="Times New Roman" w:hAnsi="Times New Roman" w:cs="Times New Roman"/>
          <w:b/>
          <w:sz w:val="24"/>
          <w:szCs w:val="24"/>
          <w:u w:val="single"/>
        </w:rPr>
        <w:t>Community Health:</w:t>
      </w:r>
      <w:r w:rsidR="00886F78" w:rsidRPr="00A5797E">
        <w:rPr>
          <w:rFonts w:ascii="Times New Roman" w:hAnsi="Times New Roman" w:cs="Times New Roman"/>
          <w:sz w:val="24"/>
          <w:szCs w:val="24"/>
          <w:u w:val="single"/>
        </w:rPr>
        <w:t xml:space="preserve"> </w:t>
      </w:r>
    </w:p>
    <w:p w14:paraId="24D2B4B7" w14:textId="6AEB181C" w:rsidR="00886F78" w:rsidRPr="00A5797E" w:rsidRDefault="00FF3A54" w:rsidP="00FF3A54">
      <w:pPr>
        <w:pStyle w:val="ListParagraph"/>
        <w:widowControl/>
        <w:spacing w:after="120"/>
        <w:ind w:left="3600"/>
        <w:rPr>
          <w:rFonts w:ascii="Times New Roman" w:hAnsi="Times New Roman" w:cs="Times New Roman"/>
          <w:sz w:val="24"/>
          <w:szCs w:val="24"/>
        </w:rPr>
      </w:pPr>
      <w:r>
        <w:rPr>
          <w:rFonts w:ascii="Times New Roman" w:hAnsi="Times New Roman" w:cs="Times New Roman"/>
          <w:b/>
          <w:sz w:val="24"/>
          <w:szCs w:val="24"/>
        </w:rPr>
        <w:t>(a</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By the conclusion of the facilitated discussions and technical assistance offered during the </w:t>
      </w:r>
      <w:r w:rsidR="00886F78">
        <w:rPr>
          <w:rFonts w:ascii="Times New Roman" w:hAnsi="Times New Roman" w:cs="Times New Roman"/>
          <w:sz w:val="24"/>
          <w:szCs w:val="24"/>
        </w:rPr>
        <w:tab/>
      </w:r>
      <w:r w:rsidR="00886F78" w:rsidRPr="00A5797E">
        <w:rPr>
          <w:rFonts w:ascii="Times New Roman" w:hAnsi="Times New Roman" w:cs="Times New Roman"/>
          <w:sz w:val="24"/>
          <w:szCs w:val="24"/>
        </w:rPr>
        <w:t xml:space="preserve">SRCH Institutes, local </w:t>
      </w:r>
      <w:del w:id="355" w:author="GOFF Nancy M" w:date="2017-11-28T15:42:00Z">
        <w:r w:rsidR="00886F78" w:rsidRPr="00A5797E" w:rsidDel="008D02C1">
          <w:rPr>
            <w:rFonts w:ascii="Times New Roman" w:hAnsi="Times New Roman" w:cs="Times New Roman"/>
            <w:sz w:val="24"/>
            <w:szCs w:val="24"/>
          </w:rPr>
          <w:delText xml:space="preserve">consortium </w:delText>
        </w:r>
      </w:del>
      <w:ins w:id="356" w:author="GOFF Nancy M" w:date="2017-11-28T15:42:00Z">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ins>
      <w:r w:rsidR="00886F78" w:rsidRPr="00A5797E">
        <w:rPr>
          <w:rFonts w:ascii="Times New Roman" w:hAnsi="Times New Roman" w:cs="Times New Roman"/>
          <w:sz w:val="24"/>
          <w:szCs w:val="24"/>
        </w:rPr>
        <w:t xml:space="preserve">members will have co-created a </w:t>
      </w:r>
      <w:del w:id="357" w:author="SCHOONMAKER Patricia" w:date="2017-11-29T08:48:00Z">
        <w:r w:rsidR="00886F78" w:rsidDel="00C04077">
          <w:rPr>
            <w:rFonts w:ascii="Times New Roman" w:hAnsi="Times New Roman" w:cs="Times New Roman"/>
            <w:sz w:val="24"/>
            <w:szCs w:val="24"/>
          </w:rPr>
          <w:tab/>
        </w:r>
      </w:del>
      <w:r w:rsidR="00886F78" w:rsidRPr="00A5797E">
        <w:rPr>
          <w:rFonts w:ascii="Times New Roman" w:hAnsi="Times New Roman" w:cs="Times New Roman"/>
          <w:sz w:val="24"/>
          <w:szCs w:val="24"/>
        </w:rPr>
        <w:t xml:space="preserve">plan and agreements that </w:t>
      </w:r>
      <w:del w:id="358" w:author="SCHOONMAKER Patricia" w:date="2017-11-29T08:48:00Z">
        <w:r w:rsidR="00886F78" w:rsidDel="00C04077">
          <w:rPr>
            <w:rFonts w:ascii="Times New Roman" w:hAnsi="Times New Roman" w:cs="Times New Roman"/>
            <w:sz w:val="24"/>
            <w:szCs w:val="24"/>
          </w:rPr>
          <w:tab/>
        </w:r>
      </w:del>
      <w:r w:rsidR="00886F78" w:rsidRPr="00A5797E">
        <w:rPr>
          <w:rFonts w:ascii="Times New Roman" w:hAnsi="Times New Roman" w:cs="Times New Roman"/>
          <w:sz w:val="24"/>
          <w:szCs w:val="24"/>
        </w:rPr>
        <w:t xml:space="preserve">enhance </w:t>
      </w:r>
      <w:ins w:id="359" w:author="Thirstrup Ashley" w:date="2017-12-04T09:05:00Z">
        <w:r w:rsidR="00B3265D">
          <w:rPr>
            <w:rFonts w:ascii="Times New Roman" w:hAnsi="Times New Roman" w:cs="Times New Roman"/>
            <w:sz w:val="24"/>
            <w:szCs w:val="24"/>
          </w:rPr>
          <w:tab/>
        </w:r>
      </w:ins>
      <w:r w:rsidR="00886F78" w:rsidRPr="00A5797E">
        <w:rPr>
          <w:rFonts w:ascii="Times New Roman" w:hAnsi="Times New Roman" w:cs="Times New Roman"/>
          <w:sz w:val="24"/>
          <w:szCs w:val="24"/>
        </w:rPr>
        <w:t>collaboration, promote community-</w:t>
      </w:r>
      <w:del w:id="360" w:author="SCHOONMAKER Patricia" w:date="2017-11-29T08:48:00Z">
        <w:r w:rsidR="00886F78" w:rsidDel="00C04077">
          <w:rPr>
            <w:rFonts w:ascii="Times New Roman" w:hAnsi="Times New Roman" w:cs="Times New Roman"/>
            <w:sz w:val="24"/>
            <w:szCs w:val="24"/>
          </w:rPr>
          <w:tab/>
        </w:r>
      </w:del>
      <w:r w:rsidR="00886F78" w:rsidRPr="00A5797E">
        <w:rPr>
          <w:rFonts w:ascii="Times New Roman" w:hAnsi="Times New Roman" w:cs="Times New Roman"/>
          <w:sz w:val="24"/>
          <w:szCs w:val="24"/>
        </w:rPr>
        <w:t xml:space="preserve">clinical linkages and advance health system interventions. </w:t>
      </w:r>
    </w:p>
    <w:p w14:paraId="426B9A5C" w14:textId="61DE5C18" w:rsidR="00886F78" w:rsidRPr="00A5797E" w:rsidRDefault="00FF3A54" w:rsidP="00FF3A54">
      <w:pPr>
        <w:pStyle w:val="ListParagraph"/>
        <w:widowControl/>
        <w:spacing w:after="120"/>
        <w:ind w:left="2880"/>
        <w:rPr>
          <w:rFonts w:ascii="Times New Roman" w:hAnsi="Times New Roman" w:cs="Times New Roman"/>
          <w:sz w:val="24"/>
          <w:szCs w:val="24"/>
        </w:rPr>
      </w:pPr>
      <w:r>
        <w:rPr>
          <w:rFonts w:ascii="Times New Roman" w:hAnsi="Times New Roman" w:cs="Times New Roman"/>
          <w:b/>
          <w:sz w:val="24"/>
          <w:szCs w:val="24"/>
        </w:rPr>
        <w:tab/>
        <w:t>(b</w:t>
      </w:r>
      <w:r w:rsidR="00886F78" w:rsidRPr="00A5797E">
        <w:rPr>
          <w:rFonts w:ascii="Times New Roman" w:hAnsi="Times New Roman" w:cs="Times New Roman"/>
          <w:b/>
          <w:sz w:val="24"/>
          <w:szCs w:val="24"/>
        </w:rPr>
        <w:t>)</w:t>
      </w:r>
      <w:r>
        <w:rPr>
          <w:rFonts w:ascii="Times New Roman" w:hAnsi="Times New Roman" w:cs="Times New Roman"/>
          <w:sz w:val="24"/>
          <w:szCs w:val="24"/>
        </w:rPr>
        <w:t xml:space="preserve"> </w:t>
      </w:r>
      <w:r w:rsidR="00886F78" w:rsidRPr="00A5797E">
        <w:rPr>
          <w:rFonts w:ascii="Times New Roman" w:hAnsi="Times New Roman" w:cs="Times New Roman"/>
          <w:sz w:val="24"/>
          <w:szCs w:val="24"/>
        </w:rPr>
        <w:t xml:space="preserve">The plan and agreements will delineate roles and responsibilities; </w:t>
      </w:r>
      <w:r>
        <w:rPr>
          <w:rFonts w:ascii="Times New Roman" w:hAnsi="Times New Roman" w:cs="Times New Roman"/>
          <w:sz w:val="24"/>
          <w:szCs w:val="24"/>
        </w:rPr>
        <w:tab/>
      </w:r>
      <w:r>
        <w:rPr>
          <w:rFonts w:ascii="Times New Roman" w:hAnsi="Times New Roman" w:cs="Times New Roman"/>
          <w:sz w:val="24"/>
          <w:szCs w:val="24"/>
        </w:rPr>
        <w:tab/>
      </w:r>
      <w:r w:rsidR="00886F78" w:rsidRPr="00A5797E">
        <w:rPr>
          <w:rFonts w:ascii="Times New Roman" w:hAnsi="Times New Roman" w:cs="Times New Roman"/>
          <w:sz w:val="24"/>
          <w:szCs w:val="24"/>
        </w:rPr>
        <w:t xml:space="preserve">identify </w:t>
      </w:r>
      <w:del w:id="361" w:author="Thirstrup Ashley" w:date="2017-11-22T10:32:00Z">
        <w:r w:rsidR="00886F78" w:rsidDel="00304D46">
          <w:rPr>
            <w:rFonts w:ascii="Times New Roman" w:hAnsi="Times New Roman" w:cs="Times New Roman"/>
            <w:sz w:val="24"/>
            <w:szCs w:val="24"/>
          </w:rPr>
          <w:tab/>
        </w:r>
      </w:del>
      <w:r w:rsidR="00886F78" w:rsidRPr="00A5797E">
        <w:rPr>
          <w:rFonts w:ascii="Times New Roman" w:hAnsi="Times New Roman" w:cs="Times New Roman"/>
          <w:sz w:val="24"/>
          <w:szCs w:val="24"/>
        </w:rPr>
        <w:t xml:space="preserve">staffing and training </w:t>
      </w:r>
      <w:r w:rsidR="00886F78">
        <w:rPr>
          <w:rFonts w:ascii="Times New Roman" w:hAnsi="Times New Roman" w:cs="Times New Roman"/>
          <w:sz w:val="24"/>
          <w:szCs w:val="24"/>
        </w:rPr>
        <w:tab/>
      </w:r>
      <w:r w:rsidR="00886F78" w:rsidRPr="00A5797E">
        <w:rPr>
          <w:rFonts w:ascii="Times New Roman" w:hAnsi="Times New Roman" w:cs="Times New Roman"/>
          <w:sz w:val="24"/>
          <w:szCs w:val="24"/>
        </w:rPr>
        <w:t xml:space="preserve">needs; and ultimately create mechanisms to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facilitate better care, better health, and lower cost. Each </w:t>
      </w:r>
      <w:del w:id="362" w:author="GOFF Nancy M" w:date="2017-11-28T15:42:00Z">
        <w:r w:rsidR="00886F78" w:rsidRPr="00A5797E" w:rsidDel="008D02C1">
          <w:rPr>
            <w:rFonts w:ascii="Times New Roman" w:hAnsi="Times New Roman" w:cs="Times New Roman"/>
            <w:sz w:val="24"/>
            <w:szCs w:val="24"/>
          </w:rPr>
          <w:delText xml:space="preserve">consortium’s </w:delText>
        </w:r>
      </w:del>
      <w:ins w:id="363" w:author="GOFF Nancy M" w:date="2017-11-28T15:42:00Z">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’s </w:t>
        </w:r>
      </w:ins>
      <w:r w:rsidR="00886F78" w:rsidRPr="00A5797E">
        <w:rPr>
          <w:rFonts w:ascii="Times New Roman" w:hAnsi="Times New Roman" w:cs="Times New Roman"/>
          <w:sz w:val="24"/>
          <w:szCs w:val="24"/>
        </w:rPr>
        <w:t xml:space="preserve">plan and </w:t>
      </w:r>
      <w:r>
        <w:rPr>
          <w:rFonts w:ascii="Times New Roman" w:hAnsi="Times New Roman" w:cs="Times New Roman"/>
          <w:sz w:val="24"/>
          <w:szCs w:val="24"/>
        </w:rPr>
        <w:tab/>
      </w:r>
      <w:r w:rsidR="00886F78" w:rsidRPr="00A5797E">
        <w:rPr>
          <w:rFonts w:ascii="Times New Roman" w:hAnsi="Times New Roman" w:cs="Times New Roman"/>
          <w:sz w:val="24"/>
          <w:szCs w:val="24"/>
        </w:rPr>
        <w:t>agreements shall includ</w:t>
      </w:r>
      <w:r>
        <w:rPr>
          <w:rFonts w:ascii="Times New Roman" w:hAnsi="Times New Roman" w:cs="Times New Roman"/>
          <w:sz w:val="24"/>
          <w:szCs w:val="24"/>
        </w:rPr>
        <w:t xml:space="preserve">e specific strategies, actions, </w:t>
      </w:r>
      <w:r>
        <w:rPr>
          <w:rFonts w:ascii="Times New Roman" w:hAnsi="Times New Roman" w:cs="Times New Roman"/>
          <w:sz w:val="24"/>
          <w:szCs w:val="24"/>
        </w:rPr>
        <w:tab/>
      </w:r>
      <w:r w:rsidR="00886F78" w:rsidRPr="00A5797E">
        <w:rPr>
          <w:rFonts w:ascii="Times New Roman" w:hAnsi="Times New Roman" w:cs="Times New Roman"/>
          <w:sz w:val="24"/>
          <w:szCs w:val="24"/>
        </w:rPr>
        <w:t xml:space="preserve">organizational/individual responsibilities and a timeline to: </w:t>
      </w:r>
    </w:p>
    <w:p w14:paraId="350D9902" w14:textId="185F1D1E" w:rsidR="00886F78" w:rsidRPr="00A5797E" w:rsidRDefault="00886F78" w:rsidP="00FF3A54">
      <w:pPr>
        <w:pStyle w:val="ListParagraph"/>
        <w:widowControl/>
        <w:spacing w:after="120"/>
        <w:ind w:left="3600"/>
        <w:rPr>
          <w:rFonts w:ascii="Times New Roman" w:hAnsi="Times New Roman" w:cs="Times New Roman"/>
          <w:sz w:val="24"/>
          <w:szCs w:val="24"/>
        </w:rPr>
      </w:pPr>
      <w:r w:rsidRPr="00A5797E">
        <w:rPr>
          <w:rFonts w:ascii="Times New Roman" w:hAnsi="Times New Roman" w:cs="Times New Roman"/>
          <w:sz w:val="24"/>
          <w:szCs w:val="24"/>
        </w:rPr>
        <w:tab/>
      </w:r>
      <w:r w:rsidR="00FF3A54">
        <w:rPr>
          <w:rFonts w:ascii="Times New Roman" w:hAnsi="Times New Roman" w:cs="Times New Roman"/>
          <w:b/>
          <w:sz w:val="24"/>
          <w:szCs w:val="24"/>
        </w:rPr>
        <w:t>(</w:t>
      </w:r>
      <w:proofErr w:type="spellStart"/>
      <w:r w:rsidR="00FF3A54">
        <w:rPr>
          <w:rFonts w:ascii="Times New Roman" w:hAnsi="Times New Roman" w:cs="Times New Roman"/>
          <w:b/>
          <w:sz w:val="24"/>
          <w:szCs w:val="24"/>
        </w:rPr>
        <w:t>i</w:t>
      </w:r>
      <w:proofErr w:type="spellEnd"/>
      <w:r w:rsidRPr="00A5797E">
        <w:rPr>
          <w:rFonts w:ascii="Times New Roman" w:hAnsi="Times New Roman" w:cs="Times New Roman"/>
          <w:b/>
          <w:sz w:val="24"/>
          <w:szCs w:val="24"/>
        </w:rPr>
        <w:t>)</w:t>
      </w:r>
      <w:r w:rsidR="00FF3A54">
        <w:rPr>
          <w:rFonts w:ascii="Times New Roman" w:hAnsi="Times New Roman" w:cs="Times New Roman"/>
          <w:sz w:val="24"/>
          <w:szCs w:val="24"/>
        </w:rPr>
        <w:t xml:space="preserve"> </w:t>
      </w:r>
      <w:r w:rsidRPr="00A5797E">
        <w:rPr>
          <w:rFonts w:ascii="Times New Roman" w:hAnsi="Times New Roman" w:cs="Times New Roman"/>
          <w:sz w:val="24"/>
          <w:szCs w:val="24"/>
        </w:rPr>
        <w:t xml:space="preserve">Improve the use of quality measures; EHR/HIT, and traditional </w:t>
      </w:r>
      <w:r w:rsidR="00FF3A54">
        <w:rPr>
          <w:rFonts w:ascii="Times New Roman" w:hAnsi="Times New Roman" w:cs="Times New Roman"/>
          <w:sz w:val="24"/>
          <w:szCs w:val="24"/>
        </w:rPr>
        <w:tab/>
      </w:r>
      <w:r w:rsidRPr="00A5797E">
        <w:rPr>
          <w:rFonts w:ascii="Times New Roman" w:hAnsi="Times New Roman" w:cs="Times New Roman"/>
          <w:sz w:val="24"/>
          <w:szCs w:val="24"/>
        </w:rPr>
        <w:t>health workers in team</w:t>
      </w:r>
      <w:r w:rsidRPr="00A5797E">
        <w:rPr>
          <w:rFonts w:ascii="Cambria Math" w:hAnsi="Cambria Math" w:cs="Cambria Math"/>
          <w:sz w:val="24"/>
          <w:szCs w:val="24"/>
        </w:rPr>
        <w:t>‐</w:t>
      </w:r>
      <w:r w:rsidRPr="00A5797E">
        <w:rPr>
          <w:rFonts w:ascii="Times New Roman" w:hAnsi="Times New Roman" w:cs="Times New Roman"/>
          <w:sz w:val="24"/>
          <w:szCs w:val="24"/>
        </w:rPr>
        <w:t xml:space="preserve">based care, and; </w:t>
      </w:r>
    </w:p>
    <w:p w14:paraId="65B3B68B" w14:textId="465DFC2B" w:rsidR="00886F78" w:rsidRPr="00A5797E" w:rsidRDefault="00886F78" w:rsidP="00FF3A54">
      <w:pPr>
        <w:pStyle w:val="ListParagraph"/>
        <w:widowControl/>
        <w:spacing w:after="120"/>
        <w:ind w:left="3600"/>
        <w:rPr>
          <w:rFonts w:ascii="Times New Roman" w:hAnsi="Times New Roman" w:cs="Times New Roman"/>
          <w:sz w:val="24"/>
          <w:szCs w:val="24"/>
        </w:rPr>
      </w:pPr>
      <w:r w:rsidRPr="00A5797E">
        <w:rPr>
          <w:rFonts w:ascii="Times New Roman" w:hAnsi="Times New Roman" w:cs="Times New Roman"/>
          <w:sz w:val="24"/>
          <w:szCs w:val="24"/>
        </w:rPr>
        <w:tab/>
      </w:r>
      <w:r w:rsidR="00FF3A54">
        <w:rPr>
          <w:rFonts w:ascii="Times New Roman" w:hAnsi="Times New Roman" w:cs="Times New Roman"/>
          <w:b/>
          <w:sz w:val="24"/>
          <w:szCs w:val="24"/>
        </w:rPr>
        <w:t>(ii</w:t>
      </w:r>
      <w:r w:rsidRPr="00A5797E">
        <w:rPr>
          <w:rFonts w:ascii="Times New Roman" w:hAnsi="Times New Roman" w:cs="Times New Roman"/>
          <w:b/>
          <w:sz w:val="24"/>
          <w:szCs w:val="24"/>
        </w:rPr>
        <w:t>)</w:t>
      </w:r>
      <w:r w:rsidR="00FF3A54">
        <w:rPr>
          <w:rFonts w:ascii="Times New Roman" w:hAnsi="Times New Roman" w:cs="Times New Roman"/>
          <w:sz w:val="24"/>
          <w:szCs w:val="24"/>
        </w:rPr>
        <w:t xml:space="preserve"> </w:t>
      </w:r>
      <w:r w:rsidRPr="00A5797E">
        <w:rPr>
          <w:rFonts w:ascii="Times New Roman" w:hAnsi="Times New Roman" w:cs="Times New Roman"/>
          <w:sz w:val="24"/>
          <w:szCs w:val="24"/>
        </w:rPr>
        <w:t xml:space="preserve">Increase the use of </w:t>
      </w:r>
      <w:ins w:id="364" w:author="GOFF Nancy M" w:date="2017-11-28T15:20:00Z">
        <w:r w:rsidR="00561B2E">
          <w:rPr>
            <w:rFonts w:ascii="Times New Roman" w:hAnsi="Times New Roman" w:cs="Times New Roman"/>
            <w:sz w:val="24"/>
            <w:szCs w:val="24"/>
          </w:rPr>
          <w:t>evidence-based interventions and service</w:t>
        </w:r>
      </w:ins>
      <w:del w:id="365" w:author="GOFF Nancy M" w:date="2017-11-28T15:20:00Z">
        <w:r w:rsidRPr="00A5797E" w:rsidDel="00561B2E">
          <w:rPr>
            <w:rFonts w:ascii="Times New Roman" w:hAnsi="Times New Roman" w:cs="Times New Roman"/>
            <w:sz w:val="24"/>
            <w:szCs w:val="24"/>
          </w:rPr>
          <w:delText>CSMP</w:delText>
        </w:r>
      </w:del>
      <w:r w:rsidRPr="00A5797E">
        <w:rPr>
          <w:rFonts w:ascii="Times New Roman" w:hAnsi="Times New Roman" w:cs="Times New Roman"/>
          <w:sz w:val="24"/>
          <w:szCs w:val="24"/>
        </w:rPr>
        <w:t xml:space="preserve">s </w:t>
      </w:r>
      <w:r w:rsidR="00FF3A54">
        <w:rPr>
          <w:rFonts w:ascii="Times New Roman" w:hAnsi="Times New Roman" w:cs="Times New Roman"/>
          <w:sz w:val="24"/>
          <w:szCs w:val="24"/>
        </w:rPr>
        <w:tab/>
      </w:r>
      <w:r w:rsidRPr="00A5797E">
        <w:rPr>
          <w:rFonts w:ascii="Times New Roman" w:hAnsi="Times New Roman" w:cs="Times New Roman"/>
          <w:sz w:val="24"/>
          <w:szCs w:val="24"/>
        </w:rPr>
        <w:t xml:space="preserve">through development or improvement of </w:t>
      </w:r>
      <w:del w:id="366" w:author="SCHOONMAKER Patricia" w:date="2017-11-29T08:49:00Z">
        <w:r w:rsidDel="00681684">
          <w:rPr>
            <w:rFonts w:ascii="Times New Roman" w:hAnsi="Times New Roman" w:cs="Times New Roman"/>
            <w:sz w:val="24"/>
            <w:szCs w:val="24"/>
          </w:rPr>
          <w:tab/>
        </w:r>
        <w:r w:rsidDel="00681684">
          <w:rPr>
            <w:rFonts w:ascii="Times New Roman" w:hAnsi="Times New Roman" w:cs="Times New Roman"/>
            <w:sz w:val="24"/>
            <w:szCs w:val="24"/>
          </w:rPr>
          <w:tab/>
        </w:r>
        <w:r w:rsidDel="00681684">
          <w:rPr>
            <w:rFonts w:ascii="Times New Roman" w:hAnsi="Times New Roman" w:cs="Times New Roman"/>
            <w:sz w:val="24"/>
            <w:szCs w:val="24"/>
          </w:rPr>
          <w:tab/>
        </w:r>
        <w:r w:rsidDel="00681684">
          <w:rPr>
            <w:rFonts w:ascii="Times New Roman" w:hAnsi="Times New Roman" w:cs="Times New Roman"/>
            <w:sz w:val="24"/>
            <w:szCs w:val="24"/>
          </w:rPr>
          <w:tab/>
        </w:r>
        <w:r w:rsidDel="00681684">
          <w:rPr>
            <w:rFonts w:ascii="Times New Roman" w:hAnsi="Times New Roman" w:cs="Times New Roman"/>
            <w:sz w:val="24"/>
            <w:szCs w:val="24"/>
          </w:rPr>
          <w:tab/>
        </w:r>
      </w:del>
      <w:r>
        <w:rPr>
          <w:rFonts w:ascii="Times New Roman" w:hAnsi="Times New Roman" w:cs="Times New Roman"/>
          <w:sz w:val="24"/>
          <w:szCs w:val="24"/>
        </w:rPr>
        <w:t xml:space="preserve">systems </w:t>
      </w:r>
      <w:r w:rsidRPr="00A5797E">
        <w:rPr>
          <w:rFonts w:ascii="Times New Roman" w:hAnsi="Times New Roman" w:cs="Times New Roman"/>
          <w:sz w:val="24"/>
          <w:szCs w:val="24"/>
        </w:rPr>
        <w:t xml:space="preserve">enabling </w:t>
      </w:r>
      <w:ins w:id="367" w:author="GOFF Nancy M" w:date="2017-11-28T15:20:00Z">
        <w:r w:rsidR="00561B2E">
          <w:rPr>
            <w:rFonts w:ascii="Times New Roman" w:hAnsi="Times New Roman" w:cs="Times New Roman"/>
            <w:sz w:val="24"/>
            <w:szCs w:val="24"/>
          </w:rPr>
          <w:t>c</w:t>
        </w:r>
      </w:ins>
      <w:del w:id="368" w:author="GOFF Nancy M" w:date="2017-11-28T15:20:00Z">
        <w:r w:rsidRPr="00A5797E" w:rsidDel="00561B2E">
          <w:rPr>
            <w:rFonts w:ascii="Times New Roman" w:hAnsi="Times New Roman" w:cs="Times New Roman"/>
            <w:sz w:val="24"/>
            <w:szCs w:val="24"/>
          </w:rPr>
          <w:delText>C</w:delText>
        </w:r>
      </w:del>
      <w:r w:rsidRPr="00A5797E">
        <w:rPr>
          <w:rFonts w:ascii="Times New Roman" w:hAnsi="Times New Roman" w:cs="Times New Roman"/>
          <w:sz w:val="24"/>
          <w:szCs w:val="24"/>
        </w:rPr>
        <w:t>losed</w:t>
      </w:r>
      <w:ins w:id="369" w:author="GOFF Nancy M" w:date="2017-11-28T15:20:00Z">
        <w:r w:rsidR="00561B2E">
          <w:rPr>
            <w:rFonts w:ascii="Times New Roman" w:hAnsi="Times New Roman" w:cs="Times New Roman"/>
            <w:sz w:val="24"/>
            <w:szCs w:val="24"/>
          </w:rPr>
          <w:t>-</w:t>
        </w:r>
      </w:ins>
      <w:r w:rsidR="00FF3A54">
        <w:rPr>
          <w:rFonts w:ascii="Times New Roman" w:hAnsi="Times New Roman" w:cs="Times New Roman"/>
          <w:sz w:val="24"/>
          <w:szCs w:val="24"/>
        </w:rPr>
        <w:tab/>
      </w:r>
      <w:del w:id="370" w:author="GOFF Nancy M" w:date="2017-11-28T15:20:00Z">
        <w:r w:rsidRPr="00A5797E" w:rsidDel="00561B2E">
          <w:rPr>
            <w:rFonts w:ascii="Times New Roman" w:hAnsi="Times New Roman" w:cs="Times New Roman"/>
            <w:sz w:val="24"/>
            <w:szCs w:val="24"/>
          </w:rPr>
          <w:delText xml:space="preserve"> </w:delText>
        </w:r>
      </w:del>
      <w:ins w:id="371" w:author="GOFF Nancy M" w:date="2017-11-28T15:20:00Z">
        <w:r w:rsidR="00561B2E">
          <w:rPr>
            <w:rFonts w:ascii="Times New Roman" w:hAnsi="Times New Roman" w:cs="Times New Roman"/>
            <w:sz w:val="24"/>
            <w:szCs w:val="24"/>
          </w:rPr>
          <w:t>l</w:t>
        </w:r>
      </w:ins>
      <w:del w:id="372" w:author="GOFF Nancy M" w:date="2017-11-28T15:20:00Z">
        <w:r w:rsidRPr="00A5797E" w:rsidDel="00561B2E">
          <w:rPr>
            <w:rFonts w:ascii="Times New Roman" w:hAnsi="Times New Roman" w:cs="Times New Roman"/>
            <w:sz w:val="24"/>
            <w:szCs w:val="24"/>
          </w:rPr>
          <w:delText>L</w:delText>
        </w:r>
      </w:del>
      <w:r w:rsidRPr="00A5797E">
        <w:rPr>
          <w:rFonts w:ascii="Times New Roman" w:hAnsi="Times New Roman" w:cs="Times New Roman"/>
          <w:sz w:val="24"/>
          <w:szCs w:val="24"/>
        </w:rPr>
        <w:t xml:space="preserve">oop </w:t>
      </w:r>
      <w:ins w:id="373" w:author="GOFF Nancy M" w:date="2017-11-28T15:20:00Z">
        <w:r w:rsidR="00561B2E">
          <w:rPr>
            <w:rFonts w:ascii="Times New Roman" w:hAnsi="Times New Roman" w:cs="Times New Roman"/>
            <w:sz w:val="24"/>
            <w:szCs w:val="24"/>
          </w:rPr>
          <w:t>r</w:t>
        </w:r>
      </w:ins>
      <w:del w:id="374" w:author="GOFF Nancy M" w:date="2017-11-28T15:20:00Z">
        <w:r w:rsidRPr="00A5797E" w:rsidDel="00561B2E">
          <w:rPr>
            <w:rFonts w:ascii="Times New Roman" w:hAnsi="Times New Roman" w:cs="Times New Roman"/>
            <w:sz w:val="24"/>
            <w:szCs w:val="24"/>
          </w:rPr>
          <w:delText>R</w:delText>
        </w:r>
      </w:del>
      <w:r w:rsidRPr="00A5797E">
        <w:rPr>
          <w:rFonts w:ascii="Times New Roman" w:hAnsi="Times New Roman" w:cs="Times New Roman"/>
          <w:sz w:val="24"/>
          <w:szCs w:val="24"/>
        </w:rPr>
        <w:t>eferrals of appropriate patients and payments or</w:t>
      </w:r>
      <w:r w:rsidR="00FF3A54">
        <w:rPr>
          <w:rFonts w:ascii="Times New Roman" w:hAnsi="Times New Roman" w:cs="Times New Roman"/>
          <w:sz w:val="24"/>
          <w:szCs w:val="24"/>
        </w:rPr>
        <w:t xml:space="preserve"> </w:t>
      </w:r>
      <w:r w:rsidR="00FF3A54">
        <w:rPr>
          <w:rFonts w:ascii="Times New Roman" w:hAnsi="Times New Roman" w:cs="Times New Roman"/>
          <w:sz w:val="24"/>
          <w:szCs w:val="24"/>
        </w:rPr>
        <w:tab/>
      </w:r>
      <w:del w:id="375" w:author="SCHOONMAKER Patricia" w:date="2017-11-29T08:50:00Z">
        <w:r w:rsidDel="00681684">
          <w:rPr>
            <w:rFonts w:ascii="Times New Roman" w:hAnsi="Times New Roman" w:cs="Times New Roman"/>
            <w:sz w:val="24"/>
            <w:szCs w:val="24"/>
          </w:rPr>
          <w:tab/>
        </w:r>
        <w:r w:rsidDel="00681684">
          <w:rPr>
            <w:rFonts w:ascii="Times New Roman" w:hAnsi="Times New Roman" w:cs="Times New Roman"/>
            <w:sz w:val="24"/>
            <w:szCs w:val="24"/>
          </w:rPr>
          <w:tab/>
        </w:r>
        <w:r w:rsidDel="00681684">
          <w:rPr>
            <w:rFonts w:ascii="Times New Roman" w:hAnsi="Times New Roman" w:cs="Times New Roman"/>
            <w:sz w:val="24"/>
            <w:szCs w:val="24"/>
          </w:rPr>
          <w:tab/>
        </w:r>
        <w:r w:rsidDel="00681684">
          <w:rPr>
            <w:rFonts w:ascii="Times New Roman" w:hAnsi="Times New Roman" w:cs="Times New Roman"/>
            <w:sz w:val="24"/>
            <w:szCs w:val="24"/>
          </w:rPr>
          <w:tab/>
        </w:r>
      </w:del>
      <w:r w:rsidRPr="00A5797E">
        <w:rPr>
          <w:rFonts w:ascii="Times New Roman" w:hAnsi="Times New Roman" w:cs="Times New Roman"/>
          <w:sz w:val="24"/>
          <w:szCs w:val="24"/>
        </w:rPr>
        <w:t xml:space="preserve">reimbursement to organizations providing </w:t>
      </w:r>
      <w:del w:id="376" w:author="GOFF Nancy M" w:date="2017-11-28T15:20:00Z">
        <w:r w:rsidRPr="00A5797E" w:rsidDel="00561B2E">
          <w:rPr>
            <w:rFonts w:ascii="Times New Roman" w:hAnsi="Times New Roman" w:cs="Times New Roman"/>
            <w:sz w:val="24"/>
            <w:szCs w:val="24"/>
          </w:rPr>
          <w:delText>CSMPs</w:delText>
        </w:r>
      </w:del>
      <w:ins w:id="377" w:author="GOFF Nancy M" w:date="2017-11-28T15:20:00Z">
        <w:r w:rsidR="00561B2E">
          <w:rPr>
            <w:rFonts w:ascii="Times New Roman" w:hAnsi="Times New Roman" w:cs="Times New Roman"/>
            <w:sz w:val="24"/>
            <w:szCs w:val="24"/>
          </w:rPr>
          <w:t xml:space="preserve">evidence-based </w:t>
        </w:r>
      </w:ins>
      <w:r w:rsidR="00FF3A54">
        <w:rPr>
          <w:rFonts w:ascii="Times New Roman" w:hAnsi="Times New Roman" w:cs="Times New Roman"/>
          <w:sz w:val="24"/>
          <w:szCs w:val="24"/>
        </w:rPr>
        <w:tab/>
      </w:r>
      <w:ins w:id="378" w:author="GOFF Nancy M" w:date="2017-11-28T15:20:00Z">
        <w:r w:rsidR="00561B2E">
          <w:rPr>
            <w:rFonts w:ascii="Times New Roman" w:hAnsi="Times New Roman" w:cs="Times New Roman"/>
            <w:sz w:val="24"/>
            <w:szCs w:val="24"/>
          </w:rPr>
          <w:t>interventions and</w:t>
        </w:r>
      </w:ins>
      <w:r w:rsidR="00FF3A54">
        <w:rPr>
          <w:rFonts w:ascii="Times New Roman" w:hAnsi="Times New Roman" w:cs="Times New Roman"/>
          <w:sz w:val="24"/>
          <w:szCs w:val="24"/>
        </w:rPr>
        <w:t xml:space="preserve"> </w:t>
      </w:r>
      <w:ins w:id="379" w:author="GOFF Nancy M" w:date="2017-11-28T15:20:00Z">
        <w:r w:rsidR="00561B2E">
          <w:rPr>
            <w:rFonts w:ascii="Times New Roman" w:hAnsi="Times New Roman" w:cs="Times New Roman"/>
            <w:sz w:val="24"/>
            <w:szCs w:val="24"/>
          </w:rPr>
          <w:t>services</w:t>
        </w:r>
      </w:ins>
      <w:r w:rsidRPr="00A5797E">
        <w:rPr>
          <w:rFonts w:ascii="Times New Roman" w:hAnsi="Times New Roman" w:cs="Times New Roman"/>
          <w:sz w:val="24"/>
          <w:szCs w:val="24"/>
        </w:rPr>
        <w:t>.</w:t>
      </w:r>
    </w:p>
    <w:p w14:paraId="34B0C880" w14:textId="2AEDABB1" w:rsidR="00886F78" w:rsidRPr="00886F78" w:rsidDel="00B3265D" w:rsidRDefault="00886F78" w:rsidP="00886F78">
      <w:pPr>
        <w:widowControl/>
        <w:spacing w:after="120"/>
        <w:rPr>
          <w:del w:id="380" w:author="Thirstrup Ashley" w:date="2017-12-04T09:05:00Z"/>
          <w:rFonts w:ascii="Times New Roman" w:hAnsi="Times New Roman" w:cs="Times New Roman"/>
          <w:b/>
          <w:i/>
          <w:sz w:val="24"/>
          <w:szCs w:val="24"/>
        </w:rPr>
      </w:pPr>
    </w:p>
    <w:p w14:paraId="2D33D233" w14:textId="033775EF" w:rsidR="009839E5" w:rsidRPr="006462CF" w:rsidDel="00B3265D" w:rsidRDefault="009839E5" w:rsidP="006462CF">
      <w:pPr>
        <w:widowControl/>
        <w:spacing w:after="120"/>
        <w:ind w:left="360"/>
        <w:rPr>
          <w:del w:id="381" w:author="Thirstrup Ashley" w:date="2017-12-04T09:05:00Z"/>
          <w:rFonts w:ascii="Times New Roman" w:hAnsi="Times New Roman" w:cs="Times New Roman"/>
          <w:sz w:val="24"/>
          <w:szCs w:val="24"/>
        </w:rPr>
      </w:pPr>
      <w:del w:id="382" w:author="Thirstrup Ashley" w:date="2017-12-04T09:05:00Z">
        <w:r w:rsidRPr="006462CF" w:rsidDel="00B3265D">
          <w:rPr>
            <w:rFonts w:ascii="Times New Roman" w:hAnsi="Times New Roman" w:cs="Times New Roman"/>
            <w:b/>
            <w:sz w:val="24"/>
            <w:szCs w:val="24"/>
          </w:rPr>
          <w:delText>Procedural and Operational Requirements.</w:delText>
        </w:r>
        <w:r w:rsidRPr="006462CF" w:rsidDel="00B3265D">
          <w:rPr>
            <w:rFonts w:ascii="Times New Roman" w:hAnsi="Times New Roman" w:cs="Times New Roman"/>
            <w:sz w:val="24"/>
            <w:szCs w:val="24"/>
          </w:rPr>
          <w:delText xml:space="preserve"> </w:delText>
        </w:r>
      </w:del>
      <w:moveFromRangeStart w:id="383" w:author="Thirstrup Ashley" w:date="2017-12-04T09:05:00Z" w:name="move500141643"/>
      <w:moveFrom w:id="384" w:author="Thirstrup Ashley" w:date="2017-12-04T09:05:00Z">
        <w:del w:id="385" w:author="Thirstrup Ashley" w:date="2017-12-04T09:05:00Z">
          <w:r w:rsidRPr="006462CF" w:rsidDel="00B3265D">
            <w:rPr>
              <w:rFonts w:ascii="Times New Roman" w:hAnsi="Times New Roman" w:cs="Times New Roman"/>
              <w:sz w:val="24"/>
              <w:szCs w:val="24"/>
            </w:rPr>
            <w:delText xml:space="preserve">By accepting and using the </w:delText>
          </w:r>
          <w:r w:rsidR="005D291B" w:rsidRPr="006462CF" w:rsidDel="00B3265D">
            <w:rPr>
              <w:rFonts w:ascii="Times New Roman" w:hAnsi="Times New Roman" w:cs="Times New Roman"/>
              <w:sz w:val="24"/>
              <w:szCs w:val="24"/>
            </w:rPr>
            <w:delText>F</w:delText>
          </w:r>
          <w:r w:rsidRPr="006462CF" w:rsidDel="00B3265D">
            <w:rPr>
              <w:rFonts w:ascii="Times New Roman" w:hAnsi="Times New Roman" w:cs="Times New Roman"/>
              <w:sz w:val="24"/>
              <w:szCs w:val="24"/>
            </w:rPr>
            <w:delText xml:space="preserve">inancial </w:delText>
          </w:r>
          <w:r w:rsidR="005D291B" w:rsidRPr="006462CF" w:rsidDel="00B3265D">
            <w:rPr>
              <w:rFonts w:ascii="Times New Roman" w:hAnsi="Times New Roman" w:cs="Times New Roman"/>
              <w:sz w:val="24"/>
              <w:szCs w:val="24"/>
            </w:rPr>
            <w:delText>As</w:delText>
          </w:r>
          <w:r w:rsidRPr="006462CF" w:rsidDel="00B3265D">
            <w:rPr>
              <w:rFonts w:ascii="Times New Roman" w:hAnsi="Times New Roman" w:cs="Times New Roman"/>
              <w:sz w:val="24"/>
              <w:szCs w:val="24"/>
            </w:rPr>
            <w:delText xml:space="preserve">sistance </w:delText>
          </w:r>
          <w:r w:rsidR="00B139E8" w:rsidRPr="006462CF" w:rsidDel="00B3265D">
            <w:rPr>
              <w:rFonts w:ascii="Times New Roman" w:hAnsi="Times New Roman" w:cs="Times New Roman"/>
              <w:sz w:val="24"/>
              <w:szCs w:val="24"/>
            </w:rPr>
            <w:delText xml:space="preserve">awarded </w:delText>
          </w:r>
          <w:r w:rsidRPr="006462CF" w:rsidDel="00B3265D">
            <w:rPr>
              <w:rFonts w:ascii="Times New Roman" w:hAnsi="Times New Roman" w:cs="Times New Roman"/>
              <w:sz w:val="24"/>
              <w:szCs w:val="24"/>
            </w:rPr>
            <w:delText>under th</w:delText>
          </w:r>
          <w:r w:rsidR="00B139E8" w:rsidRPr="006462CF" w:rsidDel="00B3265D">
            <w:rPr>
              <w:rFonts w:ascii="Times New Roman" w:hAnsi="Times New Roman" w:cs="Times New Roman"/>
              <w:sz w:val="24"/>
              <w:szCs w:val="24"/>
            </w:rPr>
            <w:delText>is</w:delText>
          </w:r>
          <w:r w:rsidRPr="006462CF" w:rsidDel="00B3265D">
            <w:rPr>
              <w:rFonts w:ascii="Times New Roman" w:hAnsi="Times New Roman" w:cs="Times New Roman"/>
              <w:sz w:val="24"/>
              <w:szCs w:val="24"/>
            </w:rPr>
            <w:delText xml:space="preserve"> Agreement and</w:delText>
          </w:r>
          <w:r w:rsidR="00B139E8" w:rsidRPr="006462CF" w:rsidDel="00B3265D">
            <w:rPr>
              <w:rFonts w:ascii="Times New Roman" w:hAnsi="Times New Roman" w:cs="Times New Roman"/>
              <w:sz w:val="24"/>
              <w:szCs w:val="24"/>
            </w:rPr>
            <w:delText xml:space="preserve"> for</w:delText>
          </w:r>
          <w:r w:rsidRPr="006462CF" w:rsidDel="00B3265D">
            <w:rPr>
              <w:rFonts w:ascii="Times New Roman" w:hAnsi="Times New Roman" w:cs="Times New Roman"/>
              <w:sz w:val="24"/>
              <w:szCs w:val="24"/>
            </w:rPr>
            <w:delText xml:space="preserve"> this Program Element, LPHA agrees to conduct activities in accordance with the following requirements</w:delText>
          </w:r>
          <w:r w:rsidR="00660CE8" w:rsidRPr="006462CF" w:rsidDel="00B3265D">
            <w:rPr>
              <w:rFonts w:ascii="Times New Roman" w:hAnsi="Times New Roman" w:cs="Times New Roman"/>
              <w:sz w:val="24"/>
              <w:szCs w:val="24"/>
            </w:rPr>
            <w:delText>:</w:delText>
          </w:r>
          <w:r w:rsidR="005D291B" w:rsidRPr="006462CF" w:rsidDel="00B3265D">
            <w:rPr>
              <w:rFonts w:ascii="Times New Roman" w:hAnsi="Times New Roman" w:cs="Times New Roman"/>
              <w:sz w:val="24"/>
              <w:szCs w:val="24"/>
            </w:rPr>
            <w:delText xml:space="preserve"> </w:delText>
          </w:r>
        </w:del>
      </w:moveFrom>
      <w:moveFromRangeEnd w:id="383"/>
    </w:p>
    <w:p w14:paraId="57E327C9" w14:textId="1975DFF7" w:rsidR="00B3265D" w:rsidRPr="006462CF" w:rsidRDefault="00971E42" w:rsidP="006462CF">
      <w:pPr>
        <w:pStyle w:val="ListParagraph"/>
        <w:widowControl/>
        <w:numPr>
          <w:ilvl w:val="0"/>
          <w:numId w:val="23"/>
        </w:numPr>
        <w:spacing w:after="120"/>
        <w:rPr>
          <w:rFonts w:ascii="Times New Roman" w:hAnsi="Times New Roman" w:cs="Times New Roman"/>
          <w:sz w:val="24"/>
          <w:szCs w:val="24"/>
        </w:rPr>
      </w:pPr>
      <w:r w:rsidRPr="006462CF">
        <w:rPr>
          <w:rFonts w:ascii="Times New Roman" w:hAnsi="Times New Roman" w:cs="Times New Roman"/>
          <w:b/>
          <w:sz w:val="24"/>
          <w:szCs w:val="24"/>
        </w:rPr>
        <w:t xml:space="preserve">General </w:t>
      </w:r>
      <w:r w:rsidR="000D3777" w:rsidRPr="006462CF">
        <w:rPr>
          <w:rFonts w:ascii="Times New Roman" w:hAnsi="Times New Roman" w:cs="Times New Roman"/>
          <w:b/>
          <w:sz w:val="24"/>
          <w:szCs w:val="24"/>
        </w:rPr>
        <w:t>Revenue</w:t>
      </w:r>
      <w:r w:rsidRPr="006462CF">
        <w:rPr>
          <w:rFonts w:ascii="Times New Roman" w:hAnsi="Times New Roman" w:cs="Times New Roman"/>
          <w:b/>
          <w:sz w:val="24"/>
          <w:szCs w:val="24"/>
        </w:rPr>
        <w:t xml:space="preserve"> and Expense Reporting.</w:t>
      </w:r>
      <w:r w:rsidR="00660CE8" w:rsidRPr="006462CF">
        <w:rPr>
          <w:rFonts w:ascii="Times New Roman" w:hAnsi="Times New Roman" w:cs="Times New Roman"/>
          <w:b/>
          <w:sz w:val="24"/>
          <w:szCs w:val="24"/>
        </w:rPr>
        <w:t xml:space="preserve"> </w:t>
      </w:r>
      <w:r w:rsidR="00660CE8" w:rsidRPr="006462CF">
        <w:rPr>
          <w:rFonts w:ascii="Times New Roman" w:hAnsi="Times New Roman" w:cs="Times New Roman"/>
          <w:sz w:val="24"/>
          <w:szCs w:val="24"/>
        </w:rPr>
        <w:t>LPHA m</w:t>
      </w:r>
      <w:r w:rsidR="00EC0B09" w:rsidRPr="006462CF">
        <w:rPr>
          <w:rFonts w:ascii="Times New Roman" w:hAnsi="Times New Roman" w:cs="Times New Roman"/>
          <w:sz w:val="24"/>
          <w:szCs w:val="24"/>
        </w:rPr>
        <w:t xml:space="preserve">ust complete </w:t>
      </w:r>
      <w:r w:rsidR="000D3777" w:rsidRPr="006462CF">
        <w:rPr>
          <w:rFonts w:ascii="Times New Roman" w:hAnsi="Times New Roman" w:cs="Times New Roman"/>
          <w:sz w:val="24"/>
          <w:szCs w:val="24"/>
        </w:rPr>
        <w:t xml:space="preserve">an “Oregon Health Authority Public Health Division Expenditure and Revenue Report” located in Exhibit C of the Agreement.  These reports must be </w:t>
      </w:r>
      <w:r w:rsidR="00EC0B09" w:rsidRPr="006462CF">
        <w:rPr>
          <w:rFonts w:ascii="Times New Roman" w:hAnsi="Times New Roman" w:cs="Times New Roman"/>
          <w:sz w:val="24"/>
          <w:szCs w:val="24"/>
        </w:rPr>
        <w:t>submit</w:t>
      </w:r>
      <w:r w:rsidR="000D3777" w:rsidRPr="006462CF">
        <w:rPr>
          <w:rFonts w:ascii="Times New Roman" w:hAnsi="Times New Roman" w:cs="Times New Roman"/>
          <w:sz w:val="24"/>
          <w:szCs w:val="24"/>
        </w:rPr>
        <w:t>ted</w:t>
      </w:r>
      <w:r w:rsidR="00EC0B09" w:rsidRPr="006462CF">
        <w:rPr>
          <w:rFonts w:ascii="Times New Roman" w:hAnsi="Times New Roman" w:cs="Times New Roman"/>
          <w:sz w:val="24"/>
          <w:szCs w:val="24"/>
        </w:rPr>
        <w:t xml:space="preserve"> to OHA</w:t>
      </w:r>
      <w:r w:rsidR="000D3777" w:rsidRPr="006462CF">
        <w:rPr>
          <w:rFonts w:ascii="Times New Roman" w:hAnsi="Times New Roman" w:cs="Times New Roman"/>
          <w:sz w:val="24"/>
          <w:szCs w:val="24"/>
        </w:rPr>
        <w:t xml:space="preserve"> each quarter, by the 25</w:t>
      </w:r>
      <w:r w:rsidR="000D3777" w:rsidRPr="006462CF">
        <w:rPr>
          <w:rFonts w:ascii="Times New Roman" w:hAnsi="Times New Roman" w:cs="Times New Roman"/>
          <w:sz w:val="24"/>
          <w:szCs w:val="24"/>
          <w:vertAlign w:val="superscript"/>
        </w:rPr>
        <w:t>th</w:t>
      </w:r>
      <w:r w:rsidR="000D3777" w:rsidRPr="006462CF">
        <w:rPr>
          <w:rFonts w:ascii="Times New Roman" w:hAnsi="Times New Roman" w:cs="Times New Roman"/>
          <w:sz w:val="24"/>
          <w:szCs w:val="24"/>
        </w:rPr>
        <w:t xml:space="preserve"> of the month following the end of the fiscal year quarter.</w:t>
      </w:r>
      <w:r w:rsidR="00EC0B09" w:rsidRPr="006462CF">
        <w:rPr>
          <w:rFonts w:ascii="Times New Roman" w:hAnsi="Times New Roman" w:cs="Times New Roman"/>
          <w:sz w:val="24"/>
          <w:szCs w:val="24"/>
        </w:rPr>
        <w:t xml:space="preserve"> </w:t>
      </w:r>
    </w:p>
    <w:p w14:paraId="22359AF0" w14:textId="37E85E0C" w:rsidR="00886F78" w:rsidRPr="00FF3A54" w:rsidDel="00B3265D" w:rsidRDefault="00055DA3" w:rsidP="00FF3A54">
      <w:pPr>
        <w:pStyle w:val="ListParagraph"/>
        <w:widowControl/>
        <w:numPr>
          <w:ilvl w:val="0"/>
          <w:numId w:val="23"/>
        </w:numPr>
        <w:spacing w:after="120"/>
        <w:rPr>
          <w:del w:id="386" w:author="Thirstrup Ashley" w:date="2017-12-04T09:07:00Z"/>
          <w:rFonts w:ascii="Times New Roman" w:eastAsia="Times New Roman" w:hAnsi="Times New Roman" w:cs="Times New Roman"/>
          <w:b/>
          <w:sz w:val="24"/>
          <w:szCs w:val="24"/>
        </w:rPr>
      </w:pPr>
      <w:r w:rsidRPr="00F7415C">
        <w:rPr>
          <w:rFonts w:ascii="Times New Roman" w:eastAsia="Times New Roman" w:hAnsi="Times New Roman" w:cs="Times New Roman"/>
          <w:b/>
          <w:bCs/>
          <w:spacing w:val="-3"/>
          <w:sz w:val="24"/>
          <w:szCs w:val="24"/>
        </w:rPr>
        <w:t xml:space="preserve">Reporting Requirements. </w:t>
      </w:r>
      <w:r w:rsidR="00886F78" w:rsidRPr="00FF3A54">
        <w:rPr>
          <w:rFonts w:ascii="Times New Roman" w:hAnsi="Times New Roman" w:cs="Times New Roman"/>
          <w:sz w:val="24"/>
          <w:szCs w:val="24"/>
        </w:rPr>
        <w:t xml:space="preserve">Successful Proposers shall submit to HPCDP copies of products developed through the SRCH Institutes including: 1) official agreements such as Memorandum of Understanding, data sharing agreements, and other legal agreements; 2) protocols for referrals, payment and data sharing; and 3) other documentation demonstrating successful implementation which may include </w:t>
      </w:r>
      <w:r w:rsidR="00886F78" w:rsidRPr="00FF3A54">
        <w:rPr>
          <w:rFonts w:ascii="Times New Roman" w:hAnsi="Times New Roman" w:cs="Times New Roman"/>
          <w:sz w:val="24"/>
          <w:szCs w:val="24"/>
        </w:rPr>
        <w:lastRenderedPageBreak/>
        <w:t>position descriptions, staffing plans, business plans, technology plans, etc. Successful Proposers will also work with OHA to share experiences and promising practices with others.</w:t>
      </w:r>
    </w:p>
    <w:p w14:paraId="46571DB2" w14:textId="77777777" w:rsidR="00B3265D" w:rsidRPr="00A5797E" w:rsidRDefault="00B3265D" w:rsidP="00FF3A54">
      <w:pPr>
        <w:pStyle w:val="ListParagraph"/>
        <w:numPr>
          <w:ilvl w:val="0"/>
          <w:numId w:val="23"/>
        </w:numPr>
        <w:rPr>
          <w:ins w:id="387" w:author="Thirstrup Ashley" w:date="2017-12-04T09:07:00Z"/>
          <w:rFonts w:ascii="Times New Roman" w:eastAsia="Times New Roman" w:hAnsi="Times New Roman" w:cs="Times New Roman"/>
          <w:sz w:val="24"/>
          <w:szCs w:val="24"/>
        </w:rPr>
      </w:pPr>
    </w:p>
    <w:p w14:paraId="63FBC975" w14:textId="77777777" w:rsidR="00FF6BF6" w:rsidRPr="00B3265D" w:rsidRDefault="00FF6BF6" w:rsidP="006462CF">
      <w:pPr>
        <w:pStyle w:val="ListParagraph"/>
        <w:ind w:left="1530"/>
        <w:rPr>
          <w:rFonts w:ascii="Times New Roman" w:eastAsia="Times New Roman" w:hAnsi="Times New Roman" w:cs="Times New Roman"/>
          <w:sz w:val="24"/>
          <w:szCs w:val="24"/>
        </w:rPr>
      </w:pPr>
    </w:p>
    <w:p w14:paraId="58544CA0" w14:textId="689D881B" w:rsidR="00607DEA" w:rsidRPr="00607DEA" w:rsidRDefault="00055DA3" w:rsidP="006462CF">
      <w:pPr>
        <w:pStyle w:val="ListParagraph"/>
        <w:widowControl/>
        <w:numPr>
          <w:ilvl w:val="0"/>
          <w:numId w:val="23"/>
        </w:numPr>
        <w:spacing w:after="120"/>
        <w:rPr>
          <w:rFonts w:ascii="Times New Roman" w:eastAsia="Times New Roman" w:hAnsi="Times New Roman" w:cs="Times New Roman"/>
          <w:sz w:val="24"/>
          <w:szCs w:val="24"/>
        </w:rPr>
      </w:pPr>
      <w:r w:rsidRPr="00971E42">
        <w:rPr>
          <w:rFonts w:ascii="Times New Roman" w:hAnsi="Times New Roman" w:cs="Times New Roman"/>
          <w:b/>
          <w:sz w:val="24"/>
          <w:szCs w:val="24"/>
        </w:rPr>
        <w:t xml:space="preserve">Performance Measures. </w:t>
      </w:r>
    </w:p>
    <w:p w14:paraId="1F5E734B" w14:textId="73CF0A69" w:rsidR="00886F78" w:rsidRPr="00A5797E" w:rsidRDefault="00FF3A54" w:rsidP="00886F78">
      <w:pPr>
        <w:pStyle w:val="ListParagraph"/>
        <w:numPr>
          <w:ilvl w:val="0"/>
          <w:numId w:val="21"/>
        </w:numPr>
        <w:tabs>
          <w:tab w:val="left" w:pos="820"/>
        </w:tabs>
        <w:spacing w:before="120"/>
        <w:ind w:right="101"/>
        <w:rPr>
          <w:rFonts w:ascii="Times New Roman" w:hAnsi="Times New Roman" w:cs="Times New Roman"/>
          <w:sz w:val="24"/>
          <w:szCs w:val="24"/>
        </w:rPr>
      </w:pPr>
      <w:r>
        <w:rPr>
          <w:rFonts w:ascii="Times New Roman" w:hAnsi="Times New Roman" w:cs="Times New Roman"/>
          <w:sz w:val="24"/>
          <w:szCs w:val="24"/>
        </w:rPr>
        <w:t>LPHA</w:t>
      </w:r>
      <w:r w:rsidR="00886F78" w:rsidRPr="00A5797E">
        <w:rPr>
          <w:rFonts w:ascii="Times New Roman" w:hAnsi="Times New Roman" w:cs="Times New Roman"/>
          <w:sz w:val="24"/>
          <w:szCs w:val="24"/>
        </w:rPr>
        <w:t>s that complete fewer than 75% of the planned activities in its Local Program Budget, set forth as Attachment 1 to this Program Element and incorporated herein the Agreement by reference, for two consecutive calendar quarters in one state fiscal year will not be eligible to receive funding under this Program Element in the next state fiscal year.</w:t>
      </w:r>
    </w:p>
    <w:p w14:paraId="0579CE47" w14:textId="60670EEA" w:rsidR="00886F78" w:rsidRPr="00A5797E" w:rsidRDefault="00886F78" w:rsidP="00886F78">
      <w:pPr>
        <w:pStyle w:val="ListParagraph"/>
        <w:numPr>
          <w:ilvl w:val="0"/>
          <w:numId w:val="21"/>
        </w:numPr>
        <w:tabs>
          <w:tab w:val="left" w:pos="820"/>
        </w:tabs>
        <w:spacing w:before="120"/>
        <w:ind w:right="101"/>
        <w:rPr>
          <w:rFonts w:ascii="Times New Roman" w:hAnsi="Times New Roman" w:cs="Times New Roman"/>
          <w:sz w:val="24"/>
          <w:szCs w:val="24"/>
        </w:rPr>
      </w:pPr>
      <w:r w:rsidRPr="00A5797E">
        <w:rPr>
          <w:rFonts w:ascii="Times New Roman" w:hAnsi="Times New Roman" w:cs="Times New Roman"/>
          <w:b/>
          <w:sz w:val="24"/>
          <w:szCs w:val="24"/>
        </w:rPr>
        <w:t>Program Evaluation.</w:t>
      </w:r>
      <w:r w:rsidRPr="00A5797E">
        <w:rPr>
          <w:rFonts w:ascii="Times New Roman" w:hAnsi="Times New Roman" w:cs="Times New Roman"/>
          <w:sz w:val="24"/>
          <w:szCs w:val="24"/>
        </w:rPr>
        <w:t xml:space="preserve"> LPHAs will assist OHA with program evaluation throughout the duration of the Agreement period(s), as well as with final project evaluation. Such activities may include, but are not limited to, meeting with a state level evaluator soon after execution of this Agreement to help develop an evaluation plan specific to the project, collecting data and maintaining documentation throughout the Agreement period, responding to evaluator’s requests for information and collaborating with the evaluator to develop final reports to highlight the outcomes of the work. One representative from each </w:t>
      </w:r>
      <w:del w:id="388" w:author="GOFF Nancy M" w:date="2017-11-28T15:42:00Z">
        <w:r w:rsidRPr="00A5797E" w:rsidDel="008D02C1">
          <w:rPr>
            <w:rFonts w:ascii="Times New Roman" w:hAnsi="Times New Roman" w:cs="Times New Roman"/>
            <w:sz w:val="24"/>
            <w:szCs w:val="24"/>
          </w:rPr>
          <w:delText xml:space="preserve">consortium </w:delText>
        </w:r>
      </w:del>
      <w:ins w:id="389" w:author="GOFF Nancy M" w:date="2017-11-28T15:42:00Z">
        <w:r w:rsidR="008D02C1">
          <w:rPr>
            <w:rFonts w:ascii="Times New Roman" w:hAnsi="Times New Roman" w:cs="Times New Roman"/>
            <w:sz w:val="24"/>
            <w:szCs w:val="24"/>
          </w:rPr>
          <w:t>team</w:t>
        </w:r>
        <w:r w:rsidR="008D02C1" w:rsidRPr="00A5797E">
          <w:rPr>
            <w:rFonts w:ascii="Times New Roman" w:hAnsi="Times New Roman" w:cs="Times New Roman"/>
            <w:sz w:val="24"/>
            <w:szCs w:val="24"/>
          </w:rPr>
          <w:t xml:space="preserve"> </w:t>
        </w:r>
      </w:ins>
      <w:r w:rsidRPr="00A5797E">
        <w:rPr>
          <w:rFonts w:ascii="Times New Roman" w:hAnsi="Times New Roman" w:cs="Times New Roman"/>
          <w:sz w:val="24"/>
          <w:szCs w:val="24"/>
        </w:rPr>
        <w:t>will be required to participate on a project evaluation advisory group.</w:t>
      </w:r>
    </w:p>
    <w:p w14:paraId="381F14B0" w14:textId="77777777" w:rsidR="00FF6BF6" w:rsidRDefault="00FF6BF6" w:rsidP="00886F78">
      <w:pPr>
        <w:pStyle w:val="ListParagraph"/>
        <w:spacing w:before="120" w:after="120"/>
        <w:ind w:left="1440" w:right="101"/>
        <w:rPr>
          <w:rFonts w:ascii="Times New Roman" w:hAnsi="Times New Roman" w:cs="Times New Roman"/>
          <w:sz w:val="24"/>
          <w:szCs w:val="24"/>
        </w:rPr>
      </w:pPr>
    </w:p>
    <w:p w14:paraId="1B698532" w14:textId="77777777" w:rsidR="00FE0093" w:rsidRPr="00FE0093" w:rsidRDefault="00FE0093" w:rsidP="00FE0093"/>
    <w:p w14:paraId="3A27A02A" w14:textId="77777777" w:rsidR="00372AE0" w:rsidRDefault="00372AE0">
      <w:pPr>
        <w:rPr>
          <w:rFonts w:ascii="Times New Roman" w:hAnsi="Times New Roman" w:cs="Times New Roman"/>
          <w:b/>
          <w:sz w:val="24"/>
          <w:szCs w:val="24"/>
        </w:rPr>
      </w:pPr>
      <w:r>
        <w:rPr>
          <w:rFonts w:ascii="Times New Roman" w:hAnsi="Times New Roman" w:cs="Times New Roman"/>
          <w:b/>
          <w:sz w:val="24"/>
          <w:szCs w:val="24"/>
        </w:rPr>
        <w:br w:type="page"/>
      </w:r>
    </w:p>
    <w:p w14:paraId="1D382C4C"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1</w:t>
      </w:r>
    </w:p>
    <w:p w14:paraId="0F082C90"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Plan</w:t>
      </w:r>
    </w:p>
    <w:p w14:paraId="47A258B1" w14:textId="77777777" w:rsidR="00C463DE" w:rsidRDefault="00C463DE">
      <w:pPr>
        <w:rPr>
          <w:rFonts w:ascii="Times New Roman" w:hAnsi="Times New Roman" w:cs="Times New Roman"/>
          <w:b/>
          <w:sz w:val="24"/>
          <w:szCs w:val="24"/>
        </w:rPr>
      </w:pPr>
      <w:r>
        <w:rPr>
          <w:rFonts w:ascii="Times New Roman" w:hAnsi="Times New Roman" w:cs="Times New Roman"/>
          <w:b/>
          <w:sz w:val="24"/>
          <w:szCs w:val="24"/>
        </w:rPr>
        <w:br w:type="page"/>
      </w:r>
    </w:p>
    <w:p w14:paraId="3A3169F9" w14:textId="77777777"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lastRenderedPageBreak/>
        <w:t>Attachment 2</w:t>
      </w:r>
    </w:p>
    <w:p w14:paraId="14BB4FF9" w14:textId="77777777" w:rsidR="00C463DE" w:rsidRPr="00EB6154"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Budget</w:t>
      </w:r>
    </w:p>
    <w:p w14:paraId="70F7C71D" w14:textId="77777777" w:rsidR="00C463DE" w:rsidRDefault="00C463DE" w:rsidP="00C463DE">
      <w:pPr>
        <w:jc w:val="center"/>
        <w:rPr>
          <w:rFonts w:ascii="Times New Roman" w:hAnsi="Times New Roman" w:cs="Times New Roman"/>
          <w:b/>
          <w:sz w:val="24"/>
          <w:szCs w:val="24"/>
        </w:rPr>
      </w:pPr>
    </w:p>
    <w:p w14:paraId="6C9EA48F" w14:textId="77777777" w:rsidR="00FE0093" w:rsidRPr="00FE0093" w:rsidRDefault="00FE0093" w:rsidP="00C463DE">
      <w:pPr>
        <w:tabs>
          <w:tab w:val="left" w:pos="3540"/>
        </w:tabs>
      </w:pPr>
    </w:p>
    <w:p w14:paraId="1D1BFA10" w14:textId="77777777" w:rsidR="00123464" w:rsidRPr="00971E42" w:rsidRDefault="00123464" w:rsidP="00FE0093">
      <w:pPr>
        <w:tabs>
          <w:tab w:val="left" w:pos="2755"/>
        </w:tabs>
        <w:rPr>
          <w:rFonts w:ascii="Times New Roman" w:eastAsia="Times New Roman" w:hAnsi="Times New Roman" w:cs="Times New Roman"/>
          <w:sz w:val="24"/>
          <w:szCs w:val="24"/>
        </w:rPr>
      </w:pPr>
    </w:p>
    <w:sectPr w:rsidR="00123464" w:rsidRPr="00971E42" w:rsidSect="004A1A00">
      <w:headerReference w:type="default" r:id="rId10"/>
      <w:footerReference w:type="default" r:id="rId11"/>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51EFE" w14:textId="77777777" w:rsidR="00962800" w:rsidRDefault="00962800">
      <w:r>
        <w:separator/>
      </w:r>
    </w:p>
  </w:endnote>
  <w:endnote w:type="continuationSeparator" w:id="0">
    <w:p w14:paraId="304094CB" w14:textId="77777777" w:rsidR="00962800" w:rsidRDefault="0096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70157"/>
      <w:docPartObj>
        <w:docPartGallery w:val="Page Numbers (Bottom of Page)"/>
        <w:docPartUnique/>
      </w:docPartObj>
    </w:sdtPr>
    <w:sdtEndPr>
      <w:rPr>
        <w:noProof/>
      </w:rPr>
    </w:sdtEndPr>
    <w:sdtContent>
      <w:p w14:paraId="2F65C496" w14:textId="6EC7DA3D" w:rsidR="00962800" w:rsidRDefault="00962800">
        <w:pPr>
          <w:pStyle w:val="Footer"/>
          <w:jc w:val="right"/>
        </w:pPr>
        <w:r>
          <w:fldChar w:fldCharType="begin"/>
        </w:r>
        <w:r>
          <w:instrText xml:space="preserve"> PAGE   \* MERGEFORMAT </w:instrText>
        </w:r>
        <w:r>
          <w:fldChar w:fldCharType="separate"/>
        </w:r>
        <w:r w:rsidR="007E2F96">
          <w:rPr>
            <w:noProof/>
          </w:rPr>
          <w:t>8</w:t>
        </w:r>
        <w:r>
          <w:rPr>
            <w:noProof/>
          </w:rPr>
          <w:fldChar w:fldCharType="end"/>
        </w:r>
      </w:p>
    </w:sdtContent>
  </w:sdt>
  <w:p w14:paraId="6E336F4D" w14:textId="77777777" w:rsidR="00962800" w:rsidRDefault="00962800">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8DCDB" w14:textId="77777777" w:rsidR="00962800" w:rsidRDefault="00962800">
      <w:r>
        <w:separator/>
      </w:r>
    </w:p>
  </w:footnote>
  <w:footnote w:type="continuationSeparator" w:id="0">
    <w:p w14:paraId="43B20C8B" w14:textId="77777777" w:rsidR="00962800" w:rsidRDefault="00962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B4021" w14:textId="65A4A84B" w:rsidR="00962800" w:rsidRDefault="00962800" w:rsidP="00886F78">
    <w:pPr>
      <w:pStyle w:val="Header"/>
    </w:pPr>
    <w:r>
      <w:t>Sustainable Relationship for Community Health (SRCH) Program Element DRAFT – 1</w:t>
    </w:r>
    <w:del w:id="390" w:author="Thirstrup Ashley" w:date="2017-12-04T09:08:00Z">
      <w:r w:rsidDel="00B3265D">
        <w:delText>1/2</w:delText>
      </w:r>
    </w:del>
    <w:del w:id="391" w:author="Thirstrup Ashley" w:date="2017-11-29T08:59:00Z">
      <w:r w:rsidDel="0045509D">
        <w:delText>0</w:delText>
      </w:r>
    </w:del>
    <w:r>
      <w:t>/</w:t>
    </w:r>
    <w:r w:rsidR="007E2F96">
      <w:t>23/2018</w:t>
    </w:r>
  </w:p>
  <w:p w14:paraId="76D779BA" w14:textId="77777777" w:rsidR="00962800" w:rsidRPr="00CF51AD" w:rsidRDefault="00962800"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15:restartNumberingAfterBreak="0">
    <w:nsid w:val="034B085B"/>
    <w:multiLevelType w:val="hybridMultilevel"/>
    <w:tmpl w:val="E222BCFC"/>
    <w:lvl w:ilvl="0" w:tplc="9DEAB84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15:restartNumberingAfterBreak="0">
    <w:nsid w:val="1A6F4719"/>
    <w:multiLevelType w:val="hybridMultilevel"/>
    <w:tmpl w:val="B1CC6458"/>
    <w:lvl w:ilvl="0" w:tplc="08BA2C9C">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06ED4"/>
    <w:multiLevelType w:val="hybridMultilevel"/>
    <w:tmpl w:val="E796148C"/>
    <w:lvl w:ilvl="0" w:tplc="B0F648D0">
      <w:start w:val="1"/>
      <w:numFmt w:val="lowerLetter"/>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1"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477E74C5"/>
    <w:multiLevelType w:val="hybridMultilevel"/>
    <w:tmpl w:val="0C4623F6"/>
    <w:lvl w:ilvl="0" w:tplc="85D6CF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A37E1"/>
    <w:multiLevelType w:val="hybridMultilevel"/>
    <w:tmpl w:val="CFD81568"/>
    <w:lvl w:ilvl="0" w:tplc="85D6CF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12"/>
  </w:num>
  <w:num w:numId="3">
    <w:abstractNumId w:val="19"/>
  </w:num>
  <w:num w:numId="4">
    <w:abstractNumId w:val="14"/>
  </w:num>
  <w:num w:numId="5">
    <w:abstractNumId w:val="17"/>
  </w:num>
  <w:num w:numId="6">
    <w:abstractNumId w:val="9"/>
  </w:num>
  <w:num w:numId="7">
    <w:abstractNumId w:val="4"/>
  </w:num>
  <w:num w:numId="8">
    <w:abstractNumId w:val="11"/>
  </w:num>
  <w:num w:numId="9">
    <w:abstractNumId w:val="22"/>
  </w:num>
  <w:num w:numId="10">
    <w:abstractNumId w:val="0"/>
  </w:num>
  <w:num w:numId="11">
    <w:abstractNumId w:val="3"/>
  </w:num>
  <w:num w:numId="12">
    <w:abstractNumId w:val="7"/>
  </w:num>
  <w:num w:numId="13">
    <w:abstractNumId w:val="13"/>
  </w:num>
  <w:num w:numId="14">
    <w:abstractNumId w:val="16"/>
  </w:num>
  <w:num w:numId="15">
    <w:abstractNumId w:val="6"/>
  </w:num>
  <w:num w:numId="16">
    <w:abstractNumId w:val="8"/>
  </w:num>
  <w:num w:numId="17">
    <w:abstractNumId w:val="18"/>
  </w:num>
  <w:num w:numId="18">
    <w:abstractNumId w:val="15"/>
  </w:num>
  <w:num w:numId="19">
    <w:abstractNumId w:val="21"/>
  </w:num>
  <w:num w:numId="20">
    <w:abstractNumId w:val="10"/>
  </w:num>
  <w:num w:numId="21">
    <w:abstractNumId w:val="2"/>
  </w:num>
  <w:num w:numId="22">
    <w:abstractNumId w:val="20"/>
  </w:num>
  <w:num w:numId="2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irstrup Ashley">
    <w15:presenceInfo w15:providerId="AD" w15:userId="S-1-5-21-982684679-592840582-1966211492-195710"/>
  </w15:person>
  <w15:person w15:author="GOFF Nancy M">
    <w15:presenceInfo w15:providerId="AD" w15:userId="S-1-5-21-982684679-592840582-1966211492-30146"/>
  </w15:person>
  <w15:person w15:author="SCHOONMAKER Patricia">
    <w15:presenceInfo w15:providerId="AD" w15:userId="S-1-5-21-982684679-592840582-1966211492-30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464"/>
    <w:rsid w:val="000251BE"/>
    <w:rsid w:val="000270DE"/>
    <w:rsid w:val="00055DA3"/>
    <w:rsid w:val="00057A55"/>
    <w:rsid w:val="00071ED7"/>
    <w:rsid w:val="0007323D"/>
    <w:rsid w:val="00074E83"/>
    <w:rsid w:val="00086BC6"/>
    <w:rsid w:val="000971F4"/>
    <w:rsid w:val="000D3777"/>
    <w:rsid w:val="000D5547"/>
    <w:rsid w:val="000D6C4E"/>
    <w:rsid w:val="001031AB"/>
    <w:rsid w:val="001120A3"/>
    <w:rsid w:val="00123464"/>
    <w:rsid w:val="0017076F"/>
    <w:rsid w:val="00174318"/>
    <w:rsid w:val="001B0383"/>
    <w:rsid w:val="00201C28"/>
    <w:rsid w:val="00204BB5"/>
    <w:rsid w:val="00212817"/>
    <w:rsid w:val="00213AC2"/>
    <w:rsid w:val="0021681A"/>
    <w:rsid w:val="00231100"/>
    <w:rsid w:val="002E5423"/>
    <w:rsid w:val="00304D46"/>
    <w:rsid w:val="00327285"/>
    <w:rsid w:val="003662BD"/>
    <w:rsid w:val="00366711"/>
    <w:rsid w:val="003719A2"/>
    <w:rsid w:val="00372AE0"/>
    <w:rsid w:val="003855C7"/>
    <w:rsid w:val="00395907"/>
    <w:rsid w:val="003D1F1C"/>
    <w:rsid w:val="003F0BA2"/>
    <w:rsid w:val="003F2A7A"/>
    <w:rsid w:val="00410034"/>
    <w:rsid w:val="0045087A"/>
    <w:rsid w:val="0045509D"/>
    <w:rsid w:val="00475A0F"/>
    <w:rsid w:val="00496EF6"/>
    <w:rsid w:val="004A1A00"/>
    <w:rsid w:val="004E0537"/>
    <w:rsid w:val="004F321B"/>
    <w:rsid w:val="004F6A47"/>
    <w:rsid w:val="00550D84"/>
    <w:rsid w:val="00556CE2"/>
    <w:rsid w:val="00561B2E"/>
    <w:rsid w:val="00572720"/>
    <w:rsid w:val="005849D3"/>
    <w:rsid w:val="005856FE"/>
    <w:rsid w:val="00586463"/>
    <w:rsid w:val="005A5937"/>
    <w:rsid w:val="005B3763"/>
    <w:rsid w:val="005C0050"/>
    <w:rsid w:val="005C672F"/>
    <w:rsid w:val="005C6DBA"/>
    <w:rsid w:val="005D085B"/>
    <w:rsid w:val="005D291B"/>
    <w:rsid w:val="005E3CC2"/>
    <w:rsid w:val="00607DEA"/>
    <w:rsid w:val="00630A09"/>
    <w:rsid w:val="006462CF"/>
    <w:rsid w:val="00660CE8"/>
    <w:rsid w:val="00665B5E"/>
    <w:rsid w:val="00681684"/>
    <w:rsid w:val="006A1DAE"/>
    <w:rsid w:val="007008B6"/>
    <w:rsid w:val="00714CFC"/>
    <w:rsid w:val="00736EF9"/>
    <w:rsid w:val="00763F25"/>
    <w:rsid w:val="007A7F30"/>
    <w:rsid w:val="007E2F96"/>
    <w:rsid w:val="00812AE7"/>
    <w:rsid w:val="00821A7E"/>
    <w:rsid w:val="0086280C"/>
    <w:rsid w:val="0087114B"/>
    <w:rsid w:val="0087628C"/>
    <w:rsid w:val="00886F78"/>
    <w:rsid w:val="008A3CF4"/>
    <w:rsid w:val="008D02C1"/>
    <w:rsid w:val="00901C37"/>
    <w:rsid w:val="00912A1A"/>
    <w:rsid w:val="00962800"/>
    <w:rsid w:val="00966921"/>
    <w:rsid w:val="00971E42"/>
    <w:rsid w:val="009734E9"/>
    <w:rsid w:val="00974263"/>
    <w:rsid w:val="009839E5"/>
    <w:rsid w:val="009B262C"/>
    <w:rsid w:val="00A3542F"/>
    <w:rsid w:val="00A35645"/>
    <w:rsid w:val="00A55440"/>
    <w:rsid w:val="00B139E8"/>
    <w:rsid w:val="00B24B5F"/>
    <w:rsid w:val="00B3265D"/>
    <w:rsid w:val="00B33F54"/>
    <w:rsid w:val="00B65F9F"/>
    <w:rsid w:val="00BB41AE"/>
    <w:rsid w:val="00BC61F6"/>
    <w:rsid w:val="00BD01A4"/>
    <w:rsid w:val="00C04077"/>
    <w:rsid w:val="00C31429"/>
    <w:rsid w:val="00C463DE"/>
    <w:rsid w:val="00C61073"/>
    <w:rsid w:val="00C94711"/>
    <w:rsid w:val="00CD6BD8"/>
    <w:rsid w:val="00CE3A37"/>
    <w:rsid w:val="00CF31C9"/>
    <w:rsid w:val="00CF51AD"/>
    <w:rsid w:val="00D02781"/>
    <w:rsid w:val="00D831D6"/>
    <w:rsid w:val="00DA65B6"/>
    <w:rsid w:val="00DB6EF1"/>
    <w:rsid w:val="00DC6433"/>
    <w:rsid w:val="00DD3FC1"/>
    <w:rsid w:val="00DE38F5"/>
    <w:rsid w:val="00DE5DA0"/>
    <w:rsid w:val="00DE687D"/>
    <w:rsid w:val="00E04C36"/>
    <w:rsid w:val="00E43B6D"/>
    <w:rsid w:val="00E605C9"/>
    <w:rsid w:val="00EA788D"/>
    <w:rsid w:val="00EC0B09"/>
    <w:rsid w:val="00ED69AB"/>
    <w:rsid w:val="00EE004F"/>
    <w:rsid w:val="00F2441E"/>
    <w:rsid w:val="00F30C11"/>
    <w:rsid w:val="00F67FBC"/>
    <w:rsid w:val="00F707B5"/>
    <w:rsid w:val="00F7415C"/>
    <w:rsid w:val="00F962D9"/>
    <w:rsid w:val="00FC2419"/>
    <w:rsid w:val="00FD3FB1"/>
    <w:rsid w:val="00FE0093"/>
    <w:rsid w:val="00FF3A54"/>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D46969"/>
  <w15:docId w15:val="{24F14C8F-F3FB-44AB-B1D5-C97D4C7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ha/PH/ABOUT/TASKFORCE/Documents/public_health_modernization_manual.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egon.gov/oha/PH/ABOUT/TASKFORCE/Documents/public_health_modernization_manu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CC643-0FDB-4EAC-A7DC-346153A1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19287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Thirstrup Ashley</cp:lastModifiedBy>
  <cp:revision>3</cp:revision>
  <cp:lastPrinted>2017-10-20T17:05:00Z</cp:lastPrinted>
  <dcterms:created xsi:type="dcterms:W3CDTF">2017-12-04T19:42:00Z</dcterms:created>
  <dcterms:modified xsi:type="dcterms:W3CDTF">2018-01-24T00:13:00Z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