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6C46" w14:textId="06C4EBB6" w:rsidR="009839E5"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BD5654">
        <w:rPr>
          <w:rFonts w:ascii="Times New Roman" w:hAnsi="Times New Roman" w:cs="Times New Roman"/>
          <w:b/>
          <w:sz w:val="24"/>
          <w:szCs w:val="24"/>
          <w:u w:val="single"/>
        </w:rPr>
        <w:t>44</w:t>
      </w:r>
      <w:r w:rsidRPr="00F940A6">
        <w:rPr>
          <w:rFonts w:ascii="Times New Roman" w:hAnsi="Times New Roman" w:cs="Times New Roman"/>
          <w:b/>
          <w:sz w:val="24"/>
          <w:szCs w:val="24"/>
          <w:u w:val="single"/>
        </w:rPr>
        <w:t xml:space="preserve">: </w:t>
      </w:r>
      <w:r w:rsidR="00BD5654">
        <w:rPr>
          <w:rFonts w:ascii="Times New Roman" w:hAnsi="Times New Roman" w:cs="Times New Roman"/>
          <w:b/>
          <w:sz w:val="24"/>
          <w:szCs w:val="24"/>
          <w:u w:val="single"/>
        </w:rPr>
        <w:t>School-Based Health Centers (SBHC)</w:t>
      </w:r>
    </w:p>
    <w:p w14:paraId="5178EF5C" w14:textId="77777777" w:rsidR="00D80935" w:rsidRDefault="00890DAD" w:rsidP="00BD5654">
      <w:pPr>
        <w:widowControl/>
        <w:spacing w:after="120"/>
        <w:rPr>
          <w:rFonts w:ascii="Times New Roman" w:hAnsi="Times New Roman" w:cs="Times New Roman"/>
          <w:b/>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p>
    <w:p w14:paraId="2B0BD91F" w14:textId="294B86A3" w:rsidR="00BD5654" w:rsidRPr="00A63537" w:rsidRDefault="00BD5654" w:rsidP="00BD5654">
      <w:pPr>
        <w:widowControl/>
        <w:spacing w:after="120"/>
        <w:rPr>
          <w:rFonts w:ascii="Times New Roman" w:eastAsia="Times New Roman" w:hAnsi="Times New Roman" w:cs="Times New Roman"/>
          <w:sz w:val="24"/>
          <w:szCs w:val="24"/>
        </w:rPr>
      </w:pPr>
      <w:r w:rsidRPr="00A63537">
        <w:rPr>
          <w:rFonts w:ascii="Times New Roman" w:eastAsia="Times New Roman" w:hAnsi="Times New Roman" w:cs="Times New Roman"/>
          <w:bCs/>
          <w:sz w:val="24"/>
          <w:szCs w:val="24"/>
        </w:rPr>
        <w:t>Public Health Division/</w:t>
      </w:r>
      <w:r w:rsidRPr="00A63537">
        <w:rPr>
          <w:rFonts w:ascii="Times New Roman" w:eastAsia="Times New Roman" w:hAnsi="Times New Roman" w:cs="Times New Roman"/>
          <w:sz w:val="24"/>
          <w:szCs w:val="24"/>
        </w:rPr>
        <w:t>Center for Prevention &amp; Health Promotion/</w:t>
      </w:r>
      <w:r w:rsidRPr="00BD5654">
        <w:t xml:space="preserve"> </w:t>
      </w:r>
      <w:r w:rsidRPr="00BD5654">
        <w:rPr>
          <w:rFonts w:ascii="Times New Roman" w:eastAsia="Times New Roman" w:hAnsi="Times New Roman" w:cs="Times New Roman"/>
          <w:sz w:val="24"/>
          <w:szCs w:val="24"/>
        </w:rPr>
        <w:t xml:space="preserve">Adolescent Health, </w:t>
      </w:r>
      <w:proofErr w:type="spellStart"/>
      <w:r w:rsidRPr="00BD5654">
        <w:rPr>
          <w:rFonts w:ascii="Times New Roman" w:eastAsia="Times New Roman" w:hAnsi="Times New Roman" w:cs="Times New Roman"/>
          <w:sz w:val="24"/>
          <w:szCs w:val="24"/>
        </w:rPr>
        <w:t>ScreenWise</w:t>
      </w:r>
      <w:proofErr w:type="spellEnd"/>
      <w:r w:rsidRPr="00BD5654">
        <w:rPr>
          <w:rFonts w:ascii="Times New Roman" w:eastAsia="Times New Roman" w:hAnsi="Times New Roman" w:cs="Times New Roman"/>
          <w:sz w:val="24"/>
          <w:szCs w:val="24"/>
        </w:rPr>
        <w:t xml:space="preserve"> &amp; Reproductive Health</w:t>
      </w:r>
    </w:p>
    <w:p w14:paraId="4C62BA5A" w14:textId="77777777" w:rsidR="00445467" w:rsidRPr="00A63537" w:rsidRDefault="009839E5" w:rsidP="00445467">
      <w:pPr>
        <w:pStyle w:val="ListParagraph"/>
        <w:widowControl/>
        <w:numPr>
          <w:ilvl w:val="0"/>
          <w:numId w:val="2"/>
        </w:numPr>
        <w:spacing w:after="120"/>
        <w:ind w:hanging="720"/>
        <w:rPr>
          <w:rFonts w:ascii="Times New Roman" w:hAnsi="Times New Roman" w:cs="Times New Roman"/>
          <w:spacing w:val="-1"/>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00445467" w:rsidRPr="00A63537">
        <w:rPr>
          <w:rFonts w:ascii="Times New Roman" w:hAnsi="Times New Roman" w:cs="Times New Roman"/>
          <w:spacing w:val="-1"/>
          <w:sz w:val="24"/>
          <w:szCs w:val="24"/>
        </w:rPr>
        <w:t>School-Based Health Centers (SBHC) Services.  SBHC Services must only be used to support activities related to planning, oversight, maintenance, administration, operation, and delivery of services within one or more SBHC as required by OHA’s SBHC funding formula.</w:t>
      </w:r>
    </w:p>
    <w:p w14:paraId="63678CB9" w14:textId="0BF56A60" w:rsidR="00B4268A" w:rsidRPr="00445467" w:rsidRDefault="00445467" w:rsidP="00445467">
      <w:pPr>
        <w:pStyle w:val="BodyText"/>
        <w:tabs>
          <w:tab w:val="left" w:pos="1540"/>
        </w:tabs>
        <w:spacing w:before="0" w:after="120"/>
        <w:ind w:left="720" w:right="216" w:firstLine="0"/>
        <w:rPr>
          <w:rFonts w:cs="Times New Roman"/>
        </w:rPr>
      </w:pPr>
      <w:r w:rsidRPr="00A63537">
        <w:rPr>
          <w:rFonts w:eastAsiaTheme="minorHAnsi" w:cs="Times New Roman"/>
          <w:spacing w:val="-1"/>
        </w:rPr>
        <w:t xml:space="preserve">Many school-aged youth do not routinely access preventive health care services due to barriers such as insurance, cost, transportation and concerns around confidentiality. </w:t>
      </w:r>
      <w:r w:rsidRPr="002B3B56">
        <w:rPr>
          <w:rFonts w:eastAsiaTheme="minorHAnsi" w:cs="Times New Roman"/>
          <w:spacing w:val="-1"/>
        </w:rPr>
        <w:t xml:space="preserve">According to the </w:t>
      </w:r>
      <w:r w:rsidR="00C906FC">
        <w:rPr>
          <w:rFonts w:eastAsiaTheme="minorHAnsi" w:cs="Times New Roman"/>
          <w:spacing w:val="-1"/>
        </w:rPr>
        <w:t>2022</w:t>
      </w:r>
      <w:r w:rsidR="00C906FC" w:rsidRPr="002B3B56">
        <w:rPr>
          <w:rFonts w:eastAsiaTheme="minorHAnsi" w:cs="Times New Roman"/>
          <w:spacing w:val="-1"/>
        </w:rPr>
        <w:t xml:space="preserve"> </w:t>
      </w:r>
      <w:r w:rsidRPr="002B3B56">
        <w:rPr>
          <w:rFonts w:eastAsiaTheme="minorHAnsi" w:cs="Times New Roman"/>
          <w:spacing w:val="-1"/>
        </w:rPr>
        <w:t xml:space="preserve">Oregon </w:t>
      </w:r>
      <w:r w:rsidR="002B5AA4" w:rsidRPr="002B3B56">
        <w:rPr>
          <w:rFonts w:eastAsiaTheme="minorHAnsi" w:cs="Times New Roman"/>
          <w:spacing w:val="-1"/>
        </w:rPr>
        <w:t>Student Health Survey</w:t>
      </w:r>
      <w:r w:rsidRPr="002B3B56">
        <w:rPr>
          <w:rFonts w:eastAsiaTheme="minorHAnsi" w:cs="Times New Roman"/>
          <w:spacing w:val="-1"/>
        </w:rPr>
        <w:t xml:space="preserve">, </w:t>
      </w:r>
      <w:r w:rsidR="00C906FC" w:rsidRPr="00C906FC">
        <w:rPr>
          <w:rFonts w:eastAsiaTheme="minorHAnsi" w:cs="Times New Roman"/>
          <w:spacing w:val="-1"/>
        </w:rPr>
        <w:t>about 39% of both 8</w:t>
      </w:r>
      <w:r w:rsidR="00C906FC" w:rsidRPr="00C906FC">
        <w:rPr>
          <w:rFonts w:eastAsiaTheme="minorHAnsi" w:cs="Times New Roman"/>
          <w:spacing w:val="-1"/>
          <w:vertAlign w:val="superscript"/>
        </w:rPr>
        <w:t>th</w:t>
      </w:r>
      <w:r w:rsidR="00C906FC" w:rsidRPr="00C906FC">
        <w:rPr>
          <w:rFonts w:eastAsiaTheme="minorHAnsi" w:cs="Times New Roman"/>
          <w:spacing w:val="-1"/>
        </w:rPr>
        <w:t xml:space="preserve"> and 11</w:t>
      </w:r>
      <w:r w:rsidR="00C906FC" w:rsidRPr="00C906FC">
        <w:rPr>
          <w:rFonts w:eastAsiaTheme="minorHAnsi" w:cs="Times New Roman"/>
          <w:spacing w:val="-1"/>
          <w:vertAlign w:val="superscript"/>
        </w:rPr>
        <w:t>th</w:t>
      </w:r>
      <w:r w:rsidR="00C906FC" w:rsidRPr="00C906FC">
        <w:rPr>
          <w:rFonts w:eastAsiaTheme="minorHAnsi" w:cs="Times New Roman"/>
          <w:spacing w:val="-1"/>
        </w:rPr>
        <w:t xml:space="preserve"> graders said they had not seen a doctor or nurse for a check-up in the past year</w:t>
      </w:r>
      <w:r w:rsidRPr="002B3B56">
        <w:rPr>
          <w:rFonts w:eastAsiaTheme="minorHAnsi" w:cs="Times New Roman"/>
          <w:spacing w:val="-1"/>
        </w:rPr>
        <w:t>.</w:t>
      </w:r>
      <w:r w:rsidRPr="00A63537">
        <w:rPr>
          <w:rFonts w:eastAsiaTheme="minorHAnsi" w:cs="Times New Roman"/>
          <w:spacing w:val="-1"/>
        </w:rPr>
        <w:t xml:space="preserve"> SBHCs provide physical, mental and preventive health services to all students regardless of their ability to pay at </w:t>
      </w:r>
      <w:r>
        <w:rPr>
          <w:rFonts w:eastAsiaTheme="minorHAnsi" w:cs="Times New Roman"/>
          <w:spacing w:val="-1"/>
        </w:rPr>
        <w:t>an</w:t>
      </w:r>
      <w:r w:rsidRPr="00A63537">
        <w:rPr>
          <w:rFonts w:eastAsiaTheme="minorHAnsi" w:cs="Times New Roman"/>
          <w:spacing w:val="-1"/>
        </w:rPr>
        <w:t xml:space="preserve"> easily accessible location for students and families. </w:t>
      </w:r>
    </w:p>
    <w:p w14:paraId="168E817B" w14:textId="5DD4066C" w:rsidR="00B139E8" w:rsidRDefault="00F47558" w:rsidP="004A1A00">
      <w:pPr>
        <w:pStyle w:val="ListParagraph"/>
        <w:tabs>
          <w:tab w:val="left" w:pos="832"/>
        </w:tabs>
        <w:spacing w:after="120"/>
        <w:ind w:left="72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Element and a</w:t>
      </w:r>
      <w:r w:rsidR="00B139E8" w:rsidRPr="000070E9">
        <w:rPr>
          <w:rFonts w:ascii="Times New Roman" w:eastAsia="Times New Roman" w:hAnsi="Times New Roman" w:cs="Times New Roman"/>
          <w:sz w:val="24"/>
          <w:szCs w:val="24"/>
        </w:rPr>
        <w:t>ll changes to this Program Element</w:t>
      </w:r>
      <w:r w:rsidR="00B139E8" w:rsidRPr="000070E9">
        <w:rPr>
          <w:rFonts w:ascii="Times New Roman" w:eastAsia="Times New Roman" w:hAnsi="Times New Roman" w:cs="Times New Roman"/>
          <w:spacing w:val="-22"/>
          <w:sz w:val="24"/>
          <w:szCs w:val="24"/>
        </w:rPr>
        <w:t xml:space="preserve"> </w:t>
      </w:r>
      <w:r w:rsidR="00B139E8" w:rsidRPr="000070E9">
        <w:rPr>
          <w:rFonts w:ascii="Times New Roman" w:eastAsia="Times New Roman" w:hAnsi="Times New Roman" w:cs="Times New Roman"/>
          <w:sz w:val="24"/>
          <w:szCs w:val="24"/>
        </w:rPr>
        <w:t xml:space="preserve">are effective </w:t>
      </w:r>
      <w:r w:rsidR="00753911">
        <w:rPr>
          <w:rFonts w:ascii="Times New Roman" w:eastAsia="Times New Roman" w:hAnsi="Times New Roman" w:cs="Times New Roman"/>
          <w:sz w:val="24"/>
          <w:szCs w:val="24"/>
        </w:rPr>
        <w:t>the first day of the month noted in Issue Date of Exhibit C Financial Assistance Award</w:t>
      </w:r>
      <w:r w:rsidR="000251BE">
        <w:rPr>
          <w:rFonts w:ascii="Times New Roman" w:eastAsia="Times New Roman" w:hAnsi="Times New Roman" w:cs="Times New Roman"/>
          <w:sz w:val="24"/>
          <w:szCs w:val="24"/>
        </w:rPr>
        <w:t xml:space="preserve"> unless otherwise noted in </w:t>
      </w:r>
      <w:r>
        <w:rPr>
          <w:rFonts w:ascii="Times New Roman" w:eastAsia="Times New Roman" w:hAnsi="Times New Roman" w:cs="Times New Roman"/>
          <w:sz w:val="24"/>
          <w:szCs w:val="24"/>
        </w:rPr>
        <w:t xml:space="preserve">Comments and Footnotes of the </w:t>
      </w:r>
      <w:r w:rsidR="000251BE">
        <w:rPr>
          <w:rFonts w:ascii="Times New Roman" w:eastAsia="Times New Roman" w:hAnsi="Times New Roman" w:cs="Times New Roman"/>
          <w:sz w:val="24"/>
          <w:szCs w:val="24"/>
        </w:rPr>
        <w:t>Exhibit C of the Financial Assistance Award.</w:t>
      </w:r>
    </w:p>
    <w:p w14:paraId="740A1137" w14:textId="452B854B"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7E7F2C" w:rsidRPr="00A63537">
        <w:rPr>
          <w:rFonts w:ascii="Times New Roman" w:hAnsi="Times New Roman" w:cs="Times New Roman"/>
          <w:b/>
          <w:sz w:val="24"/>
          <w:szCs w:val="24"/>
        </w:rPr>
        <w:t>School-Based Health Centers</w:t>
      </w:r>
      <w:r w:rsidR="00DE38F5" w:rsidRPr="000D6C4E">
        <w:rPr>
          <w:rFonts w:ascii="Times New Roman" w:hAnsi="Times New Roman" w:cs="Times New Roman"/>
          <w:b/>
          <w:i/>
          <w:sz w:val="24"/>
          <w:szCs w:val="24"/>
        </w:rPr>
        <w:t>.</w:t>
      </w:r>
    </w:p>
    <w:p w14:paraId="51A85D71" w14:textId="1A182E2C" w:rsidR="000E1841" w:rsidRDefault="007E7F2C" w:rsidP="000E1841">
      <w:pPr>
        <w:pStyle w:val="ListParagraph"/>
        <w:widowControl/>
        <w:numPr>
          <w:ilvl w:val="0"/>
          <w:numId w:val="32"/>
        </w:numPr>
        <w:spacing w:after="120"/>
        <w:ind w:hanging="720"/>
        <w:rPr>
          <w:rFonts w:ascii="Times New Roman" w:eastAsia="Times New Roman" w:hAnsi="Times New Roman" w:cs="Times New Roman"/>
          <w:bCs/>
          <w:spacing w:val="-1"/>
          <w:sz w:val="24"/>
          <w:szCs w:val="24"/>
        </w:rPr>
      </w:pPr>
      <w:r w:rsidRPr="00A63537">
        <w:rPr>
          <w:rFonts w:ascii="Times New Roman" w:eastAsia="Times New Roman" w:hAnsi="Times New Roman" w:cs="Times New Roman"/>
          <w:b/>
          <w:bCs/>
          <w:spacing w:val="-1"/>
          <w:sz w:val="24"/>
          <w:szCs w:val="24"/>
        </w:rPr>
        <w:t>Biennium</w:t>
      </w:r>
      <w:r>
        <w:rPr>
          <w:rFonts w:ascii="Times New Roman" w:eastAsia="Times New Roman" w:hAnsi="Times New Roman" w:cs="Times New Roman"/>
          <w:b/>
          <w:bCs/>
          <w:spacing w:val="-1"/>
          <w:sz w:val="24"/>
          <w:szCs w:val="24"/>
        </w:rPr>
        <w:t>:</w:t>
      </w:r>
      <w:r w:rsidRPr="00A63537">
        <w:rPr>
          <w:rFonts w:ascii="Times New Roman" w:eastAsia="Times New Roman" w:hAnsi="Times New Roman" w:cs="Times New Roman"/>
          <w:b/>
          <w:bCs/>
          <w:spacing w:val="-1"/>
          <w:sz w:val="24"/>
          <w:szCs w:val="24"/>
        </w:rPr>
        <w:t xml:space="preserve"> </w:t>
      </w:r>
      <w:r w:rsidRPr="00A63537">
        <w:rPr>
          <w:rFonts w:ascii="Times New Roman" w:eastAsia="Times New Roman" w:hAnsi="Times New Roman" w:cs="Times New Roman"/>
          <w:bCs/>
          <w:spacing w:val="-1"/>
          <w:sz w:val="24"/>
          <w:szCs w:val="24"/>
        </w:rPr>
        <w:t>June 1 to June 30 of the specified years as set forth on the first page of this Agreement.</w:t>
      </w:r>
    </w:p>
    <w:p w14:paraId="2CB01E62" w14:textId="4EDBA945" w:rsidR="00B27DC9" w:rsidRPr="00B27DC9" w:rsidRDefault="00B27DC9" w:rsidP="000E1841">
      <w:pPr>
        <w:pStyle w:val="ListParagraph"/>
        <w:widowControl/>
        <w:numPr>
          <w:ilvl w:val="0"/>
          <w:numId w:val="32"/>
        </w:numPr>
        <w:spacing w:after="120"/>
        <w:ind w:hanging="720"/>
        <w:rPr>
          <w:rFonts w:ascii="Times New Roman" w:eastAsia="Times New Roman" w:hAnsi="Times New Roman" w:cs="Times New Roman"/>
          <w:spacing w:val="-1"/>
          <w:sz w:val="24"/>
          <w:szCs w:val="24"/>
        </w:rPr>
      </w:pPr>
      <w:r w:rsidRPr="00B27DC9">
        <w:rPr>
          <w:rFonts w:ascii="Times New Roman" w:eastAsia="Times New Roman" w:hAnsi="Times New Roman" w:cs="Times New Roman"/>
          <w:b/>
          <w:bCs/>
          <w:spacing w:val="-1"/>
          <w:sz w:val="24"/>
          <w:szCs w:val="24"/>
        </w:rPr>
        <w:t xml:space="preserve">Culturally and </w:t>
      </w:r>
      <w:r>
        <w:rPr>
          <w:rFonts w:ascii="Times New Roman" w:eastAsia="Times New Roman" w:hAnsi="Times New Roman" w:cs="Times New Roman"/>
          <w:b/>
          <w:bCs/>
          <w:spacing w:val="-1"/>
          <w:sz w:val="24"/>
          <w:szCs w:val="24"/>
        </w:rPr>
        <w:t>L</w:t>
      </w:r>
      <w:r w:rsidRPr="00B27DC9">
        <w:rPr>
          <w:rFonts w:ascii="Times New Roman" w:eastAsia="Times New Roman" w:hAnsi="Times New Roman" w:cs="Times New Roman"/>
          <w:b/>
          <w:bCs/>
          <w:spacing w:val="-1"/>
          <w:sz w:val="24"/>
          <w:szCs w:val="24"/>
        </w:rPr>
        <w:t xml:space="preserve">inguistically </w:t>
      </w:r>
      <w:r>
        <w:rPr>
          <w:rFonts w:ascii="Times New Roman" w:eastAsia="Times New Roman" w:hAnsi="Times New Roman" w:cs="Times New Roman"/>
          <w:b/>
          <w:bCs/>
          <w:spacing w:val="-1"/>
          <w:sz w:val="24"/>
          <w:szCs w:val="24"/>
        </w:rPr>
        <w:t>R</w:t>
      </w:r>
      <w:r w:rsidRPr="00B27DC9">
        <w:rPr>
          <w:rFonts w:ascii="Times New Roman" w:eastAsia="Times New Roman" w:hAnsi="Times New Roman" w:cs="Times New Roman"/>
          <w:b/>
          <w:bCs/>
          <w:spacing w:val="-1"/>
          <w:sz w:val="24"/>
          <w:szCs w:val="24"/>
        </w:rPr>
        <w:t xml:space="preserve">esponsive </w:t>
      </w:r>
      <w:r>
        <w:rPr>
          <w:rFonts w:ascii="Times New Roman" w:eastAsia="Times New Roman" w:hAnsi="Times New Roman" w:cs="Times New Roman"/>
          <w:b/>
          <w:bCs/>
          <w:spacing w:val="-1"/>
          <w:sz w:val="24"/>
          <w:szCs w:val="24"/>
        </w:rPr>
        <w:t>S</w:t>
      </w:r>
      <w:r w:rsidRPr="00B27DC9">
        <w:rPr>
          <w:rFonts w:ascii="Times New Roman" w:eastAsia="Times New Roman" w:hAnsi="Times New Roman" w:cs="Times New Roman"/>
          <w:b/>
          <w:bCs/>
          <w:spacing w:val="-1"/>
          <w:sz w:val="24"/>
          <w:szCs w:val="24"/>
        </w:rPr>
        <w:t xml:space="preserve">ervices: </w:t>
      </w:r>
      <w:r w:rsidR="00C80D4C" w:rsidRPr="00C80D4C">
        <w:rPr>
          <w:rFonts w:ascii="Times New Roman" w:eastAsia="Times New Roman" w:hAnsi="Times New Roman" w:cs="Times New Roman"/>
          <w:spacing w:val="-1"/>
          <w:sz w:val="24"/>
          <w:szCs w:val="24"/>
        </w:rPr>
        <w:t>means</w:t>
      </w:r>
      <w:r w:rsidR="00C80D4C">
        <w:rPr>
          <w:rFonts w:ascii="Times New Roman" w:eastAsia="Times New Roman" w:hAnsi="Times New Roman" w:cs="Times New Roman"/>
          <w:b/>
          <w:bCs/>
          <w:spacing w:val="-1"/>
          <w:sz w:val="24"/>
          <w:szCs w:val="24"/>
        </w:rPr>
        <w:t xml:space="preserve"> </w:t>
      </w:r>
      <w:r w:rsidRPr="00B27DC9">
        <w:rPr>
          <w:rFonts w:ascii="Times New Roman" w:eastAsia="Times New Roman" w:hAnsi="Times New Roman" w:cs="Times New Roman"/>
          <w:spacing w:val="-1"/>
          <w:sz w:val="24"/>
          <w:szCs w:val="24"/>
        </w:rPr>
        <w:t xml:space="preserve">the provision of effective, equitable, understandable and respectful quality care and services that are responsive to diverse cultural health beliefs and practices, preferred languages, health literacy and other communication needs. </w:t>
      </w:r>
    </w:p>
    <w:p w14:paraId="69C3737B" w14:textId="0846B8C6" w:rsidR="000E1841" w:rsidRPr="000E1841" w:rsidRDefault="007E7F2C" w:rsidP="000E1841">
      <w:pPr>
        <w:pStyle w:val="ListParagraph"/>
        <w:widowControl/>
        <w:numPr>
          <w:ilvl w:val="0"/>
          <w:numId w:val="32"/>
        </w:numPr>
        <w:spacing w:after="120"/>
        <w:ind w:hanging="720"/>
        <w:rPr>
          <w:rFonts w:ascii="Times New Roman" w:eastAsia="Times New Roman" w:hAnsi="Times New Roman" w:cs="Times New Roman"/>
          <w:bCs/>
          <w:spacing w:val="-1"/>
          <w:sz w:val="24"/>
          <w:szCs w:val="24"/>
        </w:rPr>
      </w:pPr>
      <w:r w:rsidRPr="000E1841">
        <w:rPr>
          <w:rFonts w:ascii="Times New Roman" w:eastAsia="Times New Roman" w:hAnsi="Times New Roman" w:cs="Times New Roman"/>
          <w:b/>
          <w:bCs/>
          <w:spacing w:val="-1"/>
          <w:sz w:val="24"/>
          <w:szCs w:val="24"/>
        </w:rPr>
        <w:t>School-Based</w:t>
      </w:r>
      <w:r w:rsidRPr="000E1841">
        <w:rPr>
          <w:rFonts w:ascii="Times New Roman" w:eastAsia="Times New Roman" w:hAnsi="Times New Roman" w:cs="Times New Roman"/>
          <w:b/>
          <w:bCs/>
          <w:sz w:val="24"/>
          <w:szCs w:val="24"/>
        </w:rPr>
        <w:t xml:space="preserve"> </w:t>
      </w:r>
      <w:r w:rsidRPr="000E1841">
        <w:rPr>
          <w:rFonts w:ascii="Times New Roman" w:eastAsia="Times New Roman" w:hAnsi="Times New Roman" w:cs="Times New Roman"/>
          <w:b/>
          <w:bCs/>
          <w:spacing w:val="-1"/>
          <w:sz w:val="24"/>
          <w:szCs w:val="24"/>
        </w:rPr>
        <w:t>Health</w:t>
      </w:r>
      <w:r w:rsidRPr="000E1841">
        <w:rPr>
          <w:rFonts w:ascii="Times New Roman" w:eastAsia="Times New Roman" w:hAnsi="Times New Roman" w:cs="Times New Roman"/>
          <w:b/>
          <w:bCs/>
          <w:sz w:val="24"/>
          <w:szCs w:val="24"/>
        </w:rPr>
        <w:t xml:space="preserve"> </w:t>
      </w:r>
      <w:r w:rsidRPr="000E1841">
        <w:rPr>
          <w:rFonts w:ascii="Times New Roman" w:eastAsia="Times New Roman" w:hAnsi="Times New Roman" w:cs="Times New Roman"/>
          <w:b/>
          <w:bCs/>
          <w:spacing w:val="-2"/>
          <w:sz w:val="24"/>
          <w:szCs w:val="24"/>
        </w:rPr>
        <w:t>Center</w:t>
      </w:r>
      <w:r w:rsidRPr="000E1841">
        <w:rPr>
          <w:rFonts w:ascii="Times New Roman" w:eastAsia="Times New Roman" w:hAnsi="Times New Roman" w:cs="Times New Roman"/>
          <w:b/>
          <w:bCs/>
          <w:spacing w:val="-1"/>
          <w:sz w:val="24"/>
          <w:szCs w:val="24"/>
        </w:rPr>
        <w:t xml:space="preserve"> (“SBHC”): </w:t>
      </w:r>
      <w:r w:rsidRPr="000E1841">
        <w:rPr>
          <w:rFonts w:ascii="Times New Roman" w:hAnsi="Times New Roman" w:cs="Times New Roman"/>
          <w:spacing w:val="-1"/>
          <w:sz w:val="24"/>
          <w:szCs w:val="24"/>
        </w:rPr>
        <w:t>has the meaning given the term in ORS 413.225</w:t>
      </w:r>
    </w:p>
    <w:p w14:paraId="41435A66" w14:textId="5CACB4F2" w:rsidR="009839E5" w:rsidRPr="00B014AA" w:rsidRDefault="007E7F2C" w:rsidP="000E1841">
      <w:pPr>
        <w:pStyle w:val="ListParagraph"/>
        <w:widowControl/>
        <w:numPr>
          <w:ilvl w:val="0"/>
          <w:numId w:val="32"/>
        </w:numPr>
        <w:spacing w:after="120"/>
        <w:ind w:hanging="720"/>
        <w:rPr>
          <w:rStyle w:val="Hyperlink"/>
          <w:rFonts w:ascii="Times New Roman" w:eastAsia="Times New Roman" w:hAnsi="Times New Roman" w:cs="Times New Roman"/>
          <w:bCs/>
          <w:color w:val="auto"/>
          <w:spacing w:val="-1"/>
          <w:sz w:val="24"/>
          <w:szCs w:val="24"/>
          <w:u w:val="none"/>
        </w:rPr>
      </w:pPr>
      <w:r w:rsidRPr="000E1841">
        <w:rPr>
          <w:rFonts w:ascii="Times New Roman" w:eastAsia="Times New Roman" w:hAnsi="Times New Roman" w:cs="Times New Roman"/>
          <w:b/>
          <w:bCs/>
          <w:spacing w:val="-1"/>
          <w:sz w:val="24"/>
          <w:szCs w:val="24"/>
        </w:rPr>
        <w:t xml:space="preserve">SBHC Standards for Certification: </w:t>
      </w:r>
      <w:proofErr w:type="gramStart"/>
      <w:r w:rsidRPr="000E1841">
        <w:rPr>
          <w:rFonts w:ascii="Times New Roman" w:hAnsi="Times New Roman" w:cs="Times New Roman"/>
          <w:spacing w:val="-1"/>
          <w:sz w:val="24"/>
          <w:szCs w:val="24"/>
        </w:rPr>
        <w:t>In order to</w:t>
      </w:r>
      <w:proofErr w:type="gramEnd"/>
      <w:r w:rsidRPr="000E1841">
        <w:rPr>
          <w:rFonts w:ascii="Times New Roman" w:hAnsi="Times New Roman" w:cs="Times New Roman"/>
          <w:spacing w:val="-1"/>
          <w:sz w:val="24"/>
          <w:szCs w:val="24"/>
        </w:rPr>
        <w:t xml:space="preserve"> be certified as a SBHC, a SBHC must meet all requirements for certification in the SBHC Standards for Certification.  SBHC Standards for Certification</w:t>
      </w:r>
      <w:r w:rsidR="00395E74">
        <w:rPr>
          <w:rFonts w:ascii="Times New Roman" w:hAnsi="Times New Roman" w:cs="Times New Roman"/>
          <w:spacing w:val="-1"/>
          <w:sz w:val="24"/>
          <w:szCs w:val="24"/>
        </w:rPr>
        <w:t>, Version 4</w:t>
      </w:r>
      <w:r w:rsidRPr="000E1841">
        <w:rPr>
          <w:rFonts w:ascii="Times New Roman" w:hAnsi="Times New Roman" w:cs="Times New Roman"/>
          <w:spacing w:val="-1"/>
          <w:sz w:val="24"/>
          <w:szCs w:val="24"/>
        </w:rPr>
        <w:t xml:space="preserve"> are found at:  </w:t>
      </w:r>
      <w:hyperlink r:id="rId11" w:history="1">
        <w:r w:rsidRPr="000E1841">
          <w:rPr>
            <w:rStyle w:val="Hyperlink"/>
            <w:rFonts w:ascii="Times New Roman" w:hAnsi="Times New Roman" w:cs="Times New Roman"/>
            <w:spacing w:val="-1"/>
            <w:sz w:val="24"/>
            <w:szCs w:val="24"/>
          </w:rPr>
          <w:t xml:space="preserve">http://www.oregon.gov/oha/PH/HEALTHYPEOPLEFAMILIES/YOUTH/HEALTHSCHOOL/SCHOOLBASEDHEALTHCENTERS/Documents/SBHC%20Certification/SBHCstandardsforcertificationV4.pdf </w:t>
        </w:r>
      </w:hyperlink>
    </w:p>
    <w:p w14:paraId="3F5CA023" w14:textId="6C18B03E" w:rsidR="00714CFC" w:rsidRPr="00366711"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0" w:name="_Hlk28676584"/>
      <w:r>
        <w:rPr>
          <w:rFonts w:ascii="Times New Roman" w:hAnsi="Times New Roman" w:cs="Times New Roman"/>
          <w:b/>
          <w:sz w:val="24"/>
          <w:szCs w:val="24"/>
        </w:rPr>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r w:rsidR="00F47558">
        <w:rPr>
          <w:rFonts w:ascii="Times New Roman" w:hAnsi="Times New Roman" w:cs="Times New Roman"/>
          <w:sz w:val="24"/>
          <w:szCs w:val="24"/>
        </w:rPr>
        <w:t xml:space="preserve">Public Health Modernization Manual at:  </w:t>
      </w:r>
      <w:hyperlink r:id="rId12" w:history="1">
        <w:r w:rsidR="00F47558" w:rsidRPr="00F47558">
          <w:rPr>
            <w:rStyle w:val="Hyperlink"/>
            <w:rFonts w:ascii="Times New Roman" w:hAnsi="Times New Roman" w:cs="Times New Roman"/>
            <w:sz w:val="24"/>
            <w:szCs w:val="24"/>
          </w:rPr>
          <w:t>https://www.oregon.gov/oha/PH/ABOUT/TASKFORCE/Documents/public_health_modernization_manual.pdf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0"/>
    <w:p w14:paraId="5F7847FD"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E68EAA3" w14:textId="77777777" w:rsidTr="30E0E58B">
        <w:trPr>
          <w:cantSplit/>
          <w:trHeight w:val="257"/>
          <w:jc w:val="center"/>
        </w:trPr>
        <w:tc>
          <w:tcPr>
            <w:tcW w:w="2700" w:type="dxa"/>
            <w:tcBorders>
              <w:right w:val="single" w:sz="24" w:space="0" w:color="auto"/>
            </w:tcBorders>
          </w:tcPr>
          <w:p w14:paraId="246E969E"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4194FFD8"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0C27D02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5DFBC4AA" w14:textId="77777777" w:rsidTr="30E0E58B">
        <w:trPr>
          <w:cantSplit/>
          <w:trHeight w:val="1922"/>
          <w:jc w:val="center"/>
        </w:trPr>
        <w:tc>
          <w:tcPr>
            <w:tcW w:w="2700" w:type="dxa"/>
            <w:vMerge w:val="restart"/>
            <w:tcBorders>
              <w:right w:val="single" w:sz="24" w:space="0" w:color="auto"/>
            </w:tcBorders>
          </w:tcPr>
          <w:p w14:paraId="49FE6F31"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40FC8DE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3DDC937"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E7D1015"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EDECBF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4442E65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58B994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7852F4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7B73D736"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6142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F505B1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8C2BDC4"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1F70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1F317101" w14:textId="77777777" w:rsidTr="30E0E58B">
        <w:trPr>
          <w:cantSplit/>
          <w:trHeight w:val="1445"/>
          <w:jc w:val="center"/>
        </w:trPr>
        <w:tc>
          <w:tcPr>
            <w:tcW w:w="2700" w:type="dxa"/>
            <w:vMerge/>
          </w:tcPr>
          <w:p w14:paraId="1EB48D38"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Pr>
          <w:p w14:paraId="0F9A608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3076FECE"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Pr>
          <w:p w14:paraId="6019E8CB"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D04AA48"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70573A3"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Pr>
          <w:p w14:paraId="4731E1C5"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FAF2D3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E65767C"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757F4A09"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2F48370D"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0074CA4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1B802C55" w14:textId="77777777" w:rsidR="00FD3FB1" w:rsidRPr="00690CE0" w:rsidRDefault="00FD3FB1" w:rsidP="004A1A00">
            <w:pPr>
              <w:spacing w:after="120"/>
              <w:jc w:val="center"/>
              <w:rPr>
                <w:rFonts w:ascii="Times New Roman" w:hAnsi="Times New Roman" w:cs="Times New Roman"/>
                <w:sz w:val="24"/>
                <w:szCs w:val="24"/>
              </w:rPr>
            </w:pPr>
          </w:p>
        </w:tc>
      </w:tr>
      <w:tr w:rsidR="00F67FBC" w14:paraId="105E11EF" w14:textId="77777777" w:rsidTr="30E0E58B">
        <w:trPr>
          <w:jc w:val="center"/>
        </w:trPr>
        <w:tc>
          <w:tcPr>
            <w:tcW w:w="5400" w:type="dxa"/>
            <w:gridSpan w:val="6"/>
            <w:tcBorders>
              <w:right w:val="single" w:sz="24" w:space="0" w:color="auto"/>
            </w:tcBorders>
          </w:tcPr>
          <w:p w14:paraId="46C8F43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64DB0B2"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0D805C35"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67370593" w14:textId="77777777" w:rsidTr="30E0E58B">
        <w:trPr>
          <w:jc w:val="center"/>
        </w:trPr>
        <w:tc>
          <w:tcPr>
            <w:tcW w:w="2700" w:type="dxa"/>
            <w:tcBorders>
              <w:right w:val="single" w:sz="24" w:space="0" w:color="auto"/>
            </w:tcBorders>
          </w:tcPr>
          <w:p w14:paraId="03E2A58A" w14:textId="18F4D79D" w:rsidR="00BD01A4" w:rsidRPr="00B13D03" w:rsidRDefault="000E1841" w:rsidP="004A1A00">
            <w:pPr>
              <w:spacing w:before="5" w:after="120"/>
              <w:rPr>
                <w:rFonts w:ascii="Times New Roman" w:eastAsia="Times New Roman" w:hAnsi="Times New Roman" w:cs="Times New Roman"/>
                <w:b/>
                <w:color w:val="000000" w:themeColor="text1"/>
                <w:sz w:val="24"/>
                <w:szCs w:val="24"/>
              </w:rPr>
            </w:pPr>
            <w:r w:rsidRPr="00A63537">
              <w:rPr>
                <w:rFonts w:ascii="Times New Roman" w:eastAsia="Times New Roman" w:hAnsi="Times New Roman" w:cs="Times New Roman"/>
                <w:b/>
                <w:sz w:val="24"/>
                <w:szCs w:val="24"/>
              </w:rPr>
              <w:t>SBHC Standards for Certification</w:t>
            </w:r>
            <w:r>
              <w:rPr>
                <w:rFonts w:ascii="Times New Roman" w:eastAsia="Times New Roman" w:hAnsi="Times New Roman" w:cs="Times New Roman"/>
                <w:b/>
                <w:sz w:val="24"/>
                <w:szCs w:val="24"/>
              </w:rPr>
              <w:t xml:space="preserve"> Compliance</w:t>
            </w:r>
          </w:p>
        </w:tc>
        <w:tc>
          <w:tcPr>
            <w:tcW w:w="450" w:type="dxa"/>
            <w:tcBorders>
              <w:left w:val="single" w:sz="24" w:space="0" w:color="auto"/>
              <w:right w:val="single" w:sz="4" w:space="0" w:color="auto"/>
            </w:tcBorders>
          </w:tcPr>
          <w:p w14:paraId="28F55CF3" w14:textId="510FB5E9"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Borders>
              <w:left w:val="single" w:sz="4" w:space="0" w:color="auto"/>
              <w:right w:val="single" w:sz="4" w:space="0" w:color="auto"/>
            </w:tcBorders>
          </w:tcPr>
          <w:p w14:paraId="67FBAA7F" w14:textId="62C281E3"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3CC8AA45"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7938F4A0" w14:textId="5AFDBDED"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190D9CFB" w14:textId="536C0C7B"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left w:val="single" w:sz="24" w:space="0" w:color="auto"/>
            </w:tcBorders>
          </w:tcPr>
          <w:p w14:paraId="3A4C1097" w14:textId="7327AD49"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3254EAB" w14:textId="542FCB38"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947B97C" w14:textId="48940D5E"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FA388D6" w14:textId="72D1A9CF"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6FC55BD2" w14:textId="706C6228"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01607EA7"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6DE78DC7" w14:textId="77777777" w:rsidR="00BD01A4" w:rsidRPr="00690CE0" w:rsidRDefault="00BD01A4" w:rsidP="004A1A00">
            <w:pPr>
              <w:spacing w:after="120"/>
              <w:jc w:val="center"/>
              <w:rPr>
                <w:rFonts w:ascii="Times New Roman" w:hAnsi="Times New Roman" w:cs="Times New Roman"/>
                <w:sz w:val="24"/>
                <w:szCs w:val="24"/>
              </w:rPr>
            </w:pPr>
          </w:p>
        </w:tc>
      </w:tr>
      <w:tr w:rsidR="00BD01A4" w14:paraId="06F20C70" w14:textId="77777777" w:rsidTr="30E0E58B">
        <w:trPr>
          <w:jc w:val="center"/>
        </w:trPr>
        <w:tc>
          <w:tcPr>
            <w:tcW w:w="2700" w:type="dxa"/>
            <w:tcBorders>
              <w:right w:val="single" w:sz="24" w:space="0" w:color="auto"/>
            </w:tcBorders>
          </w:tcPr>
          <w:p w14:paraId="49A195B9" w14:textId="604E6A23" w:rsidR="00BD01A4" w:rsidRPr="00B13D03" w:rsidRDefault="000E184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Mental Health Expansion Grants</w:t>
            </w:r>
          </w:p>
        </w:tc>
        <w:tc>
          <w:tcPr>
            <w:tcW w:w="450" w:type="dxa"/>
            <w:tcBorders>
              <w:left w:val="single" w:sz="24" w:space="0" w:color="auto"/>
              <w:right w:val="single" w:sz="4" w:space="0" w:color="auto"/>
            </w:tcBorders>
          </w:tcPr>
          <w:p w14:paraId="56F9A848"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2B9B656" w14:textId="3B4AAABD"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6994D57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DCDF001" w14:textId="3A84EF53"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307D0B90" w14:textId="18DE14C1"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left w:val="single" w:sz="24" w:space="0" w:color="auto"/>
            </w:tcBorders>
          </w:tcPr>
          <w:p w14:paraId="48316BCD" w14:textId="1ACEDC2C"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2B01852B" w14:textId="0CE15656"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745E9976" w14:textId="3BB9C642"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C3231B6" w14:textId="60F7A179"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5CA9F80B" w14:textId="16FA9473" w:rsidR="00BD01A4" w:rsidRPr="00690CE0"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7F9DB19B"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5FB391ED" w14:textId="77777777" w:rsidR="00BD01A4" w:rsidRPr="00690CE0" w:rsidRDefault="00BD01A4" w:rsidP="004A1A00">
            <w:pPr>
              <w:spacing w:after="120"/>
              <w:jc w:val="center"/>
              <w:rPr>
                <w:rFonts w:ascii="Times New Roman" w:hAnsi="Times New Roman" w:cs="Times New Roman"/>
                <w:sz w:val="24"/>
                <w:szCs w:val="24"/>
              </w:rPr>
            </w:pPr>
          </w:p>
        </w:tc>
      </w:tr>
      <w:tr w:rsidR="000E1841" w14:paraId="571FDBB2" w14:textId="77777777" w:rsidTr="30E0E58B">
        <w:trPr>
          <w:jc w:val="center"/>
        </w:trPr>
        <w:tc>
          <w:tcPr>
            <w:tcW w:w="2700" w:type="dxa"/>
            <w:tcBorders>
              <w:right w:val="single" w:sz="24" w:space="0" w:color="auto"/>
            </w:tcBorders>
          </w:tcPr>
          <w:p w14:paraId="222C564C" w14:textId="09E3032F" w:rsidR="000E1841" w:rsidRDefault="000E1841"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School-Linked Telehealth Grant</w:t>
            </w:r>
          </w:p>
        </w:tc>
        <w:tc>
          <w:tcPr>
            <w:tcW w:w="450" w:type="dxa"/>
            <w:tcBorders>
              <w:left w:val="single" w:sz="24" w:space="0" w:color="auto"/>
              <w:right w:val="single" w:sz="4" w:space="0" w:color="auto"/>
            </w:tcBorders>
          </w:tcPr>
          <w:p w14:paraId="19F7724F" w14:textId="77777777" w:rsidR="000E1841" w:rsidRPr="00690CE0" w:rsidRDefault="000E1841"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4E90C3A" w14:textId="181AD349"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4" w:space="0" w:color="auto"/>
            </w:tcBorders>
          </w:tcPr>
          <w:p w14:paraId="3B86EA82" w14:textId="0FD5CCB4" w:rsidR="000E1841" w:rsidRPr="00690CE0" w:rsidRDefault="000E184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41DF441C" w14:textId="58284C58"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Borders>
              <w:left w:val="single" w:sz="2" w:space="0" w:color="auto"/>
              <w:right w:val="single" w:sz="24" w:space="0" w:color="auto"/>
            </w:tcBorders>
          </w:tcPr>
          <w:p w14:paraId="2D44B992" w14:textId="1D05A7FC"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left w:val="single" w:sz="24" w:space="0" w:color="auto"/>
            </w:tcBorders>
          </w:tcPr>
          <w:p w14:paraId="408FCFE2" w14:textId="7D0A241E"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826F3A1" w14:textId="09188E3C"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95D6239" w14:textId="0E1546AD"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4E8DEC6A" w14:textId="61451B22"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14:paraId="35B371D4" w14:textId="332EE1B6" w:rsidR="000E1841" w:rsidRDefault="000E1841"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4022AB41" w14:textId="77777777" w:rsidR="000E1841" w:rsidRPr="00690CE0" w:rsidRDefault="000E1841" w:rsidP="004A1A00">
            <w:pPr>
              <w:spacing w:before="5" w:after="120"/>
              <w:jc w:val="center"/>
              <w:rPr>
                <w:rFonts w:ascii="Times New Roman" w:hAnsi="Times New Roman" w:cs="Times New Roman"/>
                <w:sz w:val="24"/>
                <w:szCs w:val="24"/>
              </w:rPr>
            </w:pPr>
          </w:p>
        </w:tc>
        <w:tc>
          <w:tcPr>
            <w:tcW w:w="720" w:type="dxa"/>
          </w:tcPr>
          <w:p w14:paraId="0D10C345" w14:textId="77777777" w:rsidR="000E1841" w:rsidRPr="00690CE0" w:rsidRDefault="000E1841" w:rsidP="004A1A00">
            <w:pPr>
              <w:spacing w:after="120"/>
              <w:jc w:val="center"/>
              <w:rPr>
                <w:rFonts w:ascii="Times New Roman" w:hAnsi="Times New Roman" w:cs="Times New Roman"/>
                <w:sz w:val="24"/>
                <w:szCs w:val="24"/>
              </w:rPr>
            </w:pPr>
          </w:p>
        </w:tc>
      </w:tr>
    </w:tbl>
    <w:p w14:paraId="7282991F" w14:textId="77777777" w:rsidR="001A5FB6" w:rsidRPr="001A5FB6" w:rsidRDefault="00736EF9" w:rsidP="00390D3B">
      <w:pPr>
        <w:pStyle w:val="ListParagraph"/>
        <w:widowControl/>
        <w:numPr>
          <w:ilvl w:val="1"/>
          <w:numId w:val="2"/>
        </w:numPr>
        <w:spacing w:before="120"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17393659" w14:textId="01644FBF" w:rsidR="00426F2B" w:rsidRPr="00426F2B" w:rsidRDefault="00013CE6" w:rsidP="001A5FB6">
      <w:pPr>
        <w:pStyle w:val="ListParagraph"/>
        <w:widowControl/>
        <w:spacing w:after="120"/>
        <w:ind w:left="1440"/>
        <w:rPr>
          <w:rFonts w:ascii="Times New Roman" w:hAnsi="Times New Roman" w:cs="Times New Roman"/>
          <w:sz w:val="24"/>
          <w:szCs w:val="24"/>
        </w:rPr>
      </w:pPr>
      <w:r>
        <w:rPr>
          <w:rFonts w:ascii="Times New Roman" w:hAnsi="Times New Roman" w:cs="Times New Roman"/>
          <w:spacing w:val="-1"/>
          <w:sz w:val="24"/>
          <w:szCs w:val="24"/>
        </w:rPr>
        <w:t>Not applicable</w:t>
      </w:r>
    </w:p>
    <w:p w14:paraId="08E6A005" w14:textId="77777777"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12958F53" w14:textId="7A6B6E01" w:rsidR="00426F2B" w:rsidRPr="00426F2B" w:rsidRDefault="0033085B"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Not applicable</w:t>
      </w:r>
    </w:p>
    <w:p w14:paraId="0EA81CC7"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4E09ABAE" w14:textId="1385EB80" w:rsidR="0033085B" w:rsidRPr="00A63537"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Pr>
          <w:rFonts w:ascii="Times New Roman" w:hAnsi="Times New Roman" w:cs="Times New Roman"/>
          <w:spacing w:val="-1"/>
          <w:sz w:val="24"/>
          <w:szCs w:val="24"/>
        </w:rPr>
        <w:t>Use funds provided</w:t>
      </w:r>
      <w:r w:rsidRPr="00A63537">
        <w:rPr>
          <w:rFonts w:ascii="Times New Roman" w:hAnsi="Times New Roman" w:cs="Times New Roman"/>
          <w:spacing w:val="-1"/>
          <w:sz w:val="24"/>
          <w:szCs w:val="24"/>
        </w:rPr>
        <w:t xml:space="preserve"> under this Agreement for SBHC Services only to support activities related to planning, oversight, maintenance, administration, operation, and delivery of services within one or more SBHC as required by OHA’s SBHC funding formula.</w:t>
      </w:r>
    </w:p>
    <w:p w14:paraId="640C042E" w14:textId="3C5DDFA0" w:rsidR="0033085B" w:rsidRPr="00FC3DE0"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Pr>
          <w:rFonts w:ascii="Times New Roman" w:hAnsi="Times New Roman" w:cs="Times New Roman"/>
          <w:spacing w:val="-1"/>
          <w:sz w:val="24"/>
          <w:szCs w:val="24"/>
        </w:rPr>
        <w:t>Deliver a</w:t>
      </w:r>
      <w:r w:rsidRPr="00A63537">
        <w:rPr>
          <w:rFonts w:ascii="Times New Roman" w:hAnsi="Times New Roman" w:cs="Times New Roman"/>
          <w:spacing w:val="-1"/>
          <w:sz w:val="24"/>
          <w:szCs w:val="24"/>
        </w:rPr>
        <w:t xml:space="preserve">ll SBHC Services in accordance with OAR </w:t>
      </w:r>
      <w:r>
        <w:rPr>
          <w:rFonts w:ascii="Times New Roman" w:hAnsi="Times New Roman" w:cs="Times New Roman"/>
          <w:spacing w:val="-1"/>
          <w:sz w:val="24"/>
          <w:szCs w:val="24"/>
        </w:rPr>
        <w:t>Chapter 333, Division 28</w:t>
      </w:r>
      <w:r w:rsidRPr="00A63537">
        <w:rPr>
          <w:rFonts w:ascii="Times New Roman" w:hAnsi="Times New Roman" w:cs="Times New Roman"/>
          <w:spacing w:val="-1"/>
          <w:sz w:val="24"/>
          <w:szCs w:val="24"/>
        </w:rPr>
        <w:t xml:space="preserve">, a copy of which </w:t>
      </w:r>
      <w:r>
        <w:rPr>
          <w:rFonts w:ascii="Times New Roman" w:hAnsi="Times New Roman" w:cs="Times New Roman"/>
          <w:spacing w:val="-1"/>
          <w:sz w:val="24"/>
          <w:szCs w:val="24"/>
        </w:rPr>
        <w:t xml:space="preserve">is </w:t>
      </w:r>
      <w:r w:rsidRPr="00A63537">
        <w:rPr>
          <w:rFonts w:ascii="Times New Roman" w:hAnsi="Times New Roman" w:cs="Times New Roman"/>
          <w:spacing w:val="-1"/>
          <w:sz w:val="24"/>
          <w:szCs w:val="24"/>
        </w:rPr>
        <w:t xml:space="preserve">accessible on the Internet at </w:t>
      </w:r>
      <w:r w:rsidRPr="001B14F6">
        <w:t xml:space="preserve"> </w:t>
      </w:r>
      <w:r w:rsidRPr="00073D23">
        <w:t xml:space="preserve"> </w:t>
      </w:r>
      <w:hyperlink r:id="rId13" w:history="1">
        <w:r w:rsidR="000322A1" w:rsidRPr="00EE7A22">
          <w:rPr>
            <w:rStyle w:val="Hyperlink"/>
            <w:rFonts w:ascii="Times New Roman" w:hAnsi="Times New Roman" w:cs="Times New Roman"/>
            <w:spacing w:val="-1"/>
            <w:sz w:val="24"/>
            <w:szCs w:val="24"/>
          </w:rPr>
          <w:t>https://secure.sos.state.or.us/oard/displayDivisionRules.action?selectedDivision=1243</w:t>
        </w:r>
      </w:hyperlink>
      <w:r w:rsidR="000322A1">
        <w:rPr>
          <w:rFonts w:ascii="Times New Roman" w:hAnsi="Times New Roman" w:cs="Times New Roman"/>
          <w:spacing w:val="-1"/>
          <w:sz w:val="24"/>
          <w:szCs w:val="24"/>
        </w:rPr>
        <w:t xml:space="preserve"> </w:t>
      </w:r>
    </w:p>
    <w:p w14:paraId="3C094DF9" w14:textId="08460044" w:rsidR="0033085B"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The SBHC Standards for Certification</w:t>
      </w:r>
      <w:r w:rsidR="0037216D">
        <w:rPr>
          <w:rFonts w:ascii="Times New Roman" w:hAnsi="Times New Roman" w:cs="Times New Roman"/>
          <w:spacing w:val="-1"/>
          <w:sz w:val="24"/>
          <w:szCs w:val="24"/>
        </w:rPr>
        <w:t>, Version 4</w:t>
      </w:r>
      <w:r w:rsidRPr="00A63537">
        <w:rPr>
          <w:rFonts w:ascii="Times New Roman" w:hAnsi="Times New Roman" w:cs="Times New Roman"/>
          <w:spacing w:val="-1"/>
          <w:sz w:val="24"/>
          <w:szCs w:val="24"/>
        </w:rPr>
        <w:t xml:space="preserve"> includ</w:t>
      </w:r>
      <w:r w:rsidR="00995593">
        <w:rPr>
          <w:rFonts w:ascii="Times New Roman" w:hAnsi="Times New Roman" w:cs="Times New Roman"/>
          <w:spacing w:val="-1"/>
          <w:sz w:val="24"/>
          <w:szCs w:val="24"/>
        </w:rPr>
        <w:t>ing</w:t>
      </w:r>
      <w:r w:rsidRPr="00A63537">
        <w:rPr>
          <w:rFonts w:ascii="Times New Roman" w:hAnsi="Times New Roman" w:cs="Times New Roman"/>
          <w:spacing w:val="-1"/>
          <w:sz w:val="24"/>
          <w:szCs w:val="24"/>
        </w:rPr>
        <w:t xml:space="preserve"> administrative, operations and reporting guidance, and minimum standards and requirements in the areas of: Certification Process, Sponsoring Agency, Facility, Operations/Staffing, Comprehensive Pediatric Care, Data Collection/Reporting, and Billing. </w:t>
      </w:r>
    </w:p>
    <w:p w14:paraId="4C012D90" w14:textId="3874C982" w:rsidR="0033085B" w:rsidRPr="00A63537" w:rsidRDefault="000322A1" w:rsidP="0033085B">
      <w:pPr>
        <w:pStyle w:val="ListParagraph"/>
        <w:widowControl/>
        <w:numPr>
          <w:ilvl w:val="1"/>
          <w:numId w:val="2"/>
        </w:numPr>
        <w:spacing w:after="120"/>
        <w:ind w:hanging="720"/>
        <w:rPr>
          <w:rFonts w:ascii="Times New Roman" w:hAnsi="Times New Roman" w:cs="Times New Roman"/>
          <w:spacing w:val="-1"/>
          <w:sz w:val="24"/>
          <w:szCs w:val="24"/>
        </w:rPr>
      </w:pPr>
      <w:r w:rsidRPr="30E0E58B">
        <w:rPr>
          <w:rFonts w:ascii="Times New Roman" w:hAnsi="Times New Roman" w:cs="Times New Roman"/>
          <w:sz w:val="24"/>
          <w:szCs w:val="24"/>
        </w:rPr>
        <w:t>Provide</w:t>
      </w:r>
      <w:r w:rsidR="0033085B" w:rsidRPr="00A63537">
        <w:rPr>
          <w:rFonts w:ascii="Times New Roman" w:hAnsi="Times New Roman" w:cs="Times New Roman"/>
          <w:spacing w:val="-1"/>
          <w:sz w:val="24"/>
          <w:szCs w:val="24"/>
        </w:rPr>
        <w:t xml:space="preserve"> oversight and technical assistance so that each SBHC in </w:t>
      </w:r>
      <w:r w:rsidRPr="30E0E58B">
        <w:rPr>
          <w:rFonts w:ascii="Times New Roman" w:hAnsi="Times New Roman" w:cs="Times New Roman"/>
          <w:sz w:val="24"/>
          <w:szCs w:val="24"/>
        </w:rPr>
        <w:t xml:space="preserve">the LPHA’s </w:t>
      </w:r>
      <w:r w:rsidR="0033085B" w:rsidRPr="00A63537">
        <w:rPr>
          <w:rFonts w:ascii="Times New Roman" w:hAnsi="Times New Roman" w:cs="Times New Roman"/>
          <w:spacing w:val="-1"/>
          <w:sz w:val="24"/>
          <w:szCs w:val="24"/>
        </w:rPr>
        <w:t>jurisdiction meets SBHC Certification Requirements as set forth in OAR 333-028-0220.</w:t>
      </w:r>
    </w:p>
    <w:p w14:paraId="643DBA90" w14:textId="4F9E4A79" w:rsidR="0033085B" w:rsidRPr="00A63537" w:rsidRDefault="000322A1" w:rsidP="0033085B">
      <w:pPr>
        <w:pStyle w:val="ListParagraph"/>
        <w:widowControl/>
        <w:numPr>
          <w:ilvl w:val="1"/>
          <w:numId w:val="2"/>
        </w:numPr>
        <w:spacing w:after="120"/>
        <w:ind w:hanging="720"/>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Assure </w:t>
      </w:r>
      <w:r w:rsidR="0033085B" w:rsidRPr="00A63537">
        <w:rPr>
          <w:rFonts w:ascii="Times New Roman" w:hAnsi="Times New Roman" w:cs="Times New Roman"/>
          <w:spacing w:val="-1"/>
          <w:sz w:val="24"/>
          <w:szCs w:val="24"/>
        </w:rPr>
        <w:t>to OHA that all certification documentation and subsequent follow-up items are completed by the requested date(s) in accordance with the OHA’s certification review cycle as set forth in OAR 333-028-0230.</w:t>
      </w:r>
    </w:p>
    <w:p w14:paraId="4774B3B0" w14:textId="303519FD" w:rsidR="0033085B" w:rsidRPr="00A63537" w:rsidRDefault="0033085B" w:rsidP="0033085B">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This Section 4.</w:t>
      </w:r>
      <w:r w:rsidR="00B27DC9">
        <w:rPr>
          <w:rFonts w:ascii="Times New Roman" w:hAnsi="Times New Roman" w:cs="Times New Roman"/>
          <w:spacing w:val="-1"/>
          <w:sz w:val="24"/>
          <w:szCs w:val="24"/>
        </w:rPr>
        <w:t>f</w:t>
      </w:r>
      <w:r w:rsidRPr="00A63537">
        <w:rPr>
          <w:rFonts w:ascii="Times New Roman" w:hAnsi="Times New Roman" w:cs="Times New Roman"/>
          <w:spacing w:val="-1"/>
          <w:sz w:val="24"/>
          <w:szCs w:val="24"/>
        </w:rPr>
        <w:t>. is only applicable to LPHA if LPHA is selected to receive a Mental Health Expansion Grant from OHA.</w:t>
      </w:r>
      <w:r w:rsidR="00033C43">
        <w:rPr>
          <w:rFonts w:ascii="Times New Roman" w:hAnsi="Times New Roman" w:cs="Times New Roman"/>
          <w:spacing w:val="-1"/>
          <w:sz w:val="24"/>
          <w:szCs w:val="24"/>
        </w:rPr>
        <w:t xml:space="preserve"> </w:t>
      </w:r>
      <w:r w:rsidR="00033C43" w:rsidRPr="009839E5">
        <w:rPr>
          <w:rFonts w:ascii="Times New Roman" w:hAnsi="Times New Roman" w:cs="Times New Roman"/>
          <w:sz w:val="24"/>
          <w:szCs w:val="24"/>
        </w:rPr>
        <w:t>LPHA agrees to conduct</w:t>
      </w:r>
      <w:r w:rsidR="00995593">
        <w:rPr>
          <w:rFonts w:ascii="Times New Roman" w:hAnsi="Times New Roman" w:cs="Times New Roman"/>
          <w:sz w:val="24"/>
          <w:szCs w:val="24"/>
        </w:rPr>
        <w:t xml:space="preserve"> Mental Health Expansion Grant</w:t>
      </w:r>
      <w:r w:rsidR="00033C43" w:rsidRPr="009839E5">
        <w:rPr>
          <w:rFonts w:ascii="Times New Roman" w:hAnsi="Times New Roman" w:cs="Times New Roman"/>
          <w:sz w:val="24"/>
          <w:szCs w:val="24"/>
        </w:rPr>
        <w:t xml:space="preserve"> activities in accordance with the following requirements</w:t>
      </w:r>
      <w:r w:rsidR="00033C43">
        <w:rPr>
          <w:rFonts w:ascii="Times New Roman" w:hAnsi="Times New Roman" w:cs="Times New Roman"/>
          <w:sz w:val="24"/>
          <w:szCs w:val="24"/>
        </w:rPr>
        <w:t>:</w:t>
      </w:r>
    </w:p>
    <w:p w14:paraId="1DE417DC" w14:textId="3973B150" w:rsidR="0033085B" w:rsidRDefault="00311410" w:rsidP="0033085B">
      <w:pPr>
        <w:pStyle w:val="Heading1"/>
        <w:numPr>
          <w:ilvl w:val="0"/>
          <w:numId w:val="34"/>
        </w:numPr>
        <w:spacing w:before="0" w:after="120"/>
        <w:ind w:left="2160" w:hanging="720"/>
        <w:rPr>
          <w:rFonts w:eastAsiaTheme="minorHAnsi" w:cs="Times New Roman"/>
          <w:b w:val="0"/>
          <w:bCs w:val="0"/>
          <w:spacing w:val="-1"/>
          <w:u w:val="none"/>
        </w:rPr>
      </w:pPr>
      <w:r>
        <w:rPr>
          <w:rFonts w:eastAsiaTheme="minorHAnsi" w:cs="Times New Roman"/>
          <w:b w:val="0"/>
          <w:bCs w:val="0"/>
          <w:spacing w:val="-1"/>
          <w:u w:val="none"/>
        </w:rPr>
        <w:t>U</w:t>
      </w:r>
      <w:r w:rsidR="00657CA0">
        <w:rPr>
          <w:rFonts w:eastAsiaTheme="minorHAnsi" w:cs="Times New Roman"/>
          <w:b w:val="0"/>
          <w:bCs w:val="0"/>
          <w:spacing w:val="-1"/>
          <w:u w:val="none"/>
        </w:rPr>
        <w:t xml:space="preserve">se funds provided </w:t>
      </w:r>
      <w:r w:rsidR="00CA661A">
        <w:rPr>
          <w:rFonts w:eastAsiaTheme="minorHAnsi" w:cs="Times New Roman"/>
          <w:b w:val="0"/>
          <w:bCs w:val="0"/>
          <w:spacing w:val="-1"/>
          <w:u w:val="none"/>
        </w:rPr>
        <w:t xml:space="preserve">under this Agreement </w:t>
      </w:r>
      <w:r w:rsidR="00657CA0" w:rsidRPr="00657CA0">
        <w:rPr>
          <w:rFonts w:eastAsiaTheme="minorHAnsi" w:cs="Times New Roman"/>
          <w:b w:val="0"/>
          <w:bCs w:val="0"/>
          <w:spacing w:val="-1"/>
          <w:u w:val="none"/>
        </w:rPr>
        <w:t xml:space="preserve">to support mental health </w:t>
      </w:r>
      <w:r w:rsidR="00657E38">
        <w:rPr>
          <w:rFonts w:eastAsiaTheme="minorHAnsi" w:cs="Times New Roman"/>
          <w:b w:val="0"/>
          <w:bCs w:val="0"/>
          <w:spacing w:val="-1"/>
          <w:u w:val="none"/>
        </w:rPr>
        <w:t xml:space="preserve">staff </w:t>
      </w:r>
      <w:r w:rsidR="00657CA0" w:rsidRPr="00657CA0">
        <w:rPr>
          <w:rFonts w:eastAsiaTheme="minorHAnsi" w:cs="Times New Roman"/>
          <w:b w:val="0"/>
          <w:bCs w:val="0"/>
          <w:spacing w:val="-1"/>
          <w:u w:val="none"/>
        </w:rPr>
        <w:t xml:space="preserve">capacity (FTE) within the school-based health center system. Funding can used to support multiple positions within each SBHC.  </w:t>
      </w:r>
      <w:r w:rsidR="00657E38">
        <w:rPr>
          <w:rFonts w:eastAsiaTheme="minorHAnsi" w:cs="Times New Roman"/>
          <w:b w:val="0"/>
          <w:bCs w:val="0"/>
          <w:spacing w:val="-1"/>
          <w:u w:val="none"/>
        </w:rPr>
        <w:t>Funding must be used to p</w:t>
      </w:r>
      <w:r w:rsidR="0014108E" w:rsidRPr="0014108E">
        <w:rPr>
          <w:rFonts w:eastAsiaTheme="minorHAnsi" w:cs="Times New Roman"/>
          <w:b w:val="0"/>
          <w:bCs w:val="0"/>
          <w:spacing w:val="-1"/>
          <w:u w:val="none"/>
        </w:rPr>
        <w:t xml:space="preserve">rovide </w:t>
      </w:r>
      <w:r w:rsidR="00C80D4C">
        <w:rPr>
          <w:rFonts w:eastAsiaTheme="minorHAnsi" w:cs="Times New Roman"/>
          <w:b w:val="0"/>
          <w:bCs w:val="0"/>
          <w:spacing w:val="-1"/>
          <w:u w:val="none"/>
        </w:rPr>
        <w:t>C</w:t>
      </w:r>
      <w:r w:rsidR="0014108E" w:rsidRPr="0014108E">
        <w:rPr>
          <w:rFonts w:eastAsiaTheme="minorHAnsi" w:cs="Times New Roman"/>
          <w:b w:val="0"/>
          <w:bCs w:val="0"/>
          <w:spacing w:val="-1"/>
          <w:u w:val="none"/>
        </w:rPr>
        <w:t xml:space="preserve">ulturally and </w:t>
      </w:r>
      <w:r w:rsidR="00C80D4C">
        <w:rPr>
          <w:rFonts w:eastAsiaTheme="minorHAnsi" w:cs="Times New Roman"/>
          <w:b w:val="0"/>
          <w:bCs w:val="0"/>
          <w:spacing w:val="-1"/>
          <w:u w:val="none"/>
        </w:rPr>
        <w:t>L</w:t>
      </w:r>
      <w:r w:rsidR="0014108E" w:rsidRPr="0014108E">
        <w:rPr>
          <w:rFonts w:eastAsiaTheme="minorHAnsi" w:cs="Times New Roman"/>
          <w:b w:val="0"/>
          <w:bCs w:val="0"/>
          <w:spacing w:val="-1"/>
          <w:u w:val="none"/>
        </w:rPr>
        <w:t xml:space="preserve">inguistically </w:t>
      </w:r>
      <w:r w:rsidR="00C80D4C">
        <w:rPr>
          <w:rFonts w:eastAsiaTheme="minorHAnsi" w:cs="Times New Roman"/>
          <w:b w:val="0"/>
          <w:bCs w:val="0"/>
          <w:spacing w:val="-1"/>
          <w:u w:val="none"/>
        </w:rPr>
        <w:t>R</w:t>
      </w:r>
      <w:r w:rsidR="0014108E" w:rsidRPr="0014108E">
        <w:rPr>
          <w:rFonts w:eastAsiaTheme="minorHAnsi" w:cs="Times New Roman"/>
          <w:b w:val="0"/>
          <w:bCs w:val="0"/>
          <w:spacing w:val="-1"/>
          <w:u w:val="none"/>
        </w:rPr>
        <w:t xml:space="preserve">esponsive </w:t>
      </w:r>
      <w:r w:rsidR="00C80D4C">
        <w:rPr>
          <w:rFonts w:eastAsiaTheme="minorHAnsi" w:cs="Times New Roman"/>
          <w:b w:val="0"/>
          <w:bCs w:val="0"/>
          <w:spacing w:val="-1"/>
          <w:u w:val="none"/>
        </w:rPr>
        <w:t>H</w:t>
      </w:r>
      <w:r w:rsidR="0014108E" w:rsidRPr="0014108E">
        <w:rPr>
          <w:rFonts w:eastAsiaTheme="minorHAnsi" w:cs="Times New Roman"/>
          <w:b w:val="0"/>
          <w:bCs w:val="0"/>
          <w:spacing w:val="-1"/>
          <w:u w:val="none"/>
        </w:rPr>
        <w:t xml:space="preserve">ealth </w:t>
      </w:r>
      <w:r w:rsidR="00C80D4C">
        <w:rPr>
          <w:rFonts w:eastAsiaTheme="minorHAnsi" w:cs="Times New Roman"/>
          <w:b w:val="0"/>
          <w:bCs w:val="0"/>
          <w:spacing w:val="-1"/>
          <w:u w:val="none"/>
        </w:rPr>
        <w:t>S</w:t>
      </w:r>
      <w:r w:rsidR="0014108E" w:rsidRPr="0014108E">
        <w:rPr>
          <w:rFonts w:eastAsiaTheme="minorHAnsi" w:cs="Times New Roman"/>
          <w:b w:val="0"/>
          <w:bCs w:val="0"/>
          <w:spacing w:val="-1"/>
          <w:u w:val="none"/>
        </w:rPr>
        <w:t>ervices that are inclusive and welcoming for youth from diverse backgrounds.</w:t>
      </w:r>
    </w:p>
    <w:p w14:paraId="6B1D39B0" w14:textId="0D8E0D0C" w:rsidR="00F02E0F" w:rsidRDefault="00657E38" w:rsidP="0033085B">
      <w:pPr>
        <w:pStyle w:val="Heading1"/>
        <w:numPr>
          <w:ilvl w:val="0"/>
          <w:numId w:val="34"/>
        </w:numPr>
        <w:spacing w:before="0" w:after="120"/>
        <w:ind w:left="2160" w:hanging="720"/>
        <w:rPr>
          <w:rFonts w:eastAsiaTheme="minorHAnsi" w:cs="Times New Roman"/>
          <w:b w:val="0"/>
          <w:bCs w:val="0"/>
          <w:spacing w:val="-1"/>
          <w:u w:val="none"/>
        </w:rPr>
      </w:pPr>
      <w:r>
        <w:rPr>
          <w:rFonts w:eastAsiaTheme="minorEastAsia" w:cs="Times New Roman"/>
          <w:b w:val="0"/>
          <w:u w:val="none"/>
        </w:rPr>
        <w:t xml:space="preserve">Use funds in compliance with the </w:t>
      </w:r>
      <w:r w:rsidR="00B4625B" w:rsidRPr="0F8045C3">
        <w:rPr>
          <w:rFonts w:eastAsiaTheme="minorEastAsia" w:cs="Times New Roman"/>
          <w:b w:val="0"/>
          <w:u w:val="none"/>
        </w:rPr>
        <w:t xml:space="preserve">full list of SBHC </w:t>
      </w:r>
      <w:r w:rsidR="00F02E0F" w:rsidRPr="0F8045C3">
        <w:rPr>
          <w:rFonts w:eastAsiaTheme="minorEastAsia" w:cs="Times New Roman"/>
          <w:b w:val="0"/>
          <w:u w:val="none"/>
        </w:rPr>
        <w:t xml:space="preserve">Mental Health Expansion Grant award requirements </w:t>
      </w:r>
      <w:r>
        <w:rPr>
          <w:rFonts w:eastAsiaTheme="minorEastAsia" w:cs="Times New Roman"/>
          <w:b w:val="0"/>
          <w:u w:val="none"/>
        </w:rPr>
        <w:t xml:space="preserve">that </w:t>
      </w:r>
      <w:r w:rsidR="00F02E0F" w:rsidRPr="0F8045C3">
        <w:rPr>
          <w:rFonts w:eastAsiaTheme="minorEastAsia" w:cs="Times New Roman"/>
          <w:b w:val="0"/>
          <w:u w:val="none"/>
        </w:rPr>
        <w:t xml:space="preserve">are posted on the </w:t>
      </w:r>
      <w:r w:rsidR="00E839A2" w:rsidRPr="0F8045C3">
        <w:rPr>
          <w:rFonts w:eastAsiaTheme="minorEastAsia" w:cs="Times New Roman"/>
          <w:b w:val="0"/>
          <w:u w:val="none"/>
        </w:rPr>
        <w:t xml:space="preserve">OHA website: </w:t>
      </w:r>
      <w:hyperlink r:id="rId14" w:history="1">
        <w:r w:rsidR="00B4625B" w:rsidRPr="0F8045C3">
          <w:rPr>
            <w:rStyle w:val="Hyperlink"/>
            <w:rFonts w:eastAsiaTheme="minorEastAsia" w:cs="Times New Roman"/>
            <w:b w:val="0"/>
          </w:rPr>
          <w:t>https://www.oregon.gov/oha/PH/HEALTHYPEOPLEFAMILIES/YOUTH/HEALTHSCHOOL/SCHOOLBASEDHEALTHCENTERS/Pages/mh-expansion-grant.aspx</w:t>
        </w:r>
      </w:hyperlink>
      <w:r w:rsidR="00B4625B" w:rsidRPr="0F8045C3">
        <w:rPr>
          <w:rFonts w:eastAsiaTheme="minorEastAsia" w:cs="Times New Roman"/>
          <w:b w:val="0"/>
          <w:u w:val="none"/>
        </w:rPr>
        <w:t xml:space="preserve"> </w:t>
      </w:r>
    </w:p>
    <w:p w14:paraId="5274049A" w14:textId="747DF47F" w:rsidR="0033085B" w:rsidRDefault="0033085B" w:rsidP="0033085B">
      <w:pPr>
        <w:pStyle w:val="Heading1"/>
        <w:numPr>
          <w:ilvl w:val="1"/>
          <w:numId w:val="2"/>
        </w:numPr>
        <w:spacing w:after="120"/>
        <w:ind w:left="1560" w:hanging="720"/>
        <w:rPr>
          <w:rFonts w:eastAsiaTheme="minorHAnsi" w:cs="Times New Roman"/>
          <w:b w:val="0"/>
          <w:bCs w:val="0"/>
          <w:spacing w:val="-1"/>
          <w:u w:val="none"/>
        </w:rPr>
      </w:pPr>
      <w:r>
        <w:rPr>
          <w:rFonts w:eastAsiaTheme="minorHAnsi" w:cs="Times New Roman"/>
          <w:b w:val="0"/>
          <w:bCs w:val="0"/>
          <w:spacing w:val="-1"/>
          <w:u w:val="none"/>
        </w:rPr>
        <w:t>This Section 4.</w:t>
      </w:r>
      <w:r w:rsidR="00C80D4C">
        <w:rPr>
          <w:rFonts w:eastAsiaTheme="minorHAnsi" w:cs="Times New Roman"/>
          <w:b w:val="0"/>
          <w:bCs w:val="0"/>
          <w:spacing w:val="-1"/>
          <w:u w:val="none"/>
        </w:rPr>
        <w:t>g</w:t>
      </w:r>
      <w:r>
        <w:rPr>
          <w:rFonts w:eastAsiaTheme="minorHAnsi" w:cs="Times New Roman"/>
          <w:b w:val="0"/>
          <w:bCs w:val="0"/>
          <w:spacing w:val="-1"/>
          <w:u w:val="none"/>
        </w:rPr>
        <w:t xml:space="preserve">. is only applicable to LPHA if LPHA is selected to receive a </w:t>
      </w:r>
      <w:bookmarkStart w:id="1" w:name="_Hlk143607053"/>
      <w:r>
        <w:rPr>
          <w:rFonts w:eastAsiaTheme="minorHAnsi" w:cs="Times New Roman"/>
          <w:b w:val="0"/>
          <w:bCs w:val="0"/>
          <w:spacing w:val="-1"/>
          <w:u w:val="none"/>
        </w:rPr>
        <w:t>School-Linked Telehealth Grant</w:t>
      </w:r>
      <w:bookmarkEnd w:id="1"/>
      <w:r>
        <w:rPr>
          <w:rFonts w:eastAsiaTheme="minorHAnsi" w:cs="Times New Roman"/>
          <w:b w:val="0"/>
          <w:bCs w:val="0"/>
          <w:spacing w:val="-1"/>
          <w:u w:val="none"/>
        </w:rPr>
        <w:t xml:space="preserve"> from OHA. </w:t>
      </w:r>
      <w:r w:rsidR="00033C43" w:rsidRPr="00390D3B">
        <w:rPr>
          <w:rFonts w:cs="Times New Roman"/>
          <w:b w:val="0"/>
          <w:bCs w:val="0"/>
          <w:u w:val="none"/>
        </w:rPr>
        <w:t xml:space="preserve">LPHA agrees to conduct </w:t>
      </w:r>
      <w:r w:rsidR="00995593" w:rsidRPr="00390D3B">
        <w:rPr>
          <w:rFonts w:cs="Times New Roman"/>
          <w:b w:val="0"/>
          <w:bCs w:val="0"/>
          <w:u w:val="none"/>
        </w:rPr>
        <w:t xml:space="preserve">School-Linked Telehealth Grant </w:t>
      </w:r>
      <w:r w:rsidR="00033C43" w:rsidRPr="00390D3B">
        <w:rPr>
          <w:rFonts w:cs="Times New Roman"/>
          <w:b w:val="0"/>
          <w:bCs w:val="0"/>
          <w:u w:val="none"/>
        </w:rPr>
        <w:t>activities in accordance with the following</w:t>
      </w:r>
      <w:r w:rsidR="00033C43" w:rsidRPr="00897FB8">
        <w:rPr>
          <w:rFonts w:cs="Times New Roman"/>
          <w:b w:val="0"/>
          <w:bCs w:val="0"/>
        </w:rPr>
        <w:t xml:space="preserve"> </w:t>
      </w:r>
      <w:r w:rsidR="00033C43" w:rsidRPr="00390D3B">
        <w:rPr>
          <w:rFonts w:cs="Times New Roman"/>
          <w:b w:val="0"/>
          <w:bCs w:val="0"/>
          <w:u w:val="none"/>
        </w:rPr>
        <w:t>requirements:</w:t>
      </w:r>
    </w:p>
    <w:p w14:paraId="47E162D5" w14:textId="339FDAB7" w:rsidR="0033085B" w:rsidDel="00830CFB" w:rsidRDefault="0033085B" w:rsidP="0033085B">
      <w:pPr>
        <w:pStyle w:val="Heading1"/>
        <w:numPr>
          <w:ilvl w:val="4"/>
          <w:numId w:val="36"/>
        </w:numPr>
        <w:spacing w:before="0" w:after="120"/>
        <w:ind w:left="2160" w:hanging="720"/>
        <w:rPr>
          <w:del w:id="2" w:author="Author"/>
          <w:rFonts w:eastAsiaTheme="minorEastAsia" w:cs="Times New Roman"/>
          <w:b w:val="0"/>
          <w:spacing w:val="-1"/>
          <w:u w:val="none"/>
        </w:rPr>
      </w:pPr>
      <w:del w:id="3" w:author="Author">
        <w:r w:rsidRPr="0ADCEB02" w:rsidDel="00830CFB">
          <w:rPr>
            <w:rFonts w:eastAsiaTheme="minorEastAsia" w:cs="Times New Roman"/>
            <w:b w:val="0"/>
            <w:spacing w:val="-1"/>
            <w:u w:val="none"/>
          </w:rPr>
          <w:delText xml:space="preserve">SBHC must be the distant site </w:delText>
        </w:r>
        <w:r w:rsidRPr="3DD4DCDF" w:rsidDel="00830CFB">
          <w:rPr>
            <w:rFonts w:eastAsiaTheme="minorEastAsia" w:cs="Times New Roman"/>
            <w:b w:val="0"/>
            <w:bCs w:val="0"/>
            <w:spacing w:val="-1"/>
            <w:u w:val="none"/>
          </w:rPr>
          <w:delText>(</w:delText>
        </w:r>
        <w:r w:rsidR="284C232E" w:rsidRPr="3DD4DCDF" w:rsidDel="00830CFB">
          <w:rPr>
            <w:rFonts w:eastAsiaTheme="minorEastAsia" w:cs="Times New Roman"/>
            <w:b w:val="0"/>
            <w:bCs w:val="0"/>
            <w:spacing w:val="-1"/>
            <w:u w:val="none"/>
          </w:rPr>
          <w:delText xml:space="preserve">i.e., </w:delText>
        </w:r>
        <w:r w:rsidRPr="0ADCEB02" w:rsidDel="00830CFB">
          <w:rPr>
            <w:rFonts w:eastAsiaTheme="minorEastAsia" w:cs="Times New Roman"/>
            <w:b w:val="0"/>
            <w:spacing w:val="-1"/>
            <w:u w:val="none"/>
          </w:rPr>
          <w:delText xml:space="preserve">where the provider is located) that provides telehealth in </w:delText>
        </w:r>
        <w:r w:rsidR="143BF04A" w:rsidRPr="3DD4DCDF" w:rsidDel="00830CFB">
          <w:rPr>
            <w:rFonts w:eastAsiaTheme="minorEastAsia" w:cs="Times New Roman"/>
            <w:b w:val="0"/>
            <w:bCs w:val="0"/>
            <w:spacing w:val="-1"/>
            <w:u w:val="none"/>
          </w:rPr>
          <w:delText>originating</w:delText>
        </w:r>
        <w:r w:rsidR="143BF04A" w:rsidRPr="6231E4FD" w:rsidDel="00830CFB">
          <w:rPr>
            <w:rFonts w:eastAsiaTheme="minorEastAsia" w:cs="Times New Roman"/>
            <w:b w:val="0"/>
            <w:bCs w:val="0"/>
            <w:u w:val="none"/>
          </w:rPr>
          <w:delText xml:space="preserve"> sites (</w:delText>
        </w:r>
        <w:r w:rsidR="4ACAF4AD" w:rsidRPr="6E1D0AB4" w:rsidDel="00830CFB">
          <w:rPr>
            <w:rFonts w:eastAsiaTheme="minorEastAsia" w:cs="Times New Roman"/>
            <w:b w:val="0"/>
            <w:bCs w:val="0"/>
            <w:u w:val="none"/>
          </w:rPr>
          <w:delText>i</w:delText>
        </w:r>
        <w:r w:rsidR="4ACAF4AD" w:rsidRPr="1F172DDC" w:rsidDel="00830CFB">
          <w:rPr>
            <w:rFonts w:eastAsiaTheme="minorEastAsia" w:cs="Times New Roman"/>
            <w:b w:val="0"/>
            <w:bCs w:val="0"/>
            <w:u w:val="none"/>
          </w:rPr>
          <w:delText xml:space="preserve">.e., </w:delText>
        </w:r>
        <w:r w:rsidR="143BF04A" w:rsidRPr="6231E4FD" w:rsidDel="00830CFB">
          <w:rPr>
            <w:rFonts w:eastAsiaTheme="minorEastAsia" w:cs="Times New Roman"/>
            <w:b w:val="0"/>
            <w:bCs w:val="0"/>
            <w:u w:val="none"/>
          </w:rPr>
          <w:delText>where the patient is receiving the telehealth service) that are schools</w:delText>
        </w:r>
        <w:r w:rsidR="143BF04A" w:rsidRPr="6231E4FD" w:rsidDel="00830CFB">
          <w:rPr>
            <w:rFonts w:eastAsiaTheme="minorEastAsia" w:cs="Times New Roman"/>
            <w:b w:val="0"/>
            <w:u w:val="none"/>
          </w:rPr>
          <w:delText xml:space="preserve"> without </w:delText>
        </w:r>
        <w:r w:rsidR="143BF04A" w:rsidRPr="73A76737" w:rsidDel="00830CFB">
          <w:rPr>
            <w:rFonts w:eastAsiaTheme="minorEastAsia" w:cs="Times New Roman"/>
            <w:b w:val="0"/>
            <w:bCs w:val="0"/>
            <w:u w:val="none"/>
          </w:rPr>
          <w:delText>SBHCs</w:delText>
        </w:r>
        <w:r w:rsidRPr="0ADCEB02" w:rsidDel="00830CFB">
          <w:rPr>
            <w:rFonts w:eastAsiaTheme="minorEastAsia" w:cs="Times New Roman"/>
            <w:b w:val="0"/>
            <w:spacing w:val="-1"/>
            <w:u w:val="none"/>
          </w:rPr>
          <w:delText xml:space="preserve"> as outlined in HB 2591 (Chapter 619, Or Laws, 2021).</w:delText>
        </w:r>
        <w:r w:rsidRPr="6231E4FD" w:rsidDel="00830CFB">
          <w:rPr>
            <w:rFonts w:eastAsiaTheme="minorEastAsia" w:cs="Times New Roman"/>
            <w:b w:val="0"/>
            <w:u w:val="none"/>
          </w:rPr>
          <w:delText xml:space="preserve"> </w:delText>
        </w:r>
      </w:del>
    </w:p>
    <w:p w14:paraId="2C996BE2" w14:textId="1AF3D4B8" w:rsidR="0033085B" w:rsidRDefault="0033085B" w:rsidP="0033085B">
      <w:pPr>
        <w:pStyle w:val="Heading1"/>
        <w:numPr>
          <w:ilvl w:val="4"/>
          <w:numId w:val="36"/>
        </w:numPr>
        <w:spacing w:before="0" w:after="120"/>
        <w:ind w:left="2160" w:hanging="720"/>
        <w:rPr>
          <w:rFonts w:eastAsiaTheme="minorHAnsi" w:cs="Times New Roman"/>
          <w:b w:val="0"/>
          <w:bCs w:val="0"/>
          <w:spacing w:val="-1"/>
          <w:u w:val="none"/>
        </w:rPr>
      </w:pPr>
      <w:r w:rsidRPr="00A63537">
        <w:rPr>
          <w:rFonts w:eastAsiaTheme="minorHAnsi" w:cs="Times New Roman"/>
          <w:b w:val="0"/>
          <w:bCs w:val="0"/>
          <w:spacing w:val="-1"/>
          <w:u w:val="none"/>
        </w:rPr>
        <w:t>Funds provided under this Agreement</w:t>
      </w:r>
      <w:ins w:id="4" w:author="Author">
        <w:r w:rsidR="009A2504">
          <w:rPr>
            <w:rFonts w:eastAsiaTheme="minorHAnsi" w:cs="Times New Roman"/>
            <w:b w:val="0"/>
            <w:bCs w:val="0"/>
            <w:spacing w:val="-1"/>
            <w:u w:val="none"/>
          </w:rPr>
          <w:t>:</w:t>
        </w:r>
      </w:ins>
      <w:r w:rsidRPr="00A63537">
        <w:rPr>
          <w:rFonts w:eastAsiaTheme="minorHAnsi" w:cs="Times New Roman"/>
          <w:b w:val="0"/>
          <w:bCs w:val="0"/>
          <w:spacing w:val="-1"/>
          <w:u w:val="none"/>
        </w:rPr>
        <w:t xml:space="preserve"> </w:t>
      </w:r>
      <w:del w:id="5" w:author="Author">
        <w:r w:rsidRPr="00A63537" w:rsidDel="009A2504">
          <w:rPr>
            <w:rFonts w:eastAsiaTheme="minorHAnsi" w:cs="Times New Roman"/>
            <w:b w:val="0"/>
            <w:bCs w:val="0"/>
            <w:spacing w:val="-1"/>
            <w:u w:val="none"/>
          </w:rPr>
          <w:delText xml:space="preserve">must be used to support </w:delText>
        </w:r>
        <w:r w:rsidDel="009A2504">
          <w:rPr>
            <w:rFonts w:eastAsiaTheme="minorHAnsi" w:cs="Times New Roman"/>
            <w:b w:val="0"/>
            <w:bCs w:val="0"/>
            <w:spacing w:val="-1"/>
            <w:u w:val="none"/>
          </w:rPr>
          <w:delText>a School-Linked Telehealth Pilot Project</w:delText>
        </w:r>
        <w:r w:rsidRPr="00A63537" w:rsidDel="009A2504">
          <w:rPr>
            <w:rFonts w:eastAsiaTheme="minorHAnsi" w:cs="Times New Roman"/>
            <w:b w:val="0"/>
            <w:bCs w:val="0"/>
            <w:spacing w:val="-1"/>
            <w:u w:val="none"/>
          </w:rPr>
          <w:delText xml:space="preserve"> by:</w:delText>
        </w:r>
      </w:del>
    </w:p>
    <w:p w14:paraId="14CC832A" w14:textId="75B0CE3E" w:rsidR="0033085B" w:rsidRDefault="009A2504" w:rsidP="0033085B">
      <w:pPr>
        <w:pStyle w:val="BodyText"/>
        <w:numPr>
          <w:ilvl w:val="0"/>
          <w:numId w:val="37"/>
        </w:numPr>
        <w:spacing w:before="0" w:after="120"/>
        <w:ind w:left="2880" w:right="111" w:hanging="720"/>
        <w:rPr>
          <w:ins w:id="6" w:author="Author"/>
          <w:rFonts w:eastAsiaTheme="minorEastAsia" w:cs="Times New Roman"/>
          <w:spacing w:val="-1"/>
        </w:rPr>
      </w:pPr>
      <w:ins w:id="7" w:author="Author">
        <w:r>
          <w:rPr>
            <w:rFonts w:eastAsiaTheme="minorEastAsia" w:cs="Times New Roman"/>
            <w:spacing w:val="-1"/>
          </w:rPr>
          <w:t xml:space="preserve">Must be used to </w:t>
        </w:r>
      </w:ins>
      <w:del w:id="8" w:author="Author">
        <w:r w:rsidR="0033085B" w:rsidRPr="379E4509" w:rsidDel="009A2504">
          <w:rPr>
            <w:rFonts w:eastAsiaTheme="minorEastAsia" w:cs="Times New Roman"/>
            <w:spacing w:val="-1"/>
          </w:rPr>
          <w:delText xml:space="preserve">Supporting </w:delText>
        </w:r>
      </w:del>
      <w:ins w:id="9" w:author="Author">
        <w:r>
          <w:rPr>
            <w:rFonts w:eastAsiaTheme="minorEastAsia" w:cs="Times New Roman"/>
            <w:spacing w:val="-1"/>
          </w:rPr>
          <w:t>s</w:t>
        </w:r>
        <w:r w:rsidRPr="379E4509">
          <w:rPr>
            <w:rFonts w:eastAsiaTheme="minorEastAsia" w:cs="Times New Roman"/>
            <w:spacing w:val="-1"/>
          </w:rPr>
          <w:t xml:space="preserve">upport </w:t>
        </w:r>
      </w:ins>
      <w:r w:rsidR="0033085B" w:rsidRPr="379E4509">
        <w:rPr>
          <w:rFonts w:eastAsiaTheme="minorEastAsia" w:cs="Times New Roman"/>
          <w:spacing w:val="-1"/>
        </w:rPr>
        <w:t>staffing</w:t>
      </w:r>
      <w:ins w:id="10" w:author="Author">
        <w:r>
          <w:rPr>
            <w:rFonts w:eastAsiaTheme="minorEastAsia" w:cs="Times New Roman"/>
            <w:spacing w:val="-1"/>
          </w:rPr>
          <w:t xml:space="preserve"> (e.g., for </w:t>
        </w:r>
        <w:r w:rsidR="004621E5">
          <w:rPr>
            <w:rFonts w:eastAsiaTheme="minorEastAsia" w:cs="Times New Roman"/>
            <w:spacing w:val="-1"/>
          </w:rPr>
          <w:t xml:space="preserve">SBHC staff </w:t>
        </w:r>
        <w:del w:id="11" w:author="Author">
          <w:r w:rsidDel="004621E5">
            <w:rPr>
              <w:rFonts w:eastAsiaTheme="minorEastAsia" w:cs="Times New Roman"/>
              <w:spacing w:val="-1"/>
            </w:rPr>
            <w:delText xml:space="preserve">increased school nurse capacity and/or SBHC staff, </w:delText>
          </w:r>
        </w:del>
        <w:r>
          <w:rPr>
            <w:rFonts w:eastAsiaTheme="minorEastAsia" w:cs="Times New Roman"/>
            <w:spacing w:val="-1"/>
          </w:rPr>
          <w:t>including providers administrative staff, or technical staff)</w:t>
        </w:r>
      </w:ins>
      <w:r w:rsidR="0033085B" w:rsidRPr="379E4509">
        <w:rPr>
          <w:rFonts w:eastAsiaTheme="minorEastAsia" w:cs="Times New Roman"/>
          <w:spacing w:val="-1"/>
        </w:rPr>
        <w:t xml:space="preserve">, </w:t>
      </w:r>
      <w:del w:id="12" w:author="Author">
        <w:r w:rsidR="00995593" w:rsidDel="009A2504">
          <w:rPr>
            <w:rFonts w:eastAsiaTheme="minorEastAsia" w:cs="Times New Roman"/>
            <w:spacing w:val="-1"/>
          </w:rPr>
          <w:delText xml:space="preserve">the </w:delText>
        </w:r>
        <w:r w:rsidR="0033085B" w:rsidRPr="379E4509" w:rsidDel="009A2504">
          <w:rPr>
            <w:rFonts w:eastAsiaTheme="minorEastAsia" w:cs="Times New Roman"/>
            <w:spacing w:val="-1"/>
          </w:rPr>
          <w:delText xml:space="preserve">purchase of </w:delText>
        </w:r>
      </w:del>
      <w:r w:rsidR="0033085B" w:rsidRPr="379E4509">
        <w:rPr>
          <w:rFonts w:eastAsiaTheme="minorEastAsia" w:cs="Times New Roman"/>
          <w:spacing w:val="-1"/>
        </w:rPr>
        <w:t xml:space="preserve">technical equipment, costs associated with </w:t>
      </w:r>
      <w:r w:rsidR="0033085B" w:rsidRPr="5AF05B10">
        <w:rPr>
          <w:rFonts w:eastAsiaTheme="minorEastAsia" w:cs="Times New Roman"/>
          <w:spacing w:val="-1"/>
        </w:rPr>
        <w:t>conducting a needs assessment, and/or supporting technical assistance related to School-Linked Telehealth Pilot planning and operations</w:t>
      </w:r>
      <w:ins w:id="13" w:author="Author">
        <w:r w:rsidR="004621E5">
          <w:rPr>
            <w:rFonts w:eastAsiaTheme="minorEastAsia" w:cs="Times New Roman"/>
            <w:spacing w:val="-1"/>
          </w:rPr>
          <w:t>; and</w:t>
        </w:r>
        <w:del w:id="14" w:author="Author">
          <w:r w:rsidR="0065472E" w:rsidDel="004621E5">
            <w:rPr>
              <w:rFonts w:eastAsiaTheme="minorEastAsia" w:cs="Times New Roman"/>
              <w:spacing w:val="-1"/>
            </w:rPr>
            <w:delText>.</w:delText>
          </w:r>
        </w:del>
      </w:ins>
      <w:del w:id="15" w:author="Author">
        <w:r w:rsidR="0033085B" w:rsidRPr="5AF05B10" w:rsidDel="0065472E">
          <w:rPr>
            <w:rFonts w:eastAsiaTheme="minorEastAsia" w:cs="Times New Roman"/>
            <w:spacing w:val="-1"/>
          </w:rPr>
          <w:delText xml:space="preserve">; and </w:delText>
        </w:r>
      </w:del>
    </w:p>
    <w:p w14:paraId="1DE86253" w14:textId="5CFBB2F8" w:rsidR="0065472E" w:rsidRPr="003859D2" w:rsidRDefault="000B3C1B" w:rsidP="00FD1742">
      <w:pPr>
        <w:pStyle w:val="BodyText"/>
        <w:numPr>
          <w:ilvl w:val="0"/>
          <w:numId w:val="37"/>
        </w:numPr>
        <w:spacing w:before="0" w:after="120"/>
        <w:ind w:left="2880" w:right="111" w:hanging="720"/>
        <w:rPr>
          <w:ins w:id="16" w:author="Author"/>
          <w:rFonts w:eastAsiaTheme="minorEastAsia" w:cs="Times New Roman"/>
          <w:spacing w:val="-1"/>
        </w:rPr>
      </w:pPr>
      <w:bookmarkStart w:id="17" w:name="_Hlk193871113"/>
      <w:ins w:id="18" w:author="Author">
        <w:r>
          <w:rPr>
            <w:rFonts w:eastAsiaTheme="minorEastAsia" w:cs="Times New Roman"/>
            <w:spacing w:val="-1"/>
          </w:rPr>
          <w:t xml:space="preserve">May be allocated to the school district, Educational Service District, or community-based organization(s) to support the implementation of this program and increasing referrals to services. </w:t>
        </w:r>
        <w:bookmarkEnd w:id="17"/>
      </w:ins>
    </w:p>
    <w:p w14:paraId="256F3112" w14:textId="77777777" w:rsidR="003859D2" w:rsidRPr="00FD1742" w:rsidRDefault="003859D2" w:rsidP="00FD1742">
      <w:pPr>
        <w:pStyle w:val="ListParagraph"/>
        <w:widowControl/>
        <w:numPr>
          <w:ilvl w:val="0"/>
          <w:numId w:val="34"/>
        </w:numPr>
        <w:spacing w:after="120"/>
        <w:ind w:left="2160" w:hanging="720"/>
        <w:textAlignment w:val="baseline"/>
        <w:rPr>
          <w:rFonts w:ascii="Times New Roman" w:eastAsia="Times New Roman" w:hAnsi="Times New Roman" w:cs="Times New Roman"/>
          <w:sz w:val="24"/>
          <w:szCs w:val="24"/>
        </w:rPr>
      </w:pPr>
      <w:r w:rsidRPr="00FD1742">
        <w:rPr>
          <w:rFonts w:ascii="Times New Roman" w:eastAsia="Times New Roman" w:hAnsi="Times New Roman" w:cs="Times New Roman"/>
          <w:sz w:val="24"/>
          <w:szCs w:val="24"/>
        </w:rPr>
        <w:t>Recipient will engage in planning and implementation activities that should include the following:</w:t>
      </w:r>
    </w:p>
    <w:p w14:paraId="6087A819" w14:textId="5E619D9E" w:rsidR="003859D2" w:rsidRPr="00FD1742" w:rsidRDefault="003859D2" w:rsidP="00FD1742">
      <w:pPr>
        <w:pStyle w:val="ListParagraph"/>
        <w:widowControl/>
        <w:numPr>
          <w:ilvl w:val="1"/>
          <w:numId w:val="34"/>
        </w:numPr>
        <w:spacing w:after="120"/>
        <w:ind w:left="2880" w:hanging="720"/>
        <w:textAlignment w:val="baseline"/>
        <w:rPr>
          <w:ins w:id="19" w:author="Author"/>
          <w:rFonts w:ascii="Times New Roman" w:eastAsia="Times New Roman" w:hAnsi="Times New Roman" w:cs="Times New Roman"/>
          <w:sz w:val="24"/>
          <w:szCs w:val="24"/>
        </w:rPr>
      </w:pPr>
      <w:ins w:id="20" w:author="Author">
        <w:r w:rsidRPr="00FD1742">
          <w:rPr>
            <w:rFonts w:ascii="Times New Roman" w:eastAsia="Times New Roman" w:hAnsi="Times New Roman" w:cs="Times New Roman"/>
            <w:sz w:val="24"/>
            <w:szCs w:val="24"/>
          </w:rPr>
          <w:t>Conducting engagement activities at the originating site school(s) with a focus on communities that have historically shown disproportionate health disparities and inequities. These engagement activities must include students at the originating site school</w:t>
        </w:r>
        <w:r w:rsidR="000E1249">
          <w:rPr>
            <w:rFonts w:ascii="Times New Roman" w:eastAsia="Times New Roman" w:hAnsi="Times New Roman" w:cs="Times New Roman"/>
            <w:sz w:val="24"/>
            <w:szCs w:val="24"/>
          </w:rPr>
          <w:t xml:space="preserve">, </w:t>
        </w:r>
        <w:r w:rsidRPr="00FD1742">
          <w:rPr>
            <w:rFonts w:ascii="Times New Roman" w:eastAsia="Times New Roman" w:hAnsi="Times New Roman" w:cs="Times New Roman"/>
            <w:sz w:val="24"/>
            <w:szCs w:val="24"/>
          </w:rPr>
          <w:t>parents/families</w:t>
        </w:r>
        <w:r w:rsidR="000E1249">
          <w:rPr>
            <w:rFonts w:ascii="Times New Roman" w:eastAsia="Times New Roman" w:hAnsi="Times New Roman" w:cs="Times New Roman"/>
            <w:sz w:val="24"/>
            <w:szCs w:val="24"/>
          </w:rPr>
          <w:t>,</w:t>
        </w:r>
        <w:r w:rsidRPr="00FD1742">
          <w:rPr>
            <w:rFonts w:ascii="Times New Roman" w:eastAsia="Times New Roman" w:hAnsi="Times New Roman" w:cs="Times New Roman"/>
            <w:sz w:val="24"/>
            <w:szCs w:val="24"/>
          </w:rPr>
          <w:t xml:space="preserve"> and key school or community </w:t>
        </w:r>
        <w:del w:id="21" w:author="Author">
          <w:r w:rsidRPr="00FD1742" w:rsidDel="00E231D7">
            <w:rPr>
              <w:rFonts w:ascii="Times New Roman" w:eastAsia="Times New Roman" w:hAnsi="Times New Roman" w:cs="Times New Roman"/>
              <w:sz w:val="24"/>
              <w:szCs w:val="24"/>
            </w:rPr>
            <w:delText>stakeholders</w:delText>
          </w:r>
        </w:del>
        <w:r w:rsidR="00E231D7">
          <w:rPr>
            <w:rFonts w:ascii="Times New Roman" w:eastAsia="Times New Roman" w:hAnsi="Times New Roman" w:cs="Times New Roman"/>
            <w:sz w:val="24"/>
            <w:szCs w:val="24"/>
          </w:rPr>
          <w:t>partners</w:t>
        </w:r>
        <w:r w:rsidRPr="00FD1742">
          <w:rPr>
            <w:rFonts w:ascii="Times New Roman" w:eastAsia="Times New Roman" w:hAnsi="Times New Roman" w:cs="Times New Roman"/>
            <w:sz w:val="24"/>
            <w:szCs w:val="24"/>
          </w:rPr>
          <w:t>. These planning activities should be done with the purpose of:</w:t>
        </w:r>
      </w:ins>
    </w:p>
    <w:p w14:paraId="36D31877" w14:textId="77777777" w:rsidR="003859D2" w:rsidRDefault="003859D2" w:rsidP="00FD1742">
      <w:pPr>
        <w:pStyle w:val="ListParagraph"/>
        <w:widowControl/>
        <w:numPr>
          <w:ilvl w:val="2"/>
          <w:numId w:val="34"/>
        </w:numPr>
        <w:spacing w:after="120"/>
        <w:ind w:left="3600" w:hanging="720"/>
        <w:textAlignment w:val="baseline"/>
        <w:rPr>
          <w:ins w:id="22" w:author="Author"/>
          <w:rFonts w:ascii="Times New Roman" w:eastAsia="Times New Roman" w:hAnsi="Times New Roman" w:cs="Times New Roman"/>
          <w:sz w:val="24"/>
          <w:szCs w:val="24"/>
        </w:rPr>
      </w:pPr>
      <w:ins w:id="23" w:author="Author">
        <w:r w:rsidRPr="00FD1742">
          <w:rPr>
            <w:rFonts w:ascii="Times New Roman" w:eastAsia="Times New Roman" w:hAnsi="Times New Roman" w:cs="Times New Roman"/>
            <w:sz w:val="24"/>
            <w:szCs w:val="24"/>
          </w:rPr>
          <w:t xml:space="preserve">Determining and continuing to meet health service needs – for example, which services students and families want and need, and at which locations/days/times. </w:t>
        </w:r>
      </w:ins>
    </w:p>
    <w:p w14:paraId="63FE1529" w14:textId="4789AF3B" w:rsidR="00E231D7" w:rsidRPr="00FD1742" w:rsidRDefault="00E231D7" w:rsidP="00FD1742">
      <w:pPr>
        <w:pStyle w:val="ListParagraph"/>
        <w:widowControl/>
        <w:numPr>
          <w:ilvl w:val="2"/>
          <w:numId w:val="34"/>
        </w:numPr>
        <w:spacing w:after="120"/>
        <w:ind w:left="3600" w:hanging="720"/>
        <w:textAlignment w:val="baseline"/>
        <w:rPr>
          <w:ins w:id="24" w:author="Author"/>
          <w:rFonts w:ascii="Times New Roman" w:eastAsia="Times New Roman" w:hAnsi="Times New Roman" w:cs="Times New Roman"/>
          <w:sz w:val="24"/>
          <w:szCs w:val="24"/>
        </w:rPr>
      </w:pPr>
      <w:ins w:id="25" w:author="Author">
        <w:r>
          <w:rPr>
            <w:rFonts w:ascii="Times New Roman" w:eastAsia="Times New Roman" w:hAnsi="Times New Roman" w:cs="Times New Roman"/>
            <w:sz w:val="24"/>
            <w:szCs w:val="24"/>
          </w:rPr>
          <w:t>Relationship building with school and school partners to connect students and families to services via communications, outreach, and referrals.</w:t>
        </w:r>
      </w:ins>
    </w:p>
    <w:p w14:paraId="3894E69F" w14:textId="77777777" w:rsidR="003859D2" w:rsidRPr="00FD1742" w:rsidRDefault="003859D2" w:rsidP="00FD1742">
      <w:pPr>
        <w:pStyle w:val="ListParagraph"/>
        <w:widowControl/>
        <w:numPr>
          <w:ilvl w:val="2"/>
          <w:numId w:val="34"/>
        </w:numPr>
        <w:spacing w:after="120"/>
        <w:ind w:left="3600" w:hanging="720"/>
        <w:textAlignment w:val="baseline"/>
        <w:rPr>
          <w:ins w:id="26" w:author="Author"/>
          <w:rFonts w:ascii="Times New Roman" w:eastAsia="Times New Roman" w:hAnsi="Times New Roman" w:cs="Times New Roman"/>
          <w:sz w:val="24"/>
          <w:szCs w:val="24"/>
        </w:rPr>
      </w:pPr>
      <w:ins w:id="27" w:author="Author">
        <w:r w:rsidRPr="00FD1742">
          <w:rPr>
            <w:rFonts w:ascii="Times New Roman" w:eastAsia="Times New Roman" w:hAnsi="Times New Roman" w:cs="Times New Roman"/>
            <w:sz w:val="24"/>
            <w:szCs w:val="24"/>
          </w:rPr>
          <w:t xml:space="preserve">Mapping community resources for purposes of outlining possible medical/health provider organizations for on-site services, referrals, and care coordination. </w:t>
        </w:r>
      </w:ins>
    </w:p>
    <w:p w14:paraId="628C78F9" w14:textId="77777777" w:rsidR="003859D2" w:rsidRPr="00FD1742" w:rsidRDefault="003859D2" w:rsidP="00FD1742">
      <w:pPr>
        <w:pStyle w:val="ListParagraph"/>
        <w:widowControl/>
        <w:numPr>
          <w:ilvl w:val="2"/>
          <w:numId w:val="34"/>
        </w:numPr>
        <w:spacing w:after="120"/>
        <w:ind w:left="3600" w:hanging="720"/>
        <w:textAlignment w:val="baseline"/>
        <w:rPr>
          <w:ins w:id="28" w:author="Author"/>
          <w:rFonts w:ascii="Times New Roman" w:eastAsia="Times New Roman" w:hAnsi="Times New Roman" w:cs="Times New Roman"/>
          <w:sz w:val="24"/>
          <w:szCs w:val="24"/>
        </w:rPr>
      </w:pPr>
      <w:ins w:id="29" w:author="Author">
        <w:r w:rsidRPr="00FD1742">
          <w:rPr>
            <w:rFonts w:ascii="Times New Roman" w:eastAsia="Times New Roman" w:hAnsi="Times New Roman" w:cs="Times New Roman"/>
            <w:sz w:val="24"/>
            <w:szCs w:val="24"/>
          </w:rPr>
          <w:lastRenderedPageBreak/>
          <w:t xml:space="preserve">Developing or refining partnership and workflow processes between originating site school and distant site SBHC to support the school-linked telehealth operations. </w:t>
        </w:r>
      </w:ins>
    </w:p>
    <w:p w14:paraId="4119A59B" w14:textId="77777777" w:rsidR="00830CFB" w:rsidRPr="00FD1742" w:rsidRDefault="003859D2" w:rsidP="00FD1742">
      <w:pPr>
        <w:pStyle w:val="ListParagraph"/>
        <w:widowControl/>
        <w:numPr>
          <w:ilvl w:val="1"/>
          <w:numId w:val="34"/>
        </w:numPr>
        <w:tabs>
          <w:tab w:val="left" w:pos="3240"/>
        </w:tabs>
        <w:spacing w:after="120"/>
        <w:ind w:left="2880" w:hanging="720"/>
        <w:textAlignment w:val="baseline"/>
        <w:rPr>
          <w:ins w:id="30" w:author="Author"/>
          <w:rFonts w:ascii="Times New Roman" w:eastAsia="Times New Roman" w:hAnsi="Times New Roman" w:cs="Times New Roman"/>
          <w:sz w:val="24"/>
          <w:szCs w:val="24"/>
        </w:rPr>
      </w:pPr>
      <w:ins w:id="31" w:author="Author">
        <w:r w:rsidRPr="00FD1742">
          <w:rPr>
            <w:rFonts w:ascii="Times New Roman" w:eastAsia="Times New Roman" w:hAnsi="Times New Roman" w:cs="Times New Roman"/>
            <w:sz w:val="24"/>
            <w:szCs w:val="24"/>
          </w:rPr>
          <w:t>Working with partners to engage and educate the community about the School-Linked Telehealth Health Center model.</w:t>
        </w:r>
      </w:ins>
    </w:p>
    <w:p w14:paraId="2EFFDCB4" w14:textId="2684E0C9" w:rsidR="00830CFB" w:rsidRPr="00FD1742" w:rsidRDefault="003859D2" w:rsidP="00FD1742">
      <w:pPr>
        <w:pStyle w:val="ListParagraph"/>
        <w:widowControl/>
        <w:numPr>
          <w:ilvl w:val="1"/>
          <w:numId w:val="34"/>
        </w:numPr>
        <w:tabs>
          <w:tab w:val="left" w:pos="3240"/>
        </w:tabs>
        <w:spacing w:after="120"/>
        <w:ind w:left="2880" w:hanging="720"/>
        <w:textAlignment w:val="baseline"/>
        <w:rPr>
          <w:ins w:id="32" w:author="Author"/>
          <w:rFonts w:ascii="Times New Roman" w:eastAsia="Times New Roman" w:hAnsi="Times New Roman" w:cs="Times New Roman"/>
          <w:sz w:val="24"/>
          <w:szCs w:val="24"/>
        </w:rPr>
      </w:pPr>
      <w:ins w:id="33" w:author="Author">
        <w:r w:rsidRPr="00FD1742">
          <w:rPr>
            <w:rFonts w:ascii="Times New Roman" w:eastAsia="Times New Roman" w:hAnsi="Times New Roman" w:cs="Times New Roman"/>
            <w:sz w:val="24"/>
            <w:szCs w:val="24"/>
          </w:rPr>
          <w:t xml:space="preserve">Developing project agreement/contract/Memorandum of Understanding between school district and SBHC. </w:t>
        </w:r>
      </w:ins>
    </w:p>
    <w:p w14:paraId="4D570D21" w14:textId="77777777" w:rsidR="00830CFB" w:rsidRPr="00FD1742" w:rsidRDefault="00830CFB" w:rsidP="00FD1742">
      <w:pPr>
        <w:pStyle w:val="ListParagraph"/>
        <w:widowControl/>
        <w:numPr>
          <w:ilvl w:val="0"/>
          <w:numId w:val="34"/>
        </w:numPr>
        <w:tabs>
          <w:tab w:val="left" w:pos="3240"/>
        </w:tabs>
        <w:spacing w:after="120"/>
        <w:ind w:left="2160" w:hanging="720"/>
        <w:textAlignment w:val="baseline"/>
        <w:rPr>
          <w:ins w:id="34" w:author="Author"/>
          <w:rFonts w:ascii="Times New Roman" w:eastAsia="Times New Roman" w:hAnsi="Times New Roman" w:cs="Times New Roman"/>
          <w:sz w:val="24"/>
          <w:szCs w:val="24"/>
        </w:rPr>
      </w:pPr>
      <w:ins w:id="35" w:author="Author">
        <w:r>
          <w:rPr>
            <w:rFonts w:ascii="Times New Roman" w:hAnsi="Times New Roman" w:cs="Times New Roman"/>
            <w:sz w:val="24"/>
            <w:szCs w:val="24"/>
          </w:rPr>
          <w:t>Once a School-Linked Telehealth site is operational:</w:t>
        </w:r>
      </w:ins>
    </w:p>
    <w:p w14:paraId="32372310" w14:textId="4137CD6D" w:rsidR="00440700" w:rsidRPr="00FD1742" w:rsidRDefault="003859D2" w:rsidP="005D5F5B">
      <w:pPr>
        <w:pStyle w:val="ListParagraph"/>
        <w:widowControl/>
        <w:numPr>
          <w:ilvl w:val="1"/>
          <w:numId w:val="34"/>
        </w:numPr>
        <w:tabs>
          <w:tab w:val="left" w:pos="2970"/>
          <w:tab w:val="left" w:pos="3240"/>
        </w:tabs>
        <w:spacing w:after="120"/>
        <w:ind w:left="2880" w:hanging="720"/>
        <w:textAlignment w:val="baseline"/>
        <w:rPr>
          <w:ins w:id="36" w:author="Author"/>
          <w:rStyle w:val="Hyperlink"/>
          <w:rFonts w:ascii="Times New Roman" w:eastAsia="Times New Roman" w:hAnsi="Times New Roman" w:cs="Times New Roman"/>
          <w:color w:val="auto"/>
          <w:sz w:val="24"/>
          <w:szCs w:val="24"/>
          <w:u w:val="none"/>
        </w:rPr>
      </w:pPr>
      <w:bookmarkStart w:id="37" w:name="_Hlk193973526"/>
      <w:ins w:id="38" w:author="Author">
        <w:r w:rsidRPr="00FD1742">
          <w:rPr>
            <w:rFonts w:ascii="Times New Roman" w:hAnsi="Times New Roman" w:cs="Times New Roman"/>
            <w:sz w:val="24"/>
            <w:szCs w:val="24"/>
          </w:rPr>
          <w:t xml:space="preserve">Grantees must adhere to </w:t>
        </w:r>
        <w:r w:rsidR="00DE4B20" w:rsidRPr="00FD1742">
          <w:rPr>
            <w:rFonts w:ascii="Times New Roman" w:hAnsi="Times New Roman" w:cs="Times New Roman"/>
            <w:sz w:val="24"/>
            <w:szCs w:val="24"/>
          </w:rPr>
          <w:t>Oregon Administrative Rules</w:t>
        </w:r>
        <w:r w:rsidRPr="00FD1742">
          <w:rPr>
            <w:rStyle w:val="Hyperlink"/>
            <w:rFonts w:ascii="Times New Roman" w:hAnsi="Times New Roman" w:cs="Times New Roman"/>
            <w:sz w:val="24"/>
            <w:szCs w:val="24"/>
          </w:rPr>
          <w:t xml:space="preserve"> </w:t>
        </w:r>
        <w:r w:rsidRPr="00FD1742">
          <w:rPr>
            <w:rStyle w:val="Hyperlink"/>
            <w:rFonts w:ascii="Times New Roman" w:hAnsi="Times New Roman" w:cs="Times New Roman"/>
            <w:color w:val="auto"/>
            <w:sz w:val="24"/>
            <w:szCs w:val="24"/>
            <w:u w:val="none"/>
          </w:rPr>
          <w:t>related to telehealth administration</w:t>
        </w:r>
        <w:r w:rsidR="00DE4B20">
          <w:rPr>
            <w:rStyle w:val="Hyperlink"/>
            <w:rFonts w:ascii="Times New Roman" w:hAnsi="Times New Roman" w:cs="Times New Roman"/>
            <w:color w:val="auto"/>
            <w:sz w:val="24"/>
            <w:szCs w:val="24"/>
            <w:u w:val="none"/>
          </w:rPr>
          <w:t xml:space="preserve"> (OAR 410.120.1990):</w:t>
        </w:r>
        <w:del w:id="39" w:author="Author">
          <w:r w:rsidRPr="00B014AA" w:rsidDel="00DE4B20">
            <w:rPr>
              <w:rStyle w:val="Hyperlink"/>
              <w:rFonts w:ascii="Times New Roman" w:hAnsi="Times New Roman" w:cs="Times New Roman"/>
              <w:color w:val="auto"/>
              <w:sz w:val="24"/>
              <w:szCs w:val="24"/>
              <w:u w:val="none"/>
              <w:rPrChange w:id="40" w:author="Author">
                <w:rPr>
                  <w:rStyle w:val="Hyperlink"/>
                  <w:sz w:val="24"/>
                  <w:szCs w:val="24"/>
                </w:rPr>
              </w:rPrChange>
            </w:rPr>
            <w:delText>.</w:delText>
          </w:r>
        </w:del>
        <w:r w:rsidRPr="00B014AA">
          <w:rPr>
            <w:rStyle w:val="Hyperlink"/>
            <w:rFonts w:ascii="Times New Roman" w:hAnsi="Times New Roman" w:cs="Times New Roman"/>
            <w:color w:val="auto"/>
            <w:sz w:val="24"/>
            <w:szCs w:val="24"/>
            <w:u w:val="none"/>
            <w:rPrChange w:id="41" w:author="Author">
              <w:rPr>
                <w:rStyle w:val="Hyperlink"/>
                <w:sz w:val="24"/>
                <w:szCs w:val="24"/>
              </w:rPr>
            </w:rPrChange>
          </w:rPr>
          <w:t xml:space="preserve"> </w:t>
        </w:r>
        <w:r w:rsidR="00DE4B20" w:rsidRPr="00DE4B20">
          <w:rPr>
            <w:rStyle w:val="Hyperlink"/>
            <w:rFonts w:ascii="Times New Roman" w:hAnsi="Times New Roman" w:cs="Times New Roman"/>
            <w:color w:val="auto"/>
            <w:sz w:val="24"/>
            <w:szCs w:val="24"/>
            <w:u w:val="none"/>
          </w:rPr>
          <w:t>https://secure.sos.state.or.us/oard/viewSingleRule.action?ruleVrsnRsn=314666</w:t>
        </w:r>
      </w:ins>
    </w:p>
    <w:bookmarkEnd w:id="37"/>
    <w:p w14:paraId="3380CB9A" w14:textId="4F8AC18A" w:rsidR="00440700" w:rsidRDefault="003859D2" w:rsidP="005D5F5B">
      <w:pPr>
        <w:pStyle w:val="ListParagraph"/>
        <w:widowControl/>
        <w:numPr>
          <w:ilvl w:val="1"/>
          <w:numId w:val="34"/>
        </w:numPr>
        <w:tabs>
          <w:tab w:val="left" w:pos="2970"/>
          <w:tab w:val="left" w:pos="3240"/>
        </w:tabs>
        <w:spacing w:after="120"/>
        <w:ind w:left="2880" w:hanging="720"/>
        <w:textAlignment w:val="baseline"/>
        <w:rPr>
          <w:ins w:id="42" w:author="Author"/>
          <w:rFonts w:ascii="Times New Roman" w:eastAsia="Times New Roman" w:hAnsi="Times New Roman" w:cs="Times New Roman"/>
          <w:sz w:val="24"/>
          <w:szCs w:val="24"/>
        </w:rPr>
      </w:pPr>
      <w:ins w:id="43" w:author="Author">
        <w:r w:rsidRPr="00FD1742">
          <w:rPr>
            <w:rFonts w:ascii="Times New Roman" w:eastAsia="Times New Roman" w:hAnsi="Times New Roman" w:cs="Times New Roman"/>
            <w:sz w:val="24"/>
            <w:szCs w:val="24"/>
          </w:rPr>
          <w:t xml:space="preserve">School-linked Telehealth Program sites will need to be </w:t>
        </w:r>
        <w:r w:rsidR="00E136D6">
          <w:rPr>
            <w:rFonts w:ascii="Times New Roman" w:eastAsia="Times New Roman" w:hAnsi="Times New Roman" w:cs="Times New Roman"/>
            <w:sz w:val="24"/>
            <w:szCs w:val="24"/>
          </w:rPr>
          <w:t>approved</w:t>
        </w:r>
        <w:r w:rsidRPr="00FD1742">
          <w:rPr>
            <w:rFonts w:ascii="Times New Roman" w:eastAsia="Times New Roman" w:hAnsi="Times New Roman" w:cs="Times New Roman"/>
            <w:sz w:val="24"/>
            <w:szCs w:val="24"/>
          </w:rPr>
          <w:t xml:space="preserve"> </w:t>
        </w:r>
        <w:r w:rsidR="00224499">
          <w:rPr>
            <w:rFonts w:ascii="Times New Roman" w:eastAsia="Times New Roman" w:hAnsi="Times New Roman" w:cs="Times New Roman"/>
            <w:sz w:val="24"/>
            <w:szCs w:val="24"/>
          </w:rPr>
          <w:t xml:space="preserve">within 4 months </w:t>
        </w:r>
        <w:r w:rsidR="002F2673">
          <w:rPr>
            <w:rFonts w:ascii="Times New Roman" w:eastAsia="Times New Roman" w:hAnsi="Times New Roman" w:cs="Times New Roman"/>
            <w:sz w:val="24"/>
            <w:szCs w:val="24"/>
          </w:rPr>
          <w:t xml:space="preserve">of initiation of services </w:t>
        </w:r>
        <w:r w:rsidR="00E136D6">
          <w:rPr>
            <w:rFonts w:ascii="Times New Roman" w:eastAsia="Times New Roman" w:hAnsi="Times New Roman" w:cs="Times New Roman"/>
            <w:sz w:val="24"/>
            <w:szCs w:val="24"/>
          </w:rPr>
          <w:t>by</w:t>
        </w:r>
        <w:r w:rsidRPr="00FD1742">
          <w:rPr>
            <w:rFonts w:ascii="Times New Roman" w:eastAsia="Times New Roman" w:hAnsi="Times New Roman" w:cs="Times New Roman"/>
            <w:sz w:val="24"/>
            <w:szCs w:val="24"/>
          </w:rPr>
          <w:t xml:space="preserve"> the Adolescent and School Health State Program Office</w:t>
        </w:r>
        <w:r w:rsidR="00335A4F">
          <w:rPr>
            <w:rFonts w:ascii="Times New Roman" w:eastAsia="Times New Roman" w:hAnsi="Times New Roman" w:cs="Times New Roman"/>
            <w:sz w:val="24"/>
            <w:szCs w:val="24"/>
          </w:rPr>
          <w:t xml:space="preserve"> (SPO)</w:t>
        </w:r>
        <w:r w:rsidRPr="00FD1742">
          <w:rPr>
            <w:rFonts w:ascii="Times New Roman" w:eastAsia="Times New Roman" w:hAnsi="Times New Roman" w:cs="Times New Roman"/>
            <w:sz w:val="24"/>
            <w:szCs w:val="24"/>
          </w:rPr>
          <w:t xml:space="preserve"> and meet Operations Criteria that are posted on the OHA website to be eligible for funding: </w:t>
        </w:r>
        <w:r w:rsidR="001E4F6A" w:rsidRPr="001E4F6A">
          <w:rPr>
            <w:rFonts w:ascii="Times New Roman" w:eastAsia="Times New Roman" w:hAnsi="Times New Roman" w:cs="Times New Roman"/>
            <w:sz w:val="24"/>
            <w:szCs w:val="24"/>
          </w:rPr>
          <w:t>https://www.oregon.gov/oha/PH/HEALTHYPEOPLEFAMILIES/YOUTH/HEALTHSCHOOL/SCHOOLBASEDHEALTHCENTERS/Pages/Pilot-Project-Grants.aspx</w:t>
        </w:r>
      </w:ins>
    </w:p>
    <w:p w14:paraId="59F51721" w14:textId="5F8FC29F" w:rsidR="00440700" w:rsidRDefault="003859D2" w:rsidP="005D5F5B">
      <w:pPr>
        <w:pStyle w:val="ListParagraph"/>
        <w:widowControl/>
        <w:numPr>
          <w:ilvl w:val="1"/>
          <w:numId w:val="34"/>
        </w:numPr>
        <w:tabs>
          <w:tab w:val="left" w:pos="2970"/>
          <w:tab w:val="left" w:pos="3240"/>
        </w:tabs>
        <w:spacing w:after="120"/>
        <w:ind w:left="2880" w:hanging="720"/>
        <w:textAlignment w:val="baseline"/>
        <w:rPr>
          <w:ins w:id="44" w:author="Author"/>
          <w:rFonts w:ascii="Times New Roman" w:eastAsia="Times New Roman" w:hAnsi="Times New Roman" w:cs="Times New Roman"/>
          <w:sz w:val="24"/>
          <w:szCs w:val="24"/>
        </w:rPr>
      </w:pPr>
      <w:ins w:id="45" w:author="Author">
        <w:r w:rsidRPr="00FD1742">
          <w:rPr>
            <w:rFonts w:ascii="Times New Roman" w:eastAsia="Times New Roman" w:hAnsi="Times New Roman" w:cs="Times New Roman"/>
            <w:sz w:val="24"/>
            <w:szCs w:val="24"/>
          </w:rPr>
          <w:t xml:space="preserve">Funding will be allocated based on the number of </w:t>
        </w:r>
        <w:r w:rsidR="00E136D6">
          <w:rPr>
            <w:rFonts w:ascii="Times New Roman" w:eastAsia="Times New Roman" w:hAnsi="Times New Roman" w:cs="Times New Roman"/>
            <w:sz w:val="24"/>
            <w:szCs w:val="24"/>
          </w:rPr>
          <w:t>approved</w:t>
        </w:r>
        <w:r w:rsidRPr="00FD1742">
          <w:rPr>
            <w:rFonts w:ascii="Times New Roman" w:eastAsia="Times New Roman" w:hAnsi="Times New Roman" w:cs="Times New Roman"/>
            <w:sz w:val="24"/>
            <w:szCs w:val="24"/>
          </w:rPr>
          <w:t xml:space="preserve"> sites using the funding formula posted on the OHA website: </w:t>
        </w:r>
        <w:r w:rsidR="001E4F6A" w:rsidRPr="001E4F6A">
          <w:rPr>
            <w:rFonts w:ascii="Times New Roman" w:eastAsia="Times New Roman" w:hAnsi="Times New Roman" w:cs="Times New Roman"/>
            <w:sz w:val="24"/>
            <w:szCs w:val="24"/>
          </w:rPr>
          <w:t>https://www.oregon.gov/oha/PH/HEALTHYPEOPLEFAMILIES/YOUTH/HEALTHSCHOOL/SCHOOLBASEDHEALTHCENTERS/Pages/Pilot-Project-Grants.aspx</w:t>
        </w:r>
      </w:ins>
    </w:p>
    <w:p w14:paraId="16C65AAB" w14:textId="5FE2F934" w:rsidR="00830CFB" w:rsidRPr="00FD1742" w:rsidRDefault="00830CFB" w:rsidP="00FD1742">
      <w:pPr>
        <w:pStyle w:val="ListParagraph"/>
        <w:widowControl/>
        <w:numPr>
          <w:ilvl w:val="1"/>
          <w:numId w:val="34"/>
        </w:numPr>
        <w:tabs>
          <w:tab w:val="left" w:pos="2970"/>
          <w:tab w:val="left" w:pos="3240"/>
        </w:tabs>
        <w:spacing w:after="120"/>
        <w:ind w:left="2880" w:hanging="720"/>
        <w:textAlignment w:val="baseline"/>
        <w:rPr>
          <w:ins w:id="46" w:author="Author"/>
          <w:rFonts w:ascii="Times New Roman" w:eastAsia="Times New Roman" w:hAnsi="Times New Roman" w:cs="Times New Roman"/>
          <w:sz w:val="24"/>
          <w:szCs w:val="24"/>
        </w:rPr>
      </w:pPr>
      <w:ins w:id="47" w:author="Author">
        <w:r w:rsidRPr="00FD1742">
          <w:rPr>
            <w:rFonts w:ascii="Times New Roman" w:eastAsiaTheme="minorEastAsia" w:hAnsi="Times New Roman" w:cs="Times New Roman"/>
            <w:spacing w:val="-1"/>
            <w:sz w:val="24"/>
            <w:szCs w:val="24"/>
          </w:rPr>
          <w:t xml:space="preserve">LPHA must participate in </w:t>
        </w:r>
        <w:r w:rsidR="000B3C1B">
          <w:rPr>
            <w:rFonts w:ascii="Times New Roman" w:eastAsiaTheme="minorEastAsia" w:hAnsi="Times New Roman" w:cs="Times New Roman"/>
            <w:spacing w:val="-1"/>
            <w:sz w:val="24"/>
            <w:szCs w:val="24"/>
          </w:rPr>
          <w:t xml:space="preserve">scheduled </w:t>
        </w:r>
        <w:r w:rsidRPr="00FD1742">
          <w:rPr>
            <w:rFonts w:ascii="Times New Roman" w:eastAsiaTheme="minorEastAsia" w:hAnsi="Times New Roman" w:cs="Times New Roman"/>
            <w:spacing w:val="-1"/>
            <w:sz w:val="24"/>
            <w:szCs w:val="24"/>
          </w:rPr>
          <w:t xml:space="preserve">technical assistance or learning collaborative </w:t>
        </w:r>
        <w:r w:rsidR="000B3C1B">
          <w:rPr>
            <w:rFonts w:ascii="Times New Roman" w:eastAsiaTheme="minorEastAsia" w:hAnsi="Times New Roman" w:cs="Times New Roman"/>
            <w:spacing w:val="-1"/>
            <w:sz w:val="24"/>
            <w:szCs w:val="24"/>
          </w:rPr>
          <w:t>meetings</w:t>
        </w:r>
        <w:r w:rsidRPr="00FD1742">
          <w:rPr>
            <w:rFonts w:ascii="Times New Roman" w:eastAsiaTheme="minorEastAsia" w:hAnsi="Times New Roman" w:cs="Times New Roman"/>
            <w:spacing w:val="-1"/>
            <w:sz w:val="24"/>
            <w:szCs w:val="24"/>
          </w:rPr>
          <w:t xml:space="preserve"> with </w:t>
        </w:r>
        <w:r w:rsidR="00335A4F">
          <w:rPr>
            <w:rFonts w:ascii="Times New Roman" w:eastAsiaTheme="minorEastAsia" w:hAnsi="Times New Roman" w:cs="Times New Roman"/>
            <w:spacing w:val="-1"/>
            <w:sz w:val="24"/>
            <w:szCs w:val="24"/>
          </w:rPr>
          <w:t xml:space="preserve">the SPO and </w:t>
        </w:r>
        <w:r w:rsidRPr="00FD1742">
          <w:rPr>
            <w:rFonts w:ascii="Times New Roman" w:eastAsiaTheme="minorEastAsia" w:hAnsi="Times New Roman" w:cs="Times New Roman"/>
            <w:spacing w:val="-1"/>
            <w:sz w:val="24"/>
            <w:szCs w:val="24"/>
          </w:rPr>
          <w:t xml:space="preserve">other School-Linked Telehealth Grantees and engage in evaluation planning and data collection with the </w:t>
        </w:r>
        <w:r w:rsidR="00335A4F">
          <w:rPr>
            <w:rFonts w:ascii="Times New Roman" w:eastAsiaTheme="minorEastAsia" w:hAnsi="Times New Roman" w:cs="Times New Roman"/>
            <w:spacing w:val="-1"/>
            <w:sz w:val="24"/>
            <w:szCs w:val="24"/>
          </w:rPr>
          <w:t>SPO</w:t>
        </w:r>
        <w:r w:rsidRPr="00FD1742">
          <w:rPr>
            <w:rFonts w:ascii="Times New Roman" w:eastAsiaTheme="minorEastAsia" w:hAnsi="Times New Roman" w:cs="Times New Roman"/>
            <w:spacing w:val="-1"/>
            <w:sz w:val="24"/>
            <w:szCs w:val="24"/>
          </w:rPr>
          <w:t xml:space="preserve">. </w:t>
        </w:r>
      </w:ins>
    </w:p>
    <w:p w14:paraId="65014AD3" w14:textId="425420FC" w:rsidR="00FD1742" w:rsidRPr="00335A4F" w:rsidRDefault="00B10154" w:rsidP="00B014AA">
      <w:pPr>
        <w:pStyle w:val="Heading1"/>
        <w:numPr>
          <w:ilvl w:val="0"/>
          <w:numId w:val="43"/>
        </w:numPr>
        <w:spacing w:after="120"/>
        <w:rPr>
          <w:ins w:id="48" w:author="Author"/>
          <w:rFonts w:eastAsiaTheme="minorHAnsi" w:cs="Times New Roman"/>
          <w:b w:val="0"/>
          <w:bCs w:val="0"/>
          <w:spacing w:val="-1"/>
          <w:u w:val="none"/>
        </w:rPr>
      </w:pPr>
      <w:ins w:id="49" w:author="Author">
        <w:r>
          <w:rPr>
            <w:rFonts w:eastAsiaTheme="minorHAnsi" w:cs="Times New Roman"/>
            <w:b w:val="0"/>
            <w:bCs w:val="0"/>
            <w:spacing w:val="-1"/>
            <w:u w:val="none"/>
          </w:rPr>
          <w:t xml:space="preserve">This Section 4.g. is only applicable to LPHA if LPHA is selected to receive a School-Linked </w:t>
        </w:r>
        <w:r w:rsidR="00E231D7">
          <w:rPr>
            <w:rFonts w:eastAsiaTheme="minorHAnsi" w:cs="Times New Roman"/>
            <w:b w:val="0"/>
            <w:bCs w:val="0"/>
            <w:spacing w:val="-1"/>
            <w:u w:val="none"/>
          </w:rPr>
          <w:t>Mobile</w:t>
        </w:r>
        <w:r>
          <w:rPr>
            <w:rFonts w:eastAsiaTheme="minorHAnsi" w:cs="Times New Roman"/>
            <w:b w:val="0"/>
            <w:bCs w:val="0"/>
            <w:spacing w:val="-1"/>
            <w:u w:val="none"/>
          </w:rPr>
          <w:t xml:space="preserve"> </w:t>
        </w:r>
        <w:r w:rsidR="001A6DC8">
          <w:rPr>
            <w:rFonts w:eastAsiaTheme="minorHAnsi" w:cs="Times New Roman"/>
            <w:b w:val="0"/>
            <w:bCs w:val="0"/>
            <w:spacing w:val="-1"/>
            <w:u w:val="none"/>
          </w:rPr>
          <w:t xml:space="preserve">Unit </w:t>
        </w:r>
        <w:r>
          <w:rPr>
            <w:rFonts w:eastAsiaTheme="minorHAnsi" w:cs="Times New Roman"/>
            <w:b w:val="0"/>
            <w:bCs w:val="0"/>
            <w:spacing w:val="-1"/>
            <w:u w:val="none"/>
          </w:rPr>
          <w:t xml:space="preserve">Grant from OHA. </w:t>
        </w:r>
        <w:r w:rsidRPr="00390D3B">
          <w:rPr>
            <w:rFonts w:cs="Times New Roman"/>
            <w:b w:val="0"/>
            <w:bCs w:val="0"/>
            <w:u w:val="none"/>
          </w:rPr>
          <w:t xml:space="preserve">LPHA agrees to conduct School-Linked </w:t>
        </w:r>
        <w:r w:rsidR="00E231D7">
          <w:rPr>
            <w:rFonts w:cs="Times New Roman"/>
            <w:b w:val="0"/>
            <w:bCs w:val="0"/>
            <w:u w:val="none"/>
          </w:rPr>
          <w:t>Mobile</w:t>
        </w:r>
        <w:r w:rsidRPr="00390D3B">
          <w:rPr>
            <w:rFonts w:cs="Times New Roman"/>
            <w:b w:val="0"/>
            <w:bCs w:val="0"/>
            <w:u w:val="none"/>
          </w:rPr>
          <w:t xml:space="preserve"> </w:t>
        </w:r>
        <w:r w:rsidR="001A6DC8">
          <w:rPr>
            <w:rFonts w:cs="Times New Roman"/>
            <w:b w:val="0"/>
            <w:bCs w:val="0"/>
            <w:u w:val="none"/>
          </w:rPr>
          <w:t xml:space="preserve">Unit </w:t>
        </w:r>
        <w:r w:rsidRPr="00390D3B">
          <w:rPr>
            <w:rFonts w:cs="Times New Roman"/>
            <w:b w:val="0"/>
            <w:bCs w:val="0"/>
            <w:u w:val="none"/>
          </w:rPr>
          <w:t>Grant activities in accordance with the following</w:t>
        </w:r>
        <w:r w:rsidRPr="00897FB8">
          <w:rPr>
            <w:rFonts w:cs="Times New Roman"/>
            <w:b w:val="0"/>
            <w:bCs w:val="0"/>
          </w:rPr>
          <w:t xml:space="preserve"> </w:t>
        </w:r>
        <w:r w:rsidRPr="00390D3B">
          <w:rPr>
            <w:rFonts w:cs="Times New Roman"/>
            <w:b w:val="0"/>
            <w:bCs w:val="0"/>
            <w:u w:val="none"/>
          </w:rPr>
          <w:t>requirements:</w:t>
        </w:r>
      </w:ins>
    </w:p>
    <w:p w14:paraId="438A2A49" w14:textId="77777777" w:rsidR="00E231D7" w:rsidRDefault="00E231D7" w:rsidP="00335A4F">
      <w:pPr>
        <w:pStyle w:val="Heading1"/>
        <w:numPr>
          <w:ilvl w:val="0"/>
          <w:numId w:val="44"/>
        </w:numPr>
        <w:spacing w:before="0" w:after="120"/>
        <w:ind w:left="1800"/>
        <w:rPr>
          <w:rFonts w:eastAsiaTheme="minorHAnsi" w:cs="Times New Roman"/>
          <w:b w:val="0"/>
          <w:bCs w:val="0"/>
          <w:spacing w:val="-1"/>
          <w:u w:val="none"/>
        </w:rPr>
      </w:pPr>
      <w:r w:rsidRPr="00A63537">
        <w:rPr>
          <w:rFonts w:eastAsiaTheme="minorHAnsi" w:cs="Times New Roman"/>
          <w:b w:val="0"/>
          <w:bCs w:val="0"/>
          <w:spacing w:val="-1"/>
          <w:u w:val="none"/>
        </w:rPr>
        <w:t>Funds provided under this Agreement</w:t>
      </w:r>
      <w:r>
        <w:rPr>
          <w:rFonts w:eastAsiaTheme="minorHAnsi" w:cs="Times New Roman"/>
          <w:b w:val="0"/>
          <w:bCs w:val="0"/>
          <w:spacing w:val="-1"/>
          <w:u w:val="none"/>
        </w:rPr>
        <w:t>:</w:t>
      </w:r>
      <w:r w:rsidRPr="00A63537">
        <w:rPr>
          <w:rFonts w:eastAsiaTheme="minorHAnsi" w:cs="Times New Roman"/>
          <w:b w:val="0"/>
          <w:bCs w:val="0"/>
          <w:spacing w:val="-1"/>
          <w:u w:val="none"/>
        </w:rPr>
        <w:t xml:space="preserve"> </w:t>
      </w:r>
    </w:p>
    <w:p w14:paraId="6ABBAFD3" w14:textId="63BE5B51" w:rsidR="00E231D7" w:rsidRPr="00335A4F" w:rsidRDefault="00E231D7" w:rsidP="002A6319">
      <w:pPr>
        <w:pStyle w:val="BodyText"/>
        <w:numPr>
          <w:ilvl w:val="0"/>
          <w:numId w:val="45"/>
        </w:numPr>
        <w:spacing w:before="0" w:after="120"/>
        <w:ind w:left="2880" w:right="111" w:hanging="720"/>
        <w:rPr>
          <w:ins w:id="50" w:author="Author"/>
          <w:rFonts w:eastAsiaTheme="minorEastAsia" w:cs="Times New Roman"/>
          <w:spacing w:val="-1"/>
        </w:rPr>
      </w:pPr>
      <w:ins w:id="51" w:author="Author">
        <w:r w:rsidRPr="00335A4F">
          <w:rPr>
            <w:rFonts w:cs="Times New Roman"/>
          </w:rPr>
          <w:t xml:space="preserve">Must be used for infrastructure, personnel, or technical assistance related to planning or operation of </w:t>
        </w:r>
        <w:r w:rsidR="000B3C1B">
          <w:rPr>
            <w:rFonts w:cs="Times New Roman"/>
          </w:rPr>
          <w:t xml:space="preserve">a </w:t>
        </w:r>
        <w:r w:rsidRPr="00335A4F">
          <w:rPr>
            <w:rFonts w:cs="Times New Roman"/>
          </w:rPr>
          <w:t>School-Linked Mobile Unit.</w:t>
        </w:r>
      </w:ins>
    </w:p>
    <w:p w14:paraId="5965F506" w14:textId="1F96FA42" w:rsidR="00E231D7" w:rsidRPr="002A6319" w:rsidRDefault="00E231D7" w:rsidP="00335A4F">
      <w:pPr>
        <w:pStyle w:val="BodyText"/>
        <w:numPr>
          <w:ilvl w:val="0"/>
          <w:numId w:val="45"/>
        </w:numPr>
        <w:spacing w:before="0" w:after="120"/>
        <w:ind w:left="2880" w:right="111" w:hanging="720"/>
        <w:rPr>
          <w:ins w:id="52" w:author="Author"/>
          <w:rFonts w:eastAsiaTheme="minorEastAsia" w:cs="Times New Roman"/>
          <w:spacing w:val="-1"/>
        </w:rPr>
      </w:pPr>
      <w:bookmarkStart w:id="53" w:name="_Hlk193965902"/>
      <w:ins w:id="54" w:author="Author">
        <w:r w:rsidRPr="002A6319">
          <w:rPr>
            <w:rFonts w:eastAsiaTheme="minorEastAsia" w:cs="Times New Roman"/>
            <w:spacing w:val="-1"/>
          </w:rPr>
          <w:t>May be allocated to the school district, Educational Service District, or community-based organization to support the implementation of this program and increasing referrals to services.</w:t>
        </w:r>
      </w:ins>
    </w:p>
    <w:bookmarkEnd w:id="53"/>
    <w:p w14:paraId="3775CB5C" w14:textId="77777777" w:rsidR="00E231D7" w:rsidRPr="002A6319" w:rsidRDefault="00E231D7" w:rsidP="002A6319">
      <w:pPr>
        <w:pStyle w:val="ListParagraph"/>
        <w:widowControl/>
        <w:numPr>
          <w:ilvl w:val="0"/>
          <w:numId w:val="34"/>
        </w:numPr>
        <w:spacing w:after="120"/>
        <w:ind w:left="2160" w:hanging="720"/>
        <w:textAlignment w:val="baseline"/>
        <w:rPr>
          <w:ins w:id="55" w:author="Author"/>
          <w:rFonts w:ascii="Times New Roman" w:eastAsia="Times New Roman" w:hAnsi="Times New Roman" w:cs="Times New Roman"/>
          <w:sz w:val="24"/>
          <w:szCs w:val="24"/>
        </w:rPr>
      </w:pPr>
      <w:ins w:id="56" w:author="Author">
        <w:r w:rsidRPr="002A6319">
          <w:rPr>
            <w:rFonts w:ascii="Times New Roman" w:eastAsia="Times New Roman" w:hAnsi="Times New Roman" w:cs="Times New Roman"/>
            <w:sz w:val="24"/>
            <w:szCs w:val="24"/>
          </w:rPr>
          <w:t>Recipient will engage in planning and implementation activities that should include the following:</w:t>
        </w:r>
      </w:ins>
    </w:p>
    <w:p w14:paraId="55CFD6E4" w14:textId="465FD444" w:rsidR="00E231D7" w:rsidRPr="00335A4F" w:rsidRDefault="00E231D7" w:rsidP="00335A4F">
      <w:pPr>
        <w:pStyle w:val="ListParagraph"/>
        <w:widowControl/>
        <w:numPr>
          <w:ilvl w:val="1"/>
          <w:numId w:val="34"/>
        </w:numPr>
        <w:tabs>
          <w:tab w:val="left" w:pos="1080"/>
        </w:tabs>
        <w:spacing w:after="120"/>
        <w:ind w:left="2880" w:hanging="720"/>
        <w:textAlignment w:val="baseline"/>
        <w:rPr>
          <w:ins w:id="57" w:author="Author"/>
          <w:rFonts w:ascii="Times New Roman" w:eastAsia="Times New Roman" w:hAnsi="Times New Roman" w:cs="Times New Roman"/>
          <w:sz w:val="24"/>
          <w:szCs w:val="24"/>
        </w:rPr>
      </w:pPr>
      <w:ins w:id="58" w:author="Author">
        <w:r w:rsidRPr="00335A4F">
          <w:rPr>
            <w:rFonts w:ascii="Times New Roman" w:eastAsia="Times New Roman" w:hAnsi="Times New Roman" w:cs="Times New Roman"/>
            <w:sz w:val="24"/>
            <w:szCs w:val="24"/>
          </w:rPr>
          <w:t xml:space="preserve">Identifying the medical service provider(s) for on-site services and school partners. </w:t>
        </w:r>
      </w:ins>
    </w:p>
    <w:p w14:paraId="6BCDC21C" w14:textId="77777777" w:rsidR="00E231D7" w:rsidRPr="00335A4F" w:rsidRDefault="00E231D7" w:rsidP="00335A4F">
      <w:pPr>
        <w:pStyle w:val="ListParagraph"/>
        <w:widowControl/>
        <w:numPr>
          <w:ilvl w:val="1"/>
          <w:numId w:val="34"/>
        </w:numPr>
        <w:spacing w:after="120"/>
        <w:ind w:left="2880" w:hanging="720"/>
        <w:textAlignment w:val="baseline"/>
        <w:rPr>
          <w:ins w:id="59" w:author="Author"/>
          <w:rFonts w:ascii="Times New Roman" w:eastAsia="Times New Roman" w:hAnsi="Times New Roman" w:cs="Times New Roman"/>
          <w:sz w:val="24"/>
          <w:szCs w:val="24"/>
        </w:rPr>
      </w:pPr>
      <w:ins w:id="60" w:author="Author">
        <w:r w:rsidRPr="00335A4F">
          <w:rPr>
            <w:rFonts w:ascii="Times New Roman" w:eastAsia="Times New Roman" w:hAnsi="Times New Roman" w:cs="Times New Roman"/>
            <w:sz w:val="24"/>
            <w:szCs w:val="24"/>
          </w:rPr>
          <w:t>Conducting engagement activities with youth, parents, and schools, with a focus on communities that have historically shown disproportionate health disparities and inequities. These planning and implementation activities should be done with the purpose of:</w:t>
        </w:r>
      </w:ins>
    </w:p>
    <w:p w14:paraId="5E79DFB6" w14:textId="626F9E91" w:rsidR="00E231D7" w:rsidRPr="002A6319" w:rsidRDefault="00E231D7" w:rsidP="002A6319">
      <w:pPr>
        <w:pStyle w:val="ListParagraph"/>
        <w:widowControl/>
        <w:numPr>
          <w:ilvl w:val="2"/>
          <w:numId w:val="34"/>
        </w:numPr>
        <w:spacing w:after="120"/>
        <w:ind w:left="3600" w:hanging="720"/>
        <w:textAlignment w:val="baseline"/>
        <w:rPr>
          <w:ins w:id="61" w:author="Author"/>
          <w:rFonts w:ascii="Times New Roman" w:eastAsia="Times New Roman" w:hAnsi="Times New Roman" w:cs="Times New Roman"/>
          <w:sz w:val="24"/>
          <w:szCs w:val="24"/>
        </w:rPr>
      </w:pPr>
      <w:ins w:id="62" w:author="Author">
        <w:r w:rsidRPr="002A6319">
          <w:rPr>
            <w:rFonts w:ascii="Times New Roman" w:eastAsia="Times New Roman" w:hAnsi="Times New Roman" w:cs="Times New Roman"/>
            <w:sz w:val="24"/>
            <w:szCs w:val="24"/>
          </w:rPr>
          <w:lastRenderedPageBreak/>
          <w:t>Determining and continuing to meet health service needs – for example, which services students and families want and need, and at which locations</w:t>
        </w:r>
        <w:r w:rsidR="003F195D" w:rsidRPr="002A6319">
          <w:rPr>
            <w:rFonts w:ascii="Times New Roman" w:eastAsia="Times New Roman" w:hAnsi="Times New Roman" w:cs="Times New Roman"/>
            <w:sz w:val="24"/>
            <w:szCs w:val="24"/>
          </w:rPr>
          <w:t xml:space="preserve">, </w:t>
        </w:r>
        <w:r w:rsidRPr="002A6319">
          <w:rPr>
            <w:rFonts w:ascii="Times New Roman" w:eastAsia="Times New Roman" w:hAnsi="Times New Roman" w:cs="Times New Roman"/>
            <w:sz w:val="24"/>
            <w:szCs w:val="24"/>
          </w:rPr>
          <w:t>days</w:t>
        </w:r>
        <w:r w:rsidR="003F195D" w:rsidRPr="002A6319">
          <w:rPr>
            <w:rFonts w:ascii="Times New Roman" w:eastAsia="Times New Roman" w:hAnsi="Times New Roman" w:cs="Times New Roman"/>
            <w:sz w:val="24"/>
            <w:szCs w:val="24"/>
          </w:rPr>
          <w:t xml:space="preserve">, and </w:t>
        </w:r>
        <w:r w:rsidRPr="002A6319">
          <w:rPr>
            <w:rFonts w:ascii="Times New Roman" w:eastAsia="Times New Roman" w:hAnsi="Times New Roman" w:cs="Times New Roman"/>
            <w:sz w:val="24"/>
            <w:szCs w:val="24"/>
          </w:rPr>
          <w:t xml:space="preserve">times. </w:t>
        </w:r>
      </w:ins>
    </w:p>
    <w:p w14:paraId="048824AF" w14:textId="77777777" w:rsidR="00E231D7" w:rsidRPr="002A6319" w:rsidRDefault="00E231D7" w:rsidP="002A6319">
      <w:pPr>
        <w:pStyle w:val="ListParagraph"/>
        <w:widowControl/>
        <w:numPr>
          <w:ilvl w:val="2"/>
          <w:numId w:val="34"/>
        </w:numPr>
        <w:spacing w:after="120"/>
        <w:ind w:left="3600" w:hanging="720"/>
        <w:textAlignment w:val="baseline"/>
        <w:rPr>
          <w:ins w:id="63" w:author="Author"/>
          <w:rFonts w:ascii="Times New Roman" w:eastAsia="Times New Roman" w:hAnsi="Times New Roman" w:cs="Times New Roman"/>
          <w:sz w:val="24"/>
          <w:szCs w:val="24"/>
        </w:rPr>
      </w:pPr>
      <w:ins w:id="64" w:author="Author">
        <w:r w:rsidRPr="002A6319">
          <w:rPr>
            <w:rFonts w:ascii="Times New Roman" w:eastAsia="Times New Roman" w:hAnsi="Times New Roman" w:cs="Times New Roman"/>
            <w:sz w:val="24"/>
            <w:szCs w:val="24"/>
          </w:rPr>
          <w:t>Relationship building with school and school partners to connect students and families to services via communications, outreach, and referrals.</w:t>
        </w:r>
      </w:ins>
    </w:p>
    <w:p w14:paraId="75F3FFB3" w14:textId="77777777" w:rsidR="00E231D7" w:rsidRPr="002A6319" w:rsidRDefault="00E231D7" w:rsidP="002A6319">
      <w:pPr>
        <w:pStyle w:val="ListParagraph"/>
        <w:widowControl/>
        <w:numPr>
          <w:ilvl w:val="2"/>
          <w:numId w:val="34"/>
        </w:numPr>
        <w:spacing w:after="120"/>
        <w:ind w:left="3600" w:hanging="720"/>
        <w:textAlignment w:val="baseline"/>
        <w:rPr>
          <w:ins w:id="65" w:author="Author"/>
          <w:rFonts w:ascii="Times New Roman" w:eastAsia="Times New Roman" w:hAnsi="Times New Roman" w:cs="Times New Roman"/>
          <w:sz w:val="24"/>
          <w:szCs w:val="24"/>
        </w:rPr>
      </w:pPr>
      <w:ins w:id="66" w:author="Author">
        <w:r w:rsidRPr="002A6319">
          <w:rPr>
            <w:rFonts w:ascii="Times New Roman" w:eastAsia="Times New Roman" w:hAnsi="Times New Roman" w:cs="Times New Roman"/>
            <w:sz w:val="24"/>
            <w:szCs w:val="24"/>
          </w:rPr>
          <w:t xml:space="preserve">Mapping community resources for purposes of outlining possible medical/health provider organizations for on-site services, referrals, and care coordination. </w:t>
        </w:r>
      </w:ins>
    </w:p>
    <w:p w14:paraId="2CA563B9" w14:textId="43452622" w:rsidR="00E231D7" w:rsidRPr="002A6319" w:rsidRDefault="00E231D7" w:rsidP="002A6319">
      <w:pPr>
        <w:pStyle w:val="ListParagraph"/>
        <w:widowControl/>
        <w:numPr>
          <w:ilvl w:val="2"/>
          <w:numId w:val="34"/>
        </w:numPr>
        <w:spacing w:after="120"/>
        <w:ind w:left="3600" w:hanging="720"/>
        <w:textAlignment w:val="baseline"/>
        <w:rPr>
          <w:ins w:id="67" w:author="Author"/>
          <w:rFonts w:ascii="Times New Roman" w:eastAsia="Times New Roman" w:hAnsi="Times New Roman" w:cs="Times New Roman"/>
          <w:sz w:val="24"/>
          <w:szCs w:val="24"/>
        </w:rPr>
      </w:pPr>
      <w:ins w:id="68" w:author="Author">
        <w:r w:rsidRPr="002A6319">
          <w:rPr>
            <w:rFonts w:ascii="Times New Roman" w:eastAsia="Times New Roman" w:hAnsi="Times New Roman" w:cs="Times New Roman"/>
            <w:sz w:val="24"/>
            <w:szCs w:val="24"/>
          </w:rPr>
          <w:t xml:space="preserve">Developing or refining partnership and workflow processes between school and </w:t>
        </w:r>
        <w:r w:rsidR="003F195D" w:rsidRPr="002A6319">
          <w:rPr>
            <w:rFonts w:ascii="Times New Roman" w:eastAsia="Times New Roman" w:hAnsi="Times New Roman" w:cs="Times New Roman"/>
            <w:sz w:val="24"/>
            <w:szCs w:val="24"/>
          </w:rPr>
          <w:t>mobile unit providers</w:t>
        </w:r>
        <w:r w:rsidRPr="002A6319">
          <w:rPr>
            <w:rFonts w:ascii="Times New Roman" w:eastAsia="Times New Roman" w:hAnsi="Times New Roman" w:cs="Times New Roman"/>
            <w:sz w:val="24"/>
            <w:szCs w:val="24"/>
          </w:rPr>
          <w:t xml:space="preserve"> to support the </w:t>
        </w:r>
        <w:r w:rsidR="003F195D" w:rsidRPr="002A6319">
          <w:rPr>
            <w:rFonts w:ascii="Times New Roman" w:eastAsia="Times New Roman" w:hAnsi="Times New Roman" w:cs="Times New Roman"/>
            <w:sz w:val="24"/>
            <w:szCs w:val="24"/>
          </w:rPr>
          <w:t xml:space="preserve">School-Linked Mobile Unit </w:t>
        </w:r>
        <w:r w:rsidRPr="002A6319">
          <w:rPr>
            <w:rFonts w:ascii="Times New Roman" w:eastAsia="Times New Roman" w:hAnsi="Times New Roman" w:cs="Times New Roman"/>
            <w:sz w:val="24"/>
            <w:szCs w:val="24"/>
          </w:rPr>
          <w:t xml:space="preserve">operations. </w:t>
        </w:r>
      </w:ins>
    </w:p>
    <w:p w14:paraId="5680C322" w14:textId="7C60394E" w:rsidR="003F195D" w:rsidRPr="00335A4F" w:rsidRDefault="003F195D" w:rsidP="00335A4F">
      <w:pPr>
        <w:pStyle w:val="ListParagraph"/>
        <w:widowControl/>
        <w:numPr>
          <w:ilvl w:val="1"/>
          <w:numId w:val="34"/>
        </w:numPr>
        <w:tabs>
          <w:tab w:val="left" w:pos="1350"/>
          <w:tab w:val="left" w:pos="1440"/>
        </w:tabs>
        <w:spacing w:after="120"/>
        <w:ind w:left="2880" w:hanging="720"/>
        <w:textAlignment w:val="baseline"/>
        <w:rPr>
          <w:ins w:id="69" w:author="Author"/>
          <w:rFonts w:ascii="Times New Roman" w:eastAsia="Times New Roman" w:hAnsi="Times New Roman" w:cs="Times New Roman"/>
          <w:sz w:val="24"/>
          <w:szCs w:val="24"/>
        </w:rPr>
      </w:pPr>
      <w:ins w:id="70" w:author="Author">
        <w:r w:rsidRPr="00335A4F">
          <w:rPr>
            <w:rFonts w:ascii="Times New Roman" w:eastAsia="Times New Roman" w:hAnsi="Times New Roman" w:cs="Times New Roman"/>
            <w:sz w:val="24"/>
            <w:szCs w:val="24"/>
          </w:rPr>
          <w:t xml:space="preserve">Working with partners to engage and educate the community about the School-Linked </w:t>
        </w:r>
        <w:r w:rsidR="001A6DC8">
          <w:rPr>
            <w:rFonts w:ascii="Times New Roman" w:eastAsia="Times New Roman" w:hAnsi="Times New Roman" w:cs="Times New Roman"/>
            <w:sz w:val="24"/>
            <w:szCs w:val="24"/>
          </w:rPr>
          <w:t xml:space="preserve">Mobile Unit </w:t>
        </w:r>
      </w:ins>
      <w:r w:rsidR="001A6DC8">
        <w:rPr>
          <w:rFonts w:ascii="Times New Roman" w:eastAsia="Times New Roman" w:hAnsi="Times New Roman" w:cs="Times New Roman"/>
          <w:sz w:val="24"/>
          <w:szCs w:val="24"/>
        </w:rPr>
        <w:t>h</w:t>
      </w:r>
      <w:ins w:id="71" w:author="Author">
        <w:r w:rsidRPr="00335A4F">
          <w:rPr>
            <w:rFonts w:ascii="Times New Roman" w:eastAsia="Times New Roman" w:hAnsi="Times New Roman" w:cs="Times New Roman"/>
            <w:sz w:val="24"/>
            <w:szCs w:val="24"/>
          </w:rPr>
          <w:t xml:space="preserve">ealth </w:t>
        </w:r>
        <w:r w:rsidR="001A6DC8">
          <w:rPr>
            <w:rFonts w:ascii="Times New Roman" w:eastAsia="Times New Roman" w:hAnsi="Times New Roman" w:cs="Times New Roman"/>
            <w:sz w:val="24"/>
            <w:szCs w:val="24"/>
          </w:rPr>
          <w:t>c</w:t>
        </w:r>
        <w:r w:rsidRPr="00335A4F">
          <w:rPr>
            <w:rFonts w:ascii="Times New Roman" w:eastAsia="Times New Roman" w:hAnsi="Times New Roman" w:cs="Times New Roman"/>
            <w:sz w:val="24"/>
            <w:szCs w:val="24"/>
          </w:rPr>
          <w:t>enter model.</w:t>
        </w:r>
      </w:ins>
    </w:p>
    <w:p w14:paraId="031CC535" w14:textId="464D9093" w:rsidR="00E231D7" w:rsidRPr="002A6319" w:rsidRDefault="00E231D7" w:rsidP="002A6319">
      <w:pPr>
        <w:pStyle w:val="ListParagraph"/>
        <w:widowControl/>
        <w:numPr>
          <w:ilvl w:val="1"/>
          <w:numId w:val="34"/>
        </w:numPr>
        <w:tabs>
          <w:tab w:val="left" w:pos="3240"/>
        </w:tabs>
        <w:spacing w:after="120"/>
        <w:ind w:left="2880" w:hanging="720"/>
        <w:textAlignment w:val="baseline"/>
        <w:rPr>
          <w:ins w:id="72" w:author="Author"/>
          <w:rFonts w:ascii="Times New Roman" w:eastAsia="Times New Roman" w:hAnsi="Times New Roman" w:cs="Times New Roman"/>
          <w:sz w:val="24"/>
          <w:szCs w:val="24"/>
        </w:rPr>
      </w:pPr>
      <w:ins w:id="73" w:author="Author">
        <w:r w:rsidRPr="002A6319">
          <w:rPr>
            <w:rFonts w:ascii="Times New Roman" w:eastAsia="Times New Roman" w:hAnsi="Times New Roman" w:cs="Times New Roman"/>
            <w:sz w:val="24"/>
            <w:szCs w:val="24"/>
          </w:rPr>
          <w:t xml:space="preserve">Developing project agreement/contract/Memorandum of Understanding between school district and </w:t>
        </w:r>
        <w:r w:rsidR="001A6DC8">
          <w:rPr>
            <w:rFonts w:ascii="Times New Roman" w:eastAsia="Times New Roman" w:hAnsi="Times New Roman" w:cs="Times New Roman"/>
            <w:sz w:val="24"/>
            <w:szCs w:val="24"/>
          </w:rPr>
          <w:t>health care provider organization(s)</w:t>
        </w:r>
        <w:r w:rsidRPr="002A6319">
          <w:rPr>
            <w:rFonts w:ascii="Times New Roman" w:eastAsia="Times New Roman" w:hAnsi="Times New Roman" w:cs="Times New Roman"/>
            <w:sz w:val="24"/>
            <w:szCs w:val="24"/>
          </w:rPr>
          <w:t xml:space="preserve">. </w:t>
        </w:r>
      </w:ins>
    </w:p>
    <w:p w14:paraId="01C640AC" w14:textId="622BD5E9" w:rsidR="00E231D7" w:rsidRPr="002A6319" w:rsidRDefault="00E231D7" w:rsidP="002A6319">
      <w:pPr>
        <w:pStyle w:val="ListParagraph"/>
        <w:widowControl/>
        <w:numPr>
          <w:ilvl w:val="0"/>
          <w:numId w:val="34"/>
        </w:numPr>
        <w:tabs>
          <w:tab w:val="left" w:pos="3240"/>
        </w:tabs>
        <w:spacing w:after="120"/>
        <w:ind w:left="2160" w:hanging="720"/>
        <w:textAlignment w:val="baseline"/>
        <w:rPr>
          <w:ins w:id="74" w:author="Author"/>
          <w:rFonts w:ascii="Times New Roman" w:eastAsia="Times New Roman" w:hAnsi="Times New Roman" w:cs="Times New Roman"/>
          <w:sz w:val="24"/>
          <w:szCs w:val="24"/>
        </w:rPr>
      </w:pPr>
      <w:ins w:id="75" w:author="Author">
        <w:r w:rsidRPr="002A6319">
          <w:rPr>
            <w:rFonts w:ascii="Times New Roman" w:hAnsi="Times New Roman" w:cs="Times New Roman"/>
            <w:sz w:val="24"/>
            <w:szCs w:val="24"/>
          </w:rPr>
          <w:t xml:space="preserve">Once a School-Linked </w:t>
        </w:r>
        <w:r w:rsidR="003F195D" w:rsidRPr="002A6319">
          <w:rPr>
            <w:rFonts w:ascii="Times New Roman" w:hAnsi="Times New Roman" w:cs="Times New Roman"/>
            <w:sz w:val="24"/>
            <w:szCs w:val="24"/>
          </w:rPr>
          <w:t>Mobile Unit</w:t>
        </w:r>
        <w:r w:rsidRPr="002A6319">
          <w:rPr>
            <w:rFonts w:ascii="Times New Roman" w:hAnsi="Times New Roman" w:cs="Times New Roman"/>
            <w:sz w:val="24"/>
            <w:szCs w:val="24"/>
          </w:rPr>
          <w:t xml:space="preserve"> is operational:</w:t>
        </w:r>
      </w:ins>
    </w:p>
    <w:p w14:paraId="31CD46BC" w14:textId="52FB064C" w:rsidR="00E231D7" w:rsidRPr="002A6319" w:rsidRDefault="00E231D7" w:rsidP="002A6319">
      <w:pPr>
        <w:pStyle w:val="ListParagraph"/>
        <w:widowControl/>
        <w:numPr>
          <w:ilvl w:val="1"/>
          <w:numId w:val="34"/>
        </w:numPr>
        <w:tabs>
          <w:tab w:val="left" w:pos="2970"/>
          <w:tab w:val="left" w:pos="3240"/>
        </w:tabs>
        <w:spacing w:after="120"/>
        <w:ind w:left="2880" w:hanging="720"/>
        <w:textAlignment w:val="baseline"/>
        <w:rPr>
          <w:ins w:id="76" w:author="Author"/>
          <w:rFonts w:ascii="Times New Roman" w:eastAsia="Times New Roman" w:hAnsi="Times New Roman" w:cs="Times New Roman"/>
          <w:sz w:val="24"/>
          <w:szCs w:val="24"/>
        </w:rPr>
      </w:pPr>
      <w:ins w:id="77" w:author="Author">
        <w:r w:rsidRPr="002A6319">
          <w:rPr>
            <w:rFonts w:ascii="Times New Roman" w:eastAsia="Times New Roman" w:hAnsi="Times New Roman" w:cs="Times New Roman"/>
            <w:sz w:val="24"/>
            <w:szCs w:val="24"/>
          </w:rPr>
          <w:t xml:space="preserve">School-linked </w:t>
        </w:r>
        <w:r w:rsidR="003F195D" w:rsidRPr="002A6319">
          <w:rPr>
            <w:rFonts w:ascii="Times New Roman" w:eastAsia="Times New Roman" w:hAnsi="Times New Roman" w:cs="Times New Roman"/>
            <w:sz w:val="24"/>
            <w:szCs w:val="24"/>
          </w:rPr>
          <w:t>Mobile</w:t>
        </w:r>
        <w:r w:rsidRPr="002A6319">
          <w:rPr>
            <w:rFonts w:ascii="Times New Roman" w:eastAsia="Times New Roman" w:hAnsi="Times New Roman" w:cs="Times New Roman"/>
            <w:sz w:val="24"/>
            <w:szCs w:val="24"/>
          </w:rPr>
          <w:t xml:space="preserve"> </w:t>
        </w:r>
        <w:r w:rsidR="003F195D" w:rsidRPr="002A6319">
          <w:rPr>
            <w:rFonts w:ascii="Times New Roman" w:eastAsia="Times New Roman" w:hAnsi="Times New Roman" w:cs="Times New Roman"/>
            <w:sz w:val="24"/>
            <w:szCs w:val="24"/>
          </w:rPr>
          <w:t>Units</w:t>
        </w:r>
        <w:r w:rsidRPr="002A6319">
          <w:rPr>
            <w:rFonts w:ascii="Times New Roman" w:eastAsia="Times New Roman" w:hAnsi="Times New Roman" w:cs="Times New Roman"/>
            <w:sz w:val="24"/>
            <w:szCs w:val="24"/>
          </w:rPr>
          <w:t xml:space="preserve"> will need to be approved within 4 months of initiation of services by the Adolescent and School Health State Program Office</w:t>
        </w:r>
        <w:r w:rsidR="00335A4F">
          <w:rPr>
            <w:rFonts w:ascii="Times New Roman" w:eastAsia="Times New Roman" w:hAnsi="Times New Roman" w:cs="Times New Roman"/>
            <w:sz w:val="24"/>
            <w:szCs w:val="24"/>
          </w:rPr>
          <w:t xml:space="preserve"> (SPO)</w:t>
        </w:r>
        <w:r w:rsidRPr="002A6319">
          <w:rPr>
            <w:rFonts w:ascii="Times New Roman" w:eastAsia="Times New Roman" w:hAnsi="Times New Roman" w:cs="Times New Roman"/>
            <w:sz w:val="24"/>
            <w:szCs w:val="24"/>
          </w:rPr>
          <w:t xml:space="preserve"> and meet Operations Criteria that are posted on the OHA website to be eligible for funding: </w:t>
        </w:r>
        <w:r w:rsidR="001E4F6A" w:rsidRPr="001E4F6A">
          <w:rPr>
            <w:rFonts w:ascii="Times New Roman" w:eastAsia="Times New Roman" w:hAnsi="Times New Roman" w:cs="Times New Roman"/>
            <w:sz w:val="24"/>
            <w:szCs w:val="24"/>
          </w:rPr>
          <w:t>https://www.oregon.gov/oha/PH/HEALTHYPEOPLEFAMILIES/YOUTH/HEALTHSCHOOL/SCHOOLBASEDHEALTHCENTERS/Pages/Pilot-Project-Grants.aspx</w:t>
        </w:r>
      </w:ins>
    </w:p>
    <w:p w14:paraId="704162E2" w14:textId="47926384" w:rsidR="00671853" w:rsidRPr="00335A4F" w:rsidRDefault="00E231D7" w:rsidP="00335A4F">
      <w:pPr>
        <w:pStyle w:val="ListParagraph"/>
        <w:widowControl/>
        <w:numPr>
          <w:ilvl w:val="0"/>
          <w:numId w:val="34"/>
        </w:numPr>
        <w:tabs>
          <w:tab w:val="left" w:pos="2970"/>
          <w:tab w:val="left" w:pos="3240"/>
        </w:tabs>
        <w:spacing w:after="120"/>
        <w:ind w:left="2160" w:hanging="720"/>
        <w:textAlignment w:val="baseline"/>
        <w:rPr>
          <w:ins w:id="78" w:author="Author"/>
          <w:rFonts w:ascii="Times New Roman" w:eastAsia="Times New Roman" w:hAnsi="Times New Roman" w:cs="Times New Roman"/>
          <w:sz w:val="24"/>
          <w:szCs w:val="24"/>
        </w:rPr>
      </w:pPr>
      <w:ins w:id="79" w:author="Author">
        <w:r w:rsidRPr="002A6319">
          <w:rPr>
            <w:rFonts w:ascii="Times New Roman" w:eastAsiaTheme="minorEastAsia" w:hAnsi="Times New Roman" w:cs="Times New Roman"/>
            <w:spacing w:val="-1"/>
            <w:sz w:val="24"/>
            <w:szCs w:val="24"/>
          </w:rPr>
          <w:t>LPHA must participate in</w:t>
        </w:r>
        <w:r w:rsidR="000B3C1B">
          <w:rPr>
            <w:rFonts w:ascii="Times New Roman" w:eastAsiaTheme="minorEastAsia" w:hAnsi="Times New Roman" w:cs="Times New Roman"/>
            <w:spacing w:val="-1"/>
            <w:sz w:val="24"/>
            <w:szCs w:val="24"/>
          </w:rPr>
          <w:t xml:space="preserve"> scheduled </w:t>
        </w:r>
        <w:r w:rsidRPr="002A6319">
          <w:rPr>
            <w:rFonts w:ascii="Times New Roman" w:eastAsiaTheme="minorEastAsia" w:hAnsi="Times New Roman" w:cs="Times New Roman"/>
            <w:spacing w:val="-1"/>
            <w:sz w:val="24"/>
            <w:szCs w:val="24"/>
          </w:rPr>
          <w:t xml:space="preserve">technical assistance or learning collaborative </w:t>
        </w:r>
        <w:r w:rsidR="00671853" w:rsidRPr="002A6319">
          <w:rPr>
            <w:rFonts w:ascii="Times New Roman" w:eastAsiaTheme="minorEastAsia" w:hAnsi="Times New Roman" w:cs="Times New Roman"/>
            <w:spacing w:val="-1"/>
            <w:sz w:val="24"/>
            <w:szCs w:val="24"/>
          </w:rPr>
          <w:t>meetings</w:t>
        </w:r>
        <w:r w:rsidRPr="002A6319">
          <w:rPr>
            <w:rFonts w:ascii="Times New Roman" w:eastAsiaTheme="minorEastAsia" w:hAnsi="Times New Roman" w:cs="Times New Roman"/>
            <w:spacing w:val="-1"/>
            <w:sz w:val="24"/>
            <w:szCs w:val="24"/>
          </w:rPr>
          <w:t xml:space="preserve"> with </w:t>
        </w:r>
        <w:r w:rsidR="000B3C1B">
          <w:rPr>
            <w:rFonts w:ascii="Times New Roman" w:eastAsiaTheme="minorEastAsia" w:hAnsi="Times New Roman" w:cs="Times New Roman"/>
            <w:spacing w:val="-1"/>
            <w:sz w:val="24"/>
            <w:szCs w:val="24"/>
          </w:rPr>
          <w:t xml:space="preserve">SPO and </w:t>
        </w:r>
        <w:r w:rsidRPr="002A6319">
          <w:rPr>
            <w:rFonts w:ascii="Times New Roman" w:eastAsiaTheme="minorEastAsia" w:hAnsi="Times New Roman" w:cs="Times New Roman"/>
            <w:spacing w:val="-1"/>
            <w:sz w:val="24"/>
            <w:szCs w:val="24"/>
          </w:rPr>
          <w:t xml:space="preserve">other School-Linked </w:t>
        </w:r>
        <w:r w:rsidR="003F195D" w:rsidRPr="002A6319">
          <w:rPr>
            <w:rFonts w:ascii="Times New Roman" w:eastAsiaTheme="minorEastAsia" w:hAnsi="Times New Roman" w:cs="Times New Roman"/>
            <w:spacing w:val="-1"/>
            <w:sz w:val="24"/>
            <w:szCs w:val="24"/>
          </w:rPr>
          <w:t>Mobile</w:t>
        </w:r>
        <w:r w:rsidRPr="002A6319">
          <w:rPr>
            <w:rFonts w:ascii="Times New Roman" w:eastAsiaTheme="minorEastAsia" w:hAnsi="Times New Roman" w:cs="Times New Roman"/>
            <w:spacing w:val="-1"/>
            <w:sz w:val="24"/>
            <w:szCs w:val="24"/>
          </w:rPr>
          <w:t xml:space="preserve"> </w:t>
        </w:r>
        <w:r w:rsidR="001A6DC8">
          <w:rPr>
            <w:rFonts w:ascii="Times New Roman" w:eastAsiaTheme="minorEastAsia" w:hAnsi="Times New Roman" w:cs="Times New Roman"/>
            <w:spacing w:val="-1"/>
            <w:sz w:val="24"/>
            <w:szCs w:val="24"/>
          </w:rPr>
          <w:t xml:space="preserve">Unit </w:t>
        </w:r>
        <w:r w:rsidRPr="002A6319">
          <w:rPr>
            <w:rFonts w:ascii="Times New Roman" w:eastAsiaTheme="minorEastAsia" w:hAnsi="Times New Roman" w:cs="Times New Roman"/>
            <w:spacing w:val="-1"/>
            <w:sz w:val="24"/>
            <w:szCs w:val="24"/>
          </w:rPr>
          <w:t xml:space="preserve">Grantees and engage in evaluation planning and data collection with the SPO. </w:t>
        </w:r>
      </w:ins>
    </w:p>
    <w:p w14:paraId="5AA29A8D" w14:textId="5ADF15AF" w:rsidR="0033085B" w:rsidRDefault="0033085B" w:rsidP="00335A4F">
      <w:pPr>
        <w:pStyle w:val="ListParagraph"/>
        <w:widowControl/>
        <w:numPr>
          <w:ilvl w:val="0"/>
          <w:numId w:val="43"/>
        </w:numPr>
        <w:spacing w:after="120"/>
        <w:rPr>
          <w:rFonts w:ascii="Times New Roman" w:hAnsi="Times New Roman" w:cs="Times New Roman"/>
          <w:spacing w:val="-1"/>
          <w:sz w:val="24"/>
          <w:szCs w:val="24"/>
        </w:rPr>
      </w:pPr>
      <w:r>
        <w:rPr>
          <w:rFonts w:ascii="Times New Roman" w:hAnsi="Times New Roman" w:cs="Times New Roman"/>
          <w:spacing w:val="-1"/>
          <w:sz w:val="24"/>
          <w:szCs w:val="24"/>
        </w:rPr>
        <w:t xml:space="preserve">This Section </w:t>
      </w:r>
      <w:proofErr w:type="gramStart"/>
      <w:r>
        <w:rPr>
          <w:rFonts w:ascii="Times New Roman" w:hAnsi="Times New Roman" w:cs="Times New Roman"/>
          <w:spacing w:val="-1"/>
          <w:sz w:val="24"/>
          <w:szCs w:val="24"/>
        </w:rPr>
        <w:t>4.</w:t>
      </w:r>
      <w:ins w:id="80" w:author="Author">
        <w:r w:rsidR="00FD1742">
          <w:rPr>
            <w:rFonts w:ascii="Times New Roman" w:hAnsi="Times New Roman" w:cs="Times New Roman"/>
            <w:spacing w:val="-1"/>
            <w:sz w:val="24"/>
            <w:szCs w:val="24"/>
          </w:rPr>
          <w:t>i</w:t>
        </w:r>
      </w:ins>
      <w:proofErr w:type="gramEnd"/>
      <w:del w:id="81" w:author="Author">
        <w:r w:rsidR="00C80D4C" w:rsidDel="00FD1742">
          <w:rPr>
            <w:rFonts w:ascii="Times New Roman" w:hAnsi="Times New Roman" w:cs="Times New Roman"/>
            <w:spacing w:val="-1"/>
            <w:sz w:val="24"/>
            <w:szCs w:val="24"/>
          </w:rPr>
          <w:delText>h</w:delText>
        </w:r>
      </w:del>
      <w:r>
        <w:rPr>
          <w:rFonts w:ascii="Times New Roman" w:hAnsi="Times New Roman" w:cs="Times New Roman"/>
          <w:spacing w:val="-1"/>
          <w:sz w:val="24"/>
          <w:szCs w:val="24"/>
        </w:rPr>
        <w:t xml:space="preserve">. is only applicable to LPHA if LPHA is selected to receive one-time funding from OHA. OHA occasionally provides one-time grant funding to support </w:t>
      </w:r>
      <w:r w:rsidRPr="004E00E9">
        <w:rPr>
          <w:rFonts w:ascii="Times New Roman" w:hAnsi="Times New Roman" w:cs="Times New Roman"/>
          <w:spacing w:val="-1"/>
          <w:sz w:val="24"/>
          <w:szCs w:val="24"/>
        </w:rPr>
        <w:t xml:space="preserve">activities related to </w:t>
      </w:r>
      <w:r w:rsidR="000421F0">
        <w:rPr>
          <w:rFonts w:ascii="Times New Roman" w:hAnsi="Times New Roman" w:cs="Times New Roman"/>
          <w:spacing w:val="-1"/>
          <w:sz w:val="24"/>
          <w:szCs w:val="24"/>
        </w:rPr>
        <w:t xml:space="preserve">planning, </w:t>
      </w:r>
      <w:r w:rsidRPr="004E00E9">
        <w:rPr>
          <w:rFonts w:ascii="Times New Roman" w:hAnsi="Times New Roman" w:cs="Times New Roman"/>
          <w:spacing w:val="-1"/>
          <w:sz w:val="24"/>
          <w:szCs w:val="24"/>
        </w:rPr>
        <w:t>oversight, maintenance, administration, operation, and delivery of services within one or more SBHC</w:t>
      </w:r>
      <w:r>
        <w:rPr>
          <w:rFonts w:ascii="Times New Roman" w:hAnsi="Times New Roman" w:cs="Times New Roman"/>
          <w:spacing w:val="-1"/>
          <w:sz w:val="24"/>
          <w:szCs w:val="24"/>
        </w:rPr>
        <w:t>s. LPHA will be notified when these</w:t>
      </w:r>
      <w:r w:rsidR="00995593">
        <w:rPr>
          <w:rFonts w:ascii="Times New Roman" w:hAnsi="Times New Roman" w:cs="Times New Roman"/>
          <w:spacing w:val="-1"/>
          <w:sz w:val="24"/>
          <w:szCs w:val="24"/>
        </w:rPr>
        <w:t xml:space="preserve"> one-time grant</w:t>
      </w:r>
      <w:r>
        <w:rPr>
          <w:rFonts w:ascii="Times New Roman" w:hAnsi="Times New Roman" w:cs="Times New Roman"/>
          <w:spacing w:val="-1"/>
          <w:sz w:val="24"/>
          <w:szCs w:val="24"/>
        </w:rPr>
        <w:t xml:space="preserve"> funding opportunities become available. </w:t>
      </w:r>
    </w:p>
    <w:p w14:paraId="2B0FEF50" w14:textId="77777777" w:rsidR="0033085B" w:rsidRPr="00F0054C" w:rsidRDefault="0033085B" w:rsidP="0033085B">
      <w:pPr>
        <w:pStyle w:val="ListParagraph"/>
        <w:widowControl/>
        <w:numPr>
          <w:ilvl w:val="0"/>
          <w:numId w:val="38"/>
        </w:numPr>
        <w:spacing w:after="120"/>
        <w:ind w:left="2160" w:hanging="720"/>
        <w:rPr>
          <w:rFonts w:ascii="Times New Roman" w:hAnsi="Times New Roman" w:cs="Times New Roman"/>
          <w:spacing w:val="-1"/>
          <w:sz w:val="24"/>
          <w:szCs w:val="24"/>
        </w:rPr>
      </w:pPr>
      <w:r>
        <w:rPr>
          <w:rFonts w:ascii="Times New Roman" w:hAnsi="Times New Roman" w:cs="Times New Roman"/>
          <w:spacing w:val="-1"/>
          <w:sz w:val="24"/>
          <w:szCs w:val="24"/>
        </w:rPr>
        <w:t xml:space="preserve">If one-time only funding becomes available, OHA will issue one-time funding guidance and LPHA may submit an application outlining activities, timeline and budget. The </w:t>
      </w:r>
      <w:r w:rsidRPr="00F0054C">
        <w:rPr>
          <w:rFonts w:ascii="Times New Roman" w:hAnsi="Times New Roman" w:cs="Times New Roman"/>
          <w:spacing w:val="-1"/>
          <w:sz w:val="24"/>
          <w:szCs w:val="24"/>
        </w:rPr>
        <w:t>application is subject to approval by the OHA School-Based Health Center program.</w:t>
      </w:r>
    </w:p>
    <w:p w14:paraId="1D5C8C9B" w14:textId="0C08904F" w:rsidR="0033085B" w:rsidRPr="00F0054C" w:rsidRDefault="0033085B" w:rsidP="0033085B">
      <w:pPr>
        <w:pStyle w:val="ListParagraph"/>
        <w:widowControl/>
        <w:numPr>
          <w:ilvl w:val="0"/>
          <w:numId w:val="38"/>
        </w:numPr>
        <w:spacing w:after="120"/>
        <w:ind w:left="2160" w:hanging="720"/>
        <w:rPr>
          <w:rFonts w:ascii="Times New Roman" w:hAnsi="Times New Roman" w:cs="Times New Roman"/>
          <w:spacing w:val="-1"/>
          <w:sz w:val="24"/>
          <w:szCs w:val="24"/>
        </w:rPr>
      </w:pPr>
      <w:r w:rsidRPr="00F0054C">
        <w:rPr>
          <w:rFonts w:ascii="Times New Roman" w:hAnsi="Times New Roman" w:cs="Times New Roman"/>
          <w:spacing w:val="-1"/>
          <w:sz w:val="24"/>
          <w:szCs w:val="24"/>
        </w:rPr>
        <w:t>If LPHA is awarded one-time grant funds, it will fulfill all activities and use funds in accordance with funding guidance and OHA-approved application and submit reports as prescribed by OHA.</w:t>
      </w:r>
    </w:p>
    <w:p w14:paraId="36F487A3" w14:textId="1F33315A" w:rsidR="00297841" w:rsidRPr="0035418E"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660CE8" w:rsidRPr="00297841">
        <w:rPr>
          <w:rFonts w:ascii="Times New Roman" w:eastAsia="Times New Roman" w:hAnsi="Times New Roman" w:cs="Times New Roman"/>
          <w:bCs/>
          <w:spacing w:val="-3"/>
          <w:sz w:val="24"/>
          <w:szCs w:val="24"/>
        </w:rPr>
        <w:t>LPHA m</w:t>
      </w:r>
      <w:r w:rsidR="00EC0B09" w:rsidRPr="00297841">
        <w:rPr>
          <w:rFonts w:ascii="Times New Roman" w:eastAsia="Times New Roman" w:hAnsi="Times New Roman" w:cs="Times New Roman"/>
          <w:bCs/>
          <w:spacing w:val="-3"/>
          <w:sz w:val="24"/>
          <w:szCs w:val="24"/>
        </w:rPr>
        <w:t xml:space="preserve">ust complete </w:t>
      </w:r>
      <w:r w:rsidR="000D3777" w:rsidRPr="00297841">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Pr>
          <w:rFonts w:ascii="Times New Roman" w:eastAsia="Times New Roman" w:hAnsi="Times New Roman" w:cs="Times New Roman"/>
          <w:bCs/>
          <w:spacing w:val="-3"/>
          <w:sz w:val="24"/>
          <w:szCs w:val="24"/>
        </w:rPr>
        <w:t>is</w:t>
      </w:r>
      <w:r w:rsidR="000D3777" w:rsidRPr="00297841">
        <w:rPr>
          <w:rFonts w:ascii="Times New Roman" w:eastAsia="Times New Roman" w:hAnsi="Times New Roman" w:cs="Times New Roman"/>
          <w:bCs/>
          <w:spacing w:val="-3"/>
          <w:sz w:val="24"/>
          <w:szCs w:val="24"/>
        </w:rPr>
        <w:t xml:space="preserve"> Agreement</w:t>
      </w:r>
      <w:r w:rsidR="003D27EB">
        <w:rPr>
          <w:rFonts w:ascii="Times New Roman" w:eastAsia="Times New Roman" w:hAnsi="Times New Roman" w:cs="Times New Roman"/>
          <w:bCs/>
          <w:spacing w:val="-3"/>
          <w:sz w:val="24"/>
          <w:szCs w:val="24"/>
        </w:rPr>
        <w:t xml:space="preserve"> each quarter of the Agreement</w:t>
      </w:r>
      <w:r w:rsidR="000D3777" w:rsidRPr="00297841">
        <w:rPr>
          <w:rFonts w:ascii="Times New Roman" w:eastAsia="Times New Roman" w:hAnsi="Times New Roman" w:cs="Times New Roman"/>
          <w:bCs/>
          <w:spacing w:val="-3"/>
          <w:sz w:val="24"/>
          <w:szCs w:val="24"/>
        </w:rPr>
        <w:t xml:space="preserve">.  </w:t>
      </w:r>
      <w:r w:rsidR="00297841" w:rsidRPr="00297841">
        <w:rPr>
          <w:rFonts w:ascii="Times New Roman" w:hAnsi="Times New Roman" w:cs="Times New Roman"/>
          <w:sz w:val="24"/>
          <w:szCs w:val="24"/>
        </w:rPr>
        <w:t xml:space="preserve">These reports must be submitted to OHA </w:t>
      </w:r>
      <w:r w:rsidR="0035418E">
        <w:rPr>
          <w:rFonts w:ascii="Times New Roman" w:hAnsi="Times New Roman" w:cs="Times New Roman"/>
          <w:sz w:val="24"/>
          <w:szCs w:val="24"/>
        </w:rPr>
        <w:t xml:space="preserve">each quarter on the following schedule: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35418E" w14:paraId="6B8A7B60" w14:textId="77777777" w:rsidTr="30E0E58B">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044D1C"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F144B" w14:textId="77777777" w:rsidR="0035418E" w:rsidRDefault="0035418E">
            <w:pPr>
              <w:spacing w:after="120"/>
              <w:jc w:val="center"/>
              <w:rPr>
                <w:rFonts w:ascii="Times New Roman" w:hAnsi="Times New Roman" w:cs="Times New Roman"/>
                <w:b/>
                <w:bCs/>
                <w:sz w:val="24"/>
                <w:szCs w:val="24"/>
              </w:rPr>
            </w:pPr>
            <w:r>
              <w:rPr>
                <w:rFonts w:ascii="Times New Roman" w:hAnsi="Times New Roman" w:cs="Times New Roman"/>
                <w:b/>
                <w:bCs/>
                <w:sz w:val="24"/>
                <w:szCs w:val="24"/>
              </w:rPr>
              <w:t>Due Date</w:t>
            </w:r>
          </w:p>
        </w:tc>
      </w:tr>
      <w:tr w:rsidR="0035418E" w14:paraId="2FAA1A4B"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C14E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6AB9618"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October 30</w:t>
            </w:r>
          </w:p>
        </w:tc>
      </w:tr>
      <w:tr w:rsidR="0035418E" w14:paraId="2F562756"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F8797"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DC16540"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January 30</w:t>
            </w:r>
          </w:p>
        </w:tc>
      </w:tr>
      <w:tr w:rsidR="0035418E" w14:paraId="0F973623"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FD50D"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10D2027" w14:textId="77777777" w:rsidR="0035418E" w:rsidRDefault="0035418E">
            <w:pPr>
              <w:spacing w:after="120"/>
              <w:jc w:val="center"/>
              <w:rPr>
                <w:rFonts w:ascii="Times New Roman" w:hAnsi="Times New Roman" w:cs="Times New Roman"/>
                <w:sz w:val="24"/>
                <w:szCs w:val="24"/>
              </w:rPr>
            </w:pPr>
            <w:r>
              <w:rPr>
                <w:rFonts w:ascii="Times New Roman" w:hAnsi="Times New Roman" w:cs="Times New Roman"/>
                <w:sz w:val="24"/>
                <w:szCs w:val="24"/>
              </w:rPr>
              <w:t>April 30</w:t>
            </w:r>
          </w:p>
        </w:tc>
      </w:tr>
      <w:tr w:rsidR="0035418E" w14:paraId="40F4DA36" w14:textId="77777777" w:rsidTr="30E0E58B">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49882" w14:textId="77777777" w:rsidR="0035418E" w:rsidRDefault="0035418E">
            <w:pPr>
              <w:spacing w:after="120"/>
              <w:rPr>
                <w:rFonts w:ascii="Times New Roman" w:hAnsi="Times New Roman" w:cs="Times New Roman"/>
                <w:sz w:val="24"/>
                <w:szCs w:val="24"/>
              </w:rPr>
            </w:pPr>
            <w:r>
              <w:rPr>
                <w:rFonts w:ascii="Times New Roman" w:hAnsi="Times New Roman" w:cs="Times New Roman"/>
                <w:sz w:val="24"/>
                <w:szCs w:val="24"/>
              </w:rPr>
              <w:lastRenderedPageBreak/>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65B8B1E" w14:textId="77777777" w:rsidR="0035418E" w:rsidRDefault="0035418E">
            <w:pPr>
              <w:spacing w:after="120"/>
              <w:jc w:val="center"/>
              <w:rPr>
                <w:rFonts w:ascii="Times New Roman" w:hAnsi="Times New Roman" w:cs="Times New Roman"/>
                <w:sz w:val="24"/>
                <w:szCs w:val="24"/>
              </w:rPr>
            </w:pPr>
            <w:r w:rsidRPr="30E0E58B">
              <w:rPr>
                <w:rFonts w:ascii="Times New Roman" w:hAnsi="Times New Roman" w:cs="Times New Roman"/>
                <w:sz w:val="24"/>
                <w:szCs w:val="24"/>
              </w:rPr>
              <w:t>August 20</w:t>
            </w:r>
          </w:p>
        </w:tc>
      </w:tr>
    </w:tbl>
    <w:p w14:paraId="0C641B11" w14:textId="77777777" w:rsidR="0035418E" w:rsidRPr="00297841" w:rsidRDefault="0035418E" w:rsidP="0035418E">
      <w:pPr>
        <w:pStyle w:val="ListParagraph"/>
        <w:widowControl/>
        <w:spacing w:after="120"/>
        <w:ind w:left="720"/>
        <w:rPr>
          <w:rFonts w:ascii="Times New Roman" w:eastAsia="Times New Roman" w:hAnsi="Times New Roman" w:cs="Times New Roman"/>
          <w:b/>
          <w:bCs/>
          <w:spacing w:val="-3"/>
          <w:sz w:val="24"/>
          <w:szCs w:val="24"/>
        </w:rPr>
      </w:pPr>
    </w:p>
    <w:p w14:paraId="776F1FA8" w14:textId="77777777" w:rsidR="00971E42" w:rsidRPr="00F7415C"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5ED96286" w14:textId="47D27414" w:rsidR="0033085B" w:rsidRPr="00A63537" w:rsidRDefault="0033085B" w:rsidP="0033085B">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LPHA must submit client encounter data in a form acceptable to OHA and in accordance with the SBHC Standards for Certification two times a year, no later than January 31 for the previous calendar year (July 1 – Dec 31) and no later than July 15 for the preceding service year (July 1 –June 30).</w:t>
      </w:r>
    </w:p>
    <w:p w14:paraId="6FFCCAC2" w14:textId="77777777" w:rsidR="0033085B" w:rsidRPr="00A63537" w:rsidRDefault="0033085B" w:rsidP="0033085B">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LPHA must submit annual SBHC financial data via the SPO’s online Operational Profile in the form acceptable to OHA no later than October 1 for the preceding service year (July 1-June 30).</w:t>
      </w:r>
    </w:p>
    <w:p w14:paraId="4FFB6997" w14:textId="77777777" w:rsidR="0033085B" w:rsidRPr="00A63537" w:rsidRDefault="0033085B" w:rsidP="0033085B">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LPHA must submit annual hours of operation and staffing via the SPO’s online Operational Profile in the form acceptable to OHA no later than October 1 for the current service year</w:t>
      </w:r>
      <w:r w:rsidRPr="00A63537">
        <w:rPr>
          <w:rFonts w:ascii="Times New Roman" w:eastAsia="Times New Roman" w:hAnsi="Times New Roman" w:cs="Times New Roman"/>
          <w:sz w:val="24"/>
          <w:szCs w:val="24"/>
        </w:rPr>
        <w:t>.</w:t>
      </w:r>
    </w:p>
    <w:p w14:paraId="7A87478A" w14:textId="77777777" w:rsidR="0033085B" w:rsidRPr="00A63537" w:rsidRDefault="0033085B" w:rsidP="0033085B">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 xml:space="preserve">LPHA must complete the triennial School-Based Health Alliance SBHC Census Survey. Current SBHC Census Survey timeline and details can be found at </w:t>
      </w:r>
      <w:hyperlink r:id="rId15" w:history="1">
        <w:r w:rsidRPr="00A63537">
          <w:rPr>
            <w:rStyle w:val="Hyperlink"/>
            <w:rFonts w:ascii="Times New Roman" w:hAnsi="Times New Roman" w:cs="Times New Roman"/>
            <w:spacing w:val="-1"/>
            <w:sz w:val="24"/>
            <w:szCs w:val="24"/>
          </w:rPr>
          <w:t xml:space="preserve">http://www.sbh4all.org/ </w:t>
        </w:r>
      </w:hyperlink>
    </w:p>
    <w:p w14:paraId="03A6202A" w14:textId="77777777" w:rsidR="0033085B" w:rsidRPr="00A63537" w:rsidRDefault="0033085B" w:rsidP="0033085B">
      <w:pPr>
        <w:pStyle w:val="ListParagraph"/>
        <w:numPr>
          <w:ilvl w:val="0"/>
          <w:numId w:val="3"/>
        </w:numPr>
        <w:spacing w:after="120"/>
        <w:ind w:left="1440" w:hanging="720"/>
        <w:rPr>
          <w:rStyle w:val="Hyperlink"/>
          <w:rFonts w:ascii="Times New Roman" w:eastAsia="Times New Roman" w:hAnsi="Times New Roman" w:cs="Times New Roman"/>
          <w:color w:val="auto"/>
          <w:sz w:val="24"/>
          <w:szCs w:val="24"/>
          <w:u w:val="none"/>
        </w:rPr>
      </w:pPr>
      <w:r w:rsidRPr="0039187B">
        <w:rPr>
          <w:rFonts w:ascii="Times New Roman" w:hAnsi="Times New Roman" w:cs="Times New Roman"/>
          <w:spacing w:val="-1"/>
          <w:sz w:val="24"/>
          <w:szCs w:val="24"/>
        </w:rPr>
        <w:t xml:space="preserve">If </w:t>
      </w:r>
      <w:r w:rsidRPr="00A63537">
        <w:rPr>
          <w:rFonts w:ascii="Times New Roman" w:hAnsi="Times New Roman" w:cs="Times New Roman"/>
          <w:spacing w:val="-1"/>
          <w:sz w:val="24"/>
          <w:szCs w:val="24"/>
        </w:rPr>
        <w:t xml:space="preserve">LPHA received a Mental Health Expansion Grant from OHA, LPHA must track data related to mental health encounters as outlined in the SBHC Standards for Certification. </w:t>
      </w:r>
    </w:p>
    <w:p w14:paraId="25DB0395" w14:textId="12DAE381" w:rsidR="0033085B" w:rsidRPr="0072209E" w:rsidRDefault="0033085B" w:rsidP="0033085B">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 xml:space="preserve">If LPHA received a Mental Health Expansion Grant from OHA, LPHA must participate in check-in meetings with the SPO and submit </w:t>
      </w:r>
      <w:r w:rsidR="003B35A2">
        <w:rPr>
          <w:rFonts w:ascii="Times New Roman" w:hAnsi="Times New Roman" w:cs="Times New Roman"/>
          <w:spacing w:val="-1"/>
          <w:sz w:val="24"/>
          <w:szCs w:val="24"/>
        </w:rPr>
        <w:t>annual narrative grant reports</w:t>
      </w:r>
      <w:r w:rsidRPr="00A63537">
        <w:rPr>
          <w:rFonts w:ascii="Times New Roman" w:hAnsi="Times New Roman" w:cs="Times New Roman"/>
          <w:spacing w:val="-1"/>
          <w:sz w:val="24"/>
          <w:szCs w:val="24"/>
        </w:rPr>
        <w:t>. OHA will work with the LPHA to schedule calls and supply the due date and required format for the reports</w:t>
      </w:r>
      <w:r w:rsidR="72CDEC3C" w:rsidRPr="00A63537">
        <w:rPr>
          <w:rFonts w:ascii="Times New Roman" w:hAnsi="Times New Roman" w:cs="Times New Roman"/>
          <w:spacing w:val="-1"/>
          <w:sz w:val="24"/>
          <w:szCs w:val="24"/>
        </w:rPr>
        <w:t>.</w:t>
      </w:r>
      <w:r w:rsidRPr="00A63537">
        <w:rPr>
          <w:rFonts w:ascii="Times New Roman" w:hAnsi="Times New Roman" w:cs="Times New Roman"/>
          <w:spacing w:val="-1"/>
          <w:sz w:val="24"/>
          <w:szCs w:val="24"/>
        </w:rPr>
        <w:t xml:space="preserve"> </w:t>
      </w:r>
    </w:p>
    <w:p w14:paraId="378EBDDE" w14:textId="010C4442" w:rsidR="00AE173B" w:rsidRDefault="00AE173B" w:rsidP="0033085B">
      <w:pPr>
        <w:pStyle w:val="ListParagraph"/>
        <w:numPr>
          <w:ilvl w:val="0"/>
          <w:numId w:val="3"/>
        </w:numPr>
        <w:spacing w:after="120"/>
        <w:ind w:left="1440" w:hanging="720"/>
        <w:rPr>
          <w:ins w:id="82" w:author="Author"/>
          <w:rFonts w:ascii="Times New Roman" w:eastAsia="Times New Roman" w:hAnsi="Times New Roman" w:cs="Times New Roman"/>
          <w:sz w:val="24"/>
          <w:szCs w:val="24"/>
        </w:rPr>
      </w:pPr>
      <w:r>
        <w:rPr>
          <w:rFonts w:ascii="Times New Roman" w:hAnsi="Times New Roman" w:cs="Times New Roman"/>
          <w:spacing w:val="-1"/>
          <w:sz w:val="24"/>
          <w:szCs w:val="24"/>
        </w:rPr>
        <w:t>If LPHA received a School</w:t>
      </w:r>
      <w:r w:rsidRPr="007220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Linked </w:t>
      </w:r>
      <w:r w:rsidR="0072209E">
        <w:rPr>
          <w:rFonts w:ascii="Times New Roman" w:eastAsia="Times New Roman" w:hAnsi="Times New Roman" w:cs="Times New Roman"/>
          <w:sz w:val="24"/>
          <w:szCs w:val="24"/>
        </w:rPr>
        <w:t xml:space="preserve">Telehealth Grant, </w:t>
      </w:r>
      <w:r w:rsidR="0072209E" w:rsidRPr="0072209E">
        <w:rPr>
          <w:rFonts w:ascii="Times New Roman" w:eastAsia="Times New Roman" w:hAnsi="Times New Roman" w:cs="Times New Roman"/>
          <w:sz w:val="24"/>
          <w:szCs w:val="24"/>
        </w:rPr>
        <w:t>LPHA must submit a</w:t>
      </w:r>
      <w:del w:id="83" w:author="Author">
        <w:r w:rsidR="0072209E" w:rsidRPr="0072209E" w:rsidDel="000D0332">
          <w:rPr>
            <w:rFonts w:ascii="Times New Roman" w:eastAsia="Times New Roman" w:hAnsi="Times New Roman" w:cs="Times New Roman"/>
            <w:sz w:val="24"/>
            <w:szCs w:val="24"/>
          </w:rPr>
          <w:delText xml:space="preserve"> mid-project</w:delText>
        </w:r>
      </w:del>
      <w:ins w:id="84" w:author="Author">
        <w:r w:rsidR="000D0332">
          <w:rPr>
            <w:rFonts w:ascii="Times New Roman" w:eastAsia="Times New Roman" w:hAnsi="Times New Roman" w:cs="Times New Roman"/>
            <w:sz w:val="24"/>
            <w:szCs w:val="24"/>
          </w:rPr>
          <w:t>nnual</w:t>
        </w:r>
      </w:ins>
      <w:r w:rsidR="0072209E" w:rsidRPr="0072209E">
        <w:rPr>
          <w:rFonts w:ascii="Times New Roman" w:eastAsia="Times New Roman" w:hAnsi="Times New Roman" w:cs="Times New Roman"/>
          <w:sz w:val="24"/>
          <w:szCs w:val="24"/>
        </w:rPr>
        <w:t xml:space="preserve"> report</w:t>
      </w:r>
      <w:ins w:id="85" w:author="Author">
        <w:r w:rsidR="000D0332">
          <w:rPr>
            <w:rFonts w:ascii="Times New Roman" w:eastAsia="Times New Roman" w:hAnsi="Times New Roman" w:cs="Times New Roman"/>
            <w:sz w:val="24"/>
            <w:szCs w:val="24"/>
          </w:rPr>
          <w:t>s</w:t>
        </w:r>
      </w:ins>
      <w:del w:id="86" w:author="Author">
        <w:r w:rsidR="0072209E" w:rsidRPr="0072209E" w:rsidDel="000D0332">
          <w:rPr>
            <w:rFonts w:ascii="Times New Roman" w:eastAsia="Times New Roman" w:hAnsi="Times New Roman" w:cs="Times New Roman"/>
            <w:sz w:val="24"/>
            <w:szCs w:val="24"/>
          </w:rPr>
          <w:delText xml:space="preserve"> and a final project report</w:delText>
        </w:r>
      </w:del>
      <w:r w:rsidR="0072209E" w:rsidRPr="0072209E">
        <w:rPr>
          <w:rFonts w:ascii="Times New Roman" w:eastAsia="Times New Roman" w:hAnsi="Times New Roman" w:cs="Times New Roman"/>
          <w:sz w:val="24"/>
          <w:szCs w:val="24"/>
        </w:rPr>
        <w:t>. OHA will work with the LPHA to supply the due date and required format for the reports.</w:t>
      </w:r>
    </w:p>
    <w:p w14:paraId="5B2F06E0" w14:textId="34165A37" w:rsidR="003F195D" w:rsidRDefault="003F195D" w:rsidP="0033085B">
      <w:pPr>
        <w:pStyle w:val="ListParagraph"/>
        <w:numPr>
          <w:ilvl w:val="0"/>
          <w:numId w:val="3"/>
        </w:numPr>
        <w:spacing w:after="120"/>
        <w:ind w:left="1440" w:hanging="720"/>
        <w:rPr>
          <w:ins w:id="87" w:author="Author"/>
          <w:rFonts w:ascii="Times New Roman" w:eastAsia="Times New Roman" w:hAnsi="Times New Roman" w:cs="Times New Roman"/>
          <w:sz w:val="24"/>
          <w:szCs w:val="24"/>
          <w:highlight w:val="yellow"/>
        </w:rPr>
      </w:pPr>
      <w:ins w:id="88" w:author="Author">
        <w:r w:rsidRPr="00335A4F">
          <w:rPr>
            <w:rFonts w:ascii="Times New Roman" w:eastAsia="Times New Roman" w:hAnsi="Times New Roman" w:cs="Times New Roman"/>
            <w:sz w:val="24"/>
            <w:szCs w:val="24"/>
            <w:highlight w:val="yellow"/>
          </w:rPr>
          <w:t>If LPHA received a School-Linked Telehealth Grant and has approved sites</w:t>
        </w:r>
        <w:r>
          <w:rPr>
            <w:rFonts w:ascii="Times New Roman" w:eastAsia="Times New Roman" w:hAnsi="Times New Roman" w:cs="Times New Roman"/>
            <w:sz w:val="24"/>
            <w:szCs w:val="24"/>
            <w:highlight w:val="yellow"/>
          </w:rPr>
          <w:t xml:space="preserve"> providing services</w:t>
        </w:r>
        <w:r w:rsidRPr="00335A4F">
          <w:rPr>
            <w:rFonts w:ascii="Times New Roman" w:eastAsia="Times New Roman" w:hAnsi="Times New Roman" w:cs="Times New Roman"/>
            <w:sz w:val="24"/>
            <w:szCs w:val="24"/>
            <w:highlight w:val="yellow"/>
          </w:rPr>
          <w:t xml:space="preserve">, LPHA </w:t>
        </w:r>
        <w:r w:rsidR="00671853">
          <w:rPr>
            <w:rFonts w:ascii="Times New Roman" w:eastAsia="Times New Roman" w:hAnsi="Times New Roman" w:cs="Times New Roman"/>
            <w:sz w:val="24"/>
            <w:szCs w:val="24"/>
            <w:highlight w:val="yellow"/>
          </w:rPr>
          <w:t>must</w:t>
        </w:r>
        <w:r w:rsidR="00671853" w:rsidRPr="00671853">
          <w:rPr>
            <w:rFonts w:ascii="Times New Roman" w:eastAsia="Times New Roman" w:hAnsi="Times New Roman" w:cs="Times New Roman"/>
            <w:sz w:val="24"/>
            <w:szCs w:val="24"/>
            <w:highlight w:val="yellow"/>
          </w:rPr>
          <w:t xml:space="preserve"> </w:t>
        </w:r>
        <w:r w:rsidR="00671853" w:rsidRPr="006E3696">
          <w:rPr>
            <w:rFonts w:ascii="Times New Roman" w:hAnsi="Times New Roman" w:cs="Times New Roman"/>
            <w:spacing w:val="-1"/>
            <w:sz w:val="24"/>
            <w:szCs w:val="24"/>
            <w:highlight w:val="yellow"/>
          </w:rPr>
          <w:t xml:space="preserve">submit client encounter data in a form acceptable to OHA in accordance with the School-Linked </w:t>
        </w:r>
        <w:r w:rsidR="00671853">
          <w:rPr>
            <w:rFonts w:ascii="Times New Roman" w:hAnsi="Times New Roman" w:cs="Times New Roman"/>
            <w:spacing w:val="-1"/>
            <w:sz w:val="24"/>
            <w:szCs w:val="24"/>
            <w:highlight w:val="yellow"/>
          </w:rPr>
          <w:t>Telehealth</w:t>
        </w:r>
        <w:r w:rsidR="00671853" w:rsidRPr="006E3696">
          <w:rPr>
            <w:rFonts w:ascii="Times New Roman" w:hAnsi="Times New Roman" w:cs="Times New Roman"/>
            <w:spacing w:val="-1"/>
            <w:sz w:val="24"/>
            <w:szCs w:val="24"/>
            <w:highlight w:val="yellow"/>
          </w:rPr>
          <w:t xml:space="preserve"> Grant Operations Criteria no later than July 15 for the preceding service year (July 1-June 30).</w:t>
        </w:r>
      </w:ins>
    </w:p>
    <w:p w14:paraId="5225F8E9" w14:textId="6C43D44F" w:rsidR="003F195D" w:rsidRPr="00335A4F" w:rsidRDefault="003F195D" w:rsidP="0033085B">
      <w:pPr>
        <w:pStyle w:val="ListParagraph"/>
        <w:numPr>
          <w:ilvl w:val="0"/>
          <w:numId w:val="3"/>
        </w:numPr>
        <w:spacing w:after="120"/>
        <w:ind w:left="1440" w:hanging="720"/>
        <w:rPr>
          <w:ins w:id="89" w:author="Author"/>
          <w:rFonts w:ascii="Times New Roman" w:eastAsia="Times New Roman" w:hAnsi="Times New Roman" w:cs="Times New Roman"/>
          <w:sz w:val="24"/>
          <w:szCs w:val="24"/>
        </w:rPr>
      </w:pPr>
      <w:ins w:id="90" w:author="Author">
        <w:r w:rsidRPr="00335A4F">
          <w:rPr>
            <w:rFonts w:ascii="Times New Roman" w:eastAsia="Times New Roman" w:hAnsi="Times New Roman" w:cs="Times New Roman"/>
            <w:sz w:val="24"/>
            <w:szCs w:val="24"/>
          </w:rPr>
          <w:t>If LPHA received a School-Linked Mobile</w:t>
        </w:r>
        <w:r w:rsidR="001A6DC8">
          <w:rPr>
            <w:rFonts w:ascii="Times New Roman" w:eastAsia="Times New Roman" w:hAnsi="Times New Roman" w:cs="Times New Roman"/>
            <w:sz w:val="24"/>
            <w:szCs w:val="24"/>
          </w:rPr>
          <w:t xml:space="preserve"> Unit</w:t>
        </w:r>
        <w:r w:rsidRPr="00335A4F">
          <w:rPr>
            <w:rFonts w:ascii="Times New Roman" w:eastAsia="Times New Roman" w:hAnsi="Times New Roman" w:cs="Times New Roman"/>
            <w:sz w:val="24"/>
            <w:szCs w:val="24"/>
          </w:rPr>
          <w:t xml:space="preserve"> Grant, LPHA must submit annual reports. OHA will work with LPHA to supply the due date and required format for the reports.</w:t>
        </w:r>
      </w:ins>
    </w:p>
    <w:p w14:paraId="153DD48E" w14:textId="444ADEC5" w:rsidR="003F195D" w:rsidRPr="00335A4F" w:rsidRDefault="003F195D" w:rsidP="0033085B">
      <w:pPr>
        <w:pStyle w:val="ListParagraph"/>
        <w:numPr>
          <w:ilvl w:val="0"/>
          <w:numId w:val="3"/>
        </w:numPr>
        <w:spacing w:after="120"/>
        <w:ind w:left="1440" w:hanging="720"/>
        <w:rPr>
          <w:rFonts w:ascii="Times New Roman" w:eastAsia="Times New Roman" w:hAnsi="Times New Roman" w:cs="Times New Roman"/>
          <w:sz w:val="24"/>
          <w:szCs w:val="24"/>
          <w:highlight w:val="yellow"/>
        </w:rPr>
      </w:pPr>
      <w:ins w:id="91" w:author="Author">
        <w:r>
          <w:rPr>
            <w:rFonts w:ascii="Times New Roman" w:eastAsia="Times New Roman" w:hAnsi="Times New Roman" w:cs="Times New Roman"/>
            <w:sz w:val="24"/>
            <w:szCs w:val="24"/>
            <w:highlight w:val="yellow"/>
          </w:rPr>
          <w:t xml:space="preserve">If LPHA received a School-Linked Mobile </w:t>
        </w:r>
        <w:r w:rsidR="001A6DC8">
          <w:rPr>
            <w:rFonts w:ascii="Times New Roman" w:eastAsia="Times New Roman" w:hAnsi="Times New Roman" w:cs="Times New Roman"/>
            <w:sz w:val="24"/>
            <w:szCs w:val="24"/>
            <w:highlight w:val="yellow"/>
          </w:rPr>
          <w:t xml:space="preserve">Unit </w:t>
        </w:r>
        <w:r>
          <w:rPr>
            <w:rFonts w:ascii="Times New Roman" w:eastAsia="Times New Roman" w:hAnsi="Times New Roman" w:cs="Times New Roman"/>
            <w:sz w:val="24"/>
            <w:szCs w:val="24"/>
            <w:highlight w:val="yellow"/>
          </w:rPr>
          <w:t>Grant and has approved sites providing services, LPHA must</w:t>
        </w:r>
        <w:r w:rsidRPr="00671853">
          <w:rPr>
            <w:rFonts w:ascii="Times New Roman" w:eastAsia="Times New Roman" w:hAnsi="Times New Roman" w:cs="Times New Roman"/>
            <w:sz w:val="24"/>
            <w:szCs w:val="24"/>
            <w:highlight w:val="yellow"/>
          </w:rPr>
          <w:t xml:space="preserve"> </w:t>
        </w:r>
        <w:r w:rsidR="005153D1" w:rsidRPr="00335A4F">
          <w:rPr>
            <w:rFonts w:ascii="Times New Roman" w:hAnsi="Times New Roman" w:cs="Times New Roman"/>
            <w:spacing w:val="-1"/>
            <w:sz w:val="24"/>
            <w:szCs w:val="24"/>
            <w:highlight w:val="yellow"/>
          </w:rPr>
          <w:t xml:space="preserve">submit client encounter data in a form acceptable to OHA in accordance with the School-Linked Mobile </w:t>
        </w:r>
        <w:r w:rsidR="001A6DC8">
          <w:rPr>
            <w:rFonts w:ascii="Times New Roman" w:hAnsi="Times New Roman" w:cs="Times New Roman"/>
            <w:spacing w:val="-1"/>
            <w:sz w:val="24"/>
            <w:szCs w:val="24"/>
            <w:highlight w:val="yellow"/>
          </w:rPr>
          <w:t xml:space="preserve">Unit </w:t>
        </w:r>
        <w:r w:rsidR="005153D1" w:rsidRPr="00335A4F">
          <w:rPr>
            <w:rFonts w:ascii="Times New Roman" w:hAnsi="Times New Roman" w:cs="Times New Roman"/>
            <w:spacing w:val="-1"/>
            <w:sz w:val="24"/>
            <w:szCs w:val="24"/>
            <w:highlight w:val="yellow"/>
          </w:rPr>
          <w:t>Grant Operations Criteria no later than July 15 for the preceding service year (July 1-June 30).</w:t>
        </w:r>
        <w:r w:rsidR="005153D1">
          <w:rPr>
            <w:rFonts w:ascii="Times New Roman" w:hAnsi="Times New Roman" w:cs="Times New Roman"/>
            <w:spacing w:val="-1"/>
            <w:sz w:val="24"/>
            <w:szCs w:val="24"/>
          </w:rPr>
          <w:t xml:space="preserve"> </w:t>
        </w:r>
      </w:ins>
    </w:p>
    <w:p w14:paraId="0153D1C4" w14:textId="77777777" w:rsidR="003F195D" w:rsidRDefault="003F195D" w:rsidP="00B014AA">
      <w:pPr>
        <w:widowControl/>
        <w:spacing w:after="120"/>
        <w:ind w:left="360"/>
        <w:rPr>
          <w:ins w:id="92" w:author="Author"/>
          <w:rFonts w:ascii="Times New Roman" w:hAnsi="Times New Roman" w:cs="Times New Roman"/>
          <w:b/>
          <w:sz w:val="24"/>
          <w:szCs w:val="24"/>
        </w:rPr>
      </w:pPr>
    </w:p>
    <w:p w14:paraId="431DFAD6" w14:textId="459BB3F7" w:rsidR="00607DEA" w:rsidRPr="00335A4F" w:rsidRDefault="00055DA3" w:rsidP="00335A4F">
      <w:pPr>
        <w:widowControl/>
        <w:spacing w:after="120"/>
        <w:ind w:left="360"/>
        <w:rPr>
          <w:rFonts w:ascii="Times New Roman" w:eastAsia="Times New Roman" w:hAnsi="Times New Roman" w:cs="Times New Roman"/>
          <w:sz w:val="24"/>
          <w:szCs w:val="24"/>
        </w:rPr>
      </w:pPr>
      <w:r w:rsidRPr="00335A4F">
        <w:rPr>
          <w:rFonts w:ascii="Times New Roman" w:hAnsi="Times New Roman" w:cs="Times New Roman"/>
          <w:b/>
          <w:sz w:val="24"/>
          <w:szCs w:val="24"/>
        </w:rPr>
        <w:t xml:space="preserve">Performance Measures. </w:t>
      </w:r>
    </w:p>
    <w:p w14:paraId="4118FB2E" w14:textId="77777777" w:rsidR="002B704B" w:rsidRPr="002B704B" w:rsidRDefault="002B704B" w:rsidP="002B704B">
      <w:pPr>
        <w:rPr>
          <w:rFonts w:ascii="Times New Roman" w:hAnsi="Times New Roman" w:cs="Times New Roman"/>
          <w:sz w:val="24"/>
          <w:szCs w:val="24"/>
        </w:rPr>
      </w:pPr>
    </w:p>
    <w:p w14:paraId="7668E2E8" w14:textId="77777777" w:rsidR="002B704B" w:rsidRPr="002B704B" w:rsidRDefault="002B704B" w:rsidP="002B704B">
      <w:pPr>
        <w:rPr>
          <w:rFonts w:ascii="Times New Roman" w:hAnsi="Times New Roman" w:cs="Times New Roman"/>
          <w:sz w:val="24"/>
          <w:szCs w:val="24"/>
        </w:rPr>
      </w:pPr>
    </w:p>
    <w:p w14:paraId="30D5DE43" w14:textId="77777777" w:rsidR="002B704B" w:rsidRDefault="002B704B" w:rsidP="002B704B">
      <w:pPr>
        <w:rPr>
          <w:rFonts w:ascii="Times New Roman" w:hAnsi="Times New Roman" w:cs="Times New Roman"/>
          <w:sz w:val="24"/>
          <w:szCs w:val="24"/>
        </w:rPr>
      </w:pPr>
    </w:p>
    <w:p w14:paraId="17BC6D1C" w14:textId="77777777" w:rsidR="00607D87" w:rsidRPr="002B704B" w:rsidRDefault="002B704B" w:rsidP="002B704B">
      <w:pPr>
        <w:tabs>
          <w:tab w:val="left" w:pos="1050"/>
        </w:tabs>
        <w:rPr>
          <w:rFonts w:ascii="Times New Roman" w:hAnsi="Times New Roman" w:cs="Times New Roman"/>
          <w:sz w:val="24"/>
          <w:szCs w:val="24"/>
        </w:rPr>
      </w:pPr>
      <w:r>
        <w:rPr>
          <w:rFonts w:ascii="Times New Roman" w:hAnsi="Times New Roman" w:cs="Times New Roman"/>
          <w:sz w:val="24"/>
          <w:szCs w:val="24"/>
        </w:rPr>
        <w:tab/>
      </w:r>
    </w:p>
    <w:sectPr w:rsidR="00607D87" w:rsidRPr="002B704B" w:rsidSect="004A1A00">
      <w:footerReference w:type="default" r:id="rId16"/>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0CDA" w14:textId="77777777" w:rsidR="00BC7579" w:rsidRDefault="00BC7579">
      <w:r>
        <w:separator/>
      </w:r>
    </w:p>
  </w:endnote>
  <w:endnote w:type="continuationSeparator" w:id="0">
    <w:p w14:paraId="3633EF12" w14:textId="77777777" w:rsidR="00BC7579" w:rsidRDefault="00BC7579">
      <w:r>
        <w:continuationSeparator/>
      </w:r>
    </w:p>
  </w:endnote>
  <w:endnote w:type="continuationNotice" w:id="1">
    <w:p w14:paraId="762A5940" w14:textId="77777777" w:rsidR="00BC7579" w:rsidRDefault="00BC7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4B73" w14:textId="69E4CA08" w:rsidR="007475DB" w:rsidRDefault="007475DB">
    <w:pPr>
      <w:pStyle w:val="Footer"/>
      <w:jc w:val="right"/>
    </w:pPr>
  </w:p>
  <w:p w14:paraId="6C6B58F6" w14:textId="77777777" w:rsidR="007475DB" w:rsidRDefault="007475D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5422" w14:textId="77777777" w:rsidR="00BC7579" w:rsidRDefault="00BC7579">
      <w:r>
        <w:separator/>
      </w:r>
    </w:p>
  </w:footnote>
  <w:footnote w:type="continuationSeparator" w:id="0">
    <w:p w14:paraId="6983C555" w14:textId="77777777" w:rsidR="00BC7579" w:rsidRDefault="00BC7579">
      <w:r>
        <w:continuationSeparator/>
      </w:r>
    </w:p>
  </w:footnote>
  <w:footnote w:type="continuationNotice" w:id="1">
    <w:p w14:paraId="5C98AFBA" w14:textId="77777777" w:rsidR="00BC7579" w:rsidRDefault="00BC75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86370"/>
    <w:multiLevelType w:val="hybridMultilevel"/>
    <w:tmpl w:val="73E0B712"/>
    <w:lvl w:ilvl="0" w:tplc="D898C892">
      <w:start w:val="1"/>
      <w:numFmt w:val="decimal"/>
      <w:lvlText w:val="(%1)"/>
      <w:lvlJc w:val="left"/>
      <w:pPr>
        <w:ind w:left="514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92A1CB2"/>
    <w:multiLevelType w:val="hybridMultilevel"/>
    <w:tmpl w:val="0DC0CB64"/>
    <w:lvl w:ilvl="0" w:tplc="7882929E">
      <w:start w:val="1"/>
      <w:numFmt w:val="lowerLetter"/>
      <w:lvlText w:val="(%1)"/>
      <w:lvlJc w:val="left"/>
      <w:pPr>
        <w:ind w:left="5868" w:hanging="18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AEF0AF1"/>
    <w:multiLevelType w:val="hybridMultilevel"/>
    <w:tmpl w:val="FCC6D346"/>
    <w:lvl w:ilvl="0" w:tplc="48FAEE48">
      <w:start w:val="8"/>
      <w:numFmt w:val="low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B1D5C"/>
    <w:multiLevelType w:val="hybridMultilevel"/>
    <w:tmpl w:val="7C986306"/>
    <w:lvl w:ilvl="0" w:tplc="78CA660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9A0A6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14"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D73C4"/>
    <w:multiLevelType w:val="hybridMultilevel"/>
    <w:tmpl w:val="EFF894B2"/>
    <w:lvl w:ilvl="0" w:tplc="7882929E">
      <w:start w:val="1"/>
      <w:numFmt w:val="lowerLetter"/>
      <w:lvlText w:val="(%1)"/>
      <w:lvlJc w:val="left"/>
      <w:pPr>
        <w:ind w:left="5868" w:hanging="180"/>
      </w:pPr>
      <w:rPr>
        <w:rFonts w:ascii="Times New Roman Bold" w:hAnsi="Times New Roman Bold"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CD6AF968">
      <w:start w:val="1"/>
      <w:numFmt w:val="lowerRoman"/>
      <w:lvlText w:val="%9."/>
      <w:lvlJc w:val="right"/>
      <w:pPr>
        <w:ind w:left="6480" w:hanging="180"/>
      </w:pPr>
      <w:rPr>
        <w:b/>
        <w:bCs/>
      </w:rPr>
    </w:lvl>
  </w:abstractNum>
  <w:abstractNum w:abstractNumId="17"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82BB1"/>
    <w:multiLevelType w:val="hybridMultilevel"/>
    <w:tmpl w:val="8E1C5FDA"/>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9"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21" w15:restartNumberingAfterBreak="0">
    <w:nsid w:val="3CE60E9C"/>
    <w:multiLevelType w:val="hybridMultilevel"/>
    <w:tmpl w:val="708C2406"/>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35D243A8">
      <w:start w:val="1"/>
      <w:numFmt w:val="decimal"/>
      <w:lvlText w:val="(%5)"/>
      <w:lvlJc w:val="left"/>
      <w:pPr>
        <w:ind w:left="5148" w:hanging="360"/>
      </w:pPr>
      <w:rPr>
        <w:rFonts w:hint="default"/>
        <w:b/>
        <w:bCs/>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2"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447F0"/>
    <w:multiLevelType w:val="hybridMultilevel"/>
    <w:tmpl w:val="FA180624"/>
    <w:lvl w:ilvl="0" w:tplc="BBF6625A">
      <w:start w:val="1"/>
      <w:numFmt w:val="decimal"/>
      <w:lvlText w:val="(%1)"/>
      <w:lvlJc w:val="left"/>
      <w:pPr>
        <w:ind w:left="6588" w:hanging="360"/>
      </w:pPr>
      <w:rPr>
        <w:rFonts w:ascii="Times New Roman" w:eastAsia="Times New Roman" w:hAnsi="Times New Roman" w:cstheme="minorBidi" w:hint="default"/>
        <w:b/>
        <w:u w:val="none"/>
      </w:rPr>
    </w:lvl>
    <w:lvl w:ilvl="1" w:tplc="04090019" w:tentative="1">
      <w:start w:val="1"/>
      <w:numFmt w:val="lowerLetter"/>
      <w:lvlText w:val="%2."/>
      <w:lvlJc w:val="left"/>
      <w:pPr>
        <w:ind w:left="7308" w:hanging="360"/>
      </w:pPr>
    </w:lvl>
    <w:lvl w:ilvl="2" w:tplc="0409001B" w:tentative="1">
      <w:start w:val="1"/>
      <w:numFmt w:val="lowerRoman"/>
      <w:lvlText w:val="%3."/>
      <w:lvlJc w:val="right"/>
      <w:pPr>
        <w:ind w:left="8028" w:hanging="180"/>
      </w:pPr>
    </w:lvl>
    <w:lvl w:ilvl="3" w:tplc="0409000F" w:tentative="1">
      <w:start w:val="1"/>
      <w:numFmt w:val="decimal"/>
      <w:lvlText w:val="%4."/>
      <w:lvlJc w:val="left"/>
      <w:pPr>
        <w:ind w:left="8748" w:hanging="360"/>
      </w:pPr>
    </w:lvl>
    <w:lvl w:ilvl="4" w:tplc="04090019" w:tentative="1">
      <w:start w:val="1"/>
      <w:numFmt w:val="lowerLetter"/>
      <w:lvlText w:val="%5."/>
      <w:lvlJc w:val="left"/>
      <w:pPr>
        <w:ind w:left="9468" w:hanging="360"/>
      </w:pPr>
    </w:lvl>
    <w:lvl w:ilvl="5" w:tplc="0409001B" w:tentative="1">
      <w:start w:val="1"/>
      <w:numFmt w:val="lowerRoman"/>
      <w:lvlText w:val="%6."/>
      <w:lvlJc w:val="right"/>
      <w:pPr>
        <w:ind w:left="10188" w:hanging="180"/>
      </w:pPr>
    </w:lvl>
    <w:lvl w:ilvl="6" w:tplc="0409000F" w:tentative="1">
      <w:start w:val="1"/>
      <w:numFmt w:val="decimal"/>
      <w:lvlText w:val="%7."/>
      <w:lvlJc w:val="left"/>
      <w:pPr>
        <w:ind w:left="10908" w:hanging="360"/>
      </w:pPr>
    </w:lvl>
    <w:lvl w:ilvl="7" w:tplc="04090019" w:tentative="1">
      <w:start w:val="1"/>
      <w:numFmt w:val="lowerLetter"/>
      <w:lvlText w:val="%8."/>
      <w:lvlJc w:val="left"/>
      <w:pPr>
        <w:ind w:left="11628" w:hanging="360"/>
      </w:pPr>
    </w:lvl>
    <w:lvl w:ilvl="8" w:tplc="0409001B" w:tentative="1">
      <w:start w:val="1"/>
      <w:numFmt w:val="lowerRoman"/>
      <w:lvlText w:val="%9."/>
      <w:lvlJc w:val="right"/>
      <w:pPr>
        <w:ind w:left="12348" w:hanging="180"/>
      </w:pPr>
    </w:lvl>
  </w:abstractNum>
  <w:abstractNum w:abstractNumId="26"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74854"/>
    <w:multiLevelType w:val="hybridMultilevel"/>
    <w:tmpl w:val="147A0AC8"/>
    <w:lvl w:ilvl="0" w:tplc="2314010C">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A16BD4"/>
    <w:multiLevelType w:val="hybridMultilevel"/>
    <w:tmpl w:val="05B6958E"/>
    <w:lvl w:ilvl="0" w:tplc="46FA660A">
      <w:start w:val="1"/>
      <w:numFmt w:val="decimal"/>
      <w:lvlText w:val="(%1)"/>
      <w:lvlJc w:val="left"/>
      <w:pPr>
        <w:ind w:left="2268" w:hanging="360"/>
      </w:pPr>
      <w:rPr>
        <w:rFonts w:ascii="Times New Roman" w:eastAsia="Times New Roman" w:hAnsi="Times New Roman" w:cstheme="minorBidi"/>
        <w:b/>
        <w:u w:val="none"/>
      </w:rPr>
    </w:lvl>
    <w:lvl w:ilvl="1" w:tplc="7882929E">
      <w:start w:val="1"/>
      <w:numFmt w:val="lowerLetter"/>
      <w:lvlText w:val="(%2)"/>
      <w:lvlJc w:val="left"/>
      <w:pPr>
        <w:ind w:left="6048" w:hanging="360"/>
      </w:pPr>
      <w:rPr>
        <w:rFonts w:ascii="Times New Roman Bold" w:hAnsi="Times New Roman Bold" w:hint="default"/>
        <w:b/>
        <w:i w:val="0"/>
        <w:sz w:val="24"/>
      </w:r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32"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A5679"/>
    <w:multiLevelType w:val="multilevel"/>
    <w:tmpl w:val="B512F6A0"/>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6F927E1C"/>
    <w:multiLevelType w:val="hybridMultilevel"/>
    <w:tmpl w:val="9886E200"/>
    <w:lvl w:ilvl="0" w:tplc="35D243A8">
      <w:start w:val="1"/>
      <w:numFmt w:val="decimal"/>
      <w:lvlText w:val="(%1)"/>
      <w:lvlJc w:val="left"/>
      <w:pPr>
        <w:ind w:left="514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76B7E"/>
    <w:multiLevelType w:val="hybridMultilevel"/>
    <w:tmpl w:val="EFF894B2"/>
    <w:lvl w:ilvl="0" w:tplc="FFFFFFFF">
      <w:start w:val="1"/>
      <w:numFmt w:val="lowerLetter"/>
      <w:lvlText w:val="(%1)"/>
      <w:lvlJc w:val="left"/>
      <w:pPr>
        <w:ind w:left="5868" w:hanging="180"/>
      </w:pPr>
      <w:rPr>
        <w:rFonts w:ascii="Times New Roman Bold" w:hAnsi="Times New Roman Bold"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rPr>
        <w:b/>
        <w:bCs/>
      </w:rPr>
    </w:lvl>
  </w:abstractNum>
  <w:abstractNum w:abstractNumId="44"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B5238"/>
    <w:multiLevelType w:val="hybridMultilevel"/>
    <w:tmpl w:val="3F924214"/>
    <w:lvl w:ilvl="0" w:tplc="74403C06">
      <w:start w:val="1"/>
      <w:numFmt w:val="lowerLetter"/>
      <w:lvlText w:val="%1."/>
      <w:lvlJc w:val="left"/>
      <w:pPr>
        <w:ind w:left="1440" w:hanging="360"/>
      </w:pPr>
      <w:rPr>
        <w:b/>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2150995">
    <w:abstractNumId w:val="1"/>
  </w:num>
  <w:num w:numId="2" w16cid:durableId="129638453">
    <w:abstractNumId w:val="24"/>
  </w:num>
  <w:num w:numId="3" w16cid:durableId="1074161413">
    <w:abstractNumId w:val="37"/>
  </w:num>
  <w:num w:numId="4" w16cid:durableId="157162209">
    <w:abstractNumId w:val="30"/>
  </w:num>
  <w:num w:numId="5" w16cid:durableId="251669269">
    <w:abstractNumId w:val="34"/>
  </w:num>
  <w:num w:numId="6" w16cid:durableId="83040244">
    <w:abstractNumId w:val="19"/>
  </w:num>
  <w:num w:numId="7" w16cid:durableId="1950165535">
    <w:abstractNumId w:val="4"/>
  </w:num>
  <w:num w:numId="8" w16cid:durableId="390618006">
    <w:abstractNumId w:val="22"/>
  </w:num>
  <w:num w:numId="9" w16cid:durableId="1000550171">
    <w:abstractNumId w:val="40"/>
  </w:num>
  <w:num w:numId="10" w16cid:durableId="261230312">
    <w:abstractNumId w:val="0"/>
  </w:num>
  <w:num w:numId="11" w16cid:durableId="1436484689">
    <w:abstractNumId w:val="2"/>
  </w:num>
  <w:num w:numId="12" w16cid:durableId="1035883117">
    <w:abstractNumId w:val="14"/>
  </w:num>
  <w:num w:numId="13" w16cid:durableId="1494877461">
    <w:abstractNumId w:val="28"/>
  </w:num>
  <w:num w:numId="14" w16cid:durableId="413363494">
    <w:abstractNumId w:val="33"/>
  </w:num>
  <w:num w:numId="15" w16cid:durableId="1123226603">
    <w:abstractNumId w:val="6"/>
  </w:num>
  <w:num w:numId="16" w16cid:durableId="1137794291">
    <w:abstractNumId w:val="17"/>
  </w:num>
  <w:num w:numId="17" w16cid:durableId="1334915762">
    <w:abstractNumId w:val="36"/>
  </w:num>
  <w:num w:numId="18" w16cid:durableId="133068238">
    <w:abstractNumId w:val="32"/>
  </w:num>
  <w:num w:numId="19" w16cid:durableId="189343652">
    <w:abstractNumId w:val="39"/>
  </w:num>
  <w:num w:numId="20" w16cid:durableId="1540514289">
    <w:abstractNumId w:val="20"/>
  </w:num>
  <w:num w:numId="21" w16cid:durableId="1516654349">
    <w:abstractNumId w:val="29"/>
  </w:num>
  <w:num w:numId="22" w16cid:durableId="1914781099">
    <w:abstractNumId w:val="13"/>
  </w:num>
  <w:num w:numId="23" w16cid:durableId="600337147">
    <w:abstractNumId w:val="10"/>
  </w:num>
  <w:num w:numId="24" w16cid:durableId="549346368">
    <w:abstractNumId w:val="15"/>
  </w:num>
  <w:num w:numId="25" w16cid:durableId="203586">
    <w:abstractNumId w:val="8"/>
  </w:num>
  <w:num w:numId="26" w16cid:durableId="843587619">
    <w:abstractNumId w:val="42"/>
  </w:num>
  <w:num w:numId="27" w16cid:durableId="1292904771">
    <w:abstractNumId w:val="23"/>
  </w:num>
  <w:num w:numId="28" w16cid:durableId="557862421">
    <w:abstractNumId w:val="26"/>
  </w:num>
  <w:num w:numId="29" w16cid:durableId="676269896">
    <w:abstractNumId w:val="35"/>
  </w:num>
  <w:num w:numId="30" w16cid:durableId="1419328532">
    <w:abstractNumId w:val="9"/>
  </w:num>
  <w:num w:numId="31" w16cid:durableId="1635675664">
    <w:abstractNumId w:val="44"/>
  </w:num>
  <w:num w:numId="32" w16cid:durableId="1027831355">
    <w:abstractNumId w:val="45"/>
  </w:num>
  <w:num w:numId="33" w16cid:durableId="1675644185">
    <w:abstractNumId w:val="18"/>
  </w:num>
  <w:num w:numId="34" w16cid:durableId="1976568602">
    <w:abstractNumId w:val="31"/>
  </w:num>
  <w:num w:numId="35" w16cid:durableId="596518617">
    <w:abstractNumId w:val="5"/>
  </w:num>
  <w:num w:numId="36" w16cid:durableId="246697648">
    <w:abstractNumId w:val="21"/>
  </w:num>
  <w:num w:numId="37" w16cid:durableId="124738718">
    <w:abstractNumId w:val="16"/>
  </w:num>
  <w:num w:numId="38" w16cid:durableId="1381511970">
    <w:abstractNumId w:val="3"/>
  </w:num>
  <w:num w:numId="39" w16cid:durableId="380783764">
    <w:abstractNumId w:val="11"/>
  </w:num>
  <w:num w:numId="40" w16cid:durableId="1598631867">
    <w:abstractNumId w:val="38"/>
  </w:num>
  <w:num w:numId="41" w16cid:durableId="1192960200">
    <w:abstractNumId w:val="25"/>
  </w:num>
  <w:num w:numId="42" w16cid:durableId="1048186352">
    <w:abstractNumId w:val="27"/>
  </w:num>
  <w:num w:numId="43" w16cid:durableId="2002198730">
    <w:abstractNumId w:val="7"/>
  </w:num>
  <w:num w:numId="44" w16cid:durableId="1455637544">
    <w:abstractNumId w:val="41"/>
  </w:num>
  <w:num w:numId="45" w16cid:durableId="285698638">
    <w:abstractNumId w:val="43"/>
  </w:num>
  <w:num w:numId="46" w16cid:durableId="112944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13CE6"/>
    <w:rsid w:val="000251BE"/>
    <w:rsid w:val="000270DE"/>
    <w:rsid w:val="000322A1"/>
    <w:rsid w:val="00033C43"/>
    <w:rsid w:val="000421F0"/>
    <w:rsid w:val="00055DA3"/>
    <w:rsid w:val="00071E1B"/>
    <w:rsid w:val="00071ED7"/>
    <w:rsid w:val="00086BC6"/>
    <w:rsid w:val="00093FC7"/>
    <w:rsid w:val="00096B1D"/>
    <w:rsid w:val="000B347C"/>
    <w:rsid w:val="000B3C1B"/>
    <w:rsid w:val="000B3C2D"/>
    <w:rsid w:val="000D0332"/>
    <w:rsid w:val="000D3777"/>
    <w:rsid w:val="000D6C4E"/>
    <w:rsid w:val="000E0FF4"/>
    <w:rsid w:val="000E1249"/>
    <w:rsid w:val="000E1841"/>
    <w:rsid w:val="000E637E"/>
    <w:rsid w:val="000F3617"/>
    <w:rsid w:val="0010025C"/>
    <w:rsid w:val="001031AB"/>
    <w:rsid w:val="001120A3"/>
    <w:rsid w:val="001172BC"/>
    <w:rsid w:val="00123464"/>
    <w:rsid w:val="00125B00"/>
    <w:rsid w:val="0014108E"/>
    <w:rsid w:val="00146881"/>
    <w:rsid w:val="00174318"/>
    <w:rsid w:val="001A3101"/>
    <w:rsid w:val="001A5FB6"/>
    <w:rsid w:val="001A6DC8"/>
    <w:rsid w:val="001B0383"/>
    <w:rsid w:val="001D7A99"/>
    <w:rsid w:val="001E4F6A"/>
    <w:rsid w:val="001F6DA3"/>
    <w:rsid w:val="00201C28"/>
    <w:rsid w:val="00204BB5"/>
    <w:rsid w:val="00212817"/>
    <w:rsid w:val="00213AC2"/>
    <w:rsid w:val="0021681A"/>
    <w:rsid w:val="00216877"/>
    <w:rsid w:val="00220865"/>
    <w:rsid w:val="00222FD0"/>
    <w:rsid w:val="00224499"/>
    <w:rsid w:val="00226841"/>
    <w:rsid w:val="00231100"/>
    <w:rsid w:val="00232797"/>
    <w:rsid w:val="00232DC5"/>
    <w:rsid w:val="002344B8"/>
    <w:rsid w:val="0024371C"/>
    <w:rsid w:val="00275762"/>
    <w:rsid w:val="00276FDD"/>
    <w:rsid w:val="00280BC5"/>
    <w:rsid w:val="002912C9"/>
    <w:rsid w:val="00297841"/>
    <w:rsid w:val="002A554B"/>
    <w:rsid w:val="002A6319"/>
    <w:rsid w:val="002B0157"/>
    <w:rsid w:val="002B3B56"/>
    <w:rsid w:val="002B5AA4"/>
    <w:rsid w:val="002B704B"/>
    <w:rsid w:val="002C251E"/>
    <w:rsid w:val="002E5423"/>
    <w:rsid w:val="002E55A7"/>
    <w:rsid w:val="002F2673"/>
    <w:rsid w:val="00311410"/>
    <w:rsid w:val="00327285"/>
    <w:rsid w:val="0033085B"/>
    <w:rsid w:val="00333DF5"/>
    <w:rsid w:val="003358CB"/>
    <w:rsid w:val="00335A4F"/>
    <w:rsid w:val="0035418E"/>
    <w:rsid w:val="003662BD"/>
    <w:rsid w:val="00366711"/>
    <w:rsid w:val="003719A2"/>
    <w:rsid w:val="0037216D"/>
    <w:rsid w:val="00372AE0"/>
    <w:rsid w:val="003840B5"/>
    <w:rsid w:val="003855C7"/>
    <w:rsid w:val="003859D2"/>
    <w:rsid w:val="00390D3B"/>
    <w:rsid w:val="00395907"/>
    <w:rsid w:val="00395E74"/>
    <w:rsid w:val="003A7237"/>
    <w:rsid w:val="003B2CD8"/>
    <w:rsid w:val="003B35A2"/>
    <w:rsid w:val="003C1F51"/>
    <w:rsid w:val="003D27EB"/>
    <w:rsid w:val="003D6DD2"/>
    <w:rsid w:val="003F0EA5"/>
    <w:rsid w:val="003F195D"/>
    <w:rsid w:val="003F2A7A"/>
    <w:rsid w:val="0040571F"/>
    <w:rsid w:val="00410034"/>
    <w:rsid w:val="00411E0A"/>
    <w:rsid w:val="004136FC"/>
    <w:rsid w:val="0041644F"/>
    <w:rsid w:val="00426F2B"/>
    <w:rsid w:val="0043157F"/>
    <w:rsid w:val="00432EA3"/>
    <w:rsid w:val="00433B44"/>
    <w:rsid w:val="0043538E"/>
    <w:rsid w:val="00440700"/>
    <w:rsid w:val="00445467"/>
    <w:rsid w:val="00461BC6"/>
    <w:rsid w:val="004621E5"/>
    <w:rsid w:val="004622C6"/>
    <w:rsid w:val="00463316"/>
    <w:rsid w:val="004853DE"/>
    <w:rsid w:val="004866BF"/>
    <w:rsid w:val="0049557F"/>
    <w:rsid w:val="00496EF6"/>
    <w:rsid w:val="004A1A00"/>
    <w:rsid w:val="004A5083"/>
    <w:rsid w:val="004B402C"/>
    <w:rsid w:val="004C6120"/>
    <w:rsid w:val="004C7FD1"/>
    <w:rsid w:val="004D34A3"/>
    <w:rsid w:val="004D6E39"/>
    <w:rsid w:val="004E0537"/>
    <w:rsid w:val="004E138F"/>
    <w:rsid w:val="004E5B9E"/>
    <w:rsid w:val="004F321B"/>
    <w:rsid w:val="004F56F4"/>
    <w:rsid w:val="005030C5"/>
    <w:rsid w:val="00503C40"/>
    <w:rsid w:val="00505B10"/>
    <w:rsid w:val="005142F9"/>
    <w:rsid w:val="005153D1"/>
    <w:rsid w:val="00515631"/>
    <w:rsid w:val="00517DB6"/>
    <w:rsid w:val="0052243E"/>
    <w:rsid w:val="00550D84"/>
    <w:rsid w:val="00556CE2"/>
    <w:rsid w:val="00575A11"/>
    <w:rsid w:val="005823E5"/>
    <w:rsid w:val="005849D3"/>
    <w:rsid w:val="00584E15"/>
    <w:rsid w:val="005856FE"/>
    <w:rsid w:val="005859F4"/>
    <w:rsid w:val="00586463"/>
    <w:rsid w:val="00591E89"/>
    <w:rsid w:val="005A5937"/>
    <w:rsid w:val="005B45E1"/>
    <w:rsid w:val="005C0050"/>
    <w:rsid w:val="005C5BD9"/>
    <w:rsid w:val="005C6DBA"/>
    <w:rsid w:val="005D291B"/>
    <w:rsid w:val="005D5F5B"/>
    <w:rsid w:val="005E1E5F"/>
    <w:rsid w:val="005E3CC2"/>
    <w:rsid w:val="005F79D7"/>
    <w:rsid w:val="00607D87"/>
    <w:rsid w:val="00607DEA"/>
    <w:rsid w:val="0061106A"/>
    <w:rsid w:val="00630A09"/>
    <w:rsid w:val="00634852"/>
    <w:rsid w:val="006378E1"/>
    <w:rsid w:val="00640214"/>
    <w:rsid w:val="0065472E"/>
    <w:rsid w:val="00657CA0"/>
    <w:rsid w:val="00657E38"/>
    <w:rsid w:val="00660CE8"/>
    <w:rsid w:val="00665B5E"/>
    <w:rsid w:val="00671853"/>
    <w:rsid w:val="00686BD1"/>
    <w:rsid w:val="00692B8E"/>
    <w:rsid w:val="00695D08"/>
    <w:rsid w:val="006B1BA8"/>
    <w:rsid w:val="006C4655"/>
    <w:rsid w:val="006E3BBB"/>
    <w:rsid w:val="006E5289"/>
    <w:rsid w:val="006E61B6"/>
    <w:rsid w:val="006F5642"/>
    <w:rsid w:val="007003B8"/>
    <w:rsid w:val="00701127"/>
    <w:rsid w:val="00701857"/>
    <w:rsid w:val="0071144F"/>
    <w:rsid w:val="00714CFC"/>
    <w:rsid w:val="00721B96"/>
    <w:rsid w:val="0072209E"/>
    <w:rsid w:val="0072642A"/>
    <w:rsid w:val="00736EF9"/>
    <w:rsid w:val="007475DB"/>
    <w:rsid w:val="00753911"/>
    <w:rsid w:val="00763F25"/>
    <w:rsid w:val="00765BCF"/>
    <w:rsid w:val="00770B97"/>
    <w:rsid w:val="00784B51"/>
    <w:rsid w:val="00784D32"/>
    <w:rsid w:val="0078648E"/>
    <w:rsid w:val="007947EC"/>
    <w:rsid w:val="007A7F30"/>
    <w:rsid w:val="007B3B54"/>
    <w:rsid w:val="007E2FC8"/>
    <w:rsid w:val="007E7F2C"/>
    <w:rsid w:val="007E7F92"/>
    <w:rsid w:val="007F19AA"/>
    <w:rsid w:val="007F565C"/>
    <w:rsid w:val="00800B5F"/>
    <w:rsid w:val="00812787"/>
    <w:rsid w:val="00812AE7"/>
    <w:rsid w:val="008167EB"/>
    <w:rsid w:val="00821A7E"/>
    <w:rsid w:val="00830CFB"/>
    <w:rsid w:val="008413D9"/>
    <w:rsid w:val="0086459F"/>
    <w:rsid w:val="00872029"/>
    <w:rsid w:val="00872C28"/>
    <w:rsid w:val="00875EC8"/>
    <w:rsid w:val="0087628C"/>
    <w:rsid w:val="00890DAD"/>
    <w:rsid w:val="00897FB8"/>
    <w:rsid w:val="008A68A2"/>
    <w:rsid w:val="008B7479"/>
    <w:rsid w:val="00901C37"/>
    <w:rsid w:val="00913D15"/>
    <w:rsid w:val="00933A3B"/>
    <w:rsid w:val="00971E42"/>
    <w:rsid w:val="009721D8"/>
    <w:rsid w:val="009734E9"/>
    <w:rsid w:val="00974263"/>
    <w:rsid w:val="009748C7"/>
    <w:rsid w:val="009839E5"/>
    <w:rsid w:val="00995593"/>
    <w:rsid w:val="00996FF2"/>
    <w:rsid w:val="009A19DC"/>
    <w:rsid w:val="009A2504"/>
    <w:rsid w:val="009A73A4"/>
    <w:rsid w:val="009B262C"/>
    <w:rsid w:val="009B33F4"/>
    <w:rsid w:val="009B47EB"/>
    <w:rsid w:val="009D1F84"/>
    <w:rsid w:val="00A018BB"/>
    <w:rsid w:val="00A11A7A"/>
    <w:rsid w:val="00A3244E"/>
    <w:rsid w:val="00A3542F"/>
    <w:rsid w:val="00A41949"/>
    <w:rsid w:val="00A53012"/>
    <w:rsid w:val="00A55440"/>
    <w:rsid w:val="00A65694"/>
    <w:rsid w:val="00A659FD"/>
    <w:rsid w:val="00A85106"/>
    <w:rsid w:val="00A861CE"/>
    <w:rsid w:val="00A92105"/>
    <w:rsid w:val="00AB0B7A"/>
    <w:rsid w:val="00AB66B3"/>
    <w:rsid w:val="00AE173B"/>
    <w:rsid w:val="00AE59C0"/>
    <w:rsid w:val="00AE6B11"/>
    <w:rsid w:val="00AE70C9"/>
    <w:rsid w:val="00AF2B1D"/>
    <w:rsid w:val="00B014AA"/>
    <w:rsid w:val="00B0657E"/>
    <w:rsid w:val="00B10154"/>
    <w:rsid w:val="00B139E8"/>
    <w:rsid w:val="00B13D03"/>
    <w:rsid w:val="00B24B5F"/>
    <w:rsid w:val="00B27DC9"/>
    <w:rsid w:val="00B3066D"/>
    <w:rsid w:val="00B33F54"/>
    <w:rsid w:val="00B36C19"/>
    <w:rsid w:val="00B37565"/>
    <w:rsid w:val="00B4268A"/>
    <w:rsid w:val="00B4625B"/>
    <w:rsid w:val="00B4742C"/>
    <w:rsid w:val="00B65F9F"/>
    <w:rsid w:val="00B715BD"/>
    <w:rsid w:val="00B9707F"/>
    <w:rsid w:val="00BB06F3"/>
    <w:rsid w:val="00BB3F06"/>
    <w:rsid w:val="00BB41AE"/>
    <w:rsid w:val="00BC20F4"/>
    <w:rsid w:val="00BC3F11"/>
    <w:rsid w:val="00BC61F6"/>
    <w:rsid w:val="00BC7579"/>
    <w:rsid w:val="00BD01A4"/>
    <w:rsid w:val="00BD5654"/>
    <w:rsid w:val="00BD57E7"/>
    <w:rsid w:val="00BE311B"/>
    <w:rsid w:val="00BE59DB"/>
    <w:rsid w:val="00BF01A7"/>
    <w:rsid w:val="00C463DE"/>
    <w:rsid w:val="00C53F85"/>
    <w:rsid w:val="00C67660"/>
    <w:rsid w:val="00C80D4C"/>
    <w:rsid w:val="00C83391"/>
    <w:rsid w:val="00C906FC"/>
    <w:rsid w:val="00C94711"/>
    <w:rsid w:val="00CA0C88"/>
    <w:rsid w:val="00CA4202"/>
    <w:rsid w:val="00CA661A"/>
    <w:rsid w:val="00CB41BD"/>
    <w:rsid w:val="00CC76FB"/>
    <w:rsid w:val="00CD5CE6"/>
    <w:rsid w:val="00CD6D3F"/>
    <w:rsid w:val="00CE3629"/>
    <w:rsid w:val="00CE3A37"/>
    <w:rsid w:val="00CF31C9"/>
    <w:rsid w:val="00CF3479"/>
    <w:rsid w:val="00CF51AD"/>
    <w:rsid w:val="00D02009"/>
    <w:rsid w:val="00D02781"/>
    <w:rsid w:val="00D0564D"/>
    <w:rsid w:val="00D06A93"/>
    <w:rsid w:val="00D31E26"/>
    <w:rsid w:val="00D35E4E"/>
    <w:rsid w:val="00D44217"/>
    <w:rsid w:val="00D51EF5"/>
    <w:rsid w:val="00D55992"/>
    <w:rsid w:val="00D55DD8"/>
    <w:rsid w:val="00D63F9D"/>
    <w:rsid w:val="00D72276"/>
    <w:rsid w:val="00D74327"/>
    <w:rsid w:val="00D80935"/>
    <w:rsid w:val="00D831D6"/>
    <w:rsid w:val="00D920F0"/>
    <w:rsid w:val="00D96E50"/>
    <w:rsid w:val="00DA65B6"/>
    <w:rsid w:val="00DB30C2"/>
    <w:rsid w:val="00DB369E"/>
    <w:rsid w:val="00DC0702"/>
    <w:rsid w:val="00DD3FC1"/>
    <w:rsid w:val="00DD6B89"/>
    <w:rsid w:val="00DE38F5"/>
    <w:rsid w:val="00DE4B20"/>
    <w:rsid w:val="00DE5855"/>
    <w:rsid w:val="00DE5DA0"/>
    <w:rsid w:val="00DF4064"/>
    <w:rsid w:val="00DF7D4B"/>
    <w:rsid w:val="00E136D6"/>
    <w:rsid w:val="00E1554C"/>
    <w:rsid w:val="00E231D7"/>
    <w:rsid w:val="00E40C39"/>
    <w:rsid w:val="00E42865"/>
    <w:rsid w:val="00E57A75"/>
    <w:rsid w:val="00E650C2"/>
    <w:rsid w:val="00E65479"/>
    <w:rsid w:val="00E7258A"/>
    <w:rsid w:val="00E80562"/>
    <w:rsid w:val="00E82BE3"/>
    <w:rsid w:val="00E839A2"/>
    <w:rsid w:val="00E83D09"/>
    <w:rsid w:val="00EA788D"/>
    <w:rsid w:val="00EB1776"/>
    <w:rsid w:val="00EB6E37"/>
    <w:rsid w:val="00EC0B09"/>
    <w:rsid w:val="00EC25F8"/>
    <w:rsid w:val="00EC2ACA"/>
    <w:rsid w:val="00EC3A13"/>
    <w:rsid w:val="00EC3CEE"/>
    <w:rsid w:val="00ED69AB"/>
    <w:rsid w:val="00EE004F"/>
    <w:rsid w:val="00EE24A9"/>
    <w:rsid w:val="00EE4FA7"/>
    <w:rsid w:val="00EF724B"/>
    <w:rsid w:val="00F00EA9"/>
    <w:rsid w:val="00F02E0F"/>
    <w:rsid w:val="00F052CF"/>
    <w:rsid w:val="00F05C45"/>
    <w:rsid w:val="00F06034"/>
    <w:rsid w:val="00F23578"/>
    <w:rsid w:val="00F30C11"/>
    <w:rsid w:val="00F47558"/>
    <w:rsid w:val="00F67FBC"/>
    <w:rsid w:val="00F707B5"/>
    <w:rsid w:val="00F70AEF"/>
    <w:rsid w:val="00F71428"/>
    <w:rsid w:val="00F7415C"/>
    <w:rsid w:val="00F75233"/>
    <w:rsid w:val="00F75893"/>
    <w:rsid w:val="00F940A6"/>
    <w:rsid w:val="00FB5449"/>
    <w:rsid w:val="00FB73F0"/>
    <w:rsid w:val="00FC2419"/>
    <w:rsid w:val="00FC788C"/>
    <w:rsid w:val="00FD1742"/>
    <w:rsid w:val="00FD3FB1"/>
    <w:rsid w:val="00FE0093"/>
    <w:rsid w:val="00FE14EF"/>
    <w:rsid w:val="00FF6BF6"/>
    <w:rsid w:val="011533FB"/>
    <w:rsid w:val="0ADCEB02"/>
    <w:rsid w:val="0BB3840D"/>
    <w:rsid w:val="0EA9D912"/>
    <w:rsid w:val="0F8045C3"/>
    <w:rsid w:val="143BF04A"/>
    <w:rsid w:val="1F172DDC"/>
    <w:rsid w:val="20DF2F59"/>
    <w:rsid w:val="23792320"/>
    <w:rsid w:val="26CE5BF2"/>
    <w:rsid w:val="27871990"/>
    <w:rsid w:val="284C232E"/>
    <w:rsid w:val="2BBFE442"/>
    <w:rsid w:val="2FB8CE8E"/>
    <w:rsid w:val="30221835"/>
    <w:rsid w:val="30E0E58B"/>
    <w:rsid w:val="379E4509"/>
    <w:rsid w:val="3DD4DCDF"/>
    <w:rsid w:val="4805AD03"/>
    <w:rsid w:val="4ACAF4AD"/>
    <w:rsid w:val="4F9F2F21"/>
    <w:rsid w:val="5AF05B10"/>
    <w:rsid w:val="5D2191B2"/>
    <w:rsid w:val="5E1157F4"/>
    <w:rsid w:val="61F991EF"/>
    <w:rsid w:val="6231E4FD"/>
    <w:rsid w:val="63D19E94"/>
    <w:rsid w:val="63E4E932"/>
    <w:rsid w:val="6865B0AF"/>
    <w:rsid w:val="6E1D0AB4"/>
    <w:rsid w:val="72CDEC3C"/>
    <w:rsid w:val="73A76737"/>
    <w:rsid w:val="780915C2"/>
    <w:rsid w:val="798B8BED"/>
    <w:rsid w:val="799A9120"/>
    <w:rsid w:val="7D666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character" w:styleId="UnresolvedMention">
    <w:name w:val="Unresolved Mention"/>
    <w:basedOn w:val="DefaultParagraphFont"/>
    <w:uiPriority w:val="99"/>
    <w:semiHidden/>
    <w:unhideWhenUsed/>
    <w:rsid w:val="00F47558"/>
    <w:rPr>
      <w:color w:val="605E5C"/>
      <w:shd w:val="clear" w:color="auto" w:fill="E1DFDD"/>
    </w:rPr>
  </w:style>
  <w:style w:type="paragraph" w:styleId="FootnoteText">
    <w:name w:val="footnote text"/>
    <w:basedOn w:val="Normal"/>
    <w:link w:val="FootnoteTextChar"/>
    <w:uiPriority w:val="99"/>
    <w:semiHidden/>
    <w:unhideWhenUsed/>
    <w:rsid w:val="0014108E"/>
    <w:pPr>
      <w:widowControl/>
    </w:pPr>
    <w:rPr>
      <w:sz w:val="20"/>
      <w:szCs w:val="20"/>
    </w:rPr>
  </w:style>
  <w:style w:type="character" w:customStyle="1" w:styleId="FootnoteTextChar">
    <w:name w:val="Footnote Text Char"/>
    <w:basedOn w:val="DefaultParagraphFont"/>
    <w:link w:val="FootnoteText"/>
    <w:uiPriority w:val="99"/>
    <w:semiHidden/>
    <w:rsid w:val="0014108E"/>
    <w:rPr>
      <w:sz w:val="20"/>
      <w:szCs w:val="20"/>
    </w:rPr>
  </w:style>
  <w:style w:type="character" w:styleId="FootnoteReference">
    <w:name w:val="footnote reference"/>
    <w:basedOn w:val="DefaultParagraphFont"/>
    <w:uiPriority w:val="99"/>
    <w:semiHidden/>
    <w:unhideWhenUsed/>
    <w:rsid w:val="0014108E"/>
    <w:rPr>
      <w:vertAlign w:val="superscript"/>
    </w:rPr>
  </w:style>
  <w:style w:type="character" w:customStyle="1" w:styleId="BodyTextChar">
    <w:name w:val="Body Text Char"/>
    <w:basedOn w:val="DefaultParagraphFont"/>
    <w:link w:val="BodyText"/>
    <w:uiPriority w:val="1"/>
    <w:rsid w:val="000B3C1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 w:id="1603757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os.state.or.us/oard/displayDivisionRules.action?selectedDivision=12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PH/ABOUT/TASKFORCE/Documents/public_health_modernization_manu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oha/PH/HEALTHYPEOPLEFAMILIES/YOUTH/HEALTHSCHOOL/SCHOOLBASEDHEALTHCENTERS/Documents/SBHC%20Certification/SBHCstandardsforcertificationV4.pdf" TargetMode="External"/><Relationship Id="rId5" Type="http://schemas.openxmlformats.org/officeDocument/2006/relationships/numbering" Target="numbering.xml"/><Relationship Id="rId15" Type="http://schemas.openxmlformats.org/officeDocument/2006/relationships/hyperlink" Target="http://www.sbh4al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oha/PH/HEALTHYPEOPLEFAMILIES/YOUTH/HEALTHSCHOOL/SCHOOLBASEDHEALTHCENTERS/Pages/mh-expansion-gra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C481E98F1E94AB59F668AE64A61FD" ma:contentTypeVersion="12" ma:contentTypeDescription="Create a new document." ma:contentTypeScope="" ma:versionID="48b160b2fb08f9f07431f27e02d6ea87">
  <xsd:schema xmlns:xsd="http://www.w3.org/2001/XMLSchema" xmlns:xs="http://www.w3.org/2001/XMLSchema" xmlns:p="http://schemas.microsoft.com/office/2006/metadata/properties" xmlns:ns2="613e86dd-f899-4df4-b15f-c419c181e7f9" xmlns:ns3="c352f369-c093-409a-826c-70ec7b7e94d4" targetNamespace="http://schemas.microsoft.com/office/2006/metadata/properties" ma:root="true" ma:fieldsID="aaba2b685327f228ccc0dc3d56499c00" ns2:_="" ns3:_="">
    <xsd:import namespace="613e86dd-f899-4df4-b15f-c419c181e7f9"/>
    <xsd:import namespace="c352f369-c093-409a-826c-70ec7b7e94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e86dd-f899-4df4-b15f-c419c181e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2f369-c093-409a-826c-70ec7b7e94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3e86dd-f899-4df4-b15f-c419c181e7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46DEB-635E-43B8-BAAB-6032F1F5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e86dd-f899-4df4-b15f-c419c181e7f9"/>
    <ds:schemaRef ds:uri="c352f369-c093-409a-826c-70ec7b7e9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1068D-1A59-4460-8216-B3B69F73D376}">
  <ds:schemaRefs>
    <ds:schemaRef ds:uri="http://schemas.microsoft.com/sharepoint/v3/contenttype/forms"/>
  </ds:schemaRefs>
</ds:datastoreItem>
</file>

<file path=customXml/itemProps3.xml><?xml version="1.0" encoding="utf-8"?>
<ds:datastoreItem xmlns:ds="http://schemas.openxmlformats.org/officeDocument/2006/customXml" ds:itemID="{C59BD028-7D9C-4EE3-8D39-4A7722B12DC8}">
  <ds:schemaRefs>
    <ds:schemaRef ds:uri="http://schemas.openxmlformats.org/officeDocument/2006/bibliography"/>
  </ds:schemaRefs>
</ds:datastoreItem>
</file>

<file path=customXml/itemProps4.xml><?xml version="1.0" encoding="utf-8"?>
<ds:datastoreItem xmlns:ds="http://schemas.openxmlformats.org/officeDocument/2006/customXml" ds:itemID="{D36AA86A-58E2-489A-8B83-AA59FCA9501E}">
  <ds:schemaRefs>
    <ds:schemaRef ds:uri="http://schemas.microsoft.com/office/2006/metadata/properties"/>
    <ds:schemaRef ds:uri="http://schemas.microsoft.com/office/infopath/2007/PartnerControls"/>
    <ds:schemaRef ds:uri="613e86dd-f899-4df4-b15f-c419c181e7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Links>
    <vt:vector size="36" baseType="variant">
      <vt:variant>
        <vt:i4>3473462</vt:i4>
      </vt:variant>
      <vt:variant>
        <vt:i4>15</vt:i4>
      </vt:variant>
      <vt:variant>
        <vt:i4>0</vt:i4>
      </vt:variant>
      <vt:variant>
        <vt:i4>5</vt:i4>
      </vt:variant>
      <vt:variant>
        <vt:lpwstr>http://www.sbh4all.org/</vt:lpwstr>
      </vt:variant>
      <vt:variant>
        <vt:lpwstr/>
      </vt:variant>
      <vt:variant>
        <vt:i4>7536677</vt:i4>
      </vt:variant>
      <vt:variant>
        <vt:i4>12</vt:i4>
      </vt:variant>
      <vt:variant>
        <vt:i4>0</vt:i4>
      </vt:variant>
      <vt:variant>
        <vt:i4>5</vt:i4>
      </vt:variant>
      <vt:variant>
        <vt:lpwstr>http://www.oregon.gov/oha/PH/HEALTHYPEOPLEFAMILIES/YOUTH/HEALTHSCHOOL/SCHOOLBASEDHEALTHCENTERS/Pages/data-requirements.aspx</vt:lpwstr>
      </vt:variant>
      <vt:variant>
        <vt:lpwstr/>
      </vt:variant>
      <vt:variant>
        <vt:i4>589839</vt:i4>
      </vt:variant>
      <vt:variant>
        <vt:i4>9</vt:i4>
      </vt:variant>
      <vt:variant>
        <vt:i4>0</vt:i4>
      </vt:variant>
      <vt:variant>
        <vt:i4>5</vt:i4>
      </vt:variant>
      <vt:variant>
        <vt:lpwstr>https://www.oregon.gov/oha/PH/HEALTHYPEOPLEFAMILIES/YOUTH/HEALTHSCHOOL/SCHOOLBASEDHEALTHCENTERS/Pages/mh-expansion-grant.aspx</vt:lpwstr>
      </vt:variant>
      <vt:variant>
        <vt:lpwstr/>
      </vt:variant>
      <vt:variant>
        <vt:i4>6225929</vt:i4>
      </vt:variant>
      <vt:variant>
        <vt:i4>6</vt:i4>
      </vt:variant>
      <vt:variant>
        <vt:i4>0</vt:i4>
      </vt:variant>
      <vt:variant>
        <vt:i4>5</vt:i4>
      </vt:variant>
      <vt:variant>
        <vt:lpwstr>https://secure.sos.state.or.us/oard/displayDivisionRules.action?selectedDivision=1243</vt:lpwstr>
      </vt:variant>
      <vt:variant>
        <vt:lpwstr/>
      </vt:variant>
      <vt:variant>
        <vt:i4>2752518</vt:i4>
      </vt:variant>
      <vt:variant>
        <vt:i4>3</vt:i4>
      </vt:variant>
      <vt:variant>
        <vt:i4>0</vt:i4>
      </vt:variant>
      <vt:variant>
        <vt:i4>5</vt:i4>
      </vt:variant>
      <vt:variant>
        <vt:lpwstr>https://www.oregon.gov/oha/PH/ABOUT/TASKFORCE/Documents/public_health_modernization_manual.pdf</vt:lpwstr>
      </vt:variant>
      <vt:variant>
        <vt:lpwstr/>
      </vt:variant>
      <vt:variant>
        <vt:i4>8126511</vt:i4>
      </vt:variant>
      <vt:variant>
        <vt:i4>0</vt:i4>
      </vt:variant>
      <vt:variant>
        <vt:i4>0</vt:i4>
      </vt:variant>
      <vt:variant>
        <vt:i4>5</vt:i4>
      </vt:variant>
      <vt:variant>
        <vt:lpwstr>http://www.oregon.gov/oha/PH/HEALTHYPEOPLEFAMILIES/YOUTH/HEALTHSCHOOL/SCHOOLBASEDHEALTHCENTERS/Documents/SBHC Certification/SBHCstandardsforcertificationV4.pdf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2025-01-21T23:38:00Z</dcterms:created>
  <dcterms:modified xsi:type="dcterms:W3CDTF">2025-04-07T19:36:00Z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0x010100961C481E98F1E94AB59F668AE64A61FD</vt:lpwstr>
  </property>
  <property fmtid="{D5CDD505-2E9C-101B-9397-08002B2CF9AE}" pid="3" name="MediaServiceImageTags">
    <vt:lpwstr/>
  </property>
  <property fmtid="{D5CDD505-2E9C-101B-9397-08002B2CF9AE}" pid="4" name="MSIP_Label_11a67c04-f371-4d71-a575-202b566caae1_Enabled">
    <vt:lpwstr>true</vt:lpwstr>
  </property>
  <property fmtid="{D5CDD505-2E9C-101B-9397-08002B2CF9AE}" pid="5" name="MSIP_Label_11a67c04-f371-4d71-a575-202b566caae1_SetDate">
    <vt:lpwstr>2025-01-21T23:27:45Z</vt:lpwstr>
  </property>
  <property fmtid="{D5CDD505-2E9C-101B-9397-08002B2CF9AE}" pid="6" name="MSIP_Label_11a67c04-f371-4d71-a575-202b566caae1_Method">
    <vt:lpwstr>Privileged</vt:lpwstr>
  </property>
  <property fmtid="{D5CDD505-2E9C-101B-9397-08002B2CF9AE}" pid="7" name="MSIP_Label_11a67c04-f371-4d71-a575-202b566caae1_Name">
    <vt:lpwstr>Level 2 - Limited (Items)</vt:lpwstr>
  </property>
  <property fmtid="{D5CDD505-2E9C-101B-9397-08002B2CF9AE}" pid="8" name="MSIP_Label_11a67c04-f371-4d71-a575-202b566caae1_SiteId">
    <vt:lpwstr>658e63e8-8d39-499c-8f48-13adc9452f4c</vt:lpwstr>
  </property>
  <property fmtid="{D5CDD505-2E9C-101B-9397-08002B2CF9AE}" pid="9" name="MSIP_Label_11a67c04-f371-4d71-a575-202b566caae1_ActionId">
    <vt:lpwstr>a467fdb5-768d-40c7-a7e3-add6cd5a4f53</vt:lpwstr>
  </property>
  <property fmtid="{D5CDD505-2E9C-101B-9397-08002B2CF9AE}" pid="10" name="MSIP_Label_11a67c04-f371-4d71-a575-202b566caae1_ContentBits">
    <vt:lpwstr>0</vt:lpwstr>
  </property>
</Properties>
</file>