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A1CA2" w14:textId="412C088A" w:rsidR="009839E5" w:rsidRDefault="009839E5" w:rsidP="00EB73CC">
      <w:pPr>
        <w:widowControl/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40190994"/>
      <w:r w:rsidRPr="00EB73CC">
        <w:rPr>
          <w:rFonts w:ascii="Times New Roman" w:hAnsi="Times New Roman" w:cs="Times New Roman"/>
          <w:b/>
          <w:sz w:val="24"/>
          <w:szCs w:val="24"/>
          <w:u w:val="single"/>
        </w:rPr>
        <w:t>Program Element #</w:t>
      </w:r>
      <w:r w:rsidR="00917692" w:rsidRPr="00EB73CC">
        <w:rPr>
          <w:rFonts w:ascii="Times New Roman" w:hAnsi="Times New Roman" w:cs="Times New Roman"/>
          <w:b/>
          <w:sz w:val="24"/>
          <w:szCs w:val="24"/>
          <w:u w:val="single"/>
        </w:rPr>
        <w:t>51</w:t>
      </w:r>
      <w:r w:rsidRPr="00EB73CC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326E9B" w:rsidRPr="00EB73CC">
        <w:rPr>
          <w:rFonts w:ascii="Times New Roman" w:hAnsi="Times New Roman" w:cs="Times New Roman"/>
          <w:b/>
          <w:sz w:val="24"/>
          <w:szCs w:val="24"/>
          <w:u w:val="single"/>
        </w:rPr>
        <w:t>Public Health Modernization</w:t>
      </w:r>
    </w:p>
    <w:p w14:paraId="365077A1" w14:textId="77777777" w:rsidR="003B6EA9" w:rsidRPr="00303F4B" w:rsidRDefault="003B6EA9" w:rsidP="00303F4B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303F4B">
        <w:rPr>
          <w:rFonts w:ascii="Times New Roman" w:hAnsi="Times New Roman" w:cs="Times New Roman"/>
          <w:b/>
          <w:sz w:val="24"/>
          <w:szCs w:val="24"/>
        </w:rPr>
        <w:t xml:space="preserve">OHA Program Responsible for Program Element:  </w:t>
      </w:r>
    </w:p>
    <w:p w14:paraId="480A26A4" w14:textId="41C18C6A" w:rsidR="003B6EA9" w:rsidRPr="00303F4B" w:rsidRDefault="003B6EA9" w:rsidP="00303F4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03F4B">
        <w:rPr>
          <w:rFonts w:ascii="Times New Roman" w:hAnsi="Times New Roman" w:cs="Times New Roman"/>
          <w:sz w:val="24"/>
          <w:szCs w:val="24"/>
        </w:rPr>
        <w:t>Public Health Division/Office of the State Public Health Director/Policy and Partnerships Unit</w:t>
      </w:r>
    </w:p>
    <w:p w14:paraId="13B87E6A" w14:textId="3F92DF07" w:rsidR="00B139E8" w:rsidRDefault="009839E5" w:rsidP="00030A54">
      <w:pPr>
        <w:pStyle w:val="ListParagraph"/>
        <w:widowControl/>
        <w:numPr>
          <w:ilvl w:val="0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9839E5">
        <w:rPr>
          <w:rFonts w:ascii="Times New Roman" w:hAnsi="Times New Roman" w:cs="Times New Roman"/>
          <w:b/>
          <w:sz w:val="24"/>
          <w:szCs w:val="24"/>
        </w:rPr>
        <w:t>Description.</w:t>
      </w:r>
      <w:r w:rsidRPr="009839E5">
        <w:rPr>
          <w:rFonts w:ascii="Times New Roman" w:hAnsi="Times New Roman" w:cs="Times New Roman"/>
          <w:sz w:val="24"/>
          <w:szCs w:val="24"/>
        </w:rPr>
        <w:t xml:space="preserve"> </w:t>
      </w:r>
      <w:r w:rsidRPr="00B139E8">
        <w:rPr>
          <w:rFonts w:ascii="Times New Roman" w:hAnsi="Times New Roman" w:cs="Times New Roman"/>
          <w:sz w:val="24"/>
          <w:szCs w:val="24"/>
        </w:rPr>
        <w:t>Funds provided under this Agreement for th</w:t>
      </w:r>
      <w:r w:rsidR="00B139E8" w:rsidRPr="00B139E8">
        <w:rPr>
          <w:rFonts w:ascii="Times New Roman" w:hAnsi="Times New Roman" w:cs="Times New Roman"/>
          <w:sz w:val="24"/>
          <w:szCs w:val="24"/>
        </w:rPr>
        <w:t>is</w:t>
      </w:r>
      <w:r w:rsidRPr="00B139E8">
        <w:rPr>
          <w:rFonts w:ascii="Times New Roman" w:hAnsi="Times New Roman" w:cs="Times New Roman"/>
          <w:sz w:val="24"/>
          <w:szCs w:val="24"/>
        </w:rPr>
        <w:t xml:space="preserve"> Program Element may only be used in accordance with, and subject to, the requirements and limitati</w:t>
      </w:r>
      <w:r w:rsidR="00326E9B">
        <w:rPr>
          <w:rFonts w:ascii="Times New Roman" w:hAnsi="Times New Roman" w:cs="Times New Roman"/>
          <w:sz w:val="24"/>
          <w:szCs w:val="24"/>
        </w:rPr>
        <w:t xml:space="preserve">ons set forth below, to deliver Public Health Modernization. </w:t>
      </w:r>
    </w:p>
    <w:p w14:paraId="402BE167" w14:textId="0082F84C" w:rsidR="00B34460" w:rsidRDefault="00B34460" w:rsidP="000C4CA6">
      <w:pPr>
        <w:pStyle w:val="ListParagraph"/>
        <w:widowControl/>
        <w:spacing w:after="12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1: LPHA Leadership, Governance and Implementation</w:t>
      </w:r>
    </w:p>
    <w:p w14:paraId="6E7303C8" w14:textId="6955D810" w:rsidR="00B34460" w:rsidRPr="008348C3" w:rsidRDefault="00B34460" w:rsidP="00030A54">
      <w:pPr>
        <w:pStyle w:val="ListParagraph"/>
        <w:widowControl/>
        <w:numPr>
          <w:ilvl w:val="4"/>
          <w:numId w:val="1"/>
        </w:numPr>
        <w:spacing w:after="12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C05561">
        <w:rPr>
          <w:rFonts w:ascii="Times New Roman" w:hAnsi="Times New Roman" w:cs="Times New Roman"/>
          <w:b/>
          <w:sz w:val="24"/>
          <w:szCs w:val="24"/>
        </w:rPr>
        <w:t>Establish leadership and governance to plan for full implementation of public health modernization.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D3E">
        <w:rPr>
          <w:rFonts w:ascii="Times New Roman" w:hAnsi="Times New Roman" w:cs="Times New Roman"/>
          <w:sz w:val="24"/>
          <w:szCs w:val="24"/>
        </w:rPr>
        <w:t xml:space="preserve">Demonstrate strategies to build and sustain infrastructure for public health </w:t>
      </w:r>
      <w:r w:rsidR="00663384">
        <w:rPr>
          <w:rFonts w:ascii="Times New Roman" w:hAnsi="Times New Roman" w:cs="Times New Roman"/>
          <w:sz w:val="24"/>
          <w:szCs w:val="24"/>
        </w:rPr>
        <w:t>F</w:t>
      </w:r>
      <w:r w:rsidR="00072D3E">
        <w:rPr>
          <w:rFonts w:ascii="Times New Roman" w:hAnsi="Times New Roman" w:cs="Times New Roman"/>
          <w:sz w:val="24"/>
          <w:szCs w:val="24"/>
        </w:rPr>
        <w:t xml:space="preserve">oundational </w:t>
      </w:r>
      <w:r w:rsidR="00663384">
        <w:rPr>
          <w:rFonts w:ascii="Times New Roman" w:hAnsi="Times New Roman" w:cs="Times New Roman"/>
          <w:sz w:val="24"/>
          <w:szCs w:val="24"/>
        </w:rPr>
        <w:t>C</w:t>
      </w:r>
      <w:r w:rsidR="00072D3E">
        <w:rPr>
          <w:rFonts w:ascii="Times New Roman" w:hAnsi="Times New Roman" w:cs="Times New Roman"/>
          <w:sz w:val="24"/>
          <w:szCs w:val="24"/>
        </w:rPr>
        <w:t>apabilities</w:t>
      </w:r>
      <w:r w:rsidR="009B56A8">
        <w:rPr>
          <w:rFonts w:ascii="Times New Roman" w:hAnsi="Times New Roman" w:cs="Times New Roman"/>
          <w:sz w:val="24"/>
          <w:szCs w:val="24"/>
        </w:rPr>
        <w:t xml:space="preserve"> with a focus on health equity and cultural responsiveness throughout and within each </w:t>
      </w:r>
      <w:r w:rsidR="00663384">
        <w:rPr>
          <w:rFonts w:ascii="Times New Roman" w:hAnsi="Times New Roman" w:cs="Times New Roman"/>
          <w:sz w:val="24"/>
          <w:szCs w:val="24"/>
        </w:rPr>
        <w:t>F</w:t>
      </w:r>
      <w:r w:rsidR="009B56A8">
        <w:rPr>
          <w:rFonts w:ascii="Times New Roman" w:hAnsi="Times New Roman" w:cs="Times New Roman"/>
          <w:sz w:val="24"/>
          <w:szCs w:val="24"/>
        </w:rPr>
        <w:t xml:space="preserve">oundational </w:t>
      </w:r>
      <w:r w:rsidR="00663384">
        <w:rPr>
          <w:rFonts w:ascii="Times New Roman" w:hAnsi="Times New Roman" w:cs="Times New Roman"/>
          <w:sz w:val="24"/>
          <w:szCs w:val="24"/>
        </w:rPr>
        <w:t>C</w:t>
      </w:r>
      <w:r w:rsidR="009B56A8">
        <w:rPr>
          <w:rFonts w:ascii="Times New Roman" w:hAnsi="Times New Roman" w:cs="Times New Roman"/>
          <w:sz w:val="24"/>
          <w:szCs w:val="24"/>
        </w:rPr>
        <w:t>apability</w:t>
      </w:r>
      <w:r w:rsidR="00072D3E">
        <w:rPr>
          <w:rFonts w:ascii="Times New Roman" w:hAnsi="Times New Roman" w:cs="Times New Roman"/>
          <w:sz w:val="24"/>
          <w:szCs w:val="24"/>
        </w:rPr>
        <w:t xml:space="preserve">. This may include </w:t>
      </w:r>
      <w:r w:rsidR="00AD661D">
        <w:rPr>
          <w:rFonts w:ascii="Times New Roman" w:hAnsi="Times New Roman" w:cs="Times New Roman"/>
          <w:sz w:val="24"/>
          <w:szCs w:val="24"/>
        </w:rPr>
        <w:t xml:space="preserve">developing </w:t>
      </w:r>
      <w:r>
        <w:rPr>
          <w:rFonts w:ascii="Times New Roman" w:hAnsi="Times New Roman" w:cs="Times New Roman"/>
          <w:sz w:val="24"/>
          <w:szCs w:val="24"/>
        </w:rPr>
        <w:t>business models for the effective and efficient delivery of public health services, develop</w:t>
      </w:r>
      <w:r w:rsidR="00AD661D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and/or enhanc</w:t>
      </w:r>
      <w:r w:rsidR="00AD661D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6A8">
        <w:rPr>
          <w:rFonts w:ascii="Times New Roman" w:hAnsi="Times New Roman" w:cs="Times New Roman"/>
          <w:sz w:val="24"/>
          <w:szCs w:val="24"/>
        </w:rPr>
        <w:t xml:space="preserve">community </w:t>
      </w:r>
      <w:r>
        <w:rPr>
          <w:rFonts w:ascii="Times New Roman" w:hAnsi="Times New Roman" w:cs="Times New Roman"/>
          <w:sz w:val="24"/>
          <w:szCs w:val="24"/>
        </w:rPr>
        <w:t xml:space="preserve">partnerships to build a sustainable public health system, </w:t>
      </w:r>
      <w:r w:rsidRPr="008348C3">
        <w:rPr>
          <w:rFonts w:ascii="Times New Roman" w:hAnsi="Times New Roman" w:cs="Times New Roman"/>
          <w:sz w:val="24"/>
          <w:szCs w:val="24"/>
        </w:rPr>
        <w:t>and implement</w:t>
      </w:r>
      <w:r w:rsidR="00AD661D" w:rsidRPr="008348C3">
        <w:rPr>
          <w:rFonts w:ascii="Times New Roman" w:hAnsi="Times New Roman" w:cs="Times New Roman"/>
          <w:sz w:val="24"/>
          <w:szCs w:val="24"/>
        </w:rPr>
        <w:t>ing</w:t>
      </w:r>
      <w:r w:rsidRPr="008348C3">
        <w:rPr>
          <w:rFonts w:ascii="Times New Roman" w:hAnsi="Times New Roman" w:cs="Times New Roman"/>
          <w:sz w:val="24"/>
          <w:szCs w:val="24"/>
        </w:rPr>
        <w:t xml:space="preserve"> workforce </w:t>
      </w:r>
      <w:r w:rsidR="007900D6" w:rsidRPr="008348C3">
        <w:rPr>
          <w:rFonts w:ascii="Times New Roman" w:hAnsi="Times New Roman" w:cs="Times New Roman"/>
          <w:sz w:val="24"/>
          <w:szCs w:val="24"/>
        </w:rPr>
        <w:t xml:space="preserve">diversity </w:t>
      </w:r>
      <w:r w:rsidRPr="008348C3">
        <w:rPr>
          <w:rFonts w:ascii="Times New Roman" w:hAnsi="Times New Roman" w:cs="Times New Roman"/>
          <w:sz w:val="24"/>
          <w:szCs w:val="24"/>
        </w:rPr>
        <w:t xml:space="preserve">and leadership development initiatives. </w:t>
      </w:r>
    </w:p>
    <w:p w14:paraId="4D6507EA" w14:textId="483DAD4B" w:rsidR="00B34460" w:rsidRDefault="00B34460" w:rsidP="00030A54">
      <w:pPr>
        <w:pStyle w:val="ListParagraph"/>
        <w:widowControl/>
        <w:numPr>
          <w:ilvl w:val="4"/>
          <w:numId w:val="1"/>
        </w:numPr>
        <w:spacing w:after="12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C05561">
        <w:rPr>
          <w:rFonts w:ascii="Times New Roman" w:hAnsi="Times New Roman" w:cs="Times New Roman"/>
          <w:b/>
          <w:sz w:val="24"/>
          <w:szCs w:val="24"/>
        </w:rPr>
        <w:t xml:space="preserve">Implement strategies to improve local infrastructure </w:t>
      </w:r>
      <w:r w:rsidR="003F0BC5">
        <w:rPr>
          <w:rFonts w:ascii="Times New Roman" w:hAnsi="Times New Roman" w:cs="Times New Roman"/>
          <w:b/>
          <w:sz w:val="24"/>
          <w:szCs w:val="24"/>
        </w:rPr>
        <w:t xml:space="preserve">for communicable disease control, emergency preparedness and response, environmental health, and health equity and cultural responsiveness.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01FCB">
        <w:rPr>
          <w:rFonts w:ascii="Times New Roman" w:hAnsi="Times New Roman" w:cs="Times New Roman"/>
          <w:sz w:val="24"/>
          <w:szCs w:val="24"/>
        </w:rPr>
        <w:t xml:space="preserve">n partnership with communities, </w:t>
      </w:r>
      <w:r w:rsidR="00E85A9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mplement local strategies </w:t>
      </w:r>
      <w:r w:rsidR="003F0BC5" w:rsidRPr="002C437A">
        <w:rPr>
          <w:rFonts w:ascii="Times New Roman" w:hAnsi="Times New Roman" w:cs="Times New Roman"/>
          <w:bCs/>
          <w:sz w:val="24"/>
          <w:szCs w:val="24"/>
        </w:rPr>
        <w:t>to prevent and control communicable disease, strengthen emergency preparedness and response planning, protect communities from environmental health threats, and reduce health inequities.</w:t>
      </w:r>
      <w:r w:rsidR="003F0B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732439" w14:textId="012DE440" w:rsidR="00B5479A" w:rsidRPr="00B34460" w:rsidRDefault="00B34460" w:rsidP="00B34460">
      <w:pPr>
        <w:widowControl/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</w:t>
      </w:r>
      <w:r w:rsidR="00B5479A" w:rsidRPr="00B344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EE8">
        <w:rPr>
          <w:rFonts w:ascii="Times New Roman" w:hAnsi="Times New Roman" w:cs="Times New Roman"/>
          <w:b/>
          <w:sz w:val="24"/>
          <w:szCs w:val="24"/>
        </w:rPr>
        <w:t>2</w:t>
      </w:r>
      <w:r w:rsidR="00B5479A" w:rsidRPr="00B34460">
        <w:rPr>
          <w:rFonts w:ascii="Times New Roman" w:hAnsi="Times New Roman" w:cs="Times New Roman"/>
          <w:b/>
          <w:sz w:val="24"/>
          <w:szCs w:val="24"/>
        </w:rPr>
        <w:t>:</w:t>
      </w:r>
      <w:r w:rsidR="00B5479A" w:rsidRPr="00B34460">
        <w:rPr>
          <w:rFonts w:ascii="Times New Roman" w:hAnsi="Times New Roman" w:cs="Times New Roman"/>
          <w:sz w:val="24"/>
          <w:szCs w:val="24"/>
        </w:rPr>
        <w:t xml:space="preserve"> </w:t>
      </w:r>
      <w:r w:rsidR="00B5479A" w:rsidRPr="00B34460">
        <w:rPr>
          <w:rFonts w:ascii="Times New Roman" w:hAnsi="Times New Roman" w:cs="Times New Roman"/>
          <w:b/>
          <w:sz w:val="24"/>
          <w:szCs w:val="24"/>
        </w:rPr>
        <w:t xml:space="preserve">Regional </w:t>
      </w:r>
      <w:r w:rsidR="00BE676A">
        <w:rPr>
          <w:rFonts w:ascii="Times New Roman" w:hAnsi="Times New Roman" w:cs="Times New Roman"/>
          <w:b/>
          <w:sz w:val="24"/>
          <w:szCs w:val="24"/>
        </w:rPr>
        <w:t xml:space="preserve">Public Health Service Delivery </w:t>
      </w:r>
    </w:p>
    <w:p w14:paraId="46DBCCAE" w14:textId="484C4B1E" w:rsidR="008F7039" w:rsidRPr="005E37CE" w:rsidRDefault="008F7039" w:rsidP="005E37CE">
      <w:pPr>
        <w:pStyle w:val="ListParagraph"/>
        <w:numPr>
          <w:ilvl w:val="1"/>
          <w:numId w:val="14"/>
        </w:numPr>
        <w:spacing w:after="120"/>
        <w:ind w:hanging="720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Demonstrate regional approaches for providing public health services. </w:t>
      </w:r>
      <w:r>
        <w:rPr>
          <w:rFonts w:ascii="Times New Roman" w:hAnsi="Times New Roman" w:cs="Times New Roman"/>
          <w:bCs/>
          <w:sz w:val="24"/>
          <w:szCs w:val="24"/>
        </w:rPr>
        <w:t xml:space="preserve">This may include establishing and maintaining a Regional Partnership of local public health authorities (LPHAs) and other </w:t>
      </w:r>
      <w:del w:id="1" w:author="Epstein Andrew D" w:date="2024-10-08T16:42:00Z">
        <w:r w:rsidDel="005C10D5">
          <w:rPr>
            <w:rFonts w:ascii="Times New Roman" w:hAnsi="Times New Roman" w:cs="Times New Roman"/>
            <w:bCs/>
            <w:sz w:val="24"/>
            <w:szCs w:val="24"/>
          </w:rPr>
          <w:delText>stakeholders</w:delText>
        </w:r>
      </w:del>
      <w:ins w:id="2" w:author="Epstein Andrew D" w:date="2024-10-08T16:42:00Z">
        <w:r w:rsidR="005C10D5">
          <w:rPr>
            <w:rFonts w:ascii="Times New Roman" w:hAnsi="Times New Roman" w:cs="Times New Roman"/>
            <w:bCs/>
            <w:sz w:val="24"/>
            <w:szCs w:val="24"/>
          </w:rPr>
          <w:t>partners</w:t>
        </w:r>
      </w:ins>
      <w:r>
        <w:rPr>
          <w:rFonts w:ascii="Times New Roman" w:hAnsi="Times New Roman" w:cs="Times New Roman"/>
          <w:bCs/>
          <w:sz w:val="24"/>
          <w:szCs w:val="24"/>
        </w:rPr>
        <w:t>, utilizing regional staffing models, or implementing regional projects</w:t>
      </w:r>
      <w:r w:rsidRPr="00C1676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401804C" w14:textId="7496FD68" w:rsidR="00AB0C3D" w:rsidRDefault="00497AA2" w:rsidP="00030A54">
      <w:pPr>
        <w:pStyle w:val="ListParagraph"/>
        <w:widowControl/>
        <w:numPr>
          <w:ilvl w:val="1"/>
          <w:numId w:val="14"/>
        </w:numPr>
        <w:spacing w:after="120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Implement </w:t>
      </w:r>
      <w:r w:rsidR="00320D10">
        <w:rPr>
          <w:rFonts w:ascii="Times New Roman" w:hAnsi="Times New Roman" w:cs="Times New Roman"/>
          <w:b/>
          <w:sz w:val="24"/>
          <w:szCs w:val="24"/>
        </w:rPr>
        <w:t xml:space="preserve">regional strategies </w:t>
      </w:r>
      <w:r w:rsidR="00C12364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="00C12364" w:rsidRPr="00C05561">
        <w:rPr>
          <w:rFonts w:ascii="Times New Roman" w:hAnsi="Times New Roman" w:cs="Times New Roman"/>
          <w:b/>
          <w:sz w:val="24"/>
          <w:szCs w:val="24"/>
        </w:rPr>
        <w:t>improve</w:t>
      </w:r>
      <w:r w:rsidR="00C12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384">
        <w:rPr>
          <w:rFonts w:ascii="Times New Roman" w:hAnsi="Times New Roman" w:cs="Times New Roman"/>
          <w:b/>
          <w:sz w:val="24"/>
          <w:szCs w:val="24"/>
        </w:rPr>
        <w:t>R</w:t>
      </w:r>
      <w:r w:rsidR="00C12364">
        <w:rPr>
          <w:rFonts w:ascii="Times New Roman" w:hAnsi="Times New Roman" w:cs="Times New Roman"/>
          <w:b/>
          <w:sz w:val="24"/>
          <w:szCs w:val="24"/>
        </w:rPr>
        <w:t>egional</w:t>
      </w:r>
      <w:r w:rsidR="00C12364" w:rsidRPr="00C055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384">
        <w:rPr>
          <w:rFonts w:ascii="Times New Roman" w:hAnsi="Times New Roman" w:cs="Times New Roman"/>
          <w:b/>
          <w:sz w:val="24"/>
          <w:szCs w:val="24"/>
        </w:rPr>
        <w:t>I</w:t>
      </w:r>
      <w:r w:rsidR="00C12364" w:rsidRPr="00C05561">
        <w:rPr>
          <w:rFonts w:ascii="Times New Roman" w:hAnsi="Times New Roman" w:cs="Times New Roman"/>
          <w:b/>
          <w:sz w:val="24"/>
          <w:szCs w:val="24"/>
        </w:rPr>
        <w:t xml:space="preserve">nfrastructure </w:t>
      </w:r>
      <w:r w:rsidR="00C12364">
        <w:rPr>
          <w:rFonts w:ascii="Times New Roman" w:hAnsi="Times New Roman" w:cs="Times New Roman"/>
          <w:b/>
          <w:sz w:val="24"/>
          <w:szCs w:val="24"/>
        </w:rPr>
        <w:t xml:space="preserve">for communicable disease control, emergency preparedness and response, environmental health, and health equity and cultural responsiveness. </w:t>
      </w:r>
      <w:r w:rsidR="00C12364">
        <w:rPr>
          <w:rFonts w:ascii="Times New Roman" w:hAnsi="Times New Roman" w:cs="Times New Roman"/>
          <w:sz w:val="24"/>
          <w:szCs w:val="24"/>
        </w:rPr>
        <w:t xml:space="preserve">Implement </w:t>
      </w:r>
      <w:r w:rsidR="00B84B31">
        <w:rPr>
          <w:rFonts w:ascii="Times New Roman" w:hAnsi="Times New Roman" w:cs="Times New Roman"/>
          <w:sz w:val="24"/>
          <w:szCs w:val="24"/>
        </w:rPr>
        <w:t>regional</w:t>
      </w:r>
      <w:r w:rsidR="00C12364">
        <w:rPr>
          <w:rFonts w:ascii="Times New Roman" w:hAnsi="Times New Roman" w:cs="Times New Roman"/>
          <w:sz w:val="24"/>
          <w:szCs w:val="24"/>
        </w:rPr>
        <w:t xml:space="preserve"> strategies </w:t>
      </w:r>
      <w:r w:rsidR="00C12364" w:rsidRPr="002C437A">
        <w:rPr>
          <w:rFonts w:ascii="Times New Roman" w:hAnsi="Times New Roman" w:cs="Times New Roman"/>
          <w:bCs/>
          <w:sz w:val="24"/>
          <w:szCs w:val="24"/>
        </w:rPr>
        <w:t>to prevent and control communicable disease, strengthen emergency preparedness and response planning, protect communities from environmental health threats, and reduce health inequities.</w:t>
      </w:r>
    </w:p>
    <w:p w14:paraId="75323C3C" w14:textId="481A28FF" w:rsidR="00BE676A" w:rsidRPr="00E11159" w:rsidDel="0002045C" w:rsidRDefault="00BE676A" w:rsidP="00BE676A">
      <w:pPr>
        <w:widowControl/>
        <w:spacing w:after="120"/>
        <w:ind w:left="720"/>
        <w:rPr>
          <w:del w:id="3" w:author="Epstein Andrew D" w:date="2024-10-08T16:43:00Z"/>
          <w:rFonts w:ascii="Times New Roman" w:hAnsi="Times New Roman" w:cs="Times New Roman"/>
          <w:b/>
          <w:bCs/>
          <w:sz w:val="24"/>
          <w:szCs w:val="24"/>
        </w:rPr>
      </w:pPr>
      <w:del w:id="4" w:author="Epstein Andrew D" w:date="2024-10-08T16:43:00Z">
        <w:r w:rsidRPr="00E11159" w:rsidDel="0002045C">
          <w:rPr>
            <w:rFonts w:ascii="Times New Roman" w:hAnsi="Times New Roman" w:cs="Times New Roman"/>
            <w:b/>
            <w:bCs/>
            <w:sz w:val="24"/>
            <w:szCs w:val="24"/>
          </w:rPr>
          <w:delText>Section 3: COVID-19 Public Health Workforce</w:delText>
        </w:r>
      </w:del>
    </w:p>
    <w:p w14:paraId="5B87A8B5" w14:textId="5671C226" w:rsidR="00BE676A" w:rsidDel="0002045C" w:rsidRDefault="00D269D4" w:rsidP="00E11159">
      <w:pPr>
        <w:pStyle w:val="ListParagraph"/>
        <w:widowControl/>
        <w:spacing w:after="120"/>
        <w:ind w:left="1440"/>
        <w:rPr>
          <w:del w:id="5" w:author="Epstein Andrew D" w:date="2024-10-08T16:43:00Z"/>
          <w:rFonts w:ascii="Times New Roman" w:hAnsi="Times New Roman" w:cs="Times New Roman"/>
          <w:sz w:val="24"/>
          <w:szCs w:val="24"/>
        </w:rPr>
      </w:pPr>
      <w:del w:id="6" w:author="Epstein Andrew D" w:date="2024-10-08T16:43:00Z">
        <w:r w:rsidRPr="005A31A3" w:rsidDel="0002045C">
          <w:rPr>
            <w:rFonts w:ascii="Times New Roman" w:hAnsi="Times New Roman" w:cs="Times New Roman"/>
            <w:b/>
            <w:bCs/>
            <w:sz w:val="24"/>
            <w:szCs w:val="24"/>
          </w:rPr>
          <w:delText>E</w:delText>
        </w:r>
        <w:r w:rsidR="001B0C61" w:rsidRPr="005A31A3" w:rsidDel="0002045C">
          <w:rPr>
            <w:rFonts w:ascii="Times New Roman" w:hAnsi="Times New Roman" w:cs="Times New Roman"/>
            <w:b/>
            <w:bCs/>
            <w:sz w:val="24"/>
            <w:szCs w:val="24"/>
          </w:rPr>
          <w:delText>stablish, expand</w:delText>
        </w:r>
        <w:r w:rsidRPr="005A31A3" w:rsidDel="0002045C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, train and </w:delText>
        </w:r>
        <w:r w:rsidR="00BE676A" w:rsidRPr="00E11159" w:rsidDel="0002045C">
          <w:rPr>
            <w:rFonts w:ascii="Times New Roman" w:hAnsi="Times New Roman" w:cs="Times New Roman"/>
            <w:b/>
            <w:bCs/>
            <w:sz w:val="24"/>
            <w:szCs w:val="24"/>
          </w:rPr>
          <w:delText>sustain the public health workforce gained during the COVID-19 pandemic</w:delText>
        </w:r>
        <w:r w:rsidR="001B0C61" w:rsidRPr="00E11159" w:rsidDel="0002045C">
          <w:rPr>
            <w:rFonts w:ascii="Times New Roman" w:hAnsi="Times New Roman" w:cs="Times New Roman"/>
            <w:b/>
            <w:bCs/>
            <w:sz w:val="24"/>
            <w:szCs w:val="24"/>
          </w:rPr>
          <w:delText>.</w:delText>
        </w:r>
        <w:r w:rsidR="001B0C61" w:rsidRPr="005A31A3" w:rsidDel="0002045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BE676A" w:rsidRPr="005A31A3" w:rsidDel="0002045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5A31A3" w:rsidDel="0002045C">
          <w:rPr>
            <w:rFonts w:ascii="Times New Roman" w:hAnsi="Times New Roman" w:cs="Times New Roman"/>
            <w:sz w:val="24"/>
            <w:szCs w:val="24"/>
          </w:rPr>
          <w:delText>Demonstrate strategies to e</w:delText>
        </w:r>
        <w:r w:rsidR="00BE676A" w:rsidRPr="005A31A3" w:rsidDel="0002045C">
          <w:rPr>
            <w:rFonts w:ascii="Times New Roman" w:hAnsi="Times New Roman" w:cs="Times New Roman"/>
            <w:sz w:val="24"/>
            <w:szCs w:val="24"/>
          </w:rPr>
          <w:delText>nsure long-term improvements for</w:delText>
        </w:r>
        <w:r w:rsidR="00C01FCB" w:rsidRPr="005A31A3" w:rsidDel="0002045C">
          <w:rPr>
            <w:rFonts w:ascii="Times New Roman" w:hAnsi="Times New Roman" w:cs="Times New Roman"/>
            <w:sz w:val="24"/>
            <w:szCs w:val="24"/>
          </w:rPr>
          <w:delText xml:space="preserve"> health equity and cultural responsiveness,</w:delText>
        </w:r>
        <w:r w:rsidR="00BE676A" w:rsidRPr="005A31A3" w:rsidDel="0002045C">
          <w:rPr>
            <w:rFonts w:ascii="Times New Roman" w:hAnsi="Times New Roman" w:cs="Times New Roman"/>
            <w:sz w:val="24"/>
            <w:szCs w:val="24"/>
          </w:rPr>
          <w:delText xml:space="preserve"> public health and community </w:delText>
        </w:r>
        <w:r w:rsidRPr="005A31A3" w:rsidDel="0002045C">
          <w:rPr>
            <w:rFonts w:ascii="Times New Roman" w:hAnsi="Times New Roman" w:cs="Times New Roman"/>
            <w:sz w:val="24"/>
            <w:szCs w:val="24"/>
          </w:rPr>
          <w:delText xml:space="preserve">prevention, </w:delText>
        </w:r>
        <w:r w:rsidR="00BE676A" w:rsidRPr="005A31A3" w:rsidDel="0002045C">
          <w:rPr>
            <w:rFonts w:ascii="Times New Roman" w:hAnsi="Times New Roman" w:cs="Times New Roman"/>
            <w:sz w:val="24"/>
            <w:szCs w:val="24"/>
          </w:rPr>
          <w:delText>preparedness, response and recovery</w:delText>
        </w:r>
        <w:r w:rsidR="00EF07E4" w:rsidRPr="008348C3" w:rsidDel="0002045C">
          <w:rPr>
            <w:rFonts w:ascii="Times New Roman" w:hAnsi="Times New Roman" w:cs="Times New Roman"/>
            <w:sz w:val="24"/>
            <w:szCs w:val="24"/>
          </w:rPr>
          <w:delText xml:space="preserve">, including </w:delText>
        </w:r>
        <w:r w:rsidR="00C01FCB" w:rsidRPr="008348C3" w:rsidDel="0002045C">
          <w:rPr>
            <w:rFonts w:ascii="Times New Roman" w:hAnsi="Times New Roman" w:cs="Times New Roman"/>
            <w:sz w:val="24"/>
            <w:szCs w:val="24"/>
          </w:rPr>
          <w:delText>workforce diversity recruitment, retention and workforce development.</w:delText>
        </w:r>
      </w:del>
    </w:p>
    <w:p w14:paraId="3392D95E" w14:textId="1BB035A3" w:rsidR="00FE6132" w:rsidRDefault="00FE6132" w:rsidP="005E37CE">
      <w:pPr>
        <w:widowControl/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906F36">
        <w:rPr>
          <w:rFonts w:ascii="Times New Roman" w:hAnsi="Times New Roman" w:cs="Times New Roman"/>
          <w:b/>
          <w:bCs/>
          <w:sz w:val="24"/>
          <w:szCs w:val="24"/>
        </w:rPr>
        <w:t xml:space="preserve">Section </w:t>
      </w:r>
      <w:ins w:id="7" w:author="Epstein Andrew D" w:date="2024-10-08T16:43:00Z">
        <w:r w:rsidR="0002045C">
          <w:rPr>
            <w:rFonts w:ascii="Times New Roman" w:hAnsi="Times New Roman" w:cs="Times New Roman"/>
            <w:b/>
            <w:bCs/>
            <w:sz w:val="24"/>
            <w:szCs w:val="24"/>
          </w:rPr>
          <w:t>3</w:t>
        </w:r>
      </w:ins>
      <w:del w:id="8" w:author="Epstein Andrew D" w:date="2024-10-08T16:43:00Z">
        <w:r w:rsidRPr="00906F36" w:rsidDel="0002045C">
          <w:rPr>
            <w:rFonts w:ascii="Times New Roman" w:hAnsi="Times New Roman" w:cs="Times New Roman"/>
            <w:b/>
            <w:bCs/>
            <w:sz w:val="24"/>
            <w:szCs w:val="24"/>
          </w:rPr>
          <w:delText>4</w:delText>
        </w:r>
      </w:del>
      <w:r w:rsidRPr="00906F36">
        <w:rPr>
          <w:rFonts w:ascii="Times New Roman" w:hAnsi="Times New Roman" w:cs="Times New Roman"/>
          <w:b/>
          <w:bCs/>
          <w:sz w:val="24"/>
          <w:szCs w:val="24"/>
        </w:rPr>
        <w:t>:  Public Health Infrastructure</w:t>
      </w:r>
      <w:r w:rsidR="00072849">
        <w:rPr>
          <w:rFonts w:ascii="Times New Roman" w:hAnsi="Times New Roman" w:cs="Times New Roman"/>
          <w:b/>
          <w:bCs/>
          <w:sz w:val="24"/>
          <w:szCs w:val="24"/>
        </w:rPr>
        <w:t>: Workforce</w:t>
      </w:r>
    </w:p>
    <w:p w14:paraId="39AD4290" w14:textId="5A370ED7" w:rsidR="00FE6132" w:rsidRPr="00E11159" w:rsidRDefault="00FE6132" w:rsidP="00906F36">
      <w:pPr>
        <w:pStyle w:val="ListParagraph"/>
        <w:numPr>
          <w:ilvl w:val="1"/>
          <w:numId w:val="28"/>
        </w:numPr>
        <w:ind w:hanging="72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Recruit</w:t>
      </w:r>
      <w:r w:rsidR="00477018">
        <w:rPr>
          <w:rFonts w:ascii="Times New Roman" w:hAnsi="Times New Roman" w:cs="Times New Roman"/>
          <w:b/>
          <w:sz w:val="24"/>
          <w:szCs w:val="24"/>
        </w:rPr>
        <w:t xml:space="preserve"> and hire </w:t>
      </w:r>
      <w:r>
        <w:rPr>
          <w:rFonts w:ascii="Times New Roman" w:hAnsi="Times New Roman" w:cs="Times New Roman"/>
          <w:b/>
          <w:sz w:val="24"/>
          <w:szCs w:val="24"/>
        </w:rPr>
        <w:t xml:space="preserve">new public health staff, </w:t>
      </w:r>
      <w:r>
        <w:rPr>
          <w:rFonts w:ascii="Times New Roman" w:hAnsi="Times New Roman" w:cs="Times New Roman"/>
          <w:bCs/>
          <w:sz w:val="24"/>
          <w:szCs w:val="24"/>
        </w:rPr>
        <w:t>with a focus on seeking applicants from communities and populations served to provide</w:t>
      </w:r>
      <w:r w:rsidR="00477018">
        <w:rPr>
          <w:rFonts w:ascii="Times New Roman" w:hAnsi="Times New Roman" w:cs="Times New Roman"/>
          <w:bCs/>
          <w:sz w:val="24"/>
          <w:szCs w:val="24"/>
        </w:rPr>
        <w:t xml:space="preserve"> additional capacity and expertise in the </w:t>
      </w:r>
      <w:r w:rsidR="00753D6F">
        <w:rPr>
          <w:rFonts w:ascii="Times New Roman" w:hAnsi="Times New Roman" w:cs="Times New Roman"/>
          <w:bCs/>
          <w:sz w:val="24"/>
          <w:szCs w:val="24"/>
        </w:rPr>
        <w:t>F</w:t>
      </w:r>
      <w:r w:rsidR="00477018">
        <w:rPr>
          <w:rFonts w:ascii="Times New Roman" w:hAnsi="Times New Roman" w:cs="Times New Roman"/>
          <w:bCs/>
          <w:sz w:val="24"/>
          <w:szCs w:val="24"/>
        </w:rPr>
        <w:t xml:space="preserve">oundational </w:t>
      </w:r>
      <w:r w:rsidR="00753D6F">
        <w:rPr>
          <w:rFonts w:ascii="Times New Roman" w:hAnsi="Times New Roman" w:cs="Times New Roman"/>
          <w:bCs/>
          <w:sz w:val="24"/>
          <w:szCs w:val="24"/>
        </w:rPr>
        <w:t>C</w:t>
      </w:r>
      <w:r w:rsidR="00477018">
        <w:rPr>
          <w:rFonts w:ascii="Times New Roman" w:hAnsi="Times New Roman" w:cs="Times New Roman"/>
          <w:bCs/>
          <w:sz w:val="24"/>
          <w:szCs w:val="24"/>
        </w:rPr>
        <w:t>apabilities and</w:t>
      </w:r>
      <w:r w:rsidR="00753D6F">
        <w:rPr>
          <w:rFonts w:ascii="Times New Roman" w:hAnsi="Times New Roman" w:cs="Times New Roman"/>
          <w:bCs/>
          <w:sz w:val="24"/>
          <w:szCs w:val="24"/>
        </w:rPr>
        <w:t xml:space="preserve"> Foundational P</w:t>
      </w:r>
      <w:r w:rsidR="00477018">
        <w:rPr>
          <w:rFonts w:ascii="Times New Roman" w:hAnsi="Times New Roman" w:cs="Times New Roman"/>
          <w:bCs/>
          <w:sz w:val="24"/>
          <w:szCs w:val="24"/>
        </w:rPr>
        <w:t>rograms identified by the LPHA as critical workforce needs</w:t>
      </w:r>
      <w:r w:rsidR="0015308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FDAECDF" w14:textId="60EFB83F" w:rsidR="00FE6132" w:rsidRPr="00906F36" w:rsidRDefault="00477018" w:rsidP="00906F36">
      <w:pPr>
        <w:pStyle w:val="ListParagraph"/>
        <w:widowControl/>
        <w:numPr>
          <w:ilvl w:val="1"/>
          <w:numId w:val="28"/>
        </w:numPr>
        <w:spacing w:after="120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477018">
        <w:rPr>
          <w:rFonts w:ascii="Times New Roman" w:hAnsi="Times New Roman" w:cs="Times New Roman"/>
          <w:b/>
          <w:sz w:val="24"/>
          <w:szCs w:val="24"/>
        </w:rPr>
        <w:t xml:space="preserve">Support, sustain and retain public health </w:t>
      </w:r>
      <w:r w:rsidRPr="00AD27C7">
        <w:rPr>
          <w:rFonts w:ascii="Times New Roman" w:hAnsi="Times New Roman" w:cs="Times New Roman"/>
          <w:b/>
          <w:sz w:val="24"/>
          <w:szCs w:val="24"/>
        </w:rPr>
        <w:t xml:space="preserve">staff </w:t>
      </w:r>
      <w:r w:rsidRPr="00B752D9">
        <w:rPr>
          <w:rFonts w:ascii="Times New Roman" w:hAnsi="Times New Roman" w:cs="Times New Roman"/>
          <w:bCs/>
          <w:sz w:val="24"/>
          <w:szCs w:val="24"/>
        </w:rPr>
        <w:t>through systems changes and supports, as well as workforce devel</w:t>
      </w:r>
      <w:r w:rsidRPr="00477018">
        <w:rPr>
          <w:rFonts w:ascii="Times New Roman" w:hAnsi="Times New Roman" w:cs="Times New Roman"/>
          <w:bCs/>
          <w:sz w:val="24"/>
          <w:szCs w:val="24"/>
        </w:rPr>
        <w:t>opment and training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D5E5241" w14:textId="2ED05C62" w:rsidR="001D391A" w:rsidRPr="001D391A" w:rsidRDefault="001D391A" w:rsidP="001D391A">
      <w:pPr>
        <w:pStyle w:val="ListParagraph"/>
        <w:widowControl/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bookmarkStart w:id="9" w:name="_Hlk36467808"/>
      <w:r w:rsidRPr="001D391A">
        <w:rPr>
          <w:rFonts w:ascii="Times New Roman" w:hAnsi="Times New Roman" w:cs="Times New Roman"/>
          <w:sz w:val="24"/>
          <w:szCs w:val="24"/>
        </w:rPr>
        <w:t>This Program Element, and all changes to this Program Element are effective the first day of the month noted in Issue Date section of Exhibit C Financial Assistance Award unless otherwise noted in Comments and Footnotes of Exhibit C of the Financial Assistance Award.</w:t>
      </w:r>
    </w:p>
    <w:bookmarkEnd w:id="9"/>
    <w:p w14:paraId="470BB7FC" w14:textId="1A1706BF" w:rsidR="00DE38F5" w:rsidRPr="00F7415C" w:rsidRDefault="00F7415C" w:rsidP="00030A54">
      <w:pPr>
        <w:pStyle w:val="ListParagraph"/>
        <w:widowControl/>
        <w:numPr>
          <w:ilvl w:val="0"/>
          <w:numId w:val="1"/>
        </w:numPr>
        <w:spacing w:after="120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Definitions Specific to</w:t>
      </w:r>
      <w:r w:rsidR="009474F9">
        <w:rPr>
          <w:rFonts w:ascii="Times New Roman" w:hAnsi="Times New Roman" w:cs="Times New Roman"/>
          <w:b/>
          <w:sz w:val="24"/>
          <w:szCs w:val="24"/>
        </w:rPr>
        <w:t xml:space="preserve"> Public Health Modernization</w:t>
      </w:r>
    </w:p>
    <w:p w14:paraId="27D98131" w14:textId="78F3A912" w:rsidR="000D4597" w:rsidRPr="00405B91" w:rsidRDefault="000D4597" w:rsidP="00030A54">
      <w:pPr>
        <w:pStyle w:val="ListParagraph"/>
        <w:widowControl/>
        <w:numPr>
          <w:ilvl w:val="0"/>
          <w:numId w:val="3"/>
        </w:numPr>
        <w:spacing w:after="12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405B91">
        <w:rPr>
          <w:rFonts w:ascii="Times New Roman" w:hAnsi="Times New Roman" w:cs="Times New Roman"/>
          <w:sz w:val="24"/>
          <w:szCs w:val="24"/>
          <w:u w:val="single"/>
        </w:rPr>
        <w:t>Case.</w:t>
      </w:r>
      <w:r w:rsidRPr="000D4597">
        <w:rPr>
          <w:rFonts w:ascii="Times New Roman" w:hAnsi="Times New Roman" w:cs="Times New Roman"/>
          <w:sz w:val="24"/>
          <w:szCs w:val="24"/>
        </w:rPr>
        <w:t xml:space="preserve"> An individual who has been diagnosed by a health care provider, as defined in OAR 333- 017-0000, as having a reportable disease, infection, or condition, as described in OAR 333-018- 0015, or whose illness meets defining criteria published in OHA’s Investigative Guidelines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C01918" w14:textId="2AD42699" w:rsidR="00D45AF9" w:rsidRDefault="00D45AF9" w:rsidP="00030A54">
      <w:pPr>
        <w:pStyle w:val="ListParagraph"/>
        <w:widowControl/>
        <w:numPr>
          <w:ilvl w:val="0"/>
          <w:numId w:val="3"/>
        </w:numPr>
        <w:spacing w:after="12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E36F8E">
        <w:rPr>
          <w:rFonts w:ascii="Times New Roman" w:hAnsi="Times New Roman" w:cs="Times New Roman"/>
          <w:sz w:val="24"/>
          <w:szCs w:val="24"/>
          <w:u w:val="single"/>
        </w:rPr>
        <w:t xml:space="preserve">Foundational </w:t>
      </w:r>
      <w:r w:rsidR="00430702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E36F8E">
        <w:rPr>
          <w:rFonts w:ascii="Times New Roman" w:hAnsi="Times New Roman" w:cs="Times New Roman"/>
          <w:sz w:val="24"/>
          <w:szCs w:val="24"/>
          <w:u w:val="single"/>
        </w:rPr>
        <w:t>apabilities.</w:t>
      </w:r>
      <w:r w:rsidR="00E36F8E" w:rsidRPr="00405B91">
        <w:rPr>
          <w:rFonts w:ascii="Times New Roman" w:hAnsi="Times New Roman" w:cs="Times New Roman"/>
          <w:sz w:val="24"/>
          <w:szCs w:val="24"/>
        </w:rPr>
        <w:t xml:space="preserve"> </w:t>
      </w:r>
      <w:r w:rsidR="00E36F8E">
        <w:rPr>
          <w:rFonts w:ascii="Times New Roman" w:hAnsi="Times New Roman" w:cs="Times New Roman"/>
          <w:sz w:val="24"/>
          <w:szCs w:val="24"/>
        </w:rPr>
        <w:t xml:space="preserve">The knowledge, skills and abilities needed to successfully implement </w:t>
      </w:r>
      <w:r w:rsidR="00430702">
        <w:rPr>
          <w:rFonts w:ascii="Times New Roman" w:hAnsi="Times New Roman" w:cs="Times New Roman"/>
          <w:sz w:val="24"/>
          <w:szCs w:val="24"/>
        </w:rPr>
        <w:t>F</w:t>
      </w:r>
      <w:r w:rsidR="00E36F8E">
        <w:rPr>
          <w:rFonts w:ascii="Times New Roman" w:hAnsi="Times New Roman" w:cs="Times New Roman"/>
          <w:sz w:val="24"/>
          <w:szCs w:val="24"/>
        </w:rPr>
        <w:t xml:space="preserve">oundational </w:t>
      </w:r>
      <w:r w:rsidR="00430702">
        <w:rPr>
          <w:rFonts w:ascii="Times New Roman" w:hAnsi="Times New Roman" w:cs="Times New Roman"/>
          <w:sz w:val="24"/>
          <w:szCs w:val="24"/>
        </w:rPr>
        <w:t>P</w:t>
      </w:r>
      <w:r w:rsidR="00E36F8E">
        <w:rPr>
          <w:rFonts w:ascii="Times New Roman" w:hAnsi="Times New Roman" w:cs="Times New Roman"/>
          <w:sz w:val="24"/>
          <w:szCs w:val="24"/>
        </w:rPr>
        <w:t xml:space="preserve">rograms. </w:t>
      </w:r>
    </w:p>
    <w:p w14:paraId="2C8FA06F" w14:textId="69BF5159" w:rsidR="00D45AF9" w:rsidRDefault="00D45AF9" w:rsidP="00030A54">
      <w:pPr>
        <w:pStyle w:val="ListParagraph"/>
        <w:widowControl/>
        <w:numPr>
          <w:ilvl w:val="0"/>
          <w:numId w:val="3"/>
        </w:numPr>
        <w:spacing w:after="12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E36F8E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Foundational </w:t>
      </w:r>
      <w:r w:rsidR="00430702">
        <w:rPr>
          <w:rFonts w:ascii="Times New Roman" w:hAnsi="Times New Roman" w:cs="Times New Roman"/>
          <w:sz w:val="24"/>
          <w:szCs w:val="24"/>
          <w:u w:val="single"/>
        </w:rPr>
        <w:t>P</w:t>
      </w:r>
      <w:r w:rsidRPr="00E36F8E">
        <w:rPr>
          <w:rFonts w:ascii="Times New Roman" w:hAnsi="Times New Roman" w:cs="Times New Roman"/>
          <w:sz w:val="24"/>
          <w:szCs w:val="24"/>
          <w:u w:val="single"/>
        </w:rPr>
        <w:t>rograms.</w:t>
      </w:r>
      <w:r w:rsidR="00E36F8E" w:rsidRPr="00405B91">
        <w:rPr>
          <w:rFonts w:ascii="Times New Roman" w:hAnsi="Times New Roman" w:cs="Times New Roman"/>
          <w:sz w:val="24"/>
          <w:szCs w:val="24"/>
        </w:rPr>
        <w:t xml:space="preserve"> </w:t>
      </w:r>
      <w:r w:rsidR="00E36F8E">
        <w:rPr>
          <w:rFonts w:ascii="Times New Roman" w:hAnsi="Times New Roman" w:cs="Times New Roman"/>
          <w:sz w:val="24"/>
          <w:szCs w:val="24"/>
        </w:rPr>
        <w:t xml:space="preserve">The public health system’s core work for communicable disease control, prevention and health promotion, environmental health, and assuring access to clinical preventive services. </w:t>
      </w:r>
    </w:p>
    <w:p w14:paraId="02485D9B" w14:textId="3126E506" w:rsidR="00D45AF9" w:rsidRDefault="00D45AF9" w:rsidP="00030A54">
      <w:pPr>
        <w:pStyle w:val="ListParagraph"/>
        <w:widowControl/>
        <w:numPr>
          <w:ilvl w:val="0"/>
          <w:numId w:val="3"/>
        </w:numPr>
        <w:spacing w:after="12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E36F8E">
        <w:rPr>
          <w:rFonts w:ascii="Times New Roman" w:hAnsi="Times New Roman" w:cs="Times New Roman"/>
          <w:sz w:val="24"/>
          <w:szCs w:val="24"/>
          <w:u w:val="single"/>
        </w:rPr>
        <w:t xml:space="preserve">Public </w:t>
      </w:r>
      <w:r w:rsidR="00430702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E36F8E">
        <w:rPr>
          <w:rFonts w:ascii="Times New Roman" w:hAnsi="Times New Roman" w:cs="Times New Roman"/>
          <w:sz w:val="24"/>
          <w:szCs w:val="24"/>
          <w:u w:val="single"/>
        </w:rPr>
        <w:t>eal</w:t>
      </w:r>
      <w:r w:rsidR="00E36F8E" w:rsidRPr="00E36F8E">
        <w:rPr>
          <w:rFonts w:ascii="Times New Roman" w:hAnsi="Times New Roman" w:cs="Times New Roman"/>
          <w:sz w:val="24"/>
          <w:szCs w:val="24"/>
          <w:u w:val="single"/>
        </w:rPr>
        <w:t xml:space="preserve">th </w:t>
      </w:r>
      <w:r w:rsidR="00430702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E36F8E" w:rsidRPr="00E36F8E">
        <w:rPr>
          <w:rFonts w:ascii="Times New Roman" w:hAnsi="Times New Roman" w:cs="Times New Roman"/>
          <w:sz w:val="24"/>
          <w:szCs w:val="24"/>
          <w:u w:val="single"/>
        </w:rPr>
        <w:t xml:space="preserve">ccountability </w:t>
      </w:r>
      <w:del w:id="10" w:author="Epstein Andrew D" w:date="2024-12-02T09:54:00Z">
        <w:r w:rsidR="00430702" w:rsidDel="004B1E80">
          <w:rPr>
            <w:rFonts w:ascii="Times New Roman" w:hAnsi="Times New Roman" w:cs="Times New Roman"/>
            <w:sz w:val="24"/>
            <w:szCs w:val="24"/>
            <w:u w:val="single"/>
          </w:rPr>
          <w:delText>O</w:delText>
        </w:r>
        <w:r w:rsidR="00E36F8E" w:rsidRPr="00E36F8E" w:rsidDel="004B1E80">
          <w:rPr>
            <w:rFonts w:ascii="Times New Roman" w:hAnsi="Times New Roman" w:cs="Times New Roman"/>
            <w:sz w:val="24"/>
            <w:szCs w:val="24"/>
            <w:u w:val="single"/>
          </w:rPr>
          <w:delText xml:space="preserve">utcome </w:delText>
        </w:r>
      </w:del>
      <w:r w:rsidR="00430702"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E36F8E" w:rsidRPr="00E36F8E">
        <w:rPr>
          <w:rFonts w:ascii="Times New Roman" w:hAnsi="Times New Roman" w:cs="Times New Roman"/>
          <w:sz w:val="24"/>
          <w:szCs w:val="24"/>
          <w:u w:val="single"/>
        </w:rPr>
        <w:t>etrics</w:t>
      </w:r>
      <w:r w:rsidRPr="00E36F8E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F8E">
        <w:rPr>
          <w:rFonts w:ascii="Times New Roman" w:hAnsi="Times New Roman" w:cs="Times New Roman"/>
          <w:sz w:val="24"/>
          <w:szCs w:val="24"/>
        </w:rPr>
        <w:t xml:space="preserve">A set of </w:t>
      </w:r>
      <w:r w:rsidR="00C502E8">
        <w:rPr>
          <w:rFonts w:ascii="Times New Roman" w:hAnsi="Times New Roman" w:cs="Times New Roman"/>
          <w:sz w:val="24"/>
          <w:szCs w:val="24"/>
        </w:rPr>
        <w:t>data</w:t>
      </w:r>
      <w:r w:rsidR="00E36F8E">
        <w:rPr>
          <w:rFonts w:ascii="Times New Roman" w:hAnsi="Times New Roman" w:cs="Times New Roman"/>
          <w:sz w:val="24"/>
          <w:szCs w:val="24"/>
        </w:rPr>
        <w:t xml:space="preserve"> used to monitor statewide progress toward population health goals</w:t>
      </w:r>
      <w:ins w:id="11" w:author="Epstein Andrew D" w:date="2024-12-02T09:55:00Z">
        <w:r w:rsidR="00744932">
          <w:rPr>
            <w:rFonts w:ascii="Times New Roman" w:hAnsi="Times New Roman" w:cs="Times New Roman"/>
            <w:sz w:val="24"/>
            <w:szCs w:val="24"/>
          </w:rPr>
          <w:t xml:space="preserve"> and outcomes</w:t>
        </w:r>
      </w:ins>
      <w:r w:rsidR="00E36F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2FA8A4" w14:textId="0627945A" w:rsidR="00D45AF9" w:rsidRDefault="00D45AF9" w:rsidP="00030A54">
      <w:pPr>
        <w:pStyle w:val="ListParagraph"/>
        <w:widowControl/>
        <w:numPr>
          <w:ilvl w:val="0"/>
          <w:numId w:val="3"/>
        </w:numPr>
        <w:spacing w:after="12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E36F8E">
        <w:rPr>
          <w:rFonts w:ascii="Times New Roman" w:hAnsi="Times New Roman" w:cs="Times New Roman"/>
          <w:sz w:val="24"/>
          <w:szCs w:val="24"/>
          <w:u w:val="single"/>
        </w:rPr>
        <w:t xml:space="preserve">Public </w:t>
      </w:r>
      <w:r w:rsidR="00B65BC5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E36F8E">
        <w:rPr>
          <w:rFonts w:ascii="Times New Roman" w:hAnsi="Times New Roman" w:cs="Times New Roman"/>
          <w:sz w:val="24"/>
          <w:szCs w:val="24"/>
          <w:u w:val="single"/>
        </w:rPr>
        <w:t xml:space="preserve">ealth </w:t>
      </w:r>
      <w:r w:rsidR="00B65BC5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E36F8E">
        <w:rPr>
          <w:rFonts w:ascii="Times New Roman" w:hAnsi="Times New Roman" w:cs="Times New Roman"/>
          <w:sz w:val="24"/>
          <w:szCs w:val="24"/>
          <w:u w:val="single"/>
        </w:rPr>
        <w:t xml:space="preserve">ccountability </w:t>
      </w:r>
      <w:r w:rsidR="00B65BC5">
        <w:rPr>
          <w:rFonts w:ascii="Times New Roman" w:hAnsi="Times New Roman" w:cs="Times New Roman"/>
          <w:sz w:val="24"/>
          <w:szCs w:val="24"/>
          <w:u w:val="single"/>
        </w:rPr>
        <w:t>P</w:t>
      </w:r>
      <w:r w:rsidRPr="00E36F8E">
        <w:rPr>
          <w:rFonts w:ascii="Times New Roman" w:hAnsi="Times New Roman" w:cs="Times New Roman"/>
          <w:sz w:val="24"/>
          <w:szCs w:val="24"/>
          <w:u w:val="single"/>
        </w:rPr>
        <w:t xml:space="preserve">rocess </w:t>
      </w:r>
      <w:r w:rsidR="00B65BC5">
        <w:rPr>
          <w:rFonts w:ascii="Times New Roman" w:hAnsi="Times New Roman" w:cs="Times New Roman"/>
          <w:sz w:val="24"/>
          <w:szCs w:val="24"/>
          <w:u w:val="single"/>
        </w:rPr>
        <w:t>M</w:t>
      </w:r>
      <w:r w:rsidRPr="00E36F8E">
        <w:rPr>
          <w:rFonts w:ascii="Times New Roman" w:hAnsi="Times New Roman" w:cs="Times New Roman"/>
          <w:sz w:val="24"/>
          <w:szCs w:val="24"/>
          <w:u w:val="single"/>
        </w:rPr>
        <w:t>easure</w:t>
      </w:r>
      <w:r w:rsidR="00E36F8E" w:rsidRPr="00E36F8E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E36F8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36F8E" w:rsidRPr="00405B91">
        <w:rPr>
          <w:rFonts w:ascii="Times New Roman" w:hAnsi="Times New Roman" w:cs="Times New Roman"/>
          <w:sz w:val="24"/>
          <w:szCs w:val="24"/>
        </w:rPr>
        <w:t xml:space="preserve"> </w:t>
      </w:r>
      <w:r w:rsidR="00E36F8E">
        <w:rPr>
          <w:rFonts w:ascii="Times New Roman" w:hAnsi="Times New Roman" w:cs="Times New Roman"/>
          <w:sz w:val="24"/>
          <w:szCs w:val="24"/>
        </w:rPr>
        <w:t xml:space="preserve">A set of </w:t>
      </w:r>
      <w:r w:rsidR="00C502E8">
        <w:rPr>
          <w:rFonts w:ascii="Times New Roman" w:hAnsi="Times New Roman" w:cs="Times New Roman"/>
          <w:sz w:val="24"/>
          <w:szCs w:val="24"/>
        </w:rPr>
        <w:t>data</w:t>
      </w:r>
      <w:r w:rsidR="00E36F8E">
        <w:rPr>
          <w:rFonts w:ascii="Times New Roman" w:hAnsi="Times New Roman" w:cs="Times New Roman"/>
          <w:sz w:val="24"/>
          <w:szCs w:val="24"/>
        </w:rPr>
        <w:t xml:space="preserve"> used to monitor local progress toward implementing public health strategies that are necessary for meeting </w:t>
      </w:r>
      <w:r w:rsidR="00430702">
        <w:rPr>
          <w:rFonts w:ascii="Times New Roman" w:hAnsi="Times New Roman" w:cs="Times New Roman"/>
          <w:sz w:val="24"/>
          <w:szCs w:val="24"/>
        </w:rPr>
        <w:t>P</w:t>
      </w:r>
      <w:r w:rsidR="00E36F8E">
        <w:rPr>
          <w:rFonts w:ascii="Times New Roman" w:hAnsi="Times New Roman" w:cs="Times New Roman"/>
          <w:sz w:val="24"/>
          <w:szCs w:val="24"/>
        </w:rPr>
        <w:t xml:space="preserve">ublic </w:t>
      </w:r>
      <w:r w:rsidR="00430702">
        <w:rPr>
          <w:rFonts w:ascii="Times New Roman" w:hAnsi="Times New Roman" w:cs="Times New Roman"/>
          <w:sz w:val="24"/>
          <w:szCs w:val="24"/>
        </w:rPr>
        <w:t>H</w:t>
      </w:r>
      <w:r w:rsidR="00E36F8E">
        <w:rPr>
          <w:rFonts w:ascii="Times New Roman" w:hAnsi="Times New Roman" w:cs="Times New Roman"/>
          <w:sz w:val="24"/>
          <w:szCs w:val="24"/>
        </w:rPr>
        <w:t xml:space="preserve">ealth </w:t>
      </w:r>
      <w:r w:rsidR="00430702">
        <w:rPr>
          <w:rFonts w:ascii="Times New Roman" w:hAnsi="Times New Roman" w:cs="Times New Roman"/>
          <w:sz w:val="24"/>
          <w:szCs w:val="24"/>
        </w:rPr>
        <w:t>A</w:t>
      </w:r>
      <w:r w:rsidR="00E36F8E">
        <w:rPr>
          <w:rFonts w:ascii="Times New Roman" w:hAnsi="Times New Roman" w:cs="Times New Roman"/>
          <w:sz w:val="24"/>
          <w:szCs w:val="24"/>
        </w:rPr>
        <w:t xml:space="preserve">ccountability </w:t>
      </w:r>
      <w:del w:id="12" w:author="Epstein Andrew D" w:date="2024-12-02T09:55:00Z">
        <w:r w:rsidR="00430702" w:rsidDel="00744932">
          <w:rPr>
            <w:rFonts w:ascii="Times New Roman" w:hAnsi="Times New Roman" w:cs="Times New Roman"/>
            <w:sz w:val="24"/>
            <w:szCs w:val="24"/>
          </w:rPr>
          <w:delText>O</w:delText>
        </w:r>
        <w:r w:rsidR="00E36F8E" w:rsidDel="00744932">
          <w:rPr>
            <w:rFonts w:ascii="Times New Roman" w:hAnsi="Times New Roman" w:cs="Times New Roman"/>
            <w:sz w:val="24"/>
            <w:szCs w:val="24"/>
          </w:rPr>
          <w:delText xml:space="preserve">utcome </w:delText>
        </w:r>
      </w:del>
      <w:r w:rsidR="00430702">
        <w:rPr>
          <w:rFonts w:ascii="Times New Roman" w:hAnsi="Times New Roman" w:cs="Times New Roman"/>
          <w:sz w:val="24"/>
          <w:szCs w:val="24"/>
        </w:rPr>
        <w:t>M</w:t>
      </w:r>
      <w:r w:rsidR="00E36F8E">
        <w:rPr>
          <w:rFonts w:ascii="Times New Roman" w:hAnsi="Times New Roman" w:cs="Times New Roman"/>
          <w:sz w:val="24"/>
          <w:szCs w:val="24"/>
        </w:rPr>
        <w:t xml:space="preserve">etrics. </w:t>
      </w:r>
    </w:p>
    <w:p w14:paraId="3D450EA2" w14:textId="59F5B6BD" w:rsidR="00D45AF9" w:rsidRPr="00D45AF9" w:rsidRDefault="00D45AF9" w:rsidP="00030A54">
      <w:pPr>
        <w:pStyle w:val="ListParagraph"/>
        <w:widowControl/>
        <w:numPr>
          <w:ilvl w:val="0"/>
          <w:numId w:val="3"/>
        </w:numPr>
        <w:spacing w:after="12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E36F8E">
        <w:rPr>
          <w:rFonts w:ascii="Times New Roman" w:hAnsi="Times New Roman" w:cs="Times New Roman"/>
          <w:sz w:val="24"/>
          <w:szCs w:val="24"/>
          <w:u w:val="single"/>
        </w:rPr>
        <w:t>Public Health Modernization Manual</w:t>
      </w:r>
      <w:r w:rsidR="00A46B2A">
        <w:rPr>
          <w:rFonts w:ascii="Times New Roman" w:hAnsi="Times New Roman" w:cs="Times New Roman"/>
          <w:sz w:val="24"/>
          <w:szCs w:val="24"/>
          <w:u w:val="single"/>
        </w:rPr>
        <w:t xml:space="preserve"> (PHMM)</w:t>
      </w:r>
      <w:r w:rsidR="0009335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36F8E" w:rsidRPr="00405B91">
        <w:rPr>
          <w:rFonts w:ascii="Times New Roman" w:hAnsi="Times New Roman" w:cs="Times New Roman"/>
          <w:sz w:val="24"/>
          <w:szCs w:val="24"/>
        </w:rPr>
        <w:t xml:space="preserve"> </w:t>
      </w:r>
      <w:r w:rsidR="00E36F8E">
        <w:rPr>
          <w:rFonts w:ascii="Times New Roman" w:hAnsi="Times New Roman" w:cs="Times New Roman"/>
          <w:sz w:val="24"/>
          <w:szCs w:val="24"/>
        </w:rPr>
        <w:t xml:space="preserve">A </w:t>
      </w:r>
      <w:r w:rsidR="009E355F">
        <w:rPr>
          <w:rFonts w:ascii="Times New Roman" w:hAnsi="Times New Roman" w:cs="Times New Roman"/>
          <w:sz w:val="24"/>
          <w:szCs w:val="24"/>
        </w:rPr>
        <w:t xml:space="preserve">document </w:t>
      </w:r>
      <w:r w:rsidR="00E36F8E">
        <w:rPr>
          <w:rFonts w:ascii="Times New Roman" w:hAnsi="Times New Roman" w:cs="Times New Roman"/>
          <w:sz w:val="24"/>
          <w:szCs w:val="24"/>
        </w:rPr>
        <w:t xml:space="preserve">that provides detailed definitions for each </w:t>
      </w:r>
      <w:r w:rsidR="00A54E0F">
        <w:rPr>
          <w:rFonts w:ascii="Times New Roman" w:hAnsi="Times New Roman" w:cs="Times New Roman"/>
          <w:sz w:val="24"/>
          <w:szCs w:val="24"/>
        </w:rPr>
        <w:t>F</w:t>
      </w:r>
      <w:r w:rsidR="00E36F8E">
        <w:rPr>
          <w:rFonts w:ascii="Times New Roman" w:hAnsi="Times New Roman" w:cs="Times New Roman"/>
          <w:sz w:val="24"/>
          <w:szCs w:val="24"/>
        </w:rPr>
        <w:t xml:space="preserve">oundational </w:t>
      </w:r>
      <w:r w:rsidR="00A54E0F">
        <w:rPr>
          <w:rFonts w:ascii="Times New Roman" w:hAnsi="Times New Roman" w:cs="Times New Roman"/>
          <w:sz w:val="24"/>
          <w:szCs w:val="24"/>
        </w:rPr>
        <w:t>C</w:t>
      </w:r>
      <w:r w:rsidR="00E36F8E">
        <w:rPr>
          <w:rFonts w:ascii="Times New Roman" w:hAnsi="Times New Roman" w:cs="Times New Roman"/>
          <w:sz w:val="24"/>
          <w:szCs w:val="24"/>
        </w:rPr>
        <w:t>apability and</w:t>
      </w:r>
      <w:r w:rsidR="00F227ED">
        <w:rPr>
          <w:rFonts w:ascii="Times New Roman" w:hAnsi="Times New Roman" w:cs="Times New Roman"/>
          <w:sz w:val="24"/>
          <w:szCs w:val="24"/>
        </w:rPr>
        <w:t xml:space="preserve"> Foundational</w:t>
      </w:r>
      <w:r w:rsidR="00E36F8E">
        <w:rPr>
          <w:rFonts w:ascii="Times New Roman" w:hAnsi="Times New Roman" w:cs="Times New Roman"/>
          <w:sz w:val="24"/>
          <w:szCs w:val="24"/>
        </w:rPr>
        <w:t xml:space="preserve"> </w:t>
      </w:r>
      <w:r w:rsidR="00F227ED">
        <w:rPr>
          <w:rFonts w:ascii="Times New Roman" w:hAnsi="Times New Roman" w:cs="Times New Roman"/>
          <w:sz w:val="24"/>
          <w:szCs w:val="24"/>
        </w:rPr>
        <w:t>P</w:t>
      </w:r>
      <w:r w:rsidR="00E36F8E">
        <w:rPr>
          <w:rFonts w:ascii="Times New Roman" w:hAnsi="Times New Roman" w:cs="Times New Roman"/>
          <w:sz w:val="24"/>
          <w:szCs w:val="24"/>
        </w:rPr>
        <w:t>rogram for governmental public health</w:t>
      </w:r>
      <w:r w:rsidR="00A9270C">
        <w:rPr>
          <w:rFonts w:ascii="Times New Roman" w:hAnsi="Times New Roman" w:cs="Times New Roman"/>
          <w:sz w:val="24"/>
          <w:szCs w:val="24"/>
        </w:rPr>
        <w:t>, as identified in ORS 431.131-431.145.</w:t>
      </w:r>
      <w:r w:rsidR="00532F77">
        <w:rPr>
          <w:rFonts w:ascii="Times New Roman" w:hAnsi="Times New Roman" w:cs="Times New Roman"/>
          <w:sz w:val="24"/>
          <w:szCs w:val="24"/>
        </w:rPr>
        <w:t xml:space="preserve"> The Public Health Modernization Manual is available at: </w:t>
      </w:r>
      <w:hyperlink r:id="rId11" w:history="1">
        <w:r w:rsidR="00532F77" w:rsidRPr="00B74765">
          <w:rPr>
            <w:rStyle w:val="Hyperlink"/>
            <w:rFonts w:ascii="Times New Roman" w:hAnsi="Times New Roman" w:cs="Times New Roman"/>
            <w:sz w:val="24"/>
            <w:szCs w:val="24"/>
          </w:rPr>
          <w:t>http://www.oregon.gov/oha/PH/ABOUT/TASKFORCE/Documents/public_health_modernization_manual.pdf</w:t>
        </w:r>
      </w:hyperlink>
      <w:r w:rsidR="00532F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B64091" w14:textId="6AEADE57" w:rsidR="009839E5" w:rsidRPr="000C18B9" w:rsidRDefault="000C18B9" w:rsidP="00030A54">
      <w:pPr>
        <w:pStyle w:val="ListParagraph"/>
        <w:widowControl/>
        <w:numPr>
          <w:ilvl w:val="0"/>
          <w:numId w:val="3"/>
        </w:numPr>
        <w:spacing w:after="12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0C18B9">
        <w:rPr>
          <w:rFonts w:ascii="Times New Roman" w:hAnsi="Times New Roman" w:cs="Times New Roman"/>
          <w:sz w:val="24"/>
          <w:szCs w:val="24"/>
          <w:u w:val="single"/>
        </w:rPr>
        <w:t xml:space="preserve">Regional </w:t>
      </w:r>
      <w:r w:rsidR="00430702">
        <w:rPr>
          <w:rFonts w:ascii="Times New Roman" w:hAnsi="Times New Roman" w:cs="Times New Roman"/>
          <w:sz w:val="24"/>
          <w:szCs w:val="24"/>
          <w:u w:val="single"/>
        </w:rPr>
        <w:t>P</w:t>
      </w:r>
      <w:r w:rsidRPr="000C18B9">
        <w:rPr>
          <w:rFonts w:ascii="Times New Roman" w:hAnsi="Times New Roman" w:cs="Times New Roman"/>
          <w:sz w:val="24"/>
          <w:szCs w:val="24"/>
          <w:u w:val="single"/>
        </w:rPr>
        <w:t>artnership.</w:t>
      </w:r>
      <w:r w:rsidRPr="00405B91">
        <w:rPr>
          <w:rFonts w:ascii="Times New Roman" w:hAnsi="Times New Roman" w:cs="Times New Roman"/>
          <w:sz w:val="24"/>
          <w:szCs w:val="24"/>
        </w:rPr>
        <w:t xml:space="preserve"> </w:t>
      </w:r>
      <w:r w:rsidRPr="000C18B9">
        <w:rPr>
          <w:rFonts w:ascii="Times New Roman" w:hAnsi="Times New Roman" w:cs="Times New Roman"/>
          <w:sz w:val="24"/>
          <w:szCs w:val="24"/>
        </w:rPr>
        <w:t xml:space="preserve">A group of </w:t>
      </w:r>
      <w:r w:rsidR="009E355F">
        <w:rPr>
          <w:rFonts w:ascii="Times New Roman" w:hAnsi="Times New Roman" w:cs="Times New Roman"/>
          <w:sz w:val="24"/>
          <w:szCs w:val="24"/>
        </w:rPr>
        <w:t xml:space="preserve">two or more </w:t>
      </w:r>
      <w:r w:rsidRPr="000C18B9">
        <w:rPr>
          <w:rFonts w:ascii="Times New Roman" w:hAnsi="Times New Roman" w:cs="Times New Roman"/>
          <w:sz w:val="24"/>
          <w:szCs w:val="24"/>
        </w:rPr>
        <w:t>LPHAs</w:t>
      </w:r>
      <w:ins w:id="13" w:author="Epstein Andrew D" w:date="2024-12-02T09:56:00Z">
        <w:r w:rsidR="00F237DF">
          <w:rPr>
            <w:rFonts w:ascii="Times New Roman" w:hAnsi="Times New Roman" w:cs="Times New Roman"/>
            <w:sz w:val="24"/>
            <w:szCs w:val="24"/>
          </w:rPr>
          <w:t>, which may include</w:t>
        </w:r>
      </w:ins>
      <w:del w:id="14" w:author="Epstein Andrew D" w:date="2024-12-02T09:56:00Z">
        <w:r w:rsidRPr="000C18B9" w:rsidDel="00A96492">
          <w:rPr>
            <w:rFonts w:ascii="Times New Roman" w:hAnsi="Times New Roman" w:cs="Times New Roman"/>
            <w:sz w:val="24"/>
            <w:szCs w:val="24"/>
          </w:rPr>
          <w:delText xml:space="preserve"> and</w:delText>
        </w:r>
      </w:del>
      <w:r w:rsidRPr="000C18B9">
        <w:rPr>
          <w:rFonts w:ascii="Times New Roman" w:hAnsi="Times New Roman" w:cs="Times New Roman"/>
          <w:sz w:val="24"/>
          <w:szCs w:val="24"/>
        </w:rPr>
        <w:t xml:space="preserve"> </w:t>
      </w:r>
      <w:del w:id="15" w:author="ANDREW EPSTEIN" w:date="2025-01-22T13:36:00Z">
        <w:r w:rsidRPr="000C18B9" w:rsidDel="00B37F2D">
          <w:rPr>
            <w:rFonts w:ascii="Times New Roman" w:hAnsi="Times New Roman" w:cs="Times New Roman"/>
            <w:sz w:val="24"/>
            <w:szCs w:val="24"/>
          </w:rPr>
          <w:delText xml:space="preserve">at least one </w:delText>
        </w:r>
      </w:del>
      <w:r w:rsidRPr="000C18B9">
        <w:rPr>
          <w:rFonts w:ascii="Times New Roman" w:hAnsi="Times New Roman" w:cs="Times New Roman"/>
          <w:sz w:val="24"/>
          <w:szCs w:val="24"/>
        </w:rPr>
        <w:t>other organization</w:t>
      </w:r>
      <w:ins w:id="16" w:author="ANDREW EPSTEIN" w:date="2025-01-22T13:36:00Z">
        <w:r w:rsidR="00B37F2D">
          <w:rPr>
            <w:rFonts w:ascii="Times New Roman" w:hAnsi="Times New Roman" w:cs="Times New Roman"/>
            <w:sz w:val="24"/>
            <w:szCs w:val="24"/>
          </w:rPr>
          <w:t>s</w:t>
        </w:r>
      </w:ins>
      <w:r w:rsidR="009E355F">
        <w:rPr>
          <w:rFonts w:ascii="Times New Roman" w:hAnsi="Times New Roman" w:cs="Times New Roman"/>
          <w:sz w:val="24"/>
          <w:szCs w:val="24"/>
        </w:rPr>
        <w:t xml:space="preserve"> </w:t>
      </w:r>
      <w:r w:rsidRPr="000C18B9">
        <w:rPr>
          <w:rFonts w:ascii="Times New Roman" w:hAnsi="Times New Roman" w:cs="Times New Roman"/>
          <w:sz w:val="24"/>
          <w:szCs w:val="24"/>
        </w:rPr>
        <w:t xml:space="preserve">that </w:t>
      </w:r>
      <w:ins w:id="17" w:author="ANDREW EPSTEIN" w:date="2025-01-22T13:36:00Z">
        <w:r w:rsidR="00B37F2D">
          <w:rPr>
            <w:rFonts w:ascii="Times New Roman" w:hAnsi="Times New Roman" w:cs="Times New Roman"/>
            <w:sz w:val="24"/>
            <w:szCs w:val="24"/>
          </w:rPr>
          <w:t>are</w:t>
        </w:r>
      </w:ins>
      <w:del w:id="18" w:author="ANDREW EPSTEIN" w:date="2025-01-22T13:36:00Z">
        <w:r w:rsidRPr="000C18B9" w:rsidDel="00B37F2D">
          <w:rPr>
            <w:rFonts w:ascii="Times New Roman" w:hAnsi="Times New Roman" w:cs="Times New Roman"/>
            <w:sz w:val="24"/>
            <w:szCs w:val="24"/>
          </w:rPr>
          <w:delText>is</w:delText>
        </w:r>
      </w:del>
      <w:r w:rsidRPr="000C18B9">
        <w:rPr>
          <w:rFonts w:ascii="Times New Roman" w:hAnsi="Times New Roman" w:cs="Times New Roman"/>
          <w:sz w:val="24"/>
          <w:szCs w:val="24"/>
        </w:rPr>
        <w:t xml:space="preserve"> not </w:t>
      </w:r>
      <w:r w:rsidR="009E355F">
        <w:rPr>
          <w:rFonts w:ascii="Times New Roman" w:hAnsi="Times New Roman" w:cs="Times New Roman"/>
          <w:sz w:val="24"/>
          <w:szCs w:val="24"/>
        </w:rPr>
        <w:t>an LPHA</w:t>
      </w:r>
      <w:ins w:id="19" w:author="Epstein Andrew D" w:date="2024-12-02T09:56:00Z">
        <w:r w:rsidR="00A96492">
          <w:rPr>
            <w:rFonts w:ascii="Times New Roman" w:hAnsi="Times New Roman" w:cs="Times New Roman"/>
            <w:sz w:val="24"/>
            <w:szCs w:val="24"/>
          </w:rPr>
          <w:t>,</w:t>
        </w:r>
      </w:ins>
      <w:r w:rsidR="009E355F">
        <w:rPr>
          <w:rFonts w:ascii="Times New Roman" w:hAnsi="Times New Roman" w:cs="Times New Roman"/>
          <w:sz w:val="24"/>
          <w:szCs w:val="24"/>
        </w:rPr>
        <w:t xml:space="preserve"> that is convened</w:t>
      </w:r>
      <w:r w:rsidRPr="000C18B9">
        <w:rPr>
          <w:rFonts w:ascii="Times New Roman" w:hAnsi="Times New Roman" w:cs="Times New Roman"/>
          <w:sz w:val="24"/>
          <w:szCs w:val="24"/>
        </w:rPr>
        <w:t xml:space="preserve"> for the purpose of</w:t>
      </w:r>
      <w:ins w:id="20" w:author="Epstein Andrew D" w:date="2024-12-02T09:58:00Z">
        <w:r w:rsidR="009138B9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138B9" w:rsidRPr="000C18B9">
          <w:rPr>
            <w:rFonts w:ascii="Times New Roman" w:hAnsi="Times New Roman" w:cs="Times New Roman"/>
            <w:sz w:val="24"/>
            <w:szCs w:val="24"/>
          </w:rPr>
          <w:t>reducing health disparities</w:t>
        </w:r>
      </w:ins>
      <w:r w:rsidRPr="000C18B9">
        <w:rPr>
          <w:rFonts w:ascii="Times New Roman" w:hAnsi="Times New Roman" w:cs="Times New Roman"/>
          <w:sz w:val="24"/>
          <w:szCs w:val="24"/>
        </w:rPr>
        <w:t xml:space="preserve"> </w:t>
      </w:r>
      <w:ins w:id="21" w:author="Epstein Andrew D" w:date="2024-12-02T09:58:00Z">
        <w:r w:rsidR="009138B9">
          <w:rPr>
            <w:rFonts w:ascii="Times New Roman" w:hAnsi="Times New Roman" w:cs="Times New Roman"/>
            <w:sz w:val="24"/>
            <w:szCs w:val="24"/>
          </w:rPr>
          <w:t xml:space="preserve">by </w:t>
        </w:r>
      </w:ins>
      <w:r w:rsidRPr="000C18B9">
        <w:rPr>
          <w:rFonts w:ascii="Times New Roman" w:hAnsi="Times New Roman" w:cs="Times New Roman"/>
          <w:sz w:val="24"/>
          <w:szCs w:val="24"/>
        </w:rPr>
        <w:t>implementing strategies</w:t>
      </w:r>
      <w:ins w:id="22" w:author="Epstein Andrew D" w:date="2024-12-02T09:59:00Z">
        <w:r w:rsidR="00446BF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23" w:author="Epstein Andrew D" w:date="2024-12-02T10:00:00Z">
        <w:r w:rsidR="000B1D8B">
          <w:rPr>
            <w:rFonts w:ascii="Times New Roman" w:hAnsi="Times New Roman" w:cs="Times New Roman"/>
            <w:sz w:val="24"/>
            <w:szCs w:val="24"/>
          </w:rPr>
          <w:t xml:space="preserve">addressing </w:t>
        </w:r>
      </w:ins>
      <w:ins w:id="24" w:author="Epstein Andrew D" w:date="2024-12-02T09:59:00Z">
        <w:r w:rsidR="00586169">
          <w:rPr>
            <w:rFonts w:ascii="Times New Roman" w:hAnsi="Times New Roman" w:cs="Times New Roman"/>
            <w:sz w:val="24"/>
            <w:szCs w:val="24"/>
          </w:rPr>
          <w:t>one or more of the following:</w:t>
        </w:r>
      </w:ins>
      <w:del w:id="25" w:author="Epstein Andrew D" w:date="2024-12-02T09:59:00Z">
        <w:r w:rsidRPr="000C18B9" w:rsidDel="00586169">
          <w:rPr>
            <w:rFonts w:ascii="Times New Roman" w:hAnsi="Times New Roman" w:cs="Times New Roman"/>
            <w:sz w:val="24"/>
            <w:szCs w:val="24"/>
          </w:rPr>
          <w:delText xml:space="preserve"> for</w:delText>
        </w:r>
      </w:del>
      <w:r w:rsidRPr="000C18B9">
        <w:rPr>
          <w:rFonts w:ascii="Times New Roman" w:hAnsi="Times New Roman" w:cs="Times New Roman"/>
          <w:sz w:val="24"/>
          <w:szCs w:val="24"/>
        </w:rPr>
        <w:t xml:space="preserve"> communicable disease control</w:t>
      </w:r>
      <w:ins w:id="26" w:author="Epstein Andrew D" w:date="2024-12-02T09:58:00Z">
        <w:r w:rsidR="00446BF6">
          <w:rPr>
            <w:rFonts w:ascii="Times New Roman" w:hAnsi="Times New Roman" w:cs="Times New Roman"/>
            <w:sz w:val="24"/>
            <w:szCs w:val="24"/>
          </w:rPr>
          <w:t>, emerg</w:t>
        </w:r>
      </w:ins>
      <w:ins w:id="27" w:author="Epstein Andrew D" w:date="2024-12-02T09:59:00Z">
        <w:r w:rsidR="00446BF6">
          <w:rPr>
            <w:rFonts w:ascii="Times New Roman" w:hAnsi="Times New Roman" w:cs="Times New Roman"/>
            <w:sz w:val="24"/>
            <w:szCs w:val="24"/>
          </w:rPr>
          <w:t>ency preparedness and response,</w:t>
        </w:r>
        <w:r w:rsidR="00586169">
          <w:rPr>
            <w:rFonts w:ascii="Times New Roman" w:hAnsi="Times New Roman" w:cs="Times New Roman"/>
            <w:sz w:val="24"/>
            <w:szCs w:val="24"/>
          </w:rPr>
          <w:t xml:space="preserve"> or environmental health</w:t>
        </w:r>
        <w:del w:id="28" w:author="ANDREW EPSTEIN" w:date="2025-01-22T13:36:00Z">
          <w:r w:rsidR="00586169" w:rsidDel="00B37F2D">
            <w:rPr>
              <w:rFonts w:ascii="Times New Roman" w:hAnsi="Times New Roman" w:cs="Times New Roman"/>
              <w:sz w:val="24"/>
              <w:szCs w:val="24"/>
            </w:rPr>
            <w:delText xml:space="preserve">. </w:delText>
          </w:r>
        </w:del>
      </w:ins>
      <w:del w:id="29" w:author="Epstein Andrew D" w:date="2024-12-02T09:59:00Z">
        <w:r w:rsidRPr="000C18B9" w:rsidDel="00586169">
          <w:rPr>
            <w:rFonts w:ascii="Times New Roman" w:hAnsi="Times New Roman" w:cs="Times New Roman"/>
            <w:sz w:val="24"/>
            <w:szCs w:val="24"/>
          </w:rPr>
          <w:delText xml:space="preserve"> and</w:delText>
        </w:r>
      </w:del>
      <w:del w:id="30" w:author="Epstein Andrew D" w:date="2024-12-02T09:58:00Z">
        <w:r w:rsidRPr="000C18B9" w:rsidDel="009138B9">
          <w:rPr>
            <w:rFonts w:ascii="Times New Roman" w:hAnsi="Times New Roman" w:cs="Times New Roman"/>
            <w:sz w:val="24"/>
            <w:szCs w:val="24"/>
          </w:rPr>
          <w:delText xml:space="preserve"> reducing health disparities</w:delText>
        </w:r>
      </w:del>
      <w:r w:rsidR="00C754F5">
        <w:rPr>
          <w:rFonts w:ascii="Times New Roman" w:hAnsi="Times New Roman" w:cs="Times New Roman"/>
          <w:sz w:val="24"/>
          <w:szCs w:val="24"/>
        </w:rPr>
        <w:t>.</w:t>
      </w:r>
    </w:p>
    <w:p w14:paraId="620CDEB0" w14:textId="22663FC9" w:rsidR="000C18B9" w:rsidRDefault="000C18B9" w:rsidP="00030A54">
      <w:pPr>
        <w:pStyle w:val="ListParagraph"/>
        <w:widowControl/>
        <w:numPr>
          <w:ilvl w:val="0"/>
          <w:numId w:val="3"/>
        </w:numPr>
        <w:spacing w:after="120"/>
        <w:ind w:left="1440" w:hanging="720"/>
        <w:rPr>
          <w:ins w:id="31" w:author="Epstein Andrew D" w:date="2024-12-02T10:00:00Z"/>
          <w:rFonts w:ascii="Times New Roman" w:hAnsi="Times New Roman" w:cs="Times New Roman"/>
          <w:sz w:val="24"/>
          <w:szCs w:val="24"/>
        </w:rPr>
      </w:pPr>
      <w:r w:rsidRPr="000C18B9">
        <w:rPr>
          <w:rFonts w:ascii="Times New Roman" w:hAnsi="Times New Roman" w:cs="Times New Roman"/>
          <w:sz w:val="24"/>
          <w:szCs w:val="24"/>
          <w:u w:val="single"/>
        </w:rPr>
        <w:t xml:space="preserve">Regional </w:t>
      </w:r>
      <w:r w:rsidR="00430702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0C18B9">
        <w:rPr>
          <w:rFonts w:ascii="Times New Roman" w:hAnsi="Times New Roman" w:cs="Times New Roman"/>
          <w:sz w:val="24"/>
          <w:szCs w:val="24"/>
          <w:u w:val="single"/>
        </w:rPr>
        <w:t>nfrastructure.</w:t>
      </w:r>
      <w:r w:rsidRPr="00405B91">
        <w:rPr>
          <w:rFonts w:ascii="Times New Roman" w:hAnsi="Times New Roman" w:cs="Times New Roman"/>
          <w:sz w:val="24"/>
          <w:szCs w:val="24"/>
        </w:rPr>
        <w:t xml:space="preserve"> </w:t>
      </w:r>
      <w:r w:rsidRPr="000C18B9">
        <w:rPr>
          <w:rFonts w:ascii="Times New Roman" w:hAnsi="Times New Roman" w:cs="Times New Roman"/>
          <w:sz w:val="24"/>
          <w:szCs w:val="24"/>
        </w:rPr>
        <w:t xml:space="preserve">The formal relationships established between LPHAs and other organizations to implement strategies under this </w:t>
      </w:r>
      <w:r w:rsidR="0015308A">
        <w:rPr>
          <w:rFonts w:ascii="Times New Roman" w:hAnsi="Times New Roman" w:cs="Times New Roman"/>
          <w:sz w:val="24"/>
          <w:szCs w:val="24"/>
        </w:rPr>
        <w:t xml:space="preserve">Program Element </w:t>
      </w:r>
      <w:r w:rsidRPr="000C18B9">
        <w:rPr>
          <w:rFonts w:ascii="Times New Roman" w:hAnsi="Times New Roman" w:cs="Times New Roman"/>
          <w:sz w:val="24"/>
          <w:szCs w:val="24"/>
        </w:rPr>
        <w:t xml:space="preserve">funding. </w:t>
      </w:r>
    </w:p>
    <w:p w14:paraId="3BD0474F" w14:textId="496C5191" w:rsidR="000B1D8B" w:rsidRDefault="000B1D8B" w:rsidP="00030A54">
      <w:pPr>
        <w:pStyle w:val="ListParagraph"/>
        <w:widowControl/>
        <w:numPr>
          <w:ilvl w:val="0"/>
          <w:numId w:val="3"/>
        </w:numPr>
        <w:spacing w:after="120"/>
        <w:ind w:left="1440" w:hanging="720"/>
        <w:rPr>
          <w:ins w:id="32" w:author="Epstein Andrew D" w:date="2024-12-02T10:02:00Z"/>
          <w:rFonts w:ascii="Times New Roman" w:hAnsi="Times New Roman" w:cs="Times New Roman"/>
          <w:sz w:val="24"/>
          <w:szCs w:val="24"/>
        </w:rPr>
      </w:pPr>
      <w:ins w:id="33" w:author="Epstein Andrew D" w:date="2024-12-02T10:00:00Z">
        <w:r>
          <w:rPr>
            <w:rFonts w:ascii="Times New Roman" w:hAnsi="Times New Roman" w:cs="Times New Roman"/>
            <w:sz w:val="24"/>
            <w:szCs w:val="24"/>
            <w:u w:val="single"/>
          </w:rPr>
          <w:t>Whole Community.</w:t>
        </w:r>
      </w:ins>
      <w:ins w:id="34" w:author="Epstein Andrew D" w:date="2024-12-02T10:01:00Z">
        <w:r w:rsidR="00B073E8">
          <w:rPr>
            <w:rFonts w:ascii="Times New Roman" w:hAnsi="Times New Roman" w:cs="Times New Roman"/>
            <w:sz w:val="24"/>
            <w:szCs w:val="24"/>
          </w:rPr>
          <w:t xml:space="preserve"> An approach t</w:t>
        </w:r>
      </w:ins>
      <w:ins w:id="35" w:author="Epstein Andrew D" w:date="2024-12-02T10:02:00Z">
        <w:r w:rsidR="00A20F83">
          <w:rPr>
            <w:rFonts w:ascii="Times New Roman" w:hAnsi="Times New Roman" w:cs="Times New Roman"/>
            <w:sz w:val="24"/>
            <w:szCs w:val="24"/>
          </w:rPr>
          <w:t xml:space="preserve">o emergency management </w:t>
        </w:r>
      </w:ins>
      <w:ins w:id="36" w:author="Epstein Andrew D" w:date="2024-12-02T10:06:00Z">
        <w:r w:rsidR="0091575A">
          <w:rPr>
            <w:rFonts w:ascii="Times New Roman" w:hAnsi="Times New Roman" w:cs="Times New Roman"/>
            <w:sz w:val="24"/>
            <w:szCs w:val="24"/>
          </w:rPr>
          <w:t xml:space="preserve">through which </w:t>
        </w:r>
      </w:ins>
      <w:ins w:id="37" w:author="Epstein Andrew D" w:date="2024-12-02T10:07:00Z">
        <w:r w:rsidR="0080332B">
          <w:rPr>
            <w:rFonts w:ascii="Times New Roman" w:hAnsi="Times New Roman" w:cs="Times New Roman"/>
            <w:sz w:val="24"/>
            <w:szCs w:val="24"/>
          </w:rPr>
          <w:t>individuals and families</w:t>
        </w:r>
      </w:ins>
      <w:ins w:id="38" w:author="Epstein Andrew D" w:date="2024-12-02T10:09:00Z">
        <w:r w:rsidR="00D964D6">
          <w:rPr>
            <w:rFonts w:ascii="Times New Roman" w:hAnsi="Times New Roman" w:cs="Times New Roman"/>
            <w:sz w:val="24"/>
            <w:szCs w:val="24"/>
          </w:rPr>
          <w:t xml:space="preserve"> (including those with access and func</w:t>
        </w:r>
      </w:ins>
      <w:ins w:id="39" w:author="Epstein Andrew D" w:date="2024-12-02T10:10:00Z">
        <w:r w:rsidR="00D964D6">
          <w:rPr>
            <w:rFonts w:ascii="Times New Roman" w:hAnsi="Times New Roman" w:cs="Times New Roman"/>
            <w:sz w:val="24"/>
            <w:szCs w:val="24"/>
          </w:rPr>
          <w:t>tional needs)</w:t>
        </w:r>
      </w:ins>
      <w:ins w:id="40" w:author="Epstein Andrew D" w:date="2024-12-02T10:07:00Z">
        <w:r w:rsidR="0091575A">
          <w:rPr>
            <w:rFonts w:ascii="Times New Roman" w:hAnsi="Times New Roman" w:cs="Times New Roman"/>
            <w:sz w:val="24"/>
            <w:szCs w:val="24"/>
          </w:rPr>
          <w:t xml:space="preserve">, emergency management </w:t>
        </w:r>
        <w:r w:rsidR="0080332B">
          <w:rPr>
            <w:rFonts w:ascii="Times New Roman" w:hAnsi="Times New Roman" w:cs="Times New Roman"/>
            <w:sz w:val="24"/>
            <w:szCs w:val="24"/>
          </w:rPr>
          <w:t>p</w:t>
        </w:r>
        <w:r w:rsidR="00051914">
          <w:rPr>
            <w:rFonts w:ascii="Times New Roman" w:hAnsi="Times New Roman" w:cs="Times New Roman"/>
            <w:sz w:val="24"/>
            <w:szCs w:val="24"/>
          </w:rPr>
          <w:t>ra</w:t>
        </w:r>
      </w:ins>
      <w:ins w:id="41" w:author="Epstein Andrew D" w:date="2024-12-02T10:08:00Z">
        <w:r w:rsidR="00051914">
          <w:rPr>
            <w:rFonts w:ascii="Times New Roman" w:hAnsi="Times New Roman" w:cs="Times New Roman"/>
            <w:sz w:val="24"/>
            <w:szCs w:val="24"/>
          </w:rPr>
          <w:t>ctitioners, organizational and community leaders, and government officials can collectively understand and assess the needs of their respective communities and determine the best ways to organize and strengthen their assets, capa</w:t>
        </w:r>
      </w:ins>
      <w:ins w:id="42" w:author="Epstein Andrew D" w:date="2024-12-02T10:09:00Z">
        <w:r w:rsidR="00051914">
          <w:rPr>
            <w:rFonts w:ascii="Times New Roman" w:hAnsi="Times New Roman" w:cs="Times New Roman"/>
            <w:sz w:val="24"/>
            <w:szCs w:val="24"/>
          </w:rPr>
          <w:t xml:space="preserve">cities and interests. </w:t>
        </w:r>
      </w:ins>
    </w:p>
    <w:p w14:paraId="58F5786E" w14:textId="77777777" w:rsidR="00A20F83" w:rsidRPr="000C18B9" w:rsidRDefault="00A20F83" w:rsidP="00CB5125">
      <w:pPr>
        <w:pStyle w:val="ListParagraph"/>
        <w:widowControl/>
        <w:spacing w:after="120"/>
        <w:ind w:left="1440"/>
        <w:rPr>
          <w:rFonts w:ascii="Times New Roman" w:hAnsi="Times New Roman" w:cs="Times New Roman"/>
          <w:sz w:val="24"/>
          <w:szCs w:val="24"/>
        </w:rPr>
      </w:pPr>
    </w:p>
    <w:p w14:paraId="0C9D2DFF" w14:textId="7ACB7A74" w:rsidR="00714CFC" w:rsidRPr="00821A7E" w:rsidRDefault="003B6EA9" w:rsidP="00030A54">
      <w:pPr>
        <w:pStyle w:val="ListParagraph"/>
        <w:widowControl/>
        <w:numPr>
          <w:ilvl w:val="0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B974E5">
        <w:rPr>
          <w:rFonts w:ascii="Times New Roman" w:hAnsi="Times New Roman" w:cs="Times New Roman"/>
          <w:b/>
          <w:sz w:val="24"/>
          <w:szCs w:val="24"/>
        </w:rPr>
        <w:t>Alignment with Modernization Foundational Programs and Foundational Capabilities</w:t>
      </w:r>
      <w:r w:rsidR="00714CFC" w:rsidRPr="00821A7E">
        <w:rPr>
          <w:rFonts w:ascii="Times New Roman" w:hAnsi="Times New Roman" w:cs="Times New Roman"/>
          <w:b/>
          <w:sz w:val="24"/>
          <w:szCs w:val="24"/>
        </w:rPr>
        <w:t>.</w:t>
      </w:r>
      <w:r w:rsidR="00714CFC" w:rsidRPr="00821A7E">
        <w:rPr>
          <w:rFonts w:ascii="Times New Roman" w:hAnsi="Times New Roman" w:cs="Times New Roman"/>
          <w:sz w:val="24"/>
          <w:szCs w:val="24"/>
        </w:rPr>
        <w:t xml:space="preserve"> </w:t>
      </w:r>
      <w:bookmarkStart w:id="43" w:name="_Hlk36644698"/>
      <w:r w:rsidRPr="00B974E5">
        <w:rPr>
          <w:rFonts w:ascii="Times New Roman" w:hAnsi="Times New Roman" w:cs="Times New Roman"/>
          <w:sz w:val="24"/>
          <w:szCs w:val="24"/>
        </w:rPr>
        <w:t xml:space="preserve">The activities and services that the LPHA has agreed to deliver under this Program Element align with Foundational Programs and Foundational Capabilities and the </w:t>
      </w:r>
      <w:r w:rsidR="00B65BC5">
        <w:rPr>
          <w:rFonts w:ascii="Times New Roman" w:hAnsi="Times New Roman" w:cs="Times New Roman"/>
          <w:sz w:val="24"/>
          <w:szCs w:val="24"/>
        </w:rPr>
        <w:t>P</w:t>
      </w:r>
      <w:r w:rsidRPr="00B974E5">
        <w:rPr>
          <w:rFonts w:ascii="Times New Roman" w:hAnsi="Times New Roman" w:cs="Times New Roman"/>
          <w:sz w:val="24"/>
          <w:szCs w:val="24"/>
        </w:rPr>
        <w:t xml:space="preserve">ublic </w:t>
      </w:r>
      <w:r w:rsidR="00B65BC5">
        <w:rPr>
          <w:rFonts w:ascii="Times New Roman" w:hAnsi="Times New Roman" w:cs="Times New Roman"/>
          <w:sz w:val="24"/>
          <w:szCs w:val="24"/>
        </w:rPr>
        <w:t>H</w:t>
      </w:r>
      <w:r w:rsidRPr="00B974E5">
        <w:rPr>
          <w:rFonts w:ascii="Times New Roman" w:hAnsi="Times New Roman" w:cs="Times New Roman"/>
          <w:sz w:val="24"/>
          <w:szCs w:val="24"/>
        </w:rPr>
        <w:t xml:space="preserve">ealth </w:t>
      </w:r>
      <w:r w:rsidR="00B65BC5">
        <w:rPr>
          <w:rFonts w:ascii="Times New Roman" w:hAnsi="Times New Roman" w:cs="Times New Roman"/>
          <w:sz w:val="24"/>
          <w:szCs w:val="24"/>
        </w:rPr>
        <w:t>A</w:t>
      </w:r>
      <w:r w:rsidRPr="00B974E5">
        <w:rPr>
          <w:rFonts w:ascii="Times New Roman" w:hAnsi="Times New Roman" w:cs="Times New Roman"/>
          <w:sz w:val="24"/>
          <w:szCs w:val="24"/>
        </w:rPr>
        <w:t xml:space="preserve">ccountability </w:t>
      </w:r>
      <w:r w:rsidR="00B65BC5">
        <w:rPr>
          <w:rFonts w:ascii="Times New Roman" w:hAnsi="Times New Roman" w:cs="Times New Roman"/>
          <w:sz w:val="24"/>
          <w:szCs w:val="24"/>
        </w:rPr>
        <w:t>M</w:t>
      </w:r>
      <w:r w:rsidRPr="00B974E5">
        <w:rPr>
          <w:rFonts w:ascii="Times New Roman" w:hAnsi="Times New Roman" w:cs="Times New Roman"/>
          <w:sz w:val="24"/>
          <w:szCs w:val="24"/>
        </w:rPr>
        <w:t xml:space="preserve">etrics (if applicable), as follows (see </w:t>
      </w:r>
      <w:hyperlink r:id="rId12" w:history="1">
        <w:r w:rsidRPr="00FA1F7D">
          <w:rPr>
            <w:rStyle w:val="Hyperlink"/>
            <w:rFonts w:ascii="Times New Roman" w:hAnsi="Times New Roman" w:cs="Times New Roman"/>
            <w:sz w:val="24"/>
            <w:szCs w:val="24"/>
          </w:rPr>
          <w:t>Oregon’s Public Health Modernization Manual</w:t>
        </w:r>
      </w:hyperlink>
      <w:r w:rsidRPr="00B974E5">
        <w:rPr>
          <w:rFonts w:ascii="Times New Roman" w:hAnsi="Times New Roman" w:cs="Times New Roman"/>
          <w:sz w:val="24"/>
          <w:szCs w:val="24"/>
        </w:rPr>
        <w:t>, (</w:t>
      </w:r>
      <w:hyperlink r:id="rId13" w:history="1">
        <w:r w:rsidRPr="00FA1F7D">
          <w:rPr>
            <w:rStyle w:val="Hyperlink"/>
            <w:rFonts w:ascii="Times New Roman" w:hAnsi="Times New Roman" w:cs="Times New Roman"/>
            <w:sz w:val="24"/>
            <w:szCs w:val="24"/>
          </w:rPr>
          <w:t>http://www.oregon.gov/oha/PH/ABOUT/TASKFORCE/Documents/public_health_modernization_manual.pdf</w:t>
        </w:r>
      </w:hyperlink>
      <w:r w:rsidRPr="00B974E5">
        <w:rPr>
          <w:rFonts w:ascii="Times New Roman" w:hAnsi="Times New Roman" w:cs="Times New Roman"/>
          <w:sz w:val="24"/>
          <w:szCs w:val="24"/>
        </w:rPr>
        <w:t xml:space="preserve">):  </w:t>
      </w:r>
      <w:bookmarkEnd w:id="43"/>
    </w:p>
    <w:p w14:paraId="0EBCCEEB" w14:textId="01384900" w:rsidR="00714CFC" w:rsidRPr="009734E9" w:rsidRDefault="00714CFC" w:rsidP="00030A54">
      <w:pPr>
        <w:pStyle w:val="ListParagraph"/>
        <w:widowControl/>
        <w:numPr>
          <w:ilvl w:val="0"/>
          <w:numId w:val="8"/>
        </w:numPr>
        <w:spacing w:after="120"/>
        <w:ind w:left="1440" w:hanging="720"/>
        <w:rPr>
          <w:rFonts w:ascii="Times New Roman" w:hAnsi="Times New Roman" w:cs="Times New Roman"/>
          <w:b/>
          <w:sz w:val="24"/>
          <w:szCs w:val="24"/>
        </w:rPr>
      </w:pPr>
      <w:r w:rsidRPr="009734E9">
        <w:rPr>
          <w:rFonts w:ascii="Times New Roman" w:hAnsi="Times New Roman" w:cs="Times New Roman"/>
          <w:b/>
          <w:sz w:val="24"/>
          <w:szCs w:val="24"/>
        </w:rPr>
        <w:t>Foundational Program</w:t>
      </w:r>
      <w:r w:rsidR="00F707B5" w:rsidRPr="009734E9">
        <w:rPr>
          <w:rFonts w:ascii="Times New Roman" w:hAnsi="Times New Roman" w:cs="Times New Roman"/>
          <w:b/>
          <w:sz w:val="24"/>
          <w:szCs w:val="24"/>
        </w:rPr>
        <w:t>s</w:t>
      </w:r>
      <w:r w:rsidRPr="009734E9">
        <w:rPr>
          <w:rFonts w:ascii="Times New Roman" w:hAnsi="Times New Roman" w:cs="Times New Roman"/>
          <w:b/>
          <w:sz w:val="24"/>
          <w:szCs w:val="24"/>
        </w:rPr>
        <w:t xml:space="preserve"> and Capabilities </w:t>
      </w:r>
      <w:r w:rsidR="00EC0B09" w:rsidRPr="00EC0B09">
        <w:rPr>
          <w:rFonts w:ascii="Times New Roman" w:hAnsi="Times New Roman" w:cs="Times New Roman"/>
          <w:sz w:val="24"/>
          <w:szCs w:val="24"/>
        </w:rPr>
        <w:t xml:space="preserve">(As specified in </w:t>
      </w:r>
      <w:r w:rsidR="005D7724">
        <w:rPr>
          <w:rFonts w:ascii="Times New Roman" w:hAnsi="Times New Roman" w:cs="Times New Roman"/>
          <w:sz w:val="24"/>
          <w:szCs w:val="24"/>
        </w:rPr>
        <w:t xml:space="preserve">the </w:t>
      </w:r>
      <w:r w:rsidR="00EC0B09" w:rsidRPr="00EC0B09">
        <w:rPr>
          <w:rFonts w:ascii="Times New Roman" w:hAnsi="Times New Roman" w:cs="Times New Roman"/>
          <w:sz w:val="24"/>
          <w:szCs w:val="24"/>
        </w:rPr>
        <w:t>Public Health Modernization Manual)</w:t>
      </w:r>
    </w:p>
    <w:tbl>
      <w:tblPr>
        <w:tblStyle w:val="TableGrid"/>
        <w:tblW w:w="105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450"/>
        <w:gridCol w:w="720"/>
        <w:gridCol w:w="540"/>
        <w:gridCol w:w="540"/>
        <w:gridCol w:w="450"/>
        <w:gridCol w:w="900"/>
        <w:gridCol w:w="900"/>
        <w:gridCol w:w="900"/>
        <w:gridCol w:w="630"/>
        <w:gridCol w:w="625"/>
        <w:gridCol w:w="360"/>
        <w:gridCol w:w="810"/>
      </w:tblGrid>
      <w:tr w:rsidR="009B262C" w14:paraId="2CB0B458" w14:textId="77777777" w:rsidTr="00026053">
        <w:trPr>
          <w:cantSplit/>
          <w:trHeight w:val="257"/>
          <w:jc w:val="center"/>
        </w:trPr>
        <w:tc>
          <w:tcPr>
            <w:tcW w:w="2700" w:type="dxa"/>
            <w:tcBorders>
              <w:right w:val="single" w:sz="24" w:space="0" w:color="auto"/>
            </w:tcBorders>
          </w:tcPr>
          <w:p w14:paraId="0B6E7594" w14:textId="77777777" w:rsidR="009B262C" w:rsidRPr="00690CE0" w:rsidRDefault="009B262C" w:rsidP="003F1392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Program Components </w:t>
            </w:r>
          </w:p>
        </w:tc>
        <w:tc>
          <w:tcPr>
            <w:tcW w:w="2700" w:type="dxa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14:paraId="27A170C7" w14:textId="427045B4" w:rsidR="009B262C" w:rsidRPr="00690CE0" w:rsidRDefault="009B262C" w:rsidP="003F1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Foundational Program</w:t>
            </w:r>
            <w:r w:rsidR="00753D6F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5125" w:type="dxa"/>
            <w:gridSpan w:val="7"/>
            <w:tcBorders>
              <w:left w:val="single" w:sz="24" w:space="0" w:color="auto"/>
            </w:tcBorders>
          </w:tcPr>
          <w:p w14:paraId="77705D1A" w14:textId="77777777" w:rsidR="009B262C" w:rsidRPr="00690CE0" w:rsidRDefault="009B262C" w:rsidP="003F139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Foundational Capabilities</w:t>
            </w:r>
          </w:p>
        </w:tc>
      </w:tr>
      <w:tr w:rsidR="00FD3FB1" w14:paraId="077FD342" w14:textId="77777777" w:rsidTr="00026053">
        <w:trPr>
          <w:cantSplit/>
          <w:trHeight w:val="1922"/>
          <w:jc w:val="center"/>
        </w:trPr>
        <w:tc>
          <w:tcPr>
            <w:tcW w:w="2700" w:type="dxa"/>
            <w:vMerge w:val="restart"/>
            <w:tcBorders>
              <w:right w:val="single" w:sz="24" w:space="0" w:color="auto"/>
            </w:tcBorders>
          </w:tcPr>
          <w:p w14:paraId="12035E3A" w14:textId="77777777" w:rsidR="00FD3FB1" w:rsidRPr="00690CE0" w:rsidRDefault="00FD3FB1" w:rsidP="00EB73CC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tcBorders>
              <w:left w:val="single" w:sz="24" w:space="0" w:color="auto"/>
              <w:right w:val="single" w:sz="4" w:space="0" w:color="auto"/>
            </w:tcBorders>
            <w:textDirection w:val="btLr"/>
          </w:tcPr>
          <w:p w14:paraId="26428AC6" w14:textId="77777777" w:rsidR="00FD3FB1" w:rsidRPr="00B51BEF" w:rsidRDefault="00FD3FB1" w:rsidP="00B33F54">
            <w:pPr>
              <w:spacing w:before="5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CD Control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1D28E24" w14:textId="77777777" w:rsidR="00FD3FB1" w:rsidRPr="00B51BEF" w:rsidRDefault="00FD3FB1" w:rsidP="003F1392">
            <w:pPr>
              <w:spacing w:before="5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Prevention and health promotion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5A3EE77" w14:textId="77777777" w:rsidR="00FD3FB1" w:rsidRPr="00B51BEF" w:rsidRDefault="00FD3FB1" w:rsidP="003F1392">
            <w:pPr>
              <w:spacing w:before="5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Environmental health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4" w:space="0" w:color="auto"/>
            </w:tcBorders>
            <w:textDirection w:val="btLr"/>
          </w:tcPr>
          <w:p w14:paraId="5D0040F1" w14:textId="4EEEFAA4" w:rsidR="00FD3FB1" w:rsidRPr="00B51BEF" w:rsidRDefault="00FD3FB1" w:rsidP="00BD01A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Access to clinical preventive services</w:t>
            </w:r>
          </w:p>
        </w:tc>
        <w:tc>
          <w:tcPr>
            <w:tcW w:w="900" w:type="dxa"/>
            <w:vMerge w:val="restart"/>
            <w:tcBorders>
              <w:left w:val="single" w:sz="24" w:space="0" w:color="auto"/>
            </w:tcBorders>
            <w:textDirection w:val="btLr"/>
          </w:tcPr>
          <w:p w14:paraId="6DC84519" w14:textId="77777777" w:rsidR="00FD3FB1" w:rsidRPr="00B51BEF" w:rsidRDefault="00FD3FB1" w:rsidP="003F1392">
            <w:pPr>
              <w:spacing w:before="5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Leadership and organizational competencies</w:t>
            </w:r>
          </w:p>
        </w:tc>
        <w:tc>
          <w:tcPr>
            <w:tcW w:w="900" w:type="dxa"/>
            <w:vMerge w:val="restart"/>
            <w:textDirection w:val="btLr"/>
          </w:tcPr>
          <w:p w14:paraId="370FD156" w14:textId="77777777" w:rsidR="00FD3FB1" w:rsidRPr="00B51BEF" w:rsidRDefault="00FD3FB1" w:rsidP="003F1392">
            <w:pPr>
              <w:spacing w:before="5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Health equity and cultural responsiveness</w:t>
            </w:r>
          </w:p>
        </w:tc>
        <w:tc>
          <w:tcPr>
            <w:tcW w:w="900" w:type="dxa"/>
            <w:vMerge w:val="restart"/>
            <w:textDirection w:val="btLr"/>
          </w:tcPr>
          <w:p w14:paraId="74DE9074" w14:textId="77777777" w:rsidR="00FD3FB1" w:rsidRPr="00B51BEF" w:rsidRDefault="00FD3FB1" w:rsidP="003F1392">
            <w:pPr>
              <w:spacing w:before="5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Community Partnership Development</w:t>
            </w:r>
          </w:p>
        </w:tc>
        <w:tc>
          <w:tcPr>
            <w:tcW w:w="630" w:type="dxa"/>
            <w:vMerge w:val="restart"/>
            <w:textDirection w:val="btLr"/>
          </w:tcPr>
          <w:p w14:paraId="1958A588" w14:textId="77777777" w:rsidR="00FD3FB1" w:rsidRPr="00B51BEF" w:rsidRDefault="00FD3FB1" w:rsidP="003F1392">
            <w:pPr>
              <w:spacing w:before="5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Assessment and Epidemiology</w:t>
            </w:r>
          </w:p>
        </w:tc>
        <w:tc>
          <w:tcPr>
            <w:tcW w:w="625" w:type="dxa"/>
            <w:vMerge w:val="restart"/>
            <w:textDirection w:val="btLr"/>
          </w:tcPr>
          <w:p w14:paraId="78D321C1" w14:textId="77777777" w:rsidR="00FD3FB1" w:rsidRPr="00B51BEF" w:rsidRDefault="00FD3FB1" w:rsidP="003F1392">
            <w:pPr>
              <w:spacing w:before="5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Policy &amp; Planning</w:t>
            </w:r>
          </w:p>
        </w:tc>
        <w:tc>
          <w:tcPr>
            <w:tcW w:w="360" w:type="dxa"/>
            <w:vMerge w:val="restart"/>
            <w:textDirection w:val="btLr"/>
          </w:tcPr>
          <w:p w14:paraId="56C2D0AA" w14:textId="77777777" w:rsidR="00FD3FB1" w:rsidRPr="00B51BEF" w:rsidRDefault="00FD3FB1" w:rsidP="003F1392">
            <w:pPr>
              <w:spacing w:before="5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Communications</w:t>
            </w:r>
          </w:p>
        </w:tc>
        <w:tc>
          <w:tcPr>
            <w:tcW w:w="810" w:type="dxa"/>
            <w:vMerge w:val="restart"/>
            <w:textDirection w:val="btLr"/>
          </w:tcPr>
          <w:p w14:paraId="0ACBE4CD" w14:textId="77777777" w:rsidR="00FD3FB1" w:rsidRPr="00B51BEF" w:rsidRDefault="00FD3FB1" w:rsidP="003F1392">
            <w:pPr>
              <w:spacing w:after="12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Emergency Preparedness and Response</w:t>
            </w:r>
          </w:p>
          <w:p w14:paraId="4B15342F" w14:textId="77777777" w:rsidR="00FD3FB1" w:rsidRPr="00B51BEF" w:rsidRDefault="00FD3FB1" w:rsidP="003F1392">
            <w:pPr>
              <w:spacing w:before="5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3FB1" w14:paraId="2F3488CA" w14:textId="77777777" w:rsidTr="00026053">
        <w:trPr>
          <w:cantSplit/>
          <w:trHeight w:val="1445"/>
          <w:jc w:val="center"/>
        </w:trPr>
        <w:tc>
          <w:tcPr>
            <w:tcW w:w="2700" w:type="dxa"/>
            <w:vMerge/>
            <w:tcBorders>
              <w:right w:val="single" w:sz="24" w:space="0" w:color="auto"/>
            </w:tcBorders>
          </w:tcPr>
          <w:p w14:paraId="4646B5DB" w14:textId="77777777" w:rsidR="00FD3FB1" w:rsidRDefault="00FD3FB1" w:rsidP="003F1392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21BB6FB3" w14:textId="77777777" w:rsidR="00FD3FB1" w:rsidRPr="00690CE0" w:rsidRDefault="00FD3FB1" w:rsidP="003F1392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8DC80" w14:textId="77777777" w:rsidR="00FD3FB1" w:rsidRPr="00690CE0" w:rsidRDefault="00FD3FB1" w:rsidP="003F1392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FF65E" w14:textId="77777777" w:rsidR="00FD3FB1" w:rsidRPr="00690CE0" w:rsidRDefault="00FD3FB1" w:rsidP="003F1392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2" w:space="0" w:color="auto"/>
            </w:tcBorders>
            <w:textDirection w:val="btLr"/>
          </w:tcPr>
          <w:p w14:paraId="3FF734E0" w14:textId="0F11C319" w:rsidR="00FD3FB1" w:rsidRPr="00FD3FB1" w:rsidRDefault="00FD3FB1" w:rsidP="00BD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B1">
              <w:rPr>
                <w:rFonts w:ascii="Times New Roman" w:hAnsi="Times New Roman" w:cs="Times New Roman"/>
                <w:sz w:val="24"/>
                <w:szCs w:val="24"/>
              </w:rPr>
              <w:t>Population Health</w:t>
            </w:r>
          </w:p>
        </w:tc>
        <w:tc>
          <w:tcPr>
            <w:tcW w:w="450" w:type="dxa"/>
            <w:tcBorders>
              <w:left w:val="single" w:sz="2" w:space="0" w:color="auto"/>
              <w:right w:val="single" w:sz="24" w:space="0" w:color="auto"/>
            </w:tcBorders>
            <w:textDirection w:val="btLr"/>
          </w:tcPr>
          <w:p w14:paraId="04CB1BCA" w14:textId="0DA439BF" w:rsidR="00FD3FB1" w:rsidRPr="00690CE0" w:rsidRDefault="00FD3FB1" w:rsidP="00BD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 services</w:t>
            </w:r>
          </w:p>
        </w:tc>
        <w:tc>
          <w:tcPr>
            <w:tcW w:w="900" w:type="dxa"/>
            <w:vMerge/>
            <w:tcBorders>
              <w:left w:val="single" w:sz="24" w:space="0" w:color="auto"/>
            </w:tcBorders>
          </w:tcPr>
          <w:p w14:paraId="7EF5CB3A" w14:textId="77777777" w:rsidR="00FD3FB1" w:rsidRPr="00690CE0" w:rsidRDefault="00FD3FB1" w:rsidP="003F1392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36826EC6" w14:textId="77777777" w:rsidR="00FD3FB1" w:rsidRPr="00690CE0" w:rsidRDefault="00FD3FB1" w:rsidP="003F1392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44E081C3" w14:textId="77777777" w:rsidR="00FD3FB1" w:rsidRPr="00690CE0" w:rsidRDefault="00FD3FB1" w:rsidP="003F1392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</w:tcPr>
          <w:p w14:paraId="73DEFBE4" w14:textId="77777777" w:rsidR="00FD3FB1" w:rsidRPr="00690CE0" w:rsidRDefault="00FD3FB1" w:rsidP="003F1392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vMerge/>
          </w:tcPr>
          <w:p w14:paraId="4C7242CD" w14:textId="77777777" w:rsidR="00FD3FB1" w:rsidRPr="00690CE0" w:rsidRDefault="00FD3FB1" w:rsidP="003F1392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14:paraId="56799EBE" w14:textId="77777777" w:rsidR="00FD3FB1" w:rsidRPr="00690CE0" w:rsidRDefault="00FD3FB1" w:rsidP="003F1392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14:paraId="12CBCAEC" w14:textId="77777777" w:rsidR="00FD3FB1" w:rsidRPr="00690CE0" w:rsidRDefault="00FD3FB1" w:rsidP="003F139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C99" w:rsidRPr="00690CE0" w14:paraId="5714ED8A" w14:textId="77777777" w:rsidTr="00026053">
        <w:trPr>
          <w:cantSplit/>
          <w:trHeight w:val="1445"/>
          <w:jc w:val="center"/>
        </w:trPr>
        <w:tc>
          <w:tcPr>
            <w:tcW w:w="5400" w:type="dxa"/>
            <w:gridSpan w:val="6"/>
            <w:tcBorders>
              <w:right w:val="single" w:sz="24" w:space="0" w:color="auto"/>
            </w:tcBorders>
          </w:tcPr>
          <w:p w14:paraId="2B0DE771" w14:textId="1EEC3815" w:rsidR="00241C99" w:rsidRPr="00603C8F" w:rsidRDefault="00241C99" w:rsidP="00B80240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Asterisk (*) = Primary </w:t>
            </w:r>
            <w:r w:rsidR="00B65BC5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603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oundational </w:t>
            </w:r>
            <w:r w:rsidR="00B65BC5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603C8F">
              <w:rPr>
                <w:rFonts w:ascii="Times New Roman" w:eastAsia="Times New Roman" w:hAnsi="Times New Roman" w:cs="Times New Roman"/>
                <w:sz w:val="24"/>
                <w:szCs w:val="24"/>
              </w:rPr>
              <w:t>rogram that aligns with each component</w:t>
            </w:r>
          </w:p>
          <w:p w14:paraId="4F7495C5" w14:textId="77777777" w:rsidR="00241C99" w:rsidRDefault="00241C99" w:rsidP="00B802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A2777D" w14:textId="414B4E4A" w:rsidR="00241C99" w:rsidRDefault="00241C99" w:rsidP="00B8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= Other applicable </w:t>
            </w:r>
            <w:r w:rsidR="00B65BC5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603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oundational </w:t>
            </w:r>
            <w:r w:rsidR="00B65BC5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603C8F">
              <w:rPr>
                <w:rFonts w:ascii="Times New Roman" w:eastAsia="Times New Roman" w:hAnsi="Times New Roman" w:cs="Times New Roman"/>
                <w:sz w:val="24"/>
                <w:szCs w:val="24"/>
              </w:rPr>
              <w:t>rograms</w:t>
            </w:r>
          </w:p>
        </w:tc>
        <w:tc>
          <w:tcPr>
            <w:tcW w:w="5125" w:type="dxa"/>
            <w:gridSpan w:val="7"/>
            <w:tcBorders>
              <w:left w:val="single" w:sz="24" w:space="0" w:color="auto"/>
            </w:tcBorders>
          </w:tcPr>
          <w:p w14:paraId="61CED6D7" w14:textId="0107363E" w:rsidR="00241C99" w:rsidRPr="00690CE0" w:rsidRDefault="00241C99" w:rsidP="00B8024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C8F">
              <w:rPr>
                <w:rFonts w:ascii="Times New Roman" w:hAnsi="Times New Roman" w:cs="Times New Roman"/>
                <w:sz w:val="24"/>
                <w:szCs w:val="24"/>
              </w:rPr>
              <w:t xml:space="preserve">X = Foundational </w:t>
            </w:r>
            <w:r w:rsidR="0066338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03C8F">
              <w:rPr>
                <w:rFonts w:ascii="Times New Roman" w:hAnsi="Times New Roman" w:cs="Times New Roman"/>
                <w:sz w:val="24"/>
                <w:szCs w:val="24"/>
              </w:rPr>
              <w:t>apabilities that align with each component</w:t>
            </w:r>
          </w:p>
        </w:tc>
      </w:tr>
      <w:tr w:rsidR="00330ACB" w14:paraId="6F13C522" w14:textId="77777777" w:rsidTr="00026053">
        <w:trPr>
          <w:jc w:val="center"/>
        </w:trPr>
        <w:tc>
          <w:tcPr>
            <w:tcW w:w="2700" w:type="dxa"/>
            <w:tcBorders>
              <w:right w:val="single" w:sz="24" w:space="0" w:color="auto"/>
            </w:tcBorders>
          </w:tcPr>
          <w:p w14:paraId="156DF161" w14:textId="2FF99AC1" w:rsidR="00330ACB" w:rsidRPr="001D391A" w:rsidRDefault="00330ACB" w:rsidP="00330ACB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 Leadership and Governance to plan for full implementation of public health modernization (Section 1)</w:t>
            </w:r>
          </w:p>
        </w:tc>
        <w:tc>
          <w:tcPr>
            <w:tcW w:w="450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35D1CD03" w14:textId="0D8C0F91" w:rsidR="00330ACB" w:rsidRPr="007547BB" w:rsidDel="001B6780" w:rsidRDefault="000B18F9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2BD76" w14:textId="77777777" w:rsidR="00330ACB" w:rsidRPr="007547BB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B3BC0" w14:textId="7D8C207C" w:rsidR="00330ACB" w:rsidRPr="007547BB" w:rsidRDefault="00DD1703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FCFED19" w14:textId="77777777" w:rsidR="00330ACB" w:rsidRPr="007547BB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50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56C7A256" w14:textId="77777777" w:rsidR="00330ACB" w:rsidRPr="007547BB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00" w:type="dxa"/>
            <w:tcBorders>
              <w:left w:val="single" w:sz="24" w:space="0" w:color="auto"/>
            </w:tcBorders>
            <w:vAlign w:val="center"/>
          </w:tcPr>
          <w:p w14:paraId="43ABA5B1" w14:textId="5B004C0B" w:rsidR="00330ACB" w:rsidRPr="007547BB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900" w:type="dxa"/>
            <w:vAlign w:val="center"/>
          </w:tcPr>
          <w:p w14:paraId="2B005915" w14:textId="15B298DC" w:rsidR="00330ACB" w:rsidRPr="007547BB" w:rsidRDefault="000C4CA6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900" w:type="dxa"/>
            <w:vAlign w:val="center"/>
          </w:tcPr>
          <w:p w14:paraId="4766560B" w14:textId="7F9EF2FB" w:rsidR="00330ACB" w:rsidRPr="007547BB" w:rsidRDefault="000C4CA6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630" w:type="dxa"/>
            <w:vAlign w:val="center"/>
          </w:tcPr>
          <w:p w14:paraId="3BFFAE8D" w14:textId="0FDC76D4" w:rsidR="00330ACB" w:rsidRPr="007547BB" w:rsidRDefault="000C4CA6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625" w:type="dxa"/>
            <w:vAlign w:val="center"/>
          </w:tcPr>
          <w:p w14:paraId="5AD826CC" w14:textId="17C76F5F" w:rsidR="00330ACB" w:rsidRPr="007547BB" w:rsidRDefault="000C4CA6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360" w:type="dxa"/>
            <w:vAlign w:val="center"/>
          </w:tcPr>
          <w:p w14:paraId="31553634" w14:textId="59084682" w:rsidR="00330ACB" w:rsidRPr="007547BB" w:rsidRDefault="000C4CA6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810" w:type="dxa"/>
            <w:vAlign w:val="center"/>
          </w:tcPr>
          <w:p w14:paraId="2D0D376B" w14:textId="2D85CF81" w:rsidR="00330ACB" w:rsidRPr="007547BB" w:rsidRDefault="000C4CA6" w:rsidP="00057FDF">
            <w:pPr>
              <w:spacing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</w:tr>
      <w:tr w:rsidR="00330ACB" w14:paraId="23FED565" w14:textId="77777777" w:rsidTr="00026053">
        <w:trPr>
          <w:jc w:val="center"/>
        </w:trPr>
        <w:tc>
          <w:tcPr>
            <w:tcW w:w="2700" w:type="dxa"/>
            <w:tcBorders>
              <w:bottom w:val="single" w:sz="4" w:space="0" w:color="auto"/>
              <w:right w:val="single" w:sz="24" w:space="0" w:color="auto"/>
            </w:tcBorders>
          </w:tcPr>
          <w:p w14:paraId="609C066E" w14:textId="415ED22B" w:rsidR="00330ACB" w:rsidRPr="001D391A" w:rsidRDefault="00330ACB" w:rsidP="00330ACB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Implement strategies for local communicable disease </w:t>
            </w:r>
            <w:r w:rsidR="00DD1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control, emergency preparedness and response, environmental health, and health equity and cultural responsiveness</w:t>
            </w:r>
            <w:r w:rsidRPr="001D3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(Section 1)</w:t>
            </w:r>
          </w:p>
        </w:tc>
        <w:tc>
          <w:tcPr>
            <w:tcW w:w="450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5CAF873F" w14:textId="7C7D8290" w:rsidR="00330ACB" w:rsidRPr="007547BB" w:rsidDel="001B6780" w:rsidRDefault="000B18F9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45B32" w14:textId="77777777" w:rsidR="00330ACB" w:rsidRPr="007547BB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B68CD" w14:textId="6AF08C17" w:rsidR="00330ACB" w:rsidRPr="007547BB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A405FEF" w14:textId="77777777" w:rsidR="00330ACB" w:rsidRPr="007547BB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50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32AD1709" w14:textId="77777777" w:rsidR="00330ACB" w:rsidRPr="007547BB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00" w:type="dxa"/>
            <w:tcBorders>
              <w:left w:val="single" w:sz="24" w:space="0" w:color="auto"/>
            </w:tcBorders>
            <w:vAlign w:val="center"/>
          </w:tcPr>
          <w:p w14:paraId="35598B7D" w14:textId="5E762CD7" w:rsidR="00330ACB" w:rsidRPr="007547BB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00" w:type="dxa"/>
            <w:vAlign w:val="center"/>
          </w:tcPr>
          <w:p w14:paraId="4748FE5F" w14:textId="1ADF068D" w:rsidR="00330ACB" w:rsidRPr="007547BB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900" w:type="dxa"/>
            <w:vAlign w:val="center"/>
          </w:tcPr>
          <w:p w14:paraId="565352AF" w14:textId="790B1C3F" w:rsidR="00330ACB" w:rsidRPr="007547BB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630" w:type="dxa"/>
            <w:vAlign w:val="center"/>
          </w:tcPr>
          <w:p w14:paraId="5597EB0D" w14:textId="3A47929A" w:rsidR="00330ACB" w:rsidRPr="007547BB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625" w:type="dxa"/>
            <w:vAlign w:val="center"/>
          </w:tcPr>
          <w:p w14:paraId="402125A5" w14:textId="77777777" w:rsidR="00330ACB" w:rsidRPr="007547BB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60" w:type="dxa"/>
            <w:vAlign w:val="center"/>
          </w:tcPr>
          <w:p w14:paraId="52ADEF33" w14:textId="66CFDF35" w:rsidR="00330ACB" w:rsidRPr="007547BB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810" w:type="dxa"/>
            <w:vAlign w:val="center"/>
          </w:tcPr>
          <w:p w14:paraId="75BE6392" w14:textId="4FB2D61C" w:rsidR="00330ACB" w:rsidRPr="007547BB" w:rsidRDefault="00330ACB" w:rsidP="00057FDF">
            <w:pPr>
              <w:spacing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</w:tr>
      <w:tr w:rsidR="00BD01A4" w14:paraId="447EFC0C" w14:textId="77777777" w:rsidTr="00026053">
        <w:trPr>
          <w:jc w:val="center"/>
        </w:trPr>
        <w:tc>
          <w:tcPr>
            <w:tcW w:w="2700" w:type="dxa"/>
            <w:tcBorders>
              <w:right w:val="single" w:sz="24" w:space="0" w:color="auto"/>
            </w:tcBorders>
          </w:tcPr>
          <w:p w14:paraId="4DD838D5" w14:textId="2AEB051F" w:rsidR="00BD01A4" w:rsidRPr="001D391A" w:rsidRDefault="00A10170" w:rsidP="00430702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Demonstrate regional approaches for providing pub</w:t>
            </w:r>
            <w:r w:rsidR="00FA1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ic health services</w:t>
            </w:r>
            <w:r w:rsidR="00321648" w:rsidRPr="001D3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6E6EE8" w:rsidRPr="001D3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Section 2</w:t>
            </w:r>
            <w:r w:rsidR="00A37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0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B092382" w14:textId="3B1CA446" w:rsidR="00BD01A4" w:rsidRPr="007547BB" w:rsidRDefault="000B18F9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43427" w14:textId="77777777" w:rsidR="00BD01A4" w:rsidRPr="007547BB" w:rsidRDefault="00BD01A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194CF" w14:textId="1973BFF6" w:rsidR="00BD01A4" w:rsidRPr="007547BB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23573D2" w14:textId="77777777" w:rsidR="00BD01A4" w:rsidRPr="007547BB" w:rsidRDefault="00BD01A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50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26669E78" w14:textId="2ED5FC1B" w:rsidR="00BD01A4" w:rsidRPr="007547BB" w:rsidRDefault="00BD01A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00" w:type="dxa"/>
            <w:tcBorders>
              <w:left w:val="single" w:sz="24" w:space="0" w:color="auto"/>
            </w:tcBorders>
            <w:vAlign w:val="center"/>
          </w:tcPr>
          <w:p w14:paraId="49DA3031" w14:textId="1C697BFA" w:rsidR="00BD01A4" w:rsidRPr="007547BB" w:rsidRDefault="00D9110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900" w:type="dxa"/>
            <w:vAlign w:val="center"/>
          </w:tcPr>
          <w:p w14:paraId="5277B665" w14:textId="75F90C10" w:rsidR="00BD01A4" w:rsidRPr="007547BB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900" w:type="dxa"/>
            <w:vAlign w:val="center"/>
          </w:tcPr>
          <w:p w14:paraId="559D1E6D" w14:textId="65334723" w:rsidR="00BD01A4" w:rsidRPr="007547BB" w:rsidRDefault="00D9110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630" w:type="dxa"/>
            <w:vAlign w:val="center"/>
          </w:tcPr>
          <w:p w14:paraId="07A51E5B" w14:textId="6E50B041" w:rsidR="00BD01A4" w:rsidRPr="007547BB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625" w:type="dxa"/>
            <w:vAlign w:val="center"/>
          </w:tcPr>
          <w:p w14:paraId="648A4BF8" w14:textId="6BC70476" w:rsidR="00BD01A4" w:rsidRPr="007547BB" w:rsidRDefault="00C502E8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360" w:type="dxa"/>
            <w:vAlign w:val="center"/>
          </w:tcPr>
          <w:p w14:paraId="28914ACD" w14:textId="2886A3ED" w:rsidR="00BD01A4" w:rsidRPr="007547BB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810" w:type="dxa"/>
            <w:vAlign w:val="center"/>
          </w:tcPr>
          <w:p w14:paraId="68EF6EEA" w14:textId="504B8DBE" w:rsidR="00BD01A4" w:rsidRPr="007547BB" w:rsidRDefault="00A10170" w:rsidP="00057FDF">
            <w:pPr>
              <w:spacing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</w:tr>
      <w:tr w:rsidR="00BD01A4" w14:paraId="5F3FB3F8" w14:textId="77777777" w:rsidTr="00026053">
        <w:trPr>
          <w:trHeight w:val="392"/>
          <w:jc w:val="center"/>
        </w:trPr>
        <w:tc>
          <w:tcPr>
            <w:tcW w:w="2700" w:type="dxa"/>
            <w:tcBorders>
              <w:right w:val="single" w:sz="24" w:space="0" w:color="auto"/>
            </w:tcBorders>
          </w:tcPr>
          <w:p w14:paraId="5698278F" w14:textId="745C2237" w:rsidR="00BD01A4" w:rsidRPr="001D391A" w:rsidRDefault="00D91104" w:rsidP="003F1392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Implement </w:t>
            </w:r>
            <w:r w:rsidR="00A10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regional </w:t>
            </w:r>
            <w:r w:rsidR="00A10170" w:rsidRPr="001D3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communicable disease </w:t>
            </w:r>
            <w:r w:rsidR="00A10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control, emergency preparedness and response, environmental health, and health equity and cultural responsiveness</w:t>
            </w:r>
            <w:r w:rsidR="00A10170" w:rsidRPr="001D3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1648" w:rsidRPr="001D3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6E6EE8" w:rsidRPr="001D3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 2</w:t>
            </w:r>
            <w:r w:rsidR="00321648" w:rsidRPr="001D3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0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26327291" w14:textId="3220D6A9" w:rsidR="00BD01A4" w:rsidRPr="007547BB" w:rsidRDefault="000B18F9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1E171" w14:textId="77777777" w:rsidR="00BD01A4" w:rsidRPr="007547BB" w:rsidRDefault="00BD01A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291CD" w14:textId="7D899945" w:rsidR="00BD01A4" w:rsidRPr="007547BB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377A0FF" w14:textId="77777777" w:rsidR="00BD01A4" w:rsidRPr="007547BB" w:rsidRDefault="00BD01A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50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09705917" w14:textId="62402FD3" w:rsidR="00BD01A4" w:rsidRPr="007547BB" w:rsidRDefault="00BD01A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00" w:type="dxa"/>
            <w:tcBorders>
              <w:left w:val="single" w:sz="24" w:space="0" w:color="auto"/>
            </w:tcBorders>
            <w:vAlign w:val="center"/>
          </w:tcPr>
          <w:p w14:paraId="3616853F" w14:textId="77777777" w:rsidR="00BD01A4" w:rsidRPr="007547BB" w:rsidRDefault="00BD01A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00" w:type="dxa"/>
            <w:vAlign w:val="center"/>
          </w:tcPr>
          <w:p w14:paraId="19029D14" w14:textId="7B3D00D9" w:rsidR="00BD01A4" w:rsidRPr="007547BB" w:rsidRDefault="00D9110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900" w:type="dxa"/>
            <w:vAlign w:val="center"/>
          </w:tcPr>
          <w:p w14:paraId="1450BDEB" w14:textId="52132774" w:rsidR="00BD01A4" w:rsidRPr="007547BB" w:rsidRDefault="00570949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630" w:type="dxa"/>
            <w:vAlign w:val="center"/>
          </w:tcPr>
          <w:p w14:paraId="789295F1" w14:textId="6E567DB0" w:rsidR="00BD01A4" w:rsidRPr="007547BB" w:rsidRDefault="00D9110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625" w:type="dxa"/>
            <w:vAlign w:val="center"/>
          </w:tcPr>
          <w:p w14:paraId="2A8F39E2" w14:textId="0D999B42" w:rsidR="00BD01A4" w:rsidRPr="007547BB" w:rsidRDefault="00BD01A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60" w:type="dxa"/>
            <w:vAlign w:val="center"/>
          </w:tcPr>
          <w:p w14:paraId="53AC6C57" w14:textId="2059F622" w:rsidR="00BD01A4" w:rsidRPr="007547BB" w:rsidRDefault="00570949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810" w:type="dxa"/>
            <w:vAlign w:val="center"/>
          </w:tcPr>
          <w:p w14:paraId="18C52C43" w14:textId="09EFB789" w:rsidR="00BD01A4" w:rsidRPr="007547BB" w:rsidRDefault="00C502E8" w:rsidP="00057FDF">
            <w:pPr>
              <w:spacing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</w:tr>
      <w:tr w:rsidR="00A10170" w14:paraId="1A80270B" w14:textId="77777777" w:rsidTr="00026053">
        <w:trPr>
          <w:trHeight w:val="392"/>
          <w:jc w:val="center"/>
        </w:trPr>
        <w:tc>
          <w:tcPr>
            <w:tcW w:w="2700" w:type="dxa"/>
            <w:tcBorders>
              <w:right w:val="single" w:sz="24" w:space="0" w:color="auto"/>
            </w:tcBorders>
          </w:tcPr>
          <w:p w14:paraId="4D2594DF" w14:textId="50B53988" w:rsidR="00A10170" w:rsidRPr="005A31A3" w:rsidRDefault="00A10170" w:rsidP="003F1392">
            <w:pPr>
              <w:spacing w:before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Establish, expand, train and sustain the public health workforce gained during the COVID-19 pandemic.</w:t>
            </w:r>
            <w:r w:rsidRPr="005A31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111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(Section 3)</w:t>
            </w:r>
          </w:p>
        </w:tc>
        <w:tc>
          <w:tcPr>
            <w:tcW w:w="450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35CD1571" w14:textId="0A66B394" w:rsidR="00A10170" w:rsidRPr="007547BB" w:rsidRDefault="000B18F9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C4F25" w14:textId="77777777" w:rsidR="00A10170" w:rsidRPr="007547BB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4EFAC" w14:textId="77777777" w:rsidR="00A10170" w:rsidRPr="007547BB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FDB59EC" w14:textId="77777777" w:rsidR="00A10170" w:rsidRPr="007547BB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50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5D1594AA" w14:textId="77777777" w:rsidR="00A10170" w:rsidRPr="007547BB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00" w:type="dxa"/>
            <w:tcBorders>
              <w:left w:val="single" w:sz="24" w:space="0" w:color="auto"/>
            </w:tcBorders>
            <w:vAlign w:val="center"/>
          </w:tcPr>
          <w:p w14:paraId="1FF5271C" w14:textId="714C9160" w:rsidR="00A10170" w:rsidRPr="007547BB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900" w:type="dxa"/>
            <w:vAlign w:val="center"/>
          </w:tcPr>
          <w:p w14:paraId="1AEA1F7C" w14:textId="2EE58C31" w:rsidR="00A10170" w:rsidRPr="007547BB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900" w:type="dxa"/>
            <w:vAlign w:val="center"/>
          </w:tcPr>
          <w:p w14:paraId="22C6A85F" w14:textId="373FF417" w:rsidR="00A10170" w:rsidRPr="007547BB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630" w:type="dxa"/>
            <w:vAlign w:val="center"/>
          </w:tcPr>
          <w:p w14:paraId="3A361390" w14:textId="2B83EA5A" w:rsidR="00A10170" w:rsidRPr="007547BB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  <w:tc>
          <w:tcPr>
            <w:tcW w:w="625" w:type="dxa"/>
            <w:vAlign w:val="center"/>
          </w:tcPr>
          <w:p w14:paraId="479946FD" w14:textId="77777777" w:rsidR="00A10170" w:rsidRPr="007547BB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60" w:type="dxa"/>
            <w:vAlign w:val="center"/>
          </w:tcPr>
          <w:p w14:paraId="5E454348" w14:textId="77777777" w:rsidR="00A10170" w:rsidRPr="007547BB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10" w:type="dxa"/>
            <w:vAlign w:val="center"/>
          </w:tcPr>
          <w:p w14:paraId="22330629" w14:textId="7EC249EB" w:rsidR="00A10170" w:rsidRPr="007547BB" w:rsidRDefault="00A10170" w:rsidP="00057FDF">
            <w:pPr>
              <w:spacing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47BB">
              <w:rPr>
                <w:rFonts w:ascii="Times New Roman" w:hAnsi="Times New Roman" w:cs="Times New Roman"/>
                <w:b/>
                <w:sz w:val="36"/>
                <w:szCs w:val="36"/>
              </w:rPr>
              <w:t>X</w:t>
            </w:r>
          </w:p>
        </w:tc>
      </w:tr>
    </w:tbl>
    <w:p w14:paraId="43BB81C7" w14:textId="77777777" w:rsidR="009B262C" w:rsidRPr="001213A9" w:rsidRDefault="009B262C" w:rsidP="009B262C">
      <w:pPr>
        <w:pStyle w:val="ListParagraph"/>
        <w:widowControl/>
        <w:spacing w:after="120"/>
        <w:ind w:left="1440"/>
        <w:rPr>
          <w:rFonts w:ascii="Times New Roman" w:hAnsi="Times New Roman" w:cs="Times New Roman"/>
          <w:sz w:val="24"/>
          <w:szCs w:val="24"/>
        </w:rPr>
      </w:pPr>
    </w:p>
    <w:p w14:paraId="32FE5723" w14:textId="5FB16E9F" w:rsidR="00714CFC" w:rsidRPr="00D43CB7" w:rsidRDefault="006A39B4" w:rsidP="00030A54">
      <w:pPr>
        <w:pStyle w:val="ListParagraph"/>
        <w:widowControl/>
        <w:numPr>
          <w:ilvl w:val="0"/>
          <w:numId w:val="8"/>
        </w:numPr>
        <w:spacing w:after="120"/>
        <w:ind w:left="1440" w:hanging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work in this Program Element helps Oregon’s governmental public health system achieve the following </w:t>
      </w:r>
      <w:r w:rsidR="00714CFC" w:rsidRPr="00496EF6">
        <w:rPr>
          <w:rFonts w:ascii="Times New Roman" w:hAnsi="Times New Roman" w:cs="Times New Roman"/>
          <w:b/>
          <w:sz w:val="24"/>
          <w:szCs w:val="24"/>
        </w:rPr>
        <w:t>Public Health Accountability Metric</w:t>
      </w:r>
      <w:r w:rsidR="00917508">
        <w:rPr>
          <w:rFonts w:ascii="Times New Roman" w:hAnsi="Times New Roman" w:cs="Times New Roman"/>
          <w:b/>
          <w:sz w:val="24"/>
          <w:szCs w:val="24"/>
        </w:rPr>
        <w:t>s</w:t>
      </w:r>
      <w:r w:rsidR="001120A3" w:rsidRPr="00496EF6">
        <w:rPr>
          <w:rFonts w:ascii="Times New Roman" w:hAnsi="Times New Roman" w:cs="Times New Roman"/>
          <w:b/>
          <w:sz w:val="24"/>
          <w:szCs w:val="24"/>
        </w:rPr>
        <w:t>:</w:t>
      </w:r>
      <w:r w:rsidR="00496E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09D391C" w14:textId="67A828E6" w:rsidR="00A36459" w:rsidRDefault="009E4696" w:rsidP="00720D13">
      <w:pPr>
        <w:pStyle w:val="ListParagraph"/>
        <w:numPr>
          <w:ilvl w:val="0"/>
          <w:numId w:val="4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Rate of congenital syphilis</w:t>
      </w:r>
    </w:p>
    <w:p w14:paraId="4B463E23" w14:textId="2DDF333C" w:rsidR="00A36459" w:rsidRDefault="009E4696" w:rsidP="00720D13">
      <w:pPr>
        <w:pStyle w:val="ListParagraph"/>
        <w:numPr>
          <w:ilvl w:val="0"/>
          <w:numId w:val="4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Rate of any stage syphilis among people who can become pregnant</w:t>
      </w:r>
    </w:p>
    <w:p w14:paraId="70B94AE8" w14:textId="0EFBB327" w:rsidR="00A36459" w:rsidRDefault="009E4696" w:rsidP="00720D13">
      <w:pPr>
        <w:pStyle w:val="ListParagraph"/>
        <w:numPr>
          <w:ilvl w:val="0"/>
          <w:numId w:val="4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Rate of primary and secondary syphilis</w:t>
      </w:r>
    </w:p>
    <w:p w14:paraId="1CC70553" w14:textId="2560B4CC" w:rsidR="00C47A99" w:rsidRPr="00C47A99" w:rsidRDefault="00C47A99" w:rsidP="00720D13">
      <w:pPr>
        <w:pStyle w:val="ListParagraph"/>
        <w:numPr>
          <w:ilvl w:val="0"/>
          <w:numId w:val="4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Two</w:t>
      </w:r>
      <w:r w:rsidR="00093355">
        <w:rPr>
          <w:rFonts w:ascii="Times New Roman" w:hAnsi="Times New Roman" w:cs="Times New Roman"/>
          <w:sz w:val="24"/>
          <w:szCs w:val="24"/>
        </w:rPr>
        <w:t>-</w:t>
      </w:r>
      <w:r w:rsidRPr="00C47A99">
        <w:rPr>
          <w:rFonts w:ascii="Times New Roman" w:hAnsi="Times New Roman" w:cs="Times New Roman"/>
          <w:sz w:val="24"/>
          <w:szCs w:val="24"/>
        </w:rPr>
        <w:t xml:space="preserve">year old </w:t>
      </w:r>
      <w:del w:id="44" w:author="ANDREW EPSTEIN" w:date="2024-11-19T11:34:00Z">
        <w:r w:rsidR="00A36459" w:rsidDel="00F17CCC">
          <w:rPr>
            <w:rFonts w:ascii="Times New Roman" w:hAnsi="Times New Roman" w:cs="Times New Roman"/>
            <w:sz w:val="24"/>
            <w:szCs w:val="24"/>
          </w:rPr>
          <w:delText>vaccination</w:delText>
        </w:r>
      </w:del>
      <w:ins w:id="45" w:author="ANDREW EPSTEIN" w:date="2024-11-19T11:34:00Z">
        <w:r w:rsidR="00F17CCC">
          <w:rPr>
            <w:rFonts w:ascii="Times New Roman" w:hAnsi="Times New Roman" w:cs="Times New Roman"/>
            <w:sz w:val="24"/>
            <w:szCs w:val="24"/>
          </w:rPr>
          <w:t>immunization</w:t>
        </w:r>
      </w:ins>
      <w:r w:rsidR="00A36459" w:rsidRPr="00C47A99">
        <w:rPr>
          <w:rFonts w:ascii="Times New Roman" w:hAnsi="Times New Roman" w:cs="Times New Roman"/>
          <w:sz w:val="24"/>
          <w:szCs w:val="24"/>
        </w:rPr>
        <w:t xml:space="preserve"> </w:t>
      </w:r>
      <w:r w:rsidRPr="00C47A99">
        <w:rPr>
          <w:rFonts w:ascii="Times New Roman" w:hAnsi="Times New Roman" w:cs="Times New Roman"/>
          <w:sz w:val="24"/>
          <w:szCs w:val="24"/>
        </w:rPr>
        <w:t>rates</w:t>
      </w:r>
    </w:p>
    <w:p w14:paraId="1A240C75" w14:textId="0A04B9A0" w:rsidR="00C47A99" w:rsidRPr="00AE2B3D" w:rsidRDefault="00A36459" w:rsidP="54F11130">
      <w:pPr>
        <w:pStyle w:val="ListParagraph"/>
        <w:numPr>
          <w:ilvl w:val="0"/>
          <w:numId w:val="4"/>
        </w:numPr>
        <w:ind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54F11130">
        <w:rPr>
          <w:rFonts w:ascii="Times New Roman" w:hAnsi="Times New Roman" w:cs="Times New Roman"/>
          <w:sz w:val="24"/>
          <w:szCs w:val="24"/>
        </w:rPr>
        <w:t xml:space="preserve">Adult influenza </w:t>
      </w:r>
      <w:del w:id="46" w:author="ANDREW EPSTEIN" w:date="2024-11-19T11:34:00Z">
        <w:r w:rsidRPr="54F11130" w:rsidDel="00F17CCC">
          <w:rPr>
            <w:rFonts w:ascii="Times New Roman" w:hAnsi="Times New Roman" w:cs="Times New Roman"/>
            <w:sz w:val="24"/>
            <w:szCs w:val="24"/>
          </w:rPr>
          <w:delText>vaccination</w:delText>
        </w:r>
      </w:del>
      <w:ins w:id="47" w:author="ANDREW EPSTEIN" w:date="2024-11-19T11:34:00Z">
        <w:r w:rsidR="00F17CCC">
          <w:rPr>
            <w:rFonts w:ascii="Times New Roman" w:hAnsi="Times New Roman" w:cs="Times New Roman"/>
            <w:sz w:val="24"/>
            <w:szCs w:val="24"/>
          </w:rPr>
          <w:t>immunization</w:t>
        </w:r>
      </w:ins>
      <w:r w:rsidRPr="54F11130">
        <w:rPr>
          <w:rFonts w:ascii="Times New Roman" w:hAnsi="Times New Roman" w:cs="Times New Roman"/>
          <w:sz w:val="24"/>
          <w:szCs w:val="24"/>
        </w:rPr>
        <w:t xml:space="preserve"> </w:t>
      </w:r>
      <w:r w:rsidR="00C47A99" w:rsidRPr="54F11130">
        <w:rPr>
          <w:rFonts w:ascii="Times New Roman" w:hAnsi="Times New Roman" w:cs="Times New Roman"/>
          <w:sz w:val="24"/>
          <w:szCs w:val="24"/>
        </w:rPr>
        <w:t>rates</w:t>
      </w:r>
      <w:r w:rsidR="4B6AAC5A" w:rsidRPr="54F11130">
        <w:rPr>
          <w:rFonts w:ascii="Times New Roman" w:hAnsi="Times New Roman" w:cs="Times New Roman"/>
          <w:sz w:val="24"/>
          <w:szCs w:val="24"/>
        </w:rPr>
        <w:t xml:space="preserve"> for ages 65+</w:t>
      </w:r>
    </w:p>
    <w:p w14:paraId="39BD7971" w14:textId="0B576087" w:rsidR="005E0BBC" w:rsidRPr="00AE2B3D" w:rsidRDefault="005E0BBC" w:rsidP="00720D13">
      <w:pPr>
        <w:pStyle w:val="ListParagraph"/>
        <w:numPr>
          <w:ilvl w:val="0"/>
          <w:numId w:val="4"/>
        </w:numPr>
        <w:ind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Emergency department and urgent care visits due to heat</w:t>
      </w:r>
    </w:p>
    <w:p w14:paraId="65D3D43B" w14:textId="2EC666CD" w:rsidR="005E0BBC" w:rsidRPr="00AE2B3D" w:rsidRDefault="005E0BBC" w:rsidP="00720D13">
      <w:pPr>
        <w:pStyle w:val="ListParagraph"/>
        <w:numPr>
          <w:ilvl w:val="0"/>
          <w:numId w:val="4"/>
        </w:numPr>
        <w:ind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Hospitalizations due to heat</w:t>
      </w:r>
    </w:p>
    <w:p w14:paraId="3BB8F0BF" w14:textId="6E35913E" w:rsidR="005E0BBC" w:rsidRPr="00AE2B3D" w:rsidRDefault="005E0BBC" w:rsidP="00720D13">
      <w:pPr>
        <w:pStyle w:val="ListParagraph"/>
        <w:numPr>
          <w:ilvl w:val="0"/>
          <w:numId w:val="4"/>
        </w:numPr>
        <w:ind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Heat deaths</w:t>
      </w:r>
    </w:p>
    <w:p w14:paraId="281DA697" w14:textId="4A4530C9" w:rsidR="0016201E" w:rsidRPr="00AE2B3D" w:rsidRDefault="0016201E" w:rsidP="00405B91">
      <w:pPr>
        <w:pStyle w:val="ListParagraph"/>
        <w:numPr>
          <w:ilvl w:val="0"/>
          <w:numId w:val="4"/>
        </w:numPr>
        <w:spacing w:after="120"/>
        <w:ind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Respiratory (non-infectious) emergency department and urgent care visits</w:t>
      </w:r>
    </w:p>
    <w:p w14:paraId="494E8A5C" w14:textId="4C9F3ACB" w:rsidR="00772FE3" w:rsidRDefault="00772FE3" w:rsidP="00772FE3">
      <w:pPr>
        <w:pStyle w:val="ListParagraph"/>
        <w:widowControl/>
        <w:spacing w:after="12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LPHA must use funding through this Program Element in a way that advances progress toward achieving metrics selected by the LPHA. </w:t>
      </w:r>
      <w:r w:rsidR="00EE2F4E">
        <w:rPr>
          <w:rFonts w:ascii="Times New Roman" w:hAnsi="Times New Roman" w:cs="Times New Roman"/>
          <w:sz w:val="24"/>
          <w:szCs w:val="24"/>
        </w:rPr>
        <w:t xml:space="preserve">Additionally, </w:t>
      </w:r>
      <w:r>
        <w:rPr>
          <w:rFonts w:ascii="Times New Roman" w:hAnsi="Times New Roman" w:cs="Times New Roman"/>
          <w:sz w:val="24"/>
          <w:szCs w:val="24"/>
        </w:rPr>
        <w:t xml:space="preserve">LPHA is not precluded from using funds to address other high priority communicable disease and environmental health risks based on local epidemiology, priorities and need.   </w:t>
      </w:r>
    </w:p>
    <w:p w14:paraId="58D50F62" w14:textId="056F49BC" w:rsidR="00714CFC" w:rsidRDefault="00714CFC" w:rsidP="00030A54">
      <w:pPr>
        <w:pStyle w:val="ListParagraph"/>
        <w:widowControl/>
        <w:numPr>
          <w:ilvl w:val="0"/>
          <w:numId w:val="8"/>
        </w:numPr>
        <w:spacing w:after="120"/>
        <w:ind w:left="1440" w:hanging="720"/>
        <w:rPr>
          <w:rFonts w:ascii="Times New Roman" w:hAnsi="Times New Roman" w:cs="Times New Roman"/>
          <w:b/>
          <w:i/>
          <w:sz w:val="24"/>
          <w:szCs w:val="24"/>
        </w:rPr>
      </w:pPr>
      <w:r w:rsidRPr="009734E9">
        <w:rPr>
          <w:rFonts w:ascii="Times New Roman" w:hAnsi="Times New Roman" w:cs="Times New Roman"/>
          <w:b/>
          <w:sz w:val="24"/>
          <w:szCs w:val="24"/>
        </w:rPr>
        <w:t>Public Health Accountability Process Measure</w:t>
      </w:r>
      <w:r w:rsidR="00B65BC5">
        <w:rPr>
          <w:rFonts w:ascii="Times New Roman" w:hAnsi="Times New Roman" w:cs="Times New Roman"/>
          <w:b/>
          <w:sz w:val="24"/>
          <w:szCs w:val="24"/>
        </w:rPr>
        <w:t>s</w:t>
      </w:r>
      <w:r w:rsidRPr="009734E9">
        <w:rPr>
          <w:rFonts w:ascii="Times New Roman" w:hAnsi="Times New Roman" w:cs="Times New Roman"/>
          <w:b/>
          <w:sz w:val="24"/>
          <w:szCs w:val="24"/>
        </w:rPr>
        <w:t>:</w:t>
      </w:r>
      <w:r w:rsidRPr="002128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E3A37" w:rsidRPr="002128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5EC146D" w14:textId="4D2BB923" w:rsidR="00762777" w:rsidRPr="00A1157E" w:rsidRDefault="00B65BC5" w:rsidP="00A1157E">
      <w:pPr>
        <w:pStyle w:val="ListParagraph"/>
        <w:widowControl/>
        <w:spacing w:after="120"/>
        <w:ind w:left="1440"/>
        <w:rPr>
          <w:rFonts w:ascii="Times New Roman" w:hAnsi="Times New Roman" w:cs="Times New Roman"/>
          <w:sz w:val="24"/>
          <w:szCs w:val="24"/>
        </w:rPr>
      </w:pPr>
      <w:r w:rsidRPr="54F11130">
        <w:rPr>
          <w:rFonts w:ascii="Times New Roman" w:hAnsi="Times New Roman" w:cs="Times New Roman"/>
          <w:sz w:val="24"/>
          <w:szCs w:val="24"/>
        </w:rPr>
        <w:t>P</w:t>
      </w:r>
      <w:r w:rsidR="00091400" w:rsidRPr="54F11130">
        <w:rPr>
          <w:rFonts w:ascii="Times New Roman" w:hAnsi="Times New Roman" w:cs="Times New Roman"/>
          <w:sz w:val="24"/>
          <w:szCs w:val="24"/>
        </w:rPr>
        <w:t xml:space="preserve">ublic </w:t>
      </w:r>
      <w:r w:rsidRPr="54F11130">
        <w:rPr>
          <w:rFonts w:ascii="Times New Roman" w:hAnsi="Times New Roman" w:cs="Times New Roman"/>
          <w:sz w:val="24"/>
          <w:szCs w:val="24"/>
        </w:rPr>
        <w:t>H</w:t>
      </w:r>
      <w:r w:rsidR="00091400" w:rsidRPr="54F11130">
        <w:rPr>
          <w:rFonts w:ascii="Times New Roman" w:hAnsi="Times New Roman" w:cs="Times New Roman"/>
          <w:sz w:val="24"/>
          <w:szCs w:val="24"/>
        </w:rPr>
        <w:t xml:space="preserve">ealth </w:t>
      </w:r>
      <w:r w:rsidRPr="54F11130">
        <w:rPr>
          <w:rFonts w:ascii="Times New Roman" w:hAnsi="Times New Roman" w:cs="Times New Roman"/>
          <w:sz w:val="24"/>
          <w:szCs w:val="24"/>
        </w:rPr>
        <w:t>A</w:t>
      </w:r>
      <w:r w:rsidR="00091400" w:rsidRPr="54F11130">
        <w:rPr>
          <w:rFonts w:ascii="Times New Roman" w:hAnsi="Times New Roman" w:cs="Times New Roman"/>
          <w:sz w:val="24"/>
          <w:szCs w:val="24"/>
        </w:rPr>
        <w:t xml:space="preserve">ccountability </w:t>
      </w:r>
      <w:r w:rsidRPr="54F11130">
        <w:rPr>
          <w:rFonts w:ascii="Times New Roman" w:hAnsi="Times New Roman" w:cs="Times New Roman"/>
          <w:sz w:val="24"/>
          <w:szCs w:val="24"/>
        </w:rPr>
        <w:t>P</w:t>
      </w:r>
      <w:r w:rsidR="00091400" w:rsidRPr="54F11130">
        <w:rPr>
          <w:rFonts w:ascii="Times New Roman" w:hAnsi="Times New Roman" w:cs="Times New Roman"/>
          <w:sz w:val="24"/>
          <w:szCs w:val="24"/>
        </w:rPr>
        <w:t xml:space="preserve">rocess </w:t>
      </w:r>
      <w:r w:rsidRPr="54F11130">
        <w:rPr>
          <w:rFonts w:ascii="Times New Roman" w:hAnsi="Times New Roman" w:cs="Times New Roman"/>
          <w:sz w:val="24"/>
          <w:szCs w:val="24"/>
        </w:rPr>
        <w:t>M</w:t>
      </w:r>
      <w:r w:rsidR="00091400" w:rsidRPr="54F11130">
        <w:rPr>
          <w:rFonts w:ascii="Times New Roman" w:hAnsi="Times New Roman" w:cs="Times New Roman"/>
          <w:sz w:val="24"/>
          <w:szCs w:val="24"/>
        </w:rPr>
        <w:t xml:space="preserve">easures adopted by the Public Health Advisory Board for communicable disease control </w:t>
      </w:r>
      <w:r w:rsidR="00454808" w:rsidRPr="54F11130">
        <w:rPr>
          <w:rFonts w:ascii="Times New Roman" w:hAnsi="Times New Roman" w:cs="Times New Roman"/>
          <w:sz w:val="24"/>
          <w:szCs w:val="24"/>
        </w:rPr>
        <w:t xml:space="preserve">and environmental health </w:t>
      </w:r>
      <w:r w:rsidR="00762777" w:rsidRPr="54F11130">
        <w:rPr>
          <w:rFonts w:ascii="Times New Roman" w:hAnsi="Times New Roman" w:cs="Times New Roman"/>
          <w:sz w:val="24"/>
          <w:szCs w:val="24"/>
        </w:rPr>
        <w:t>are</w:t>
      </w:r>
      <w:r w:rsidR="000B1935" w:rsidRPr="54F11130">
        <w:rPr>
          <w:rFonts w:ascii="Times New Roman" w:hAnsi="Times New Roman" w:cs="Times New Roman"/>
          <w:sz w:val="24"/>
          <w:szCs w:val="24"/>
        </w:rPr>
        <w:t xml:space="preserve"> listed below</w:t>
      </w:r>
      <w:r w:rsidR="003853AD" w:rsidRPr="54F11130">
        <w:rPr>
          <w:rFonts w:ascii="Times New Roman" w:hAnsi="Times New Roman" w:cs="Times New Roman"/>
          <w:sz w:val="24"/>
          <w:szCs w:val="24"/>
        </w:rPr>
        <w:t xml:space="preserve">. Each LPHA must demonstrate work toward </w:t>
      </w:r>
      <w:r w:rsidR="004147DC" w:rsidRPr="54F11130">
        <w:rPr>
          <w:rFonts w:ascii="Times New Roman" w:hAnsi="Times New Roman" w:cs="Times New Roman"/>
          <w:sz w:val="24"/>
          <w:szCs w:val="24"/>
        </w:rPr>
        <w:t xml:space="preserve">at least </w:t>
      </w:r>
      <w:r w:rsidR="003853AD" w:rsidRPr="54F11130">
        <w:rPr>
          <w:rFonts w:ascii="Times New Roman" w:hAnsi="Times New Roman" w:cs="Times New Roman"/>
          <w:sz w:val="24"/>
          <w:szCs w:val="24"/>
        </w:rPr>
        <w:t xml:space="preserve">two </w:t>
      </w:r>
      <w:r w:rsidR="004147DC" w:rsidRPr="54F11130">
        <w:rPr>
          <w:rFonts w:ascii="Times New Roman" w:hAnsi="Times New Roman" w:cs="Times New Roman"/>
          <w:sz w:val="24"/>
          <w:szCs w:val="24"/>
        </w:rPr>
        <w:t xml:space="preserve">of the </w:t>
      </w:r>
      <w:del w:id="48" w:author="ANDREW EPSTEIN" w:date="2025-02-04T13:39:00Z">
        <w:r w:rsidR="004147DC" w:rsidRPr="54F11130" w:rsidDel="006A31EB">
          <w:rPr>
            <w:rFonts w:ascii="Times New Roman" w:hAnsi="Times New Roman" w:cs="Times New Roman"/>
            <w:sz w:val="24"/>
            <w:szCs w:val="24"/>
          </w:rPr>
          <w:delText xml:space="preserve">five </w:delText>
        </w:r>
      </w:del>
      <w:r w:rsidR="003853AD" w:rsidRPr="54F11130">
        <w:rPr>
          <w:rFonts w:ascii="Times New Roman" w:hAnsi="Times New Roman" w:cs="Times New Roman"/>
          <w:sz w:val="24"/>
          <w:szCs w:val="24"/>
        </w:rPr>
        <w:t xml:space="preserve">process measures in each of the </w:t>
      </w:r>
      <w:r w:rsidR="00447318" w:rsidRPr="54F11130">
        <w:rPr>
          <w:rFonts w:ascii="Times New Roman" w:hAnsi="Times New Roman" w:cs="Times New Roman"/>
          <w:sz w:val="24"/>
          <w:szCs w:val="24"/>
        </w:rPr>
        <w:t xml:space="preserve">three priority areas. </w:t>
      </w:r>
      <w:r w:rsidR="00091400" w:rsidRPr="54F111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0FF807" w14:textId="7ECEBB4C" w:rsidR="003D0753" w:rsidRDefault="00D01A1E" w:rsidP="00405B91">
      <w:pPr>
        <w:pStyle w:val="ListParagraph"/>
        <w:widowControl/>
        <w:numPr>
          <w:ilvl w:val="0"/>
          <w:numId w:val="38"/>
        </w:numPr>
        <w:spacing w:after="120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Priority </w:t>
      </w:r>
      <w:r w:rsidR="0004713A">
        <w:rPr>
          <w:rFonts w:ascii="Times New Roman" w:hAnsi="Times New Roman" w:cs="Times New Roman"/>
          <w:sz w:val="24"/>
          <w:szCs w:val="24"/>
        </w:rPr>
        <w:t>area:</w:t>
      </w:r>
      <w:r w:rsidR="009B49E9">
        <w:rPr>
          <w:rFonts w:ascii="Times New Roman" w:hAnsi="Times New Roman" w:cs="Times New Roman"/>
          <w:sz w:val="24"/>
          <w:szCs w:val="24"/>
        </w:rPr>
        <w:t xml:space="preserve"> Reduce the spread of syphilis and prevent congenital syphilis </w:t>
      </w:r>
    </w:p>
    <w:p w14:paraId="4B7E6D23" w14:textId="519DD76F" w:rsidR="00D415D5" w:rsidRDefault="00D252F6" w:rsidP="00405B91">
      <w:pPr>
        <w:pStyle w:val="ListParagraph"/>
        <w:numPr>
          <w:ilvl w:val="2"/>
          <w:numId w:val="32"/>
        </w:numPr>
        <w:spacing w:after="12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Percent of congenital syphilis </w:t>
      </w:r>
      <w:r w:rsidR="000D459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ases averted </w:t>
      </w:r>
    </w:p>
    <w:p w14:paraId="1FB4A0D5" w14:textId="0D2953F6" w:rsidR="00D252F6" w:rsidRDefault="00D252F6" w:rsidP="00405B91">
      <w:pPr>
        <w:pStyle w:val="ListParagraph"/>
        <w:numPr>
          <w:ilvl w:val="2"/>
          <w:numId w:val="32"/>
        </w:numPr>
        <w:spacing w:after="12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Percent of </w:t>
      </w:r>
      <w:r w:rsidR="000D459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ases interviewed</w:t>
      </w:r>
    </w:p>
    <w:p w14:paraId="1E38E6F9" w14:textId="11DAE153" w:rsidR="00D252F6" w:rsidRDefault="0093562F" w:rsidP="00405B91">
      <w:pPr>
        <w:pStyle w:val="ListParagraph"/>
        <w:numPr>
          <w:ilvl w:val="2"/>
          <w:numId w:val="32"/>
        </w:numPr>
        <w:spacing w:after="12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Percent completion of CDC core variables</w:t>
      </w:r>
    </w:p>
    <w:p w14:paraId="4345D993" w14:textId="5BCBF5E7" w:rsidR="0027374B" w:rsidRDefault="0027374B" w:rsidP="00405B91">
      <w:pPr>
        <w:pStyle w:val="ListParagraph"/>
        <w:numPr>
          <w:ilvl w:val="2"/>
          <w:numId w:val="32"/>
        </w:numPr>
        <w:spacing w:after="12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Percent of </w:t>
      </w:r>
      <w:r w:rsidR="000D459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ases treated with appropriate regimen within 14 days </w:t>
      </w:r>
    </w:p>
    <w:p w14:paraId="0A7E70C3" w14:textId="4A3F385D" w:rsidR="009B49E9" w:rsidRDefault="00EE6CF8" w:rsidP="00405B91">
      <w:pPr>
        <w:pStyle w:val="ListParagraph"/>
        <w:widowControl/>
        <w:numPr>
          <w:ilvl w:val="0"/>
          <w:numId w:val="38"/>
        </w:numPr>
        <w:spacing w:after="120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Priority area: </w:t>
      </w:r>
      <w:r w:rsidR="009B49E9">
        <w:rPr>
          <w:rFonts w:ascii="Times New Roman" w:hAnsi="Times New Roman" w:cs="Times New Roman"/>
          <w:sz w:val="24"/>
          <w:szCs w:val="24"/>
        </w:rPr>
        <w:t xml:space="preserve">Protect people from preventable diseases by increasing </w:t>
      </w:r>
      <w:del w:id="49" w:author="ANDREW EPSTEIN" w:date="2024-11-19T11:34:00Z">
        <w:r w:rsidR="009B49E9" w:rsidDel="00F17CCC">
          <w:rPr>
            <w:rFonts w:ascii="Times New Roman" w:hAnsi="Times New Roman" w:cs="Times New Roman"/>
            <w:sz w:val="24"/>
            <w:szCs w:val="24"/>
          </w:rPr>
          <w:delText>vaccination</w:delText>
        </w:r>
      </w:del>
      <w:ins w:id="50" w:author="ANDREW EPSTEIN" w:date="2024-11-19T11:34:00Z">
        <w:r w:rsidR="00F17CCC">
          <w:rPr>
            <w:rFonts w:ascii="Times New Roman" w:hAnsi="Times New Roman" w:cs="Times New Roman"/>
            <w:sz w:val="24"/>
            <w:szCs w:val="24"/>
          </w:rPr>
          <w:t>immunization</w:t>
        </w:r>
      </w:ins>
      <w:r w:rsidR="009B49E9">
        <w:rPr>
          <w:rFonts w:ascii="Times New Roman" w:hAnsi="Times New Roman" w:cs="Times New Roman"/>
          <w:sz w:val="24"/>
          <w:szCs w:val="24"/>
        </w:rPr>
        <w:t xml:space="preserve"> rates</w:t>
      </w:r>
    </w:p>
    <w:p w14:paraId="65C10834" w14:textId="0AE4E855" w:rsidR="0027374B" w:rsidRDefault="006B45AA" w:rsidP="00405B91">
      <w:pPr>
        <w:pStyle w:val="ListParagraph"/>
        <w:numPr>
          <w:ilvl w:val="2"/>
          <w:numId w:val="42"/>
        </w:numPr>
        <w:spacing w:after="12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Demonstrated use of data to identify population(s) of focus (required process measure)</w:t>
      </w:r>
    </w:p>
    <w:p w14:paraId="1EABDDF6" w14:textId="766233C1" w:rsidR="006B45AA" w:rsidRDefault="006B45AA" w:rsidP="00405B91">
      <w:pPr>
        <w:pStyle w:val="ListParagraph"/>
        <w:numPr>
          <w:ilvl w:val="2"/>
          <w:numId w:val="42"/>
        </w:numPr>
        <w:spacing w:after="12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Demonstrated actions to improve access to influenza </w:t>
      </w:r>
      <w:del w:id="51" w:author="ANDREW EPSTEIN" w:date="2024-11-19T11:34:00Z">
        <w:r w:rsidDel="00F17CCC">
          <w:rPr>
            <w:rFonts w:ascii="Times New Roman" w:hAnsi="Times New Roman" w:cs="Times New Roman"/>
            <w:sz w:val="24"/>
            <w:szCs w:val="24"/>
          </w:rPr>
          <w:delText>vaccination</w:delText>
        </w:r>
      </w:del>
      <w:ins w:id="52" w:author="ANDREW EPSTEIN" w:date="2024-11-19T11:34:00Z">
        <w:r w:rsidR="00F17CCC">
          <w:rPr>
            <w:rFonts w:ascii="Times New Roman" w:hAnsi="Times New Roman" w:cs="Times New Roman"/>
            <w:sz w:val="24"/>
            <w:szCs w:val="24"/>
          </w:rPr>
          <w:t>immunization</w:t>
        </w:r>
      </w:ins>
      <w:r>
        <w:rPr>
          <w:rFonts w:ascii="Times New Roman" w:hAnsi="Times New Roman" w:cs="Times New Roman"/>
          <w:sz w:val="24"/>
          <w:szCs w:val="24"/>
        </w:rPr>
        <w:t xml:space="preserve"> for residents of </w:t>
      </w:r>
      <w:r w:rsidR="00C910E1">
        <w:rPr>
          <w:rFonts w:ascii="Times New Roman" w:hAnsi="Times New Roman" w:cs="Times New Roman"/>
          <w:sz w:val="24"/>
          <w:szCs w:val="24"/>
        </w:rPr>
        <w:t>long-term care facilities (</w:t>
      </w:r>
      <w:r>
        <w:rPr>
          <w:rFonts w:ascii="Times New Roman" w:hAnsi="Times New Roman" w:cs="Times New Roman"/>
          <w:sz w:val="24"/>
          <w:szCs w:val="24"/>
        </w:rPr>
        <w:t>LTCFs</w:t>
      </w:r>
      <w:r w:rsidR="00C910E1">
        <w:rPr>
          <w:rFonts w:ascii="Times New Roman" w:hAnsi="Times New Roman" w:cs="Times New Roman"/>
          <w:sz w:val="24"/>
          <w:szCs w:val="24"/>
        </w:rPr>
        <w:t>)</w:t>
      </w:r>
    </w:p>
    <w:p w14:paraId="1B4103AE" w14:textId="30686980" w:rsidR="00AA6752" w:rsidRDefault="00AA6752" w:rsidP="00405B91">
      <w:pPr>
        <w:pStyle w:val="ListParagraph"/>
        <w:numPr>
          <w:ilvl w:val="2"/>
          <w:numId w:val="42"/>
        </w:numPr>
        <w:spacing w:after="12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Demonstrated actions with health care providers or pharmacists to improve access to </w:t>
      </w:r>
      <w:del w:id="53" w:author="ANDREW EPSTEIN" w:date="2024-11-19T11:34:00Z">
        <w:r w:rsidDel="00F17CCC">
          <w:rPr>
            <w:rFonts w:ascii="Times New Roman" w:hAnsi="Times New Roman" w:cs="Times New Roman"/>
            <w:sz w:val="24"/>
            <w:szCs w:val="24"/>
          </w:rPr>
          <w:delText>vaccination</w:delText>
        </w:r>
      </w:del>
      <w:ins w:id="54" w:author="ANDREW EPSTEIN" w:date="2024-11-19T11:34:00Z">
        <w:r w:rsidR="00F17CCC">
          <w:rPr>
            <w:rFonts w:ascii="Times New Roman" w:hAnsi="Times New Roman" w:cs="Times New Roman"/>
            <w:sz w:val="24"/>
            <w:szCs w:val="24"/>
          </w:rPr>
          <w:t>immunization</w:t>
        </w:r>
      </w:ins>
    </w:p>
    <w:p w14:paraId="1591A7BE" w14:textId="0E395E8E" w:rsidR="006B45AA" w:rsidRDefault="006B45AA" w:rsidP="00405B91">
      <w:pPr>
        <w:pStyle w:val="ListParagraph"/>
        <w:numPr>
          <w:ilvl w:val="2"/>
          <w:numId w:val="42"/>
        </w:numPr>
        <w:spacing w:after="12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Increase in the percent of health care </w:t>
      </w:r>
      <w:r w:rsidR="00B40B3A">
        <w:rPr>
          <w:rFonts w:ascii="Times New Roman" w:hAnsi="Times New Roman" w:cs="Times New Roman"/>
          <w:sz w:val="24"/>
          <w:szCs w:val="24"/>
        </w:rPr>
        <w:t xml:space="preserve">providers participating in the </w:t>
      </w:r>
      <w:r w:rsidR="00BA3200">
        <w:rPr>
          <w:rFonts w:ascii="Times New Roman" w:hAnsi="Times New Roman" w:cs="Times New Roman"/>
          <w:sz w:val="24"/>
          <w:szCs w:val="24"/>
        </w:rPr>
        <w:t xml:space="preserve">Immunization </w:t>
      </w:r>
      <w:r w:rsidR="00BD23EF">
        <w:rPr>
          <w:rFonts w:ascii="Times New Roman" w:hAnsi="Times New Roman" w:cs="Times New Roman"/>
          <w:sz w:val="24"/>
          <w:szCs w:val="24"/>
        </w:rPr>
        <w:t>Quality Improvement Program (IQIP)</w:t>
      </w:r>
    </w:p>
    <w:p w14:paraId="3587FDE5" w14:textId="27BC1A01" w:rsidR="00BD23EF" w:rsidRDefault="00BD23EF" w:rsidP="00405B91">
      <w:pPr>
        <w:pStyle w:val="ListParagraph"/>
        <w:numPr>
          <w:ilvl w:val="2"/>
          <w:numId w:val="42"/>
        </w:numPr>
        <w:spacing w:after="12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Demonstrated outreach and educational activities conducted with community partners</w:t>
      </w:r>
    </w:p>
    <w:p w14:paraId="3E31C3F7" w14:textId="5A65CA62" w:rsidR="009B49E9" w:rsidRDefault="00EE6CF8" w:rsidP="00405B91">
      <w:pPr>
        <w:pStyle w:val="ListParagraph"/>
        <w:widowControl/>
        <w:numPr>
          <w:ilvl w:val="0"/>
          <w:numId w:val="38"/>
        </w:numPr>
        <w:spacing w:after="120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Priority area: </w:t>
      </w:r>
      <w:r w:rsidR="009B49E9">
        <w:rPr>
          <w:rFonts w:ascii="Times New Roman" w:hAnsi="Times New Roman" w:cs="Times New Roman"/>
          <w:sz w:val="24"/>
          <w:szCs w:val="24"/>
        </w:rPr>
        <w:t>Build community resilience for climate impacts on health: extrem</w:t>
      </w:r>
      <w:r w:rsidR="00BD23EF">
        <w:rPr>
          <w:rFonts w:ascii="Times New Roman" w:hAnsi="Times New Roman" w:cs="Times New Roman"/>
          <w:sz w:val="24"/>
          <w:szCs w:val="24"/>
        </w:rPr>
        <w:t>e heat</w:t>
      </w:r>
      <w:r w:rsidR="005E07B1">
        <w:rPr>
          <w:rFonts w:ascii="Times New Roman" w:hAnsi="Times New Roman" w:cs="Times New Roman"/>
          <w:sz w:val="24"/>
          <w:szCs w:val="24"/>
        </w:rPr>
        <w:t xml:space="preserve"> and</w:t>
      </w:r>
      <w:r w:rsidR="00BD23EF">
        <w:rPr>
          <w:rFonts w:ascii="Times New Roman" w:hAnsi="Times New Roman" w:cs="Times New Roman"/>
          <w:sz w:val="24"/>
          <w:szCs w:val="24"/>
        </w:rPr>
        <w:t xml:space="preserve"> wildfire smoke </w:t>
      </w:r>
    </w:p>
    <w:p w14:paraId="6F84A75A" w14:textId="3C1D53CC" w:rsidR="00BD23EF" w:rsidRDefault="007F0847" w:rsidP="00405B91">
      <w:pPr>
        <w:pStyle w:val="ListParagraph"/>
        <w:numPr>
          <w:ilvl w:val="2"/>
          <w:numId w:val="43"/>
        </w:numPr>
        <w:spacing w:after="12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Demonstrated use of data to identify population of interest</w:t>
      </w:r>
      <w:r w:rsidR="000D0D3A">
        <w:rPr>
          <w:rFonts w:ascii="Times New Roman" w:hAnsi="Times New Roman" w:cs="Times New Roman"/>
          <w:sz w:val="24"/>
          <w:szCs w:val="24"/>
        </w:rPr>
        <w:t xml:space="preserve"> (</w:t>
      </w:r>
      <w:r w:rsidR="00B32C72">
        <w:rPr>
          <w:rFonts w:ascii="Times New Roman" w:hAnsi="Times New Roman" w:cs="Times New Roman"/>
          <w:sz w:val="24"/>
          <w:szCs w:val="24"/>
        </w:rPr>
        <w:t>required process measure)</w:t>
      </w:r>
    </w:p>
    <w:p w14:paraId="58A2B2D2" w14:textId="32D07245" w:rsidR="007F0847" w:rsidRDefault="007F0847" w:rsidP="00405B91">
      <w:pPr>
        <w:pStyle w:val="ListParagraph"/>
        <w:numPr>
          <w:ilvl w:val="2"/>
          <w:numId w:val="43"/>
        </w:numPr>
        <w:spacing w:after="12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Demonstrated actions in communications to improve priority area of focus</w:t>
      </w:r>
    </w:p>
    <w:p w14:paraId="33986E93" w14:textId="62B51B02" w:rsidR="00162609" w:rsidRDefault="00162609" w:rsidP="00405B91">
      <w:pPr>
        <w:pStyle w:val="ListParagraph"/>
        <w:numPr>
          <w:ilvl w:val="2"/>
          <w:numId w:val="43"/>
        </w:numPr>
        <w:spacing w:after="12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Demonstrated actions in policy to improve area of focus</w:t>
      </w:r>
    </w:p>
    <w:p w14:paraId="245C1CA7" w14:textId="77777777" w:rsidR="008F0004" w:rsidRDefault="007F0847" w:rsidP="00405B91">
      <w:pPr>
        <w:pStyle w:val="ListParagraph"/>
        <w:numPr>
          <w:ilvl w:val="2"/>
          <w:numId w:val="43"/>
        </w:numPr>
        <w:spacing w:after="12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</w:t>
      </w:r>
      <w:r w:rsidR="00313C9C">
        <w:rPr>
          <w:rFonts w:ascii="Times New Roman" w:hAnsi="Times New Roman" w:cs="Times New Roman"/>
          <w:sz w:val="24"/>
          <w:szCs w:val="24"/>
        </w:rPr>
        <w:t xml:space="preserve">nstrated actions in </w:t>
      </w:r>
      <w:r w:rsidR="00842BB2">
        <w:rPr>
          <w:rFonts w:ascii="Times New Roman" w:hAnsi="Times New Roman" w:cs="Times New Roman"/>
          <w:sz w:val="24"/>
          <w:szCs w:val="24"/>
        </w:rPr>
        <w:t>community partnerships to improve priority area of focus</w:t>
      </w:r>
    </w:p>
    <w:p w14:paraId="7A488BAE" w14:textId="627FD570" w:rsidR="009839E5" w:rsidRDefault="009839E5" w:rsidP="00030A54">
      <w:pPr>
        <w:pStyle w:val="ListParagraph"/>
        <w:widowControl/>
        <w:numPr>
          <w:ilvl w:val="0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9839E5">
        <w:rPr>
          <w:rFonts w:ascii="Times New Roman" w:hAnsi="Times New Roman" w:cs="Times New Roman"/>
          <w:b/>
          <w:sz w:val="24"/>
          <w:szCs w:val="24"/>
        </w:rPr>
        <w:t>Procedural and Operational Requirements.</w:t>
      </w:r>
      <w:r w:rsidRPr="009839E5">
        <w:rPr>
          <w:rFonts w:ascii="Times New Roman" w:hAnsi="Times New Roman" w:cs="Times New Roman"/>
          <w:sz w:val="24"/>
          <w:szCs w:val="24"/>
        </w:rPr>
        <w:t xml:space="preserve"> By accepting and using the </w:t>
      </w:r>
      <w:r w:rsidR="005D291B">
        <w:rPr>
          <w:rFonts w:ascii="Times New Roman" w:hAnsi="Times New Roman" w:cs="Times New Roman"/>
          <w:sz w:val="24"/>
          <w:szCs w:val="24"/>
        </w:rPr>
        <w:t>F</w:t>
      </w:r>
      <w:r w:rsidRPr="009839E5">
        <w:rPr>
          <w:rFonts w:ascii="Times New Roman" w:hAnsi="Times New Roman" w:cs="Times New Roman"/>
          <w:sz w:val="24"/>
          <w:szCs w:val="24"/>
        </w:rPr>
        <w:t xml:space="preserve">inancial </w:t>
      </w:r>
      <w:r w:rsidR="005D291B">
        <w:rPr>
          <w:rFonts w:ascii="Times New Roman" w:hAnsi="Times New Roman" w:cs="Times New Roman"/>
          <w:sz w:val="24"/>
          <w:szCs w:val="24"/>
        </w:rPr>
        <w:t>As</w:t>
      </w:r>
      <w:r w:rsidRPr="009839E5">
        <w:rPr>
          <w:rFonts w:ascii="Times New Roman" w:hAnsi="Times New Roman" w:cs="Times New Roman"/>
          <w:sz w:val="24"/>
          <w:szCs w:val="24"/>
        </w:rPr>
        <w:t xml:space="preserve">sistance </w:t>
      </w:r>
      <w:r w:rsidR="00B139E8">
        <w:rPr>
          <w:rFonts w:ascii="Times New Roman" w:hAnsi="Times New Roman" w:cs="Times New Roman"/>
          <w:sz w:val="24"/>
          <w:szCs w:val="24"/>
        </w:rPr>
        <w:t>awarded</w:t>
      </w:r>
      <w:r w:rsidR="00B139E8" w:rsidRPr="009839E5">
        <w:rPr>
          <w:rFonts w:ascii="Times New Roman" w:hAnsi="Times New Roman" w:cs="Times New Roman"/>
          <w:sz w:val="24"/>
          <w:szCs w:val="24"/>
        </w:rPr>
        <w:t xml:space="preserve"> </w:t>
      </w:r>
      <w:r w:rsidRPr="009839E5">
        <w:rPr>
          <w:rFonts w:ascii="Times New Roman" w:hAnsi="Times New Roman" w:cs="Times New Roman"/>
          <w:sz w:val="24"/>
          <w:szCs w:val="24"/>
        </w:rPr>
        <w:t>under th</w:t>
      </w:r>
      <w:r w:rsidR="00B139E8">
        <w:rPr>
          <w:rFonts w:ascii="Times New Roman" w:hAnsi="Times New Roman" w:cs="Times New Roman"/>
          <w:sz w:val="24"/>
          <w:szCs w:val="24"/>
        </w:rPr>
        <w:t>is</w:t>
      </w:r>
      <w:r w:rsidRPr="009839E5">
        <w:rPr>
          <w:rFonts w:ascii="Times New Roman" w:hAnsi="Times New Roman" w:cs="Times New Roman"/>
          <w:sz w:val="24"/>
          <w:szCs w:val="24"/>
        </w:rPr>
        <w:t xml:space="preserve"> Agreement and</w:t>
      </w:r>
      <w:r w:rsidR="00B139E8">
        <w:rPr>
          <w:rFonts w:ascii="Times New Roman" w:hAnsi="Times New Roman" w:cs="Times New Roman"/>
          <w:sz w:val="24"/>
          <w:szCs w:val="24"/>
        </w:rPr>
        <w:t xml:space="preserve"> for</w:t>
      </w:r>
      <w:r w:rsidRPr="009839E5">
        <w:rPr>
          <w:rFonts w:ascii="Times New Roman" w:hAnsi="Times New Roman" w:cs="Times New Roman"/>
          <w:sz w:val="24"/>
          <w:szCs w:val="24"/>
        </w:rPr>
        <w:t xml:space="preserve"> this Program Element, LPHA agrees to conduct activities in accordance with the following requirements</w:t>
      </w:r>
      <w:r w:rsidR="00660CE8">
        <w:rPr>
          <w:rFonts w:ascii="Times New Roman" w:hAnsi="Times New Roman" w:cs="Times New Roman"/>
          <w:sz w:val="24"/>
          <w:szCs w:val="24"/>
        </w:rPr>
        <w:t>:</w:t>
      </w:r>
      <w:r w:rsidR="005D29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3B183" w14:textId="2C66B2A4" w:rsidR="00C15E39" w:rsidRPr="00341EC6" w:rsidRDefault="00C15E39" w:rsidP="00BC0B42">
      <w:pPr>
        <w:pStyle w:val="ListParagraph"/>
        <w:widowControl/>
        <w:spacing w:after="12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41EC6">
        <w:rPr>
          <w:rFonts w:ascii="Times New Roman" w:hAnsi="Times New Roman" w:cs="Times New Roman"/>
          <w:b/>
          <w:sz w:val="24"/>
          <w:szCs w:val="24"/>
        </w:rPr>
        <w:t xml:space="preserve">Requirements </w:t>
      </w:r>
      <w:r w:rsidR="00D76A6C" w:rsidRPr="00341EC6">
        <w:rPr>
          <w:rFonts w:ascii="Times New Roman" w:hAnsi="Times New Roman" w:cs="Times New Roman"/>
          <w:b/>
          <w:sz w:val="24"/>
          <w:szCs w:val="24"/>
        </w:rPr>
        <w:t xml:space="preserve">that </w:t>
      </w:r>
      <w:r w:rsidRPr="00341EC6">
        <w:rPr>
          <w:rFonts w:ascii="Times New Roman" w:hAnsi="Times New Roman" w:cs="Times New Roman"/>
          <w:b/>
          <w:sz w:val="24"/>
          <w:szCs w:val="24"/>
        </w:rPr>
        <w:t xml:space="preserve">apply to Section 1 </w:t>
      </w:r>
      <w:r w:rsidRPr="00341EC6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r w:rsidRPr="00341EC6">
        <w:rPr>
          <w:rFonts w:ascii="Times New Roman" w:hAnsi="Times New Roman" w:cs="Times New Roman"/>
          <w:b/>
          <w:sz w:val="24"/>
          <w:szCs w:val="24"/>
        </w:rPr>
        <w:t xml:space="preserve"> Section 2 funding</w:t>
      </w:r>
      <w:r w:rsidR="00D76A6C" w:rsidRPr="00341EC6">
        <w:rPr>
          <w:rFonts w:ascii="Times New Roman" w:hAnsi="Times New Roman" w:cs="Times New Roman"/>
          <w:b/>
          <w:sz w:val="24"/>
          <w:szCs w:val="24"/>
        </w:rPr>
        <w:t>:</w:t>
      </w:r>
    </w:p>
    <w:p w14:paraId="6B3ECBA6" w14:textId="641B3B3A" w:rsidR="000176C0" w:rsidRDefault="000176C0" w:rsidP="00030A54">
      <w:pPr>
        <w:pStyle w:val="ListParagraph"/>
        <w:widowControl/>
        <w:numPr>
          <w:ilvl w:val="1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0176C0">
        <w:rPr>
          <w:rFonts w:ascii="Times New Roman" w:hAnsi="Times New Roman" w:cs="Times New Roman"/>
          <w:sz w:val="24"/>
          <w:szCs w:val="24"/>
        </w:rPr>
        <w:t xml:space="preserve">Implement activities in accordance with this </w:t>
      </w:r>
      <w:r w:rsidR="0044363C">
        <w:rPr>
          <w:rFonts w:ascii="Times New Roman" w:hAnsi="Times New Roman" w:cs="Times New Roman"/>
          <w:sz w:val="24"/>
          <w:szCs w:val="24"/>
        </w:rPr>
        <w:t>P</w:t>
      </w:r>
      <w:r w:rsidRPr="000176C0">
        <w:rPr>
          <w:rFonts w:ascii="Times New Roman" w:hAnsi="Times New Roman" w:cs="Times New Roman"/>
          <w:sz w:val="24"/>
          <w:szCs w:val="24"/>
        </w:rPr>
        <w:t xml:space="preserve">rogram </w:t>
      </w:r>
      <w:r w:rsidR="0044363C">
        <w:rPr>
          <w:rFonts w:ascii="Times New Roman" w:hAnsi="Times New Roman" w:cs="Times New Roman"/>
          <w:sz w:val="24"/>
          <w:szCs w:val="24"/>
        </w:rPr>
        <w:t>E</w:t>
      </w:r>
      <w:r w:rsidRPr="000176C0">
        <w:rPr>
          <w:rFonts w:ascii="Times New Roman" w:hAnsi="Times New Roman" w:cs="Times New Roman"/>
          <w:sz w:val="24"/>
          <w:szCs w:val="24"/>
        </w:rPr>
        <w:t xml:space="preserve">lement. </w:t>
      </w:r>
    </w:p>
    <w:p w14:paraId="574FF6C4" w14:textId="52492158" w:rsidR="00395670" w:rsidRPr="00E16886" w:rsidRDefault="00395670" w:rsidP="00030A54">
      <w:pPr>
        <w:pStyle w:val="ListParagraph"/>
        <w:widowControl/>
        <w:numPr>
          <w:ilvl w:val="1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bookmarkStart w:id="55" w:name="_Hlk130887548"/>
      <w:r w:rsidRPr="000176C0">
        <w:rPr>
          <w:rFonts w:ascii="Times New Roman" w:hAnsi="Times New Roman" w:cs="Times New Roman"/>
          <w:sz w:val="24"/>
          <w:szCs w:val="24"/>
        </w:rPr>
        <w:t xml:space="preserve">Engage in activities as described in its </w:t>
      </w:r>
      <w:r w:rsidR="00D37A48">
        <w:rPr>
          <w:rFonts w:ascii="Times New Roman" w:hAnsi="Times New Roman" w:cs="Times New Roman"/>
          <w:sz w:val="24"/>
          <w:szCs w:val="24"/>
        </w:rPr>
        <w:t>Section</w:t>
      </w:r>
      <w:r>
        <w:rPr>
          <w:rFonts w:ascii="Times New Roman" w:hAnsi="Times New Roman" w:cs="Times New Roman"/>
          <w:sz w:val="24"/>
          <w:szCs w:val="24"/>
        </w:rPr>
        <w:t xml:space="preserve"> 1 and/or </w:t>
      </w:r>
      <w:r w:rsidR="00D37A48">
        <w:rPr>
          <w:rFonts w:ascii="Times New Roman" w:hAnsi="Times New Roman" w:cs="Times New Roman"/>
          <w:sz w:val="24"/>
          <w:szCs w:val="24"/>
        </w:rPr>
        <w:t>Section</w:t>
      </w:r>
      <w:r>
        <w:rPr>
          <w:rFonts w:ascii="Times New Roman" w:hAnsi="Times New Roman" w:cs="Times New Roman"/>
          <w:sz w:val="24"/>
          <w:szCs w:val="24"/>
        </w:rPr>
        <w:t xml:space="preserve"> 2 work plan</w:t>
      </w:r>
      <w:r w:rsidRPr="000176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once</w:t>
      </w:r>
      <w:r w:rsidRPr="000176C0">
        <w:rPr>
          <w:rFonts w:ascii="Times New Roman" w:hAnsi="Times New Roman" w:cs="Times New Roman"/>
          <w:sz w:val="24"/>
          <w:szCs w:val="24"/>
        </w:rPr>
        <w:t xml:space="preserve"> approved by OHA and incorporated herein with this reference.</w:t>
      </w:r>
      <w:r w:rsidR="006660DF">
        <w:rPr>
          <w:rFonts w:ascii="Times New Roman" w:hAnsi="Times New Roman" w:cs="Times New Roman"/>
          <w:sz w:val="24"/>
          <w:szCs w:val="24"/>
        </w:rPr>
        <w:t xml:space="preserve"> See Attachment 1 for work plan requirements for Section 1.</w:t>
      </w:r>
    </w:p>
    <w:p w14:paraId="03BBFE2F" w14:textId="621B149E" w:rsidR="00395670" w:rsidRPr="00C05561" w:rsidRDefault="00395670" w:rsidP="00030A54">
      <w:pPr>
        <w:pStyle w:val="ListParagraph"/>
        <w:widowControl/>
        <w:numPr>
          <w:ilvl w:val="1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bookmarkStart w:id="56" w:name="_Hlk130887590"/>
      <w:bookmarkEnd w:id="55"/>
      <w:r w:rsidRPr="000176C0">
        <w:rPr>
          <w:rFonts w:ascii="Times New Roman" w:hAnsi="Times New Roman" w:cs="Times New Roman"/>
          <w:sz w:val="24"/>
          <w:szCs w:val="24"/>
        </w:rPr>
        <w:t xml:space="preserve">Use funds for this Program Element in accordance with its </w:t>
      </w:r>
      <w:r w:rsidR="00D37A48">
        <w:rPr>
          <w:rFonts w:ascii="Times New Roman" w:hAnsi="Times New Roman" w:cs="Times New Roman"/>
          <w:sz w:val="24"/>
          <w:szCs w:val="24"/>
        </w:rPr>
        <w:t>Section</w:t>
      </w:r>
      <w:r>
        <w:rPr>
          <w:rFonts w:ascii="Times New Roman" w:hAnsi="Times New Roman" w:cs="Times New Roman"/>
          <w:sz w:val="24"/>
          <w:szCs w:val="24"/>
        </w:rPr>
        <w:t xml:space="preserve"> 1 and/or </w:t>
      </w:r>
      <w:r w:rsidR="00D37A48">
        <w:rPr>
          <w:rFonts w:ascii="Times New Roman" w:hAnsi="Times New Roman" w:cs="Times New Roman"/>
          <w:sz w:val="24"/>
          <w:szCs w:val="24"/>
        </w:rPr>
        <w:t>Section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0176C0">
        <w:rPr>
          <w:rFonts w:ascii="Times New Roman" w:hAnsi="Times New Roman" w:cs="Times New Roman"/>
          <w:sz w:val="24"/>
          <w:szCs w:val="24"/>
        </w:rPr>
        <w:t xml:space="preserve"> Program Budget, </w:t>
      </w:r>
      <w:r>
        <w:rPr>
          <w:rFonts w:ascii="Times New Roman" w:hAnsi="Times New Roman" w:cs="Times New Roman"/>
          <w:sz w:val="24"/>
          <w:szCs w:val="24"/>
        </w:rPr>
        <w:t>once</w:t>
      </w:r>
      <w:r w:rsidRPr="000176C0">
        <w:rPr>
          <w:rFonts w:ascii="Times New Roman" w:hAnsi="Times New Roman" w:cs="Times New Roman"/>
          <w:sz w:val="24"/>
          <w:szCs w:val="24"/>
        </w:rPr>
        <w:t xml:space="preserve"> approved by OHA and incorporated herein with this referen</w:t>
      </w:r>
      <w:r>
        <w:rPr>
          <w:rFonts w:ascii="Times New Roman" w:hAnsi="Times New Roman" w:cs="Times New Roman"/>
          <w:sz w:val="24"/>
          <w:szCs w:val="24"/>
        </w:rPr>
        <w:t xml:space="preserve">ce.  </w:t>
      </w:r>
      <w:bookmarkEnd w:id="56"/>
      <w:r>
        <w:rPr>
          <w:rFonts w:ascii="Times New Roman" w:hAnsi="Times New Roman" w:cs="Times New Roman"/>
          <w:sz w:val="24"/>
          <w:szCs w:val="24"/>
        </w:rPr>
        <w:t xml:space="preserve">Modification to the </w:t>
      </w:r>
      <w:r w:rsidR="00D37A48">
        <w:rPr>
          <w:rFonts w:ascii="Times New Roman" w:hAnsi="Times New Roman" w:cs="Times New Roman"/>
          <w:sz w:val="24"/>
          <w:szCs w:val="24"/>
        </w:rPr>
        <w:t>Section</w:t>
      </w:r>
      <w:r>
        <w:rPr>
          <w:rFonts w:ascii="Times New Roman" w:hAnsi="Times New Roman" w:cs="Times New Roman"/>
          <w:sz w:val="24"/>
          <w:szCs w:val="24"/>
        </w:rPr>
        <w:t xml:space="preserve"> 1 and/or </w:t>
      </w:r>
      <w:r w:rsidR="00D37A48">
        <w:rPr>
          <w:rFonts w:ascii="Times New Roman" w:hAnsi="Times New Roman" w:cs="Times New Roman"/>
          <w:sz w:val="24"/>
          <w:szCs w:val="24"/>
        </w:rPr>
        <w:t>Section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Pr="000176C0">
        <w:rPr>
          <w:rFonts w:ascii="Times New Roman" w:hAnsi="Times New Roman" w:cs="Times New Roman"/>
          <w:sz w:val="24"/>
          <w:szCs w:val="24"/>
        </w:rPr>
        <w:t>Program Budget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4C4">
        <w:rPr>
          <w:rFonts w:ascii="Times New Roman" w:hAnsi="Times New Roman" w:cs="Times New Roman"/>
          <w:sz w:val="24"/>
          <w:szCs w:val="24"/>
        </w:rPr>
        <w:t xml:space="preserve">of </w:t>
      </w:r>
      <w:r w:rsidR="000804C4">
        <w:rPr>
          <w:rFonts w:ascii="Times New Roman" w:hAnsi="Times New Roman" w:cs="Times New Roman"/>
          <w:sz w:val="24"/>
          <w:szCs w:val="24"/>
        </w:rPr>
        <w:t>25</w:t>
      </w:r>
      <w:r w:rsidRPr="000804C4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or more </w:t>
      </w:r>
      <w:r w:rsidR="002D0B07">
        <w:rPr>
          <w:rFonts w:ascii="Times New Roman" w:hAnsi="Times New Roman" w:cs="Times New Roman"/>
          <w:sz w:val="24"/>
          <w:szCs w:val="24"/>
        </w:rPr>
        <w:t>within any individual budget category</w:t>
      </w:r>
      <w:r w:rsidRPr="000176C0">
        <w:rPr>
          <w:rFonts w:ascii="Times New Roman" w:hAnsi="Times New Roman" w:cs="Times New Roman"/>
          <w:sz w:val="24"/>
          <w:szCs w:val="24"/>
        </w:rPr>
        <w:t xml:space="preserve"> may only be made with OHA approval.</w:t>
      </w:r>
    </w:p>
    <w:p w14:paraId="10ABAC97" w14:textId="62BC58B7" w:rsidR="0036277C" w:rsidRPr="00DC36D9" w:rsidRDefault="0036277C" w:rsidP="00030A54">
      <w:pPr>
        <w:pStyle w:val="ListParagraph"/>
        <w:widowControl/>
        <w:numPr>
          <w:ilvl w:val="1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Implement</w:t>
      </w:r>
      <w:r w:rsidRPr="00DC36D9">
        <w:rPr>
          <w:rFonts w:ascii="Times New Roman" w:hAnsi="Times New Roman" w:cs="Times New Roman"/>
          <w:sz w:val="24"/>
          <w:szCs w:val="24"/>
        </w:rPr>
        <w:t xml:space="preserve"> and use a performance management system to monitor achievement of </w:t>
      </w:r>
      <w:r w:rsidR="00D37A48">
        <w:rPr>
          <w:rFonts w:ascii="Times New Roman" w:hAnsi="Times New Roman" w:cs="Times New Roman"/>
          <w:sz w:val="24"/>
          <w:szCs w:val="24"/>
        </w:rPr>
        <w:t>Section</w:t>
      </w:r>
      <w:r w:rsidR="00D80976">
        <w:rPr>
          <w:rFonts w:ascii="Times New Roman" w:hAnsi="Times New Roman" w:cs="Times New Roman"/>
          <w:sz w:val="24"/>
          <w:szCs w:val="24"/>
        </w:rPr>
        <w:t xml:space="preserve"> </w:t>
      </w:r>
      <w:r w:rsidR="00250F20">
        <w:rPr>
          <w:rFonts w:ascii="Times New Roman" w:hAnsi="Times New Roman" w:cs="Times New Roman"/>
          <w:sz w:val="24"/>
          <w:szCs w:val="24"/>
        </w:rPr>
        <w:t xml:space="preserve">1 and/or </w:t>
      </w:r>
      <w:r w:rsidR="00D37A48">
        <w:rPr>
          <w:rFonts w:ascii="Times New Roman" w:hAnsi="Times New Roman" w:cs="Times New Roman"/>
          <w:sz w:val="24"/>
          <w:szCs w:val="24"/>
        </w:rPr>
        <w:t>Section</w:t>
      </w:r>
      <w:r w:rsidR="00250F20">
        <w:rPr>
          <w:rFonts w:ascii="Times New Roman" w:hAnsi="Times New Roman" w:cs="Times New Roman"/>
          <w:sz w:val="24"/>
          <w:szCs w:val="24"/>
        </w:rPr>
        <w:t xml:space="preserve"> 2 </w:t>
      </w:r>
      <w:r w:rsidRPr="00DC36D9">
        <w:rPr>
          <w:rFonts w:ascii="Times New Roman" w:hAnsi="Times New Roman" w:cs="Times New Roman"/>
          <w:sz w:val="24"/>
          <w:szCs w:val="24"/>
        </w:rPr>
        <w:t xml:space="preserve">work plan </w:t>
      </w:r>
      <w:r w:rsidR="009C0AF8">
        <w:rPr>
          <w:rFonts w:ascii="Times New Roman" w:hAnsi="Times New Roman" w:cs="Times New Roman"/>
          <w:sz w:val="24"/>
          <w:szCs w:val="24"/>
        </w:rPr>
        <w:t xml:space="preserve">objectives, strategies, </w:t>
      </w:r>
      <w:r w:rsidRPr="00DC36D9">
        <w:rPr>
          <w:rFonts w:ascii="Times New Roman" w:hAnsi="Times New Roman" w:cs="Times New Roman"/>
          <w:sz w:val="24"/>
          <w:szCs w:val="24"/>
        </w:rPr>
        <w:t>activities, deliverables</w:t>
      </w:r>
      <w:r w:rsidR="009C0AF8">
        <w:rPr>
          <w:rFonts w:ascii="Times New Roman" w:hAnsi="Times New Roman" w:cs="Times New Roman"/>
          <w:sz w:val="24"/>
          <w:szCs w:val="24"/>
        </w:rPr>
        <w:t xml:space="preserve"> and outcomes. </w:t>
      </w:r>
    </w:p>
    <w:p w14:paraId="0CBA481B" w14:textId="3A8673F7" w:rsidR="00D3780D" w:rsidRPr="00057FDF" w:rsidDel="00042CB0" w:rsidRDefault="0036277C" w:rsidP="00AC5BEC">
      <w:pPr>
        <w:pStyle w:val="ListParagraph"/>
        <w:widowControl/>
        <w:numPr>
          <w:ilvl w:val="1"/>
          <w:numId w:val="1"/>
        </w:numPr>
        <w:spacing w:after="120"/>
        <w:ind w:hanging="720"/>
        <w:rPr>
          <w:del w:id="57" w:author="Epstein Andrew D" w:date="2024-11-01T15:41:00Z"/>
          <w:rFonts w:ascii="Times New Roman" w:hAnsi="Times New Roman" w:cs="Times New Roman"/>
          <w:sz w:val="24"/>
          <w:szCs w:val="24"/>
        </w:rPr>
      </w:pPr>
      <w:del w:id="58" w:author="Epstein Andrew D" w:date="2024-11-01T15:41:00Z">
        <w:r w:rsidRPr="00DC36D9" w:rsidDel="00042CB0">
          <w:rPr>
            <w:rFonts w:ascii="Times New Roman" w:hAnsi="Times New Roman" w:cs="Times New Roman"/>
            <w:sz w:val="24"/>
            <w:szCs w:val="24"/>
          </w:rPr>
          <w:delText xml:space="preserve">Participate in </w:delText>
        </w:r>
        <w:r w:rsidR="00027BD0" w:rsidDel="00D06B93">
          <w:rPr>
            <w:rFonts w:ascii="Times New Roman" w:hAnsi="Times New Roman" w:cs="Times New Roman"/>
            <w:sz w:val="24"/>
            <w:szCs w:val="24"/>
          </w:rPr>
          <w:delText xml:space="preserve">learning collaboratives and </w:delText>
        </w:r>
        <w:r w:rsidR="00027BD0" w:rsidDel="00042CB0">
          <w:rPr>
            <w:rFonts w:ascii="Times New Roman" w:hAnsi="Times New Roman" w:cs="Times New Roman"/>
            <w:sz w:val="24"/>
            <w:szCs w:val="24"/>
          </w:rPr>
          <w:delText xml:space="preserve">capacity building for achieving each </w:delText>
        </w:r>
        <w:r w:rsidR="00FD603D" w:rsidDel="00042CB0">
          <w:rPr>
            <w:rFonts w:ascii="Times New Roman" w:hAnsi="Times New Roman" w:cs="Times New Roman"/>
            <w:sz w:val="24"/>
            <w:szCs w:val="24"/>
          </w:rPr>
          <w:delText xml:space="preserve">local </w:delText>
        </w:r>
        <w:r w:rsidR="00027BD0" w:rsidDel="00042CB0">
          <w:rPr>
            <w:rFonts w:ascii="Times New Roman" w:hAnsi="Times New Roman" w:cs="Times New Roman"/>
            <w:sz w:val="24"/>
            <w:szCs w:val="24"/>
          </w:rPr>
          <w:delText xml:space="preserve">public health authority’s and the public health system’s goals for achieving health equity. </w:delText>
        </w:r>
      </w:del>
    </w:p>
    <w:p w14:paraId="5DAEA43D" w14:textId="5A05C900" w:rsidR="0036277C" w:rsidRPr="00DC36D9" w:rsidRDefault="0036277C" w:rsidP="00030A54">
      <w:pPr>
        <w:pStyle w:val="ListParagraph"/>
        <w:widowControl/>
        <w:numPr>
          <w:ilvl w:val="1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del w:id="59" w:author="Epstein Andrew D" w:date="2024-11-01T15:42:00Z">
        <w:r w:rsidRPr="00DC36D9" w:rsidDel="002541A2">
          <w:rPr>
            <w:rFonts w:ascii="Times New Roman" w:hAnsi="Times New Roman" w:cs="Times New Roman"/>
            <w:sz w:val="24"/>
            <w:szCs w:val="24"/>
          </w:rPr>
          <w:delText>Ensure</w:delText>
        </w:r>
        <w:r w:rsidDel="002541A2">
          <w:rPr>
            <w:rFonts w:ascii="Times New Roman" w:hAnsi="Times New Roman" w:cs="Times New Roman"/>
            <w:sz w:val="24"/>
            <w:szCs w:val="24"/>
          </w:rPr>
          <w:delText xml:space="preserve"> LPHA administrator, LPHA staff, and</w:delText>
        </w:r>
        <w:r w:rsidR="001D1D8D" w:rsidDel="002541A2">
          <w:rPr>
            <w:rFonts w:ascii="Times New Roman" w:hAnsi="Times New Roman" w:cs="Times New Roman"/>
            <w:sz w:val="24"/>
            <w:szCs w:val="24"/>
          </w:rPr>
          <w:delText>/or</w:delText>
        </w:r>
        <w:r w:rsidDel="002541A2">
          <w:rPr>
            <w:rFonts w:ascii="Times New Roman" w:hAnsi="Times New Roman" w:cs="Times New Roman"/>
            <w:sz w:val="24"/>
            <w:szCs w:val="24"/>
          </w:rPr>
          <w:delText xml:space="preserve"> other partner participation in shared learning opportunities</w:delText>
        </w:r>
        <w:r w:rsidR="00891B94" w:rsidDel="002541A2">
          <w:rPr>
            <w:rFonts w:ascii="Times New Roman" w:hAnsi="Times New Roman" w:cs="Times New Roman"/>
            <w:sz w:val="24"/>
            <w:szCs w:val="24"/>
          </w:rPr>
          <w:delText xml:space="preserve"> or communities of practice</w:delText>
        </w:r>
        <w:r w:rsidDel="002541A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764C8F" w:rsidDel="002541A2">
          <w:rPr>
            <w:rFonts w:ascii="Times New Roman" w:hAnsi="Times New Roman" w:cs="Times New Roman"/>
            <w:sz w:val="24"/>
            <w:szCs w:val="24"/>
          </w:rPr>
          <w:delText xml:space="preserve">focused on governance </w:delText>
        </w:r>
        <w:r w:rsidDel="002541A2">
          <w:rPr>
            <w:rFonts w:ascii="Times New Roman" w:hAnsi="Times New Roman" w:cs="Times New Roman"/>
            <w:sz w:val="24"/>
            <w:szCs w:val="24"/>
          </w:rPr>
          <w:delText xml:space="preserve">and public health system-wide planning and change initiatives, </w:delText>
        </w:r>
        <w:r w:rsidR="001D1D8D" w:rsidDel="002541A2">
          <w:rPr>
            <w:rFonts w:ascii="Times New Roman" w:hAnsi="Times New Roman" w:cs="Times New Roman"/>
            <w:sz w:val="24"/>
            <w:szCs w:val="24"/>
          </w:rPr>
          <w:delText>in the manner prescribed</w:delText>
        </w:r>
        <w:r w:rsidDel="002541A2">
          <w:rPr>
            <w:rFonts w:ascii="Times New Roman" w:hAnsi="Times New Roman" w:cs="Times New Roman"/>
            <w:sz w:val="24"/>
            <w:szCs w:val="24"/>
          </w:rPr>
          <w:delText xml:space="preserve"> by OHA. </w:delText>
        </w:r>
        <w:r w:rsidRPr="00DC36D9" w:rsidDel="002541A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1D1D8D" w:rsidDel="002541A2">
          <w:rPr>
            <w:rFonts w:ascii="Times New Roman" w:hAnsi="Times New Roman" w:cs="Times New Roman"/>
            <w:sz w:val="24"/>
            <w:szCs w:val="24"/>
          </w:rPr>
          <w:delText>This includes s</w:delText>
        </w:r>
      </w:del>
      <w:ins w:id="60" w:author="Epstein Andrew D" w:date="2024-11-01T15:42:00Z">
        <w:r w:rsidR="002541A2">
          <w:rPr>
            <w:rFonts w:ascii="Times New Roman" w:hAnsi="Times New Roman" w:cs="Times New Roman"/>
            <w:sz w:val="24"/>
            <w:szCs w:val="24"/>
          </w:rPr>
          <w:t>S</w:t>
        </w:r>
      </w:ins>
      <w:r w:rsidR="001D1D8D">
        <w:rPr>
          <w:rFonts w:ascii="Times New Roman" w:hAnsi="Times New Roman" w:cs="Times New Roman"/>
          <w:sz w:val="24"/>
          <w:szCs w:val="24"/>
        </w:rPr>
        <w:t>har</w:t>
      </w:r>
      <w:ins w:id="61" w:author="Epstein Andrew D" w:date="2024-11-01T15:42:00Z">
        <w:r w:rsidR="002541A2">
          <w:rPr>
            <w:rFonts w:ascii="Times New Roman" w:hAnsi="Times New Roman" w:cs="Times New Roman"/>
            <w:sz w:val="24"/>
            <w:szCs w:val="24"/>
          </w:rPr>
          <w:t>e</w:t>
        </w:r>
      </w:ins>
      <w:del w:id="62" w:author="Epstein Andrew D" w:date="2024-11-01T15:42:00Z">
        <w:r w:rsidR="001D1D8D" w:rsidDel="002541A2">
          <w:rPr>
            <w:rFonts w:ascii="Times New Roman" w:hAnsi="Times New Roman" w:cs="Times New Roman"/>
            <w:sz w:val="24"/>
            <w:szCs w:val="24"/>
          </w:rPr>
          <w:delText>ing</w:delText>
        </w:r>
      </w:del>
      <w:r w:rsidR="001D1D8D">
        <w:rPr>
          <w:rFonts w:ascii="Times New Roman" w:hAnsi="Times New Roman" w:cs="Times New Roman"/>
          <w:sz w:val="24"/>
          <w:szCs w:val="24"/>
        </w:rPr>
        <w:t xml:space="preserve"> work products</w:t>
      </w:r>
      <w:r w:rsidR="00980B01">
        <w:rPr>
          <w:rFonts w:ascii="Times New Roman" w:hAnsi="Times New Roman" w:cs="Times New Roman"/>
          <w:sz w:val="24"/>
          <w:szCs w:val="24"/>
        </w:rPr>
        <w:t xml:space="preserve"> and deliverables</w:t>
      </w:r>
      <w:r w:rsidR="001D1D8D">
        <w:rPr>
          <w:rFonts w:ascii="Times New Roman" w:hAnsi="Times New Roman" w:cs="Times New Roman"/>
          <w:sz w:val="24"/>
          <w:szCs w:val="24"/>
        </w:rPr>
        <w:t xml:space="preserve"> with OHA and other LPHAs</w:t>
      </w:r>
      <w:ins w:id="63" w:author="Epstein Andrew D" w:date="2024-11-01T15:42:00Z">
        <w:r w:rsidR="002541A2">
          <w:rPr>
            <w:rFonts w:ascii="Times New Roman" w:hAnsi="Times New Roman" w:cs="Times New Roman"/>
            <w:sz w:val="24"/>
            <w:szCs w:val="24"/>
          </w:rPr>
          <w:t xml:space="preserve">, which </w:t>
        </w:r>
      </w:ins>
      <w:del w:id="64" w:author="Epstein Andrew D" w:date="2024-11-01T15:42:00Z">
        <w:r w:rsidR="001D1D8D" w:rsidDel="002541A2">
          <w:rPr>
            <w:rFonts w:ascii="Times New Roman" w:hAnsi="Times New Roman" w:cs="Times New Roman"/>
            <w:sz w:val="24"/>
            <w:szCs w:val="24"/>
          </w:rPr>
          <w:delText xml:space="preserve"> and </w:delText>
        </w:r>
      </w:del>
      <w:r w:rsidR="001D1D8D">
        <w:rPr>
          <w:rFonts w:ascii="Times New Roman" w:hAnsi="Times New Roman" w:cs="Times New Roman"/>
          <w:sz w:val="24"/>
          <w:szCs w:val="24"/>
        </w:rPr>
        <w:t>may include public posting</w:t>
      </w:r>
      <w:ins w:id="65" w:author="Epstein Andrew D" w:date="2024-11-01T15:42:00Z">
        <w:r w:rsidR="002541A2">
          <w:rPr>
            <w:rFonts w:ascii="Times New Roman" w:hAnsi="Times New Roman" w:cs="Times New Roman"/>
            <w:sz w:val="24"/>
            <w:szCs w:val="24"/>
          </w:rPr>
          <w:t>, as requested by OHA</w:t>
        </w:r>
      </w:ins>
      <w:r w:rsidR="001D1D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DFAD6D" w14:textId="54C3D81D" w:rsidR="0036277C" w:rsidRDefault="0036277C" w:rsidP="00030A54">
      <w:pPr>
        <w:pStyle w:val="ListParagraph"/>
        <w:widowControl/>
        <w:numPr>
          <w:ilvl w:val="1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DC36D9">
        <w:rPr>
          <w:rFonts w:ascii="Times New Roman" w:hAnsi="Times New Roman" w:cs="Times New Roman"/>
          <w:sz w:val="24"/>
          <w:szCs w:val="24"/>
        </w:rPr>
        <w:t>Participate in evaluation of public health modernization</w:t>
      </w:r>
      <w:r>
        <w:rPr>
          <w:rFonts w:ascii="Times New Roman" w:hAnsi="Times New Roman" w:cs="Times New Roman"/>
          <w:sz w:val="24"/>
          <w:szCs w:val="24"/>
        </w:rPr>
        <w:t xml:space="preserve"> implementation</w:t>
      </w:r>
      <w:r w:rsidRPr="00DC36D9">
        <w:rPr>
          <w:rFonts w:ascii="Times New Roman" w:hAnsi="Times New Roman" w:cs="Times New Roman"/>
          <w:sz w:val="24"/>
          <w:szCs w:val="24"/>
        </w:rPr>
        <w:t xml:space="preserve"> in the manner prescribed by OHA.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DA080E" w14:textId="20C163DB" w:rsidR="0041153F" w:rsidRPr="00BC0B42" w:rsidRDefault="00D76A6C" w:rsidP="00BC0B42">
      <w:pPr>
        <w:pStyle w:val="ListParagraph"/>
        <w:widowControl/>
        <w:spacing w:after="12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C0B42">
        <w:rPr>
          <w:rFonts w:ascii="Times New Roman" w:hAnsi="Times New Roman" w:cs="Times New Roman"/>
          <w:b/>
          <w:sz w:val="24"/>
          <w:szCs w:val="24"/>
        </w:rPr>
        <w:t xml:space="preserve">Requirements that apply to </w:t>
      </w:r>
      <w:r w:rsidR="0041153F" w:rsidRPr="00BC0B42">
        <w:rPr>
          <w:rFonts w:ascii="Times New Roman" w:hAnsi="Times New Roman" w:cs="Times New Roman"/>
          <w:b/>
          <w:sz w:val="24"/>
          <w:szCs w:val="24"/>
        </w:rPr>
        <w:t>Section 1: LPHA Leadership, Governance and Implementation</w:t>
      </w:r>
      <w:r w:rsidR="00A442C6">
        <w:rPr>
          <w:rFonts w:ascii="Times New Roman" w:hAnsi="Times New Roman" w:cs="Times New Roman"/>
          <w:b/>
          <w:sz w:val="24"/>
          <w:szCs w:val="24"/>
        </w:rPr>
        <w:t>:</w:t>
      </w:r>
      <w:r w:rsidR="0041153F" w:rsidRPr="00BC0B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73CD4A" w14:textId="11DC8318" w:rsidR="0041153F" w:rsidRPr="0003182D" w:rsidRDefault="0041153F" w:rsidP="007547BB">
      <w:pPr>
        <w:pStyle w:val="ListParagraph"/>
        <w:widowControl/>
        <w:numPr>
          <w:ilvl w:val="1"/>
          <w:numId w:val="35"/>
        </w:numPr>
        <w:spacing w:after="120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41153F">
        <w:rPr>
          <w:rFonts w:ascii="Times New Roman" w:hAnsi="Times New Roman" w:cs="Times New Roman"/>
          <w:sz w:val="24"/>
          <w:szCs w:val="24"/>
        </w:rPr>
        <w:t xml:space="preserve">Implement strategies for </w:t>
      </w:r>
      <w:ins w:id="66" w:author="Epstein Andrew D" w:date="2024-11-01T16:01:00Z">
        <w:r w:rsidR="00E86BBD" w:rsidRPr="0041153F">
          <w:rPr>
            <w:rFonts w:ascii="Times New Roman" w:hAnsi="Times New Roman" w:cs="Times New Roman"/>
            <w:sz w:val="24"/>
            <w:szCs w:val="24"/>
          </w:rPr>
          <w:t>Communicable Disease Control</w:t>
        </w:r>
        <w:r w:rsidR="00E01115">
          <w:rPr>
            <w:rFonts w:ascii="Times New Roman" w:hAnsi="Times New Roman" w:cs="Times New Roman"/>
            <w:sz w:val="24"/>
            <w:szCs w:val="24"/>
          </w:rPr>
          <w:t>, Environmental Health, Emergency Preparedness</w:t>
        </w:r>
      </w:ins>
      <w:ins w:id="67" w:author="Epstein Andrew D" w:date="2024-11-01T16:02:00Z">
        <w:r w:rsidR="00992D71">
          <w:rPr>
            <w:rFonts w:ascii="Times New Roman" w:hAnsi="Times New Roman" w:cs="Times New Roman"/>
            <w:sz w:val="24"/>
            <w:szCs w:val="24"/>
          </w:rPr>
          <w:t>,</w:t>
        </w:r>
      </w:ins>
      <w:ins w:id="68" w:author="Epstein Andrew D" w:date="2024-11-01T16:01:00Z">
        <w:r w:rsidR="00E0111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69" w:author="Epstein Andrew D" w:date="2024-11-01T16:01:00Z">
        <w:r w:rsidRPr="0041153F" w:rsidDel="00E01115">
          <w:rPr>
            <w:rFonts w:ascii="Times New Roman" w:hAnsi="Times New Roman" w:cs="Times New Roman"/>
            <w:sz w:val="24"/>
            <w:szCs w:val="24"/>
          </w:rPr>
          <w:delText xml:space="preserve">Leadership and </w:delText>
        </w:r>
        <w:r w:rsidR="003E605B" w:rsidDel="00E01115">
          <w:rPr>
            <w:rFonts w:ascii="Times New Roman" w:hAnsi="Times New Roman" w:cs="Times New Roman"/>
            <w:sz w:val="24"/>
            <w:szCs w:val="24"/>
          </w:rPr>
          <w:delText>Organizational Competencies</w:delText>
        </w:r>
        <w:r w:rsidRPr="0041153F" w:rsidDel="00E01115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r w:rsidRPr="0041153F">
        <w:rPr>
          <w:rFonts w:ascii="Times New Roman" w:hAnsi="Times New Roman" w:cs="Times New Roman"/>
          <w:sz w:val="24"/>
          <w:szCs w:val="24"/>
        </w:rPr>
        <w:t xml:space="preserve">Health Equity and Cultural Responsiveness, </w:t>
      </w:r>
      <w:ins w:id="70" w:author="Epstein Andrew D" w:date="2024-11-01T16:02:00Z">
        <w:r w:rsidR="004327A3">
          <w:rPr>
            <w:rFonts w:ascii="Times New Roman" w:hAnsi="Times New Roman" w:cs="Times New Roman"/>
            <w:sz w:val="24"/>
            <w:szCs w:val="24"/>
          </w:rPr>
          <w:t xml:space="preserve">and other Foundational Capabilities </w:t>
        </w:r>
      </w:ins>
      <w:del w:id="71" w:author="Epstein Andrew D" w:date="2024-11-01T16:02:00Z">
        <w:r w:rsidR="00C15E7E" w:rsidDel="004327A3">
          <w:rPr>
            <w:rFonts w:ascii="Times New Roman" w:hAnsi="Times New Roman" w:cs="Times New Roman"/>
            <w:sz w:val="24"/>
            <w:szCs w:val="24"/>
          </w:rPr>
          <w:delText>Assessment and E</w:delText>
        </w:r>
        <w:r w:rsidR="00A92488" w:rsidDel="004327A3">
          <w:rPr>
            <w:rFonts w:ascii="Times New Roman" w:hAnsi="Times New Roman" w:cs="Times New Roman"/>
            <w:sz w:val="24"/>
            <w:szCs w:val="24"/>
          </w:rPr>
          <w:delText xml:space="preserve">pidemiology, Community Partnership Development, Communications, </w:delText>
        </w:r>
      </w:del>
      <w:del w:id="72" w:author="Epstein Andrew D" w:date="2024-11-01T16:01:00Z">
        <w:r w:rsidRPr="0041153F" w:rsidDel="00E86BBD">
          <w:rPr>
            <w:rFonts w:ascii="Times New Roman" w:hAnsi="Times New Roman" w:cs="Times New Roman"/>
            <w:sz w:val="24"/>
            <w:szCs w:val="24"/>
          </w:rPr>
          <w:delText>Communicable Disease Control</w:delText>
        </w:r>
      </w:del>
      <w:del w:id="73" w:author="Epstein Andrew D" w:date="2024-11-01T16:02:00Z">
        <w:r w:rsidRPr="0041153F" w:rsidDel="004327A3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del w:id="74" w:author="Epstein Andrew D" w:date="2024-11-01T16:01:00Z">
        <w:r w:rsidR="001A773B" w:rsidDel="00E01115">
          <w:rPr>
            <w:rFonts w:ascii="Times New Roman" w:hAnsi="Times New Roman" w:cs="Times New Roman"/>
            <w:sz w:val="24"/>
            <w:szCs w:val="24"/>
          </w:rPr>
          <w:delText xml:space="preserve">Emergency Preparedness </w:delText>
        </w:r>
      </w:del>
      <w:del w:id="75" w:author="Epstein Andrew D" w:date="2024-11-01T16:02:00Z">
        <w:r w:rsidR="001A773B" w:rsidDel="004327A3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del w:id="76" w:author="Epstein Andrew D" w:date="2024-11-01T16:01:00Z">
        <w:r w:rsidR="001A773B" w:rsidDel="00E01115">
          <w:rPr>
            <w:rFonts w:ascii="Times New Roman" w:hAnsi="Times New Roman" w:cs="Times New Roman"/>
            <w:sz w:val="24"/>
            <w:szCs w:val="24"/>
          </w:rPr>
          <w:delText xml:space="preserve">Environmental Health </w:delText>
        </w:r>
      </w:del>
      <w:r w:rsidRPr="0041153F">
        <w:rPr>
          <w:rFonts w:ascii="Times New Roman" w:hAnsi="Times New Roman" w:cs="Times New Roman"/>
          <w:sz w:val="24"/>
          <w:szCs w:val="24"/>
        </w:rPr>
        <w:t xml:space="preserve">as described in </w:t>
      </w:r>
      <w:r w:rsidR="000C4CA6">
        <w:rPr>
          <w:rFonts w:ascii="Times New Roman" w:hAnsi="Times New Roman" w:cs="Times New Roman"/>
          <w:sz w:val="24"/>
          <w:szCs w:val="24"/>
        </w:rPr>
        <w:t xml:space="preserve">Attachment 1 of this </w:t>
      </w:r>
      <w:r w:rsidR="008C18A5">
        <w:rPr>
          <w:rFonts w:ascii="Times New Roman" w:hAnsi="Times New Roman" w:cs="Times New Roman"/>
          <w:sz w:val="24"/>
          <w:szCs w:val="24"/>
        </w:rPr>
        <w:t xml:space="preserve">Program Element. </w:t>
      </w:r>
    </w:p>
    <w:p w14:paraId="5AF30AA6" w14:textId="77777777" w:rsidR="00E915C9" w:rsidRPr="006861EB" w:rsidRDefault="00DA160B" w:rsidP="007547BB">
      <w:pPr>
        <w:pStyle w:val="ListParagraph"/>
        <w:widowControl/>
        <w:numPr>
          <w:ilvl w:val="1"/>
          <w:numId w:val="35"/>
        </w:numPr>
        <w:spacing w:after="120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CD0301">
        <w:rPr>
          <w:rFonts w:ascii="Times New Roman" w:hAnsi="Times New Roman" w:cs="Times New Roman"/>
          <w:color w:val="000000"/>
          <w:sz w:val="24"/>
          <w:szCs w:val="24"/>
        </w:rPr>
        <w:t>Collaborate and partner with OHA-funded community</w:t>
      </w:r>
      <w:r w:rsidR="009735A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D0301">
        <w:rPr>
          <w:rFonts w:ascii="Times New Roman" w:hAnsi="Times New Roman" w:cs="Times New Roman"/>
          <w:color w:val="000000"/>
          <w:sz w:val="24"/>
          <w:szCs w:val="24"/>
        </w:rPr>
        <w:t>based organizations working in the areas of communicable disease, emergency preparedness and/or environmental public health through meetings and alignment of planned activities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C5D2F0" w14:textId="682EEA72" w:rsidR="00E915C9" w:rsidRPr="00111400" w:rsidRDefault="00E915C9" w:rsidP="007547BB">
      <w:pPr>
        <w:pStyle w:val="ListParagraph"/>
        <w:widowControl/>
        <w:numPr>
          <w:ilvl w:val="1"/>
          <w:numId w:val="35"/>
        </w:numPr>
        <w:spacing w:after="120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11140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In addition to the required prevention initiatives specified in Attachment 1 of this Program Element, LPHA may implement prevention initiatives that are responsive to the needs of the community, as pertains to </w:t>
      </w:r>
      <w:r w:rsidR="00753D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F</w:t>
      </w:r>
      <w:r w:rsidRPr="0011140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oundational </w:t>
      </w:r>
      <w:r w:rsidR="00753D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</w:t>
      </w:r>
      <w:r w:rsidRPr="0011140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apabilities and </w:t>
      </w:r>
      <w:r w:rsidR="00753D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F</w:t>
      </w:r>
      <w:r w:rsidRPr="0011140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oundational </w:t>
      </w:r>
      <w:r w:rsidR="00753D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</w:t>
      </w:r>
      <w:r w:rsidRPr="0011140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rograms. </w:t>
      </w:r>
    </w:p>
    <w:p w14:paraId="21DD7773" w14:textId="708981E0" w:rsidR="007F7263" w:rsidRPr="00BD2F81" w:rsidRDefault="00D76A6C" w:rsidP="00BC0B42">
      <w:pPr>
        <w:pStyle w:val="ListParagraph"/>
        <w:widowControl/>
        <w:spacing w:after="12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Requirements that apply to </w:t>
      </w:r>
      <w:r w:rsidR="00D8537D">
        <w:rPr>
          <w:rFonts w:ascii="Times New Roman" w:hAnsi="Times New Roman" w:cs="Times New Roman"/>
          <w:b/>
          <w:sz w:val="24"/>
          <w:szCs w:val="24"/>
        </w:rPr>
        <w:t>Section 2</w:t>
      </w:r>
      <w:r w:rsidR="00BD2F8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27AE6" w:rsidRPr="00B34460">
        <w:rPr>
          <w:rFonts w:ascii="Times New Roman" w:hAnsi="Times New Roman" w:cs="Times New Roman"/>
          <w:b/>
          <w:sz w:val="24"/>
          <w:szCs w:val="24"/>
        </w:rPr>
        <w:t xml:space="preserve">Regional </w:t>
      </w:r>
      <w:r w:rsidR="00327AE6">
        <w:rPr>
          <w:rFonts w:ascii="Times New Roman" w:hAnsi="Times New Roman" w:cs="Times New Roman"/>
          <w:b/>
          <w:sz w:val="24"/>
          <w:szCs w:val="24"/>
        </w:rPr>
        <w:t>Public Health Service Delivery</w:t>
      </w:r>
      <w:r w:rsidR="00A442C6">
        <w:rPr>
          <w:rFonts w:ascii="Times New Roman" w:hAnsi="Times New Roman" w:cs="Times New Roman"/>
          <w:b/>
          <w:sz w:val="24"/>
          <w:szCs w:val="24"/>
        </w:rPr>
        <w:t>:</w:t>
      </w:r>
      <w:r w:rsidR="00327A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B9A0E8" w14:textId="5C4F048E" w:rsidR="00B10A73" w:rsidRPr="007F7263" w:rsidRDefault="00B10A73" w:rsidP="00DA160B">
      <w:pPr>
        <w:pStyle w:val="ListParagraph"/>
        <w:widowControl/>
        <w:numPr>
          <w:ilvl w:val="4"/>
          <w:numId w:val="35"/>
        </w:numPr>
        <w:spacing w:after="120"/>
        <w:ind w:left="1440" w:hanging="630"/>
        <w:rPr>
          <w:b/>
        </w:rPr>
      </w:pPr>
      <w:r w:rsidRPr="00AC5BEC">
        <w:rPr>
          <w:rFonts w:ascii="Times New Roman" w:hAnsi="Times New Roman" w:cs="Times New Roman"/>
          <w:bCs/>
          <w:sz w:val="24"/>
          <w:szCs w:val="24"/>
        </w:rPr>
        <w:t>Implement strategies for public health service delivery using regional approaches, which may be through Regional Partnerships, utilizing regional staffing models, or implementing regional projects.</w:t>
      </w:r>
      <w:r w:rsidRPr="007F72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5EA697" w14:textId="4529D9B7" w:rsidR="00B10A73" w:rsidRDefault="00B10A73" w:rsidP="00DA160B">
      <w:pPr>
        <w:pStyle w:val="ListParagraph"/>
        <w:widowControl/>
        <w:numPr>
          <w:ilvl w:val="4"/>
          <w:numId w:val="35"/>
        </w:numPr>
        <w:spacing w:after="120"/>
        <w:ind w:left="1440" w:hanging="630"/>
        <w:rPr>
          <w:rFonts w:ascii="Times New Roman" w:hAnsi="Times New Roman" w:cs="Times New Roman"/>
          <w:bCs/>
          <w:sz w:val="24"/>
          <w:szCs w:val="24"/>
        </w:rPr>
      </w:pPr>
      <w:r w:rsidRPr="00AC5BEC">
        <w:rPr>
          <w:rFonts w:ascii="Times New Roman" w:hAnsi="Times New Roman" w:cs="Times New Roman"/>
          <w:bCs/>
          <w:sz w:val="24"/>
          <w:szCs w:val="24"/>
        </w:rPr>
        <w:t xml:space="preserve">Use regional strategies to improve </w:t>
      </w:r>
      <w:r w:rsidR="00663384">
        <w:rPr>
          <w:rFonts w:ascii="Times New Roman" w:hAnsi="Times New Roman" w:cs="Times New Roman"/>
          <w:bCs/>
          <w:sz w:val="24"/>
          <w:szCs w:val="24"/>
        </w:rPr>
        <w:t>R</w:t>
      </w:r>
      <w:r w:rsidRPr="00BC0B42">
        <w:rPr>
          <w:rFonts w:ascii="Times New Roman" w:hAnsi="Times New Roman" w:cs="Times New Roman"/>
          <w:bCs/>
          <w:sz w:val="24"/>
          <w:szCs w:val="24"/>
        </w:rPr>
        <w:t xml:space="preserve">egional </w:t>
      </w:r>
      <w:r w:rsidR="00663384">
        <w:rPr>
          <w:rFonts w:ascii="Times New Roman" w:hAnsi="Times New Roman" w:cs="Times New Roman"/>
          <w:bCs/>
          <w:sz w:val="24"/>
          <w:szCs w:val="24"/>
        </w:rPr>
        <w:t>I</w:t>
      </w:r>
      <w:r w:rsidRPr="00BC0B42">
        <w:rPr>
          <w:rFonts w:ascii="Times New Roman" w:hAnsi="Times New Roman" w:cs="Times New Roman"/>
          <w:bCs/>
          <w:sz w:val="24"/>
          <w:szCs w:val="24"/>
        </w:rPr>
        <w:t xml:space="preserve">nfrastructure for communicable disease control, emergency preparedness and response, environmental health, and health equity and cultural responsiveness. </w:t>
      </w:r>
    </w:p>
    <w:p w14:paraId="6F2227D0" w14:textId="70BEC9FC" w:rsidR="00014D3E" w:rsidRPr="00AC5BEC" w:rsidDel="00011157" w:rsidRDefault="00980B01" w:rsidP="00BC0B42">
      <w:pPr>
        <w:pStyle w:val="ListParagraph"/>
        <w:widowControl/>
        <w:spacing w:after="120"/>
        <w:ind w:left="720"/>
        <w:rPr>
          <w:del w:id="77" w:author="Epstein Andrew D" w:date="2024-10-08T16:48:00Z"/>
          <w:rFonts w:ascii="Times New Roman" w:hAnsi="Times New Roman" w:cs="Times New Roman"/>
          <w:b/>
          <w:sz w:val="24"/>
          <w:szCs w:val="24"/>
        </w:rPr>
      </w:pPr>
      <w:del w:id="78" w:author="Epstein Andrew D" w:date="2024-10-08T16:48:00Z">
        <w:r w:rsidRPr="00AC5BEC" w:rsidDel="00011157">
          <w:rPr>
            <w:rFonts w:ascii="Times New Roman" w:hAnsi="Times New Roman" w:cs="Times New Roman"/>
            <w:b/>
            <w:sz w:val="24"/>
            <w:szCs w:val="24"/>
          </w:rPr>
          <w:delText xml:space="preserve">Requirements that apply to Section 3: </w:delText>
        </w:r>
        <w:r w:rsidR="00142063" w:rsidRPr="008348C3" w:rsidDel="00011157">
          <w:rPr>
            <w:rFonts w:ascii="Times New Roman" w:hAnsi="Times New Roman" w:cs="Times New Roman"/>
            <w:b/>
            <w:sz w:val="24"/>
            <w:szCs w:val="24"/>
          </w:rPr>
          <w:delText>COVID-19 P</w:delText>
        </w:r>
        <w:r w:rsidR="00142063" w:rsidRPr="00AC5BEC" w:rsidDel="00011157">
          <w:rPr>
            <w:rFonts w:ascii="Times New Roman" w:hAnsi="Times New Roman" w:cs="Times New Roman"/>
            <w:b/>
            <w:sz w:val="24"/>
            <w:szCs w:val="24"/>
          </w:rPr>
          <w:delText>ublic Health Workforce</w:delText>
        </w:r>
        <w:r w:rsidR="00A442C6" w:rsidDel="00011157">
          <w:rPr>
            <w:rFonts w:ascii="Times New Roman" w:hAnsi="Times New Roman" w:cs="Times New Roman"/>
            <w:b/>
            <w:sz w:val="24"/>
            <w:szCs w:val="24"/>
          </w:rPr>
          <w:delText>:</w:delText>
        </w:r>
      </w:del>
    </w:p>
    <w:p w14:paraId="0D70C2FA" w14:textId="58CF2CC2" w:rsidR="00865B28" w:rsidRPr="005A31A3" w:rsidDel="00011157" w:rsidRDefault="00865B28" w:rsidP="00AC5BEC">
      <w:pPr>
        <w:pStyle w:val="ListParagraph"/>
        <w:widowControl/>
        <w:numPr>
          <w:ilvl w:val="0"/>
          <w:numId w:val="27"/>
        </w:numPr>
        <w:spacing w:after="120"/>
        <w:ind w:left="1440" w:hanging="630"/>
        <w:rPr>
          <w:del w:id="79" w:author="Epstein Andrew D" w:date="2024-10-08T16:48:00Z"/>
          <w:rFonts w:ascii="Times New Roman" w:hAnsi="Times New Roman" w:cs="Times New Roman"/>
          <w:sz w:val="24"/>
          <w:szCs w:val="24"/>
        </w:rPr>
      </w:pPr>
      <w:del w:id="80" w:author="Epstein Andrew D" w:date="2024-10-08T16:48:00Z">
        <w:r w:rsidRPr="005A31A3" w:rsidDel="00011157">
          <w:rPr>
            <w:rFonts w:ascii="Times New Roman" w:hAnsi="Times New Roman" w:cs="Times New Roman"/>
            <w:sz w:val="24"/>
            <w:szCs w:val="24"/>
          </w:rPr>
          <w:delText xml:space="preserve">Implement activities in accordance with this Program Element. </w:delText>
        </w:r>
      </w:del>
    </w:p>
    <w:p w14:paraId="38483FED" w14:textId="5448B1FB" w:rsidR="007F7263" w:rsidRPr="005A31A3" w:rsidDel="00011157" w:rsidRDefault="00865B28" w:rsidP="00AC5BEC">
      <w:pPr>
        <w:pStyle w:val="ListParagraph"/>
        <w:widowControl/>
        <w:numPr>
          <w:ilvl w:val="0"/>
          <w:numId w:val="27"/>
        </w:numPr>
        <w:spacing w:after="120"/>
        <w:ind w:left="1440" w:hanging="630"/>
        <w:rPr>
          <w:del w:id="81" w:author="Epstein Andrew D" w:date="2024-10-08T16:48:00Z"/>
          <w:rFonts w:ascii="Times New Roman" w:hAnsi="Times New Roman" w:cs="Times New Roman"/>
          <w:sz w:val="24"/>
          <w:szCs w:val="24"/>
        </w:rPr>
      </w:pPr>
      <w:del w:id="82" w:author="Epstein Andrew D" w:date="2024-10-08T16:48:00Z">
        <w:r w:rsidRPr="005A31A3" w:rsidDel="00011157">
          <w:rPr>
            <w:rFonts w:ascii="Times New Roman" w:hAnsi="Times New Roman" w:cs="Times New Roman"/>
            <w:sz w:val="24"/>
            <w:szCs w:val="24"/>
          </w:rPr>
          <w:delText xml:space="preserve">Use funds for this Program Element in accordance with its Section </w:delText>
        </w:r>
        <w:r w:rsidR="007D0984" w:rsidDel="00011157">
          <w:rPr>
            <w:rFonts w:ascii="Times New Roman" w:hAnsi="Times New Roman" w:cs="Times New Roman"/>
            <w:sz w:val="24"/>
            <w:szCs w:val="24"/>
          </w:rPr>
          <w:delText>3</w:delText>
        </w:r>
        <w:r w:rsidRPr="005A31A3" w:rsidDel="00011157">
          <w:rPr>
            <w:rFonts w:ascii="Times New Roman" w:hAnsi="Times New Roman" w:cs="Times New Roman"/>
            <w:sz w:val="24"/>
            <w:szCs w:val="24"/>
          </w:rPr>
          <w:delText xml:space="preserve"> Program Budget, once approved by OHA and incorporated herein with this reference.  Modification to </w:delText>
        </w:r>
        <w:r w:rsidR="007D0984" w:rsidDel="00011157">
          <w:rPr>
            <w:rFonts w:ascii="Times New Roman" w:hAnsi="Times New Roman" w:cs="Times New Roman"/>
            <w:sz w:val="24"/>
            <w:szCs w:val="24"/>
          </w:rPr>
          <w:delText>Budget</w:delText>
        </w:r>
        <w:r w:rsidRPr="005A31A3" w:rsidDel="00011157">
          <w:rPr>
            <w:rFonts w:ascii="Times New Roman" w:hAnsi="Times New Roman" w:cs="Times New Roman"/>
            <w:sz w:val="24"/>
            <w:szCs w:val="24"/>
          </w:rPr>
          <w:delText xml:space="preserve"> of </w:delText>
        </w:r>
        <w:r w:rsidR="00F3626A" w:rsidDel="00011157">
          <w:rPr>
            <w:rFonts w:ascii="Times New Roman" w:hAnsi="Times New Roman" w:cs="Times New Roman"/>
            <w:sz w:val="24"/>
            <w:szCs w:val="24"/>
          </w:rPr>
          <w:delText>25</w:delText>
        </w:r>
        <w:r w:rsidRPr="005A31A3" w:rsidDel="00011157">
          <w:rPr>
            <w:rFonts w:ascii="Times New Roman" w:hAnsi="Times New Roman" w:cs="Times New Roman"/>
            <w:sz w:val="24"/>
            <w:szCs w:val="24"/>
          </w:rPr>
          <w:delText>% or more within any individual budget category may only be made with OHA approval.</w:delText>
        </w:r>
      </w:del>
    </w:p>
    <w:p w14:paraId="43974D96" w14:textId="4D08CF75" w:rsidR="000266CC" w:rsidRPr="00AC5BEC" w:rsidDel="00011157" w:rsidRDefault="000266CC" w:rsidP="00AC5BEC">
      <w:pPr>
        <w:pStyle w:val="ListParagraph"/>
        <w:widowControl/>
        <w:numPr>
          <w:ilvl w:val="0"/>
          <w:numId w:val="27"/>
        </w:numPr>
        <w:spacing w:after="120"/>
        <w:ind w:left="1440" w:hanging="630"/>
        <w:rPr>
          <w:del w:id="83" w:author="Epstein Andrew D" w:date="2024-10-08T16:48:00Z"/>
          <w:rFonts w:ascii="Times New Roman" w:hAnsi="Times New Roman" w:cs="Times New Roman"/>
          <w:sz w:val="24"/>
          <w:szCs w:val="24"/>
        </w:rPr>
      </w:pPr>
      <w:del w:id="84" w:author="Epstein Andrew D" w:date="2024-10-08T16:48:00Z">
        <w:r w:rsidRPr="007F7263" w:rsidDel="00011157">
          <w:rPr>
            <w:rFonts w:ascii="Times New Roman" w:hAnsi="Times New Roman" w:cs="Times New Roman"/>
            <w:sz w:val="24"/>
            <w:szCs w:val="24"/>
          </w:rPr>
          <w:delText>Use funds to establish, expand, train and sustain the public health workforce gained during the COVID-19 pandemic.</w:delText>
        </w:r>
        <w:r w:rsidR="007D0984" w:rsidRPr="007F7263" w:rsidDel="00011157">
          <w:rPr>
            <w:rFonts w:ascii="Times New Roman" w:hAnsi="Times New Roman" w:cs="Times New Roman"/>
            <w:sz w:val="24"/>
            <w:szCs w:val="24"/>
          </w:rPr>
          <w:delText xml:space="preserve"> This includes workforce </w:delText>
        </w:r>
        <w:r w:rsidR="00142F54" w:rsidRPr="007F7263" w:rsidDel="00011157">
          <w:rPr>
            <w:rFonts w:ascii="Times New Roman" w:hAnsi="Times New Roman" w:cs="Times New Roman"/>
            <w:sz w:val="24"/>
            <w:szCs w:val="24"/>
          </w:rPr>
          <w:delText xml:space="preserve">that directly supports </w:delText>
        </w:r>
        <w:r w:rsidR="007D0984" w:rsidRPr="007F7263" w:rsidDel="00011157">
          <w:rPr>
            <w:rFonts w:ascii="Times New Roman" w:hAnsi="Times New Roman" w:cs="Times New Roman"/>
            <w:sz w:val="24"/>
            <w:szCs w:val="24"/>
          </w:rPr>
          <w:delText xml:space="preserve">COVID-19 response activities </w:delText>
        </w:r>
        <w:r w:rsidR="00142F54" w:rsidRPr="007F7263" w:rsidDel="00011157">
          <w:rPr>
            <w:rFonts w:ascii="Times New Roman" w:hAnsi="Times New Roman" w:cs="Times New Roman"/>
            <w:sz w:val="24"/>
            <w:szCs w:val="24"/>
          </w:rPr>
          <w:delText xml:space="preserve">and those supporting </w:delText>
        </w:r>
        <w:r w:rsidR="00462AE0" w:rsidRPr="007F7263" w:rsidDel="00011157">
          <w:rPr>
            <w:rFonts w:ascii="Times New Roman" w:hAnsi="Times New Roman" w:cs="Times New Roman"/>
            <w:sz w:val="24"/>
            <w:szCs w:val="24"/>
          </w:rPr>
          <w:delText xml:space="preserve">strategies and interventions for </w:delText>
        </w:r>
        <w:r w:rsidR="00142F54" w:rsidRPr="007F7263" w:rsidDel="00011157">
          <w:rPr>
            <w:rFonts w:ascii="Times New Roman" w:hAnsi="Times New Roman" w:cs="Times New Roman"/>
            <w:sz w:val="24"/>
            <w:szCs w:val="24"/>
          </w:rPr>
          <w:delText xml:space="preserve">public health and community priorities </w:delText>
        </w:r>
        <w:r w:rsidR="00462AE0" w:rsidRPr="007F7263" w:rsidDel="00011157">
          <w:rPr>
            <w:rFonts w:ascii="Times New Roman" w:hAnsi="Times New Roman" w:cs="Times New Roman"/>
            <w:sz w:val="24"/>
            <w:szCs w:val="24"/>
          </w:rPr>
          <w:delText>beyond COVID-19.</w:delText>
        </w:r>
      </w:del>
    </w:p>
    <w:p w14:paraId="44DC3484" w14:textId="0F2A4A75" w:rsidR="001A1F49" w:rsidRPr="005A31A3" w:rsidDel="00011157" w:rsidRDefault="00142063" w:rsidP="00AC5BEC">
      <w:pPr>
        <w:pStyle w:val="ListParagraph"/>
        <w:widowControl/>
        <w:numPr>
          <w:ilvl w:val="0"/>
          <w:numId w:val="27"/>
        </w:numPr>
        <w:spacing w:after="120"/>
        <w:ind w:left="1440" w:hanging="630"/>
        <w:rPr>
          <w:del w:id="85" w:author="Epstein Andrew D" w:date="2024-10-08T16:48:00Z"/>
          <w:rFonts w:ascii="Times New Roman" w:hAnsi="Times New Roman" w:cs="Times New Roman"/>
          <w:sz w:val="24"/>
          <w:szCs w:val="24"/>
        </w:rPr>
      </w:pPr>
      <w:del w:id="86" w:author="Epstein Andrew D" w:date="2024-10-08T16:48:00Z">
        <w:r w:rsidRPr="00AC5BEC" w:rsidDel="00011157">
          <w:rPr>
            <w:rFonts w:ascii="Times New Roman" w:hAnsi="Times New Roman" w:cs="Times New Roman"/>
            <w:sz w:val="24"/>
            <w:szCs w:val="24"/>
          </w:rPr>
          <w:delText>Demonstrate strategies to ensure long-term improvements for public health and community prevention, preparedness, response and recovery</w:delText>
        </w:r>
        <w:r w:rsidR="001A1F49" w:rsidRPr="005A31A3" w:rsidDel="00011157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7CECBC90" w14:textId="50031312" w:rsidR="00980B01" w:rsidDel="00011157" w:rsidRDefault="001A1F49" w:rsidP="00AC5BEC">
      <w:pPr>
        <w:pStyle w:val="ListParagraph"/>
        <w:widowControl/>
        <w:numPr>
          <w:ilvl w:val="0"/>
          <w:numId w:val="27"/>
        </w:numPr>
        <w:spacing w:after="120"/>
        <w:ind w:left="1440" w:hanging="630"/>
        <w:rPr>
          <w:del w:id="87" w:author="Epstein Andrew D" w:date="2024-10-08T16:48:00Z"/>
          <w:rFonts w:ascii="Times New Roman" w:hAnsi="Times New Roman" w:cs="Times New Roman"/>
          <w:sz w:val="24"/>
          <w:szCs w:val="24"/>
        </w:rPr>
      </w:pPr>
      <w:del w:id="88" w:author="Epstein Andrew D" w:date="2024-10-08T16:48:00Z">
        <w:r w:rsidRPr="005A31A3" w:rsidDel="00011157">
          <w:rPr>
            <w:rFonts w:ascii="Times New Roman" w:hAnsi="Times New Roman" w:cs="Times New Roman"/>
            <w:sz w:val="24"/>
            <w:szCs w:val="24"/>
          </w:rPr>
          <w:delText xml:space="preserve">Demonstrate strategies for </w:delText>
        </w:r>
        <w:r w:rsidR="00142063" w:rsidRPr="00AC5BEC" w:rsidDel="00011157">
          <w:rPr>
            <w:rFonts w:ascii="Times New Roman" w:hAnsi="Times New Roman" w:cs="Times New Roman"/>
            <w:sz w:val="24"/>
            <w:szCs w:val="24"/>
          </w:rPr>
          <w:delText>eliminating health inequities</w:delText>
        </w:r>
        <w:r w:rsidRPr="005A31A3" w:rsidDel="00011157">
          <w:rPr>
            <w:rFonts w:ascii="Times New Roman" w:hAnsi="Times New Roman" w:cs="Times New Roman"/>
            <w:sz w:val="24"/>
            <w:szCs w:val="24"/>
          </w:rPr>
          <w:delText xml:space="preserve">, which may include </w:delText>
        </w:r>
        <w:r w:rsidR="00C01FCB" w:rsidRPr="005A31A3" w:rsidDel="00011157">
          <w:rPr>
            <w:rFonts w:ascii="Times New Roman" w:hAnsi="Times New Roman" w:cs="Times New Roman"/>
            <w:sz w:val="24"/>
            <w:szCs w:val="24"/>
          </w:rPr>
          <w:delText>workforce diversity recruitment, retention and development</w:delText>
        </w:r>
        <w:r w:rsidR="00415D53" w:rsidRPr="005A31A3" w:rsidDel="0001115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CD2838" w:rsidDel="00011157">
          <w:rPr>
            <w:rFonts w:ascii="Times New Roman" w:hAnsi="Times New Roman" w:cs="Times New Roman"/>
            <w:sz w:val="24"/>
            <w:szCs w:val="24"/>
          </w:rPr>
          <w:delText>of</w:delText>
        </w:r>
        <w:r w:rsidR="00415D53" w:rsidRPr="005A31A3" w:rsidDel="00011157">
          <w:rPr>
            <w:rFonts w:ascii="Times New Roman" w:hAnsi="Times New Roman" w:cs="Times New Roman"/>
            <w:sz w:val="24"/>
            <w:szCs w:val="24"/>
          </w:rPr>
          <w:delText xml:space="preserve"> innovative community partnerships.</w:delText>
        </w:r>
      </w:del>
    </w:p>
    <w:p w14:paraId="24DEF69C" w14:textId="6915E0BF" w:rsidR="00477018" w:rsidRDefault="00477018" w:rsidP="00906F36">
      <w:pPr>
        <w:widowControl/>
        <w:spacing w:after="12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Requirements that apply to Section </w:t>
      </w:r>
      <w:del w:id="89" w:author="Epstein Andrew D" w:date="2024-10-08T16:48:00Z">
        <w:r w:rsidDel="00011157">
          <w:rPr>
            <w:rFonts w:ascii="Times New Roman" w:hAnsi="Times New Roman" w:cs="Times New Roman"/>
            <w:b/>
            <w:bCs/>
            <w:sz w:val="24"/>
            <w:szCs w:val="24"/>
          </w:rPr>
          <w:delText>4</w:delText>
        </w:r>
      </w:del>
      <w:ins w:id="90" w:author="Epstein Andrew D" w:date="2024-10-08T16:48:00Z">
        <w:r w:rsidR="00011157">
          <w:rPr>
            <w:rFonts w:ascii="Times New Roman" w:hAnsi="Times New Roman" w:cs="Times New Roman"/>
            <w:b/>
            <w:bCs/>
            <w:sz w:val="24"/>
            <w:szCs w:val="24"/>
          </w:rPr>
          <w:t>3</w:t>
        </w:r>
      </w:ins>
      <w:r>
        <w:rPr>
          <w:rFonts w:ascii="Times New Roman" w:hAnsi="Times New Roman" w:cs="Times New Roman"/>
          <w:b/>
          <w:bCs/>
          <w:sz w:val="24"/>
          <w:szCs w:val="24"/>
        </w:rPr>
        <w:t>:  Public Health Infrastructure</w:t>
      </w:r>
      <w:r w:rsidR="00AE65A3">
        <w:rPr>
          <w:rFonts w:ascii="Times New Roman" w:hAnsi="Times New Roman" w:cs="Times New Roman"/>
          <w:b/>
          <w:bCs/>
          <w:sz w:val="24"/>
          <w:szCs w:val="24"/>
        </w:rPr>
        <w:t>: Workforce</w:t>
      </w:r>
    </w:p>
    <w:p w14:paraId="02ED8DBE" w14:textId="6F5837D1" w:rsidR="00AD27C7" w:rsidRPr="00AD27C7" w:rsidRDefault="00E048A0" w:rsidP="00906F36">
      <w:pPr>
        <w:pStyle w:val="ListParagraph"/>
        <w:numPr>
          <w:ilvl w:val="1"/>
          <w:numId w:val="29"/>
        </w:numPr>
        <w:spacing w:after="120"/>
        <w:ind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Implement</w:t>
      </w:r>
      <w:r w:rsidR="00AD27C7" w:rsidRPr="00906F3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at least one </w:t>
      </w:r>
      <w:r w:rsidR="00AD27C7" w:rsidRPr="008348C3">
        <w:rPr>
          <w:rFonts w:ascii="Times New Roman" w:hAnsi="Times New Roman" w:cs="Times New Roman"/>
          <w:bCs/>
          <w:sz w:val="24"/>
          <w:szCs w:val="24"/>
        </w:rPr>
        <w:t>of the following activities:</w:t>
      </w:r>
    </w:p>
    <w:p w14:paraId="36CEEE5A" w14:textId="5862D68F" w:rsidR="00477018" w:rsidRPr="00906F36" w:rsidRDefault="00477018" w:rsidP="00405B91">
      <w:pPr>
        <w:pStyle w:val="ListParagraph"/>
        <w:numPr>
          <w:ilvl w:val="2"/>
          <w:numId w:val="44"/>
        </w:numPr>
        <w:spacing w:after="120"/>
        <w:ind w:hanging="720"/>
        <w:rPr>
          <w:rFonts w:ascii="Times New Roman" w:hAnsi="Times New Roman" w:cs="Times New Roman"/>
          <w:bCs/>
          <w:sz w:val="24"/>
          <w:szCs w:val="24"/>
        </w:rPr>
      </w:pPr>
      <w:r w:rsidRPr="00906F36">
        <w:rPr>
          <w:rFonts w:ascii="Times New Roman" w:hAnsi="Times New Roman" w:cs="Times New Roman"/>
          <w:bCs/>
          <w:sz w:val="24"/>
          <w:szCs w:val="24"/>
        </w:rPr>
        <w:t xml:space="preserve">Implement strategies and activities to recruit, hire and retain a public health workforce </w:t>
      </w:r>
      <w:r w:rsidR="00D95BE0">
        <w:rPr>
          <w:rFonts w:ascii="Times New Roman" w:hAnsi="Times New Roman" w:cs="Times New Roman"/>
          <w:bCs/>
          <w:sz w:val="24"/>
          <w:szCs w:val="24"/>
        </w:rPr>
        <w:t xml:space="preserve">with a focus on increasing staff from the communities and populations </w:t>
      </w:r>
      <w:r w:rsidRPr="00906F36">
        <w:rPr>
          <w:rFonts w:ascii="Times New Roman" w:hAnsi="Times New Roman" w:cs="Times New Roman"/>
          <w:bCs/>
          <w:sz w:val="24"/>
          <w:szCs w:val="24"/>
        </w:rPr>
        <w:t>served by the LPHA.</w:t>
      </w:r>
    </w:p>
    <w:p w14:paraId="37A82368" w14:textId="70FEA31F" w:rsidR="0084456D" w:rsidRPr="00725F28" w:rsidRDefault="0084456D" w:rsidP="00405B91">
      <w:pPr>
        <w:pStyle w:val="ListParagraph"/>
        <w:numPr>
          <w:ilvl w:val="2"/>
          <w:numId w:val="44"/>
        </w:numPr>
        <w:spacing w:after="120"/>
        <w:ind w:hanging="720"/>
        <w:rPr>
          <w:rFonts w:ascii="Times New Roman" w:hAnsi="Times New Roman" w:cs="Times New Roman"/>
          <w:bCs/>
          <w:sz w:val="24"/>
          <w:szCs w:val="24"/>
        </w:rPr>
      </w:pPr>
      <w:r w:rsidRPr="00AD27C7">
        <w:rPr>
          <w:rFonts w:ascii="Times New Roman" w:hAnsi="Times New Roman" w:cs="Times New Roman"/>
          <w:bCs/>
          <w:sz w:val="24"/>
          <w:szCs w:val="24"/>
        </w:rPr>
        <w:t xml:space="preserve">Recruit and hire </w:t>
      </w:r>
      <w:r w:rsidR="00E142B1">
        <w:rPr>
          <w:rFonts w:ascii="Times New Roman" w:hAnsi="Times New Roman" w:cs="Times New Roman"/>
          <w:bCs/>
          <w:sz w:val="24"/>
          <w:szCs w:val="24"/>
        </w:rPr>
        <w:t xml:space="preserve">and/or retain </w:t>
      </w:r>
      <w:r w:rsidRPr="00AD27C7">
        <w:rPr>
          <w:rFonts w:ascii="Times New Roman" w:hAnsi="Times New Roman" w:cs="Times New Roman"/>
          <w:bCs/>
          <w:sz w:val="24"/>
          <w:szCs w:val="24"/>
        </w:rPr>
        <w:t xml:space="preserve">new public health staff to increase workforce capacity in </w:t>
      </w:r>
      <w:r w:rsidR="00753D6F">
        <w:rPr>
          <w:rFonts w:ascii="Times New Roman" w:hAnsi="Times New Roman" w:cs="Times New Roman"/>
          <w:bCs/>
          <w:sz w:val="24"/>
          <w:szCs w:val="24"/>
        </w:rPr>
        <w:t>F</w:t>
      </w:r>
      <w:r w:rsidRPr="00AD27C7">
        <w:rPr>
          <w:rFonts w:ascii="Times New Roman" w:hAnsi="Times New Roman" w:cs="Times New Roman"/>
          <w:bCs/>
          <w:sz w:val="24"/>
          <w:szCs w:val="24"/>
        </w:rPr>
        <w:t xml:space="preserve">oundational </w:t>
      </w:r>
      <w:r w:rsidR="00753D6F">
        <w:rPr>
          <w:rFonts w:ascii="Times New Roman" w:hAnsi="Times New Roman" w:cs="Times New Roman"/>
          <w:bCs/>
          <w:sz w:val="24"/>
          <w:szCs w:val="24"/>
        </w:rPr>
        <w:t>C</w:t>
      </w:r>
      <w:r w:rsidRPr="00AD27C7">
        <w:rPr>
          <w:rFonts w:ascii="Times New Roman" w:hAnsi="Times New Roman" w:cs="Times New Roman"/>
          <w:bCs/>
          <w:sz w:val="24"/>
          <w:szCs w:val="24"/>
        </w:rPr>
        <w:t xml:space="preserve">apabilities and programs, including but not limited to epidemiology, communicable disease, community partnership and </w:t>
      </w:r>
      <w:r w:rsidRPr="004B73AC">
        <w:rPr>
          <w:rFonts w:ascii="Times New Roman" w:hAnsi="Times New Roman" w:cs="Times New Roman"/>
          <w:bCs/>
          <w:sz w:val="24"/>
          <w:szCs w:val="24"/>
        </w:rPr>
        <w:t xml:space="preserve">development, policy and planning, communications, and basic </w:t>
      </w:r>
      <w:r w:rsidR="00047C8A">
        <w:rPr>
          <w:rFonts w:ascii="Times New Roman" w:hAnsi="Times New Roman" w:cs="Times New Roman"/>
          <w:bCs/>
          <w:sz w:val="24"/>
          <w:szCs w:val="24"/>
        </w:rPr>
        <w:t xml:space="preserve">public health </w:t>
      </w:r>
      <w:r w:rsidRPr="004B73AC">
        <w:rPr>
          <w:rFonts w:ascii="Times New Roman" w:hAnsi="Times New Roman" w:cs="Times New Roman"/>
          <w:bCs/>
          <w:sz w:val="24"/>
          <w:szCs w:val="24"/>
        </w:rPr>
        <w:t>infrastructure</w:t>
      </w:r>
      <w:r w:rsidR="00AE65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73AC">
        <w:rPr>
          <w:rFonts w:ascii="Times New Roman" w:hAnsi="Times New Roman" w:cs="Times New Roman"/>
          <w:bCs/>
          <w:sz w:val="24"/>
          <w:szCs w:val="24"/>
        </w:rPr>
        <w:t xml:space="preserve">(fiscal, human resources, contracts, etc.).  </w:t>
      </w:r>
      <w:r w:rsidRPr="00725F28">
        <w:rPr>
          <w:rFonts w:ascii="Times New Roman" w:hAnsi="Times New Roman" w:cs="Times New Roman"/>
          <w:bCs/>
          <w:sz w:val="24"/>
          <w:szCs w:val="24"/>
        </w:rPr>
        <w:t>LPHA will determine its specific staffing needs.</w:t>
      </w:r>
    </w:p>
    <w:p w14:paraId="089D7785" w14:textId="5DCC840D" w:rsidR="0084456D" w:rsidRPr="004B73AC" w:rsidRDefault="0084456D" w:rsidP="00405B91">
      <w:pPr>
        <w:pStyle w:val="ListParagraph"/>
        <w:numPr>
          <w:ilvl w:val="2"/>
          <w:numId w:val="44"/>
        </w:numPr>
        <w:spacing w:after="120"/>
        <w:ind w:hanging="720"/>
        <w:rPr>
          <w:rFonts w:ascii="Times New Roman" w:hAnsi="Times New Roman" w:cs="Times New Roman"/>
          <w:bCs/>
          <w:sz w:val="24"/>
          <w:szCs w:val="24"/>
        </w:rPr>
      </w:pPr>
      <w:r w:rsidRPr="00AD27C7">
        <w:rPr>
          <w:rFonts w:ascii="Times New Roman" w:hAnsi="Times New Roman" w:cs="Times New Roman"/>
          <w:bCs/>
          <w:sz w:val="24"/>
          <w:szCs w:val="24"/>
        </w:rPr>
        <w:t>Support and retain public health staff through systems development and improvements.</w:t>
      </w:r>
    </w:p>
    <w:p w14:paraId="09F2BC25" w14:textId="47C562DF" w:rsidR="0084456D" w:rsidRPr="004B73AC" w:rsidRDefault="0084456D" w:rsidP="00405B91">
      <w:pPr>
        <w:pStyle w:val="ListParagraph"/>
        <w:numPr>
          <w:ilvl w:val="2"/>
          <w:numId w:val="44"/>
        </w:numPr>
        <w:spacing w:after="120"/>
        <w:ind w:hanging="720"/>
        <w:rPr>
          <w:rFonts w:ascii="Times New Roman" w:hAnsi="Times New Roman" w:cs="Times New Roman"/>
          <w:bCs/>
          <w:sz w:val="24"/>
          <w:szCs w:val="24"/>
        </w:rPr>
      </w:pPr>
      <w:r w:rsidRPr="00AD27C7">
        <w:rPr>
          <w:rFonts w:ascii="Times New Roman" w:hAnsi="Times New Roman" w:cs="Times New Roman"/>
          <w:bCs/>
          <w:sz w:val="24"/>
          <w:szCs w:val="24"/>
        </w:rPr>
        <w:t>Support and retain public health staff through workforce training and development.</w:t>
      </w:r>
    </w:p>
    <w:p w14:paraId="7A6EE777" w14:textId="091FC66F" w:rsidR="0084456D" w:rsidRPr="004B73AC" w:rsidRDefault="0084456D" w:rsidP="00405B91">
      <w:pPr>
        <w:pStyle w:val="ListParagraph"/>
        <w:numPr>
          <w:ilvl w:val="2"/>
          <w:numId w:val="44"/>
        </w:numPr>
        <w:spacing w:after="120"/>
        <w:ind w:hanging="720"/>
        <w:rPr>
          <w:rFonts w:ascii="Times New Roman" w:hAnsi="Times New Roman" w:cs="Times New Roman"/>
          <w:bCs/>
          <w:sz w:val="24"/>
          <w:szCs w:val="24"/>
        </w:rPr>
      </w:pPr>
      <w:r w:rsidRPr="00AD27C7">
        <w:rPr>
          <w:rFonts w:ascii="Times New Roman" w:hAnsi="Times New Roman" w:cs="Times New Roman"/>
          <w:bCs/>
          <w:sz w:val="24"/>
          <w:szCs w:val="24"/>
        </w:rPr>
        <w:t xml:space="preserve">Transition </w:t>
      </w:r>
      <w:r w:rsidR="00AD27C7" w:rsidRPr="00AD27C7">
        <w:rPr>
          <w:rFonts w:ascii="Times New Roman" w:hAnsi="Times New Roman" w:cs="Times New Roman"/>
          <w:bCs/>
          <w:sz w:val="24"/>
          <w:szCs w:val="24"/>
        </w:rPr>
        <w:t>COVID-19 staffing positions to broader public health infrastructure positions.</w:t>
      </w:r>
    </w:p>
    <w:p w14:paraId="39EB017C" w14:textId="73C4C994" w:rsidR="00C73011" w:rsidRDefault="00477018" w:rsidP="00405B91">
      <w:pPr>
        <w:pStyle w:val="ListParagraph"/>
        <w:numPr>
          <w:ilvl w:val="2"/>
          <w:numId w:val="44"/>
        </w:numPr>
        <w:spacing w:after="120"/>
        <w:ind w:hanging="720"/>
        <w:rPr>
          <w:rFonts w:ascii="Times New Roman" w:hAnsi="Times New Roman" w:cs="Times New Roman"/>
          <w:bCs/>
          <w:sz w:val="24"/>
          <w:szCs w:val="24"/>
        </w:rPr>
      </w:pPr>
      <w:r w:rsidRPr="00906F36">
        <w:rPr>
          <w:rFonts w:ascii="Times New Roman" w:hAnsi="Times New Roman" w:cs="Times New Roman"/>
          <w:bCs/>
          <w:sz w:val="24"/>
          <w:szCs w:val="24"/>
        </w:rPr>
        <w:t xml:space="preserve">Recruit and hire new public health staff, </w:t>
      </w:r>
      <w:r w:rsidRPr="00AD27C7">
        <w:rPr>
          <w:rFonts w:ascii="Times New Roman" w:hAnsi="Times New Roman" w:cs="Times New Roman"/>
          <w:bCs/>
          <w:sz w:val="24"/>
          <w:szCs w:val="24"/>
        </w:rPr>
        <w:t xml:space="preserve">with a focus on seeking applicants from communities and populations served to provide additional capacity and expertise in the </w:t>
      </w:r>
      <w:r w:rsidR="00753D6F">
        <w:rPr>
          <w:rFonts w:ascii="Times New Roman" w:hAnsi="Times New Roman" w:cs="Times New Roman"/>
          <w:bCs/>
          <w:sz w:val="24"/>
          <w:szCs w:val="24"/>
        </w:rPr>
        <w:t>F</w:t>
      </w:r>
      <w:r w:rsidRPr="00AD27C7">
        <w:rPr>
          <w:rFonts w:ascii="Times New Roman" w:hAnsi="Times New Roman" w:cs="Times New Roman"/>
          <w:bCs/>
          <w:sz w:val="24"/>
          <w:szCs w:val="24"/>
        </w:rPr>
        <w:t xml:space="preserve">oundational </w:t>
      </w:r>
      <w:r w:rsidR="00753D6F">
        <w:rPr>
          <w:rFonts w:ascii="Times New Roman" w:hAnsi="Times New Roman" w:cs="Times New Roman"/>
          <w:bCs/>
          <w:sz w:val="24"/>
          <w:szCs w:val="24"/>
        </w:rPr>
        <w:t>C</w:t>
      </w:r>
      <w:r w:rsidRPr="00AD27C7">
        <w:rPr>
          <w:rFonts w:ascii="Times New Roman" w:hAnsi="Times New Roman" w:cs="Times New Roman"/>
          <w:bCs/>
          <w:sz w:val="24"/>
          <w:szCs w:val="24"/>
        </w:rPr>
        <w:t xml:space="preserve">apabilities and </w:t>
      </w:r>
      <w:r w:rsidR="00753D6F">
        <w:rPr>
          <w:rFonts w:ascii="Times New Roman" w:hAnsi="Times New Roman" w:cs="Times New Roman"/>
          <w:bCs/>
          <w:sz w:val="24"/>
          <w:szCs w:val="24"/>
        </w:rPr>
        <w:t>Foundational P</w:t>
      </w:r>
      <w:r w:rsidRPr="00AD27C7">
        <w:rPr>
          <w:rFonts w:ascii="Times New Roman" w:hAnsi="Times New Roman" w:cs="Times New Roman"/>
          <w:bCs/>
          <w:sz w:val="24"/>
          <w:szCs w:val="24"/>
        </w:rPr>
        <w:t>rograms identified by the LPHA as critical workforce needs</w:t>
      </w:r>
      <w:r w:rsidR="00C7301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86B350D" w14:textId="37B9FBB8" w:rsidR="00906F36" w:rsidRDefault="00906F36" w:rsidP="00405B91">
      <w:pPr>
        <w:pStyle w:val="ListParagraph"/>
        <w:numPr>
          <w:ilvl w:val="2"/>
          <w:numId w:val="44"/>
        </w:numPr>
        <w:spacing w:after="120"/>
        <w:ind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Perform other related activities as approved by OHA in section b., below.</w:t>
      </w:r>
    </w:p>
    <w:p w14:paraId="7F7D2C28" w14:textId="669ADCAF" w:rsidR="00C73011" w:rsidRPr="00906F36" w:rsidRDefault="00C73011" w:rsidP="00405B91">
      <w:pPr>
        <w:pStyle w:val="ListParagraph"/>
        <w:numPr>
          <w:ilvl w:val="1"/>
          <w:numId w:val="44"/>
        </w:numPr>
        <w:spacing w:after="120"/>
        <w:ind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LPHA </w:t>
      </w:r>
      <w:r w:rsidR="00906F36">
        <w:rPr>
          <w:rFonts w:ascii="Times New Roman" w:hAnsi="Times New Roman" w:cs="Times New Roman"/>
          <w:bCs/>
          <w:sz w:val="24"/>
          <w:szCs w:val="24"/>
        </w:rPr>
        <w:t>must</w:t>
      </w:r>
      <w:r>
        <w:rPr>
          <w:rFonts w:ascii="Times New Roman" w:hAnsi="Times New Roman" w:cs="Times New Roman"/>
          <w:bCs/>
          <w:sz w:val="24"/>
          <w:szCs w:val="24"/>
        </w:rPr>
        <w:t xml:space="preserve"> request in writing prior approval for other related activities.  No such activities may be implemented without written approval of OHA. </w:t>
      </w:r>
    </w:p>
    <w:p w14:paraId="48E06991" w14:textId="7BA2ACC6" w:rsidR="00140D84" w:rsidRDefault="00971E42" w:rsidP="00097FA8">
      <w:pPr>
        <w:pStyle w:val="ListParagraph"/>
        <w:widowControl/>
        <w:numPr>
          <w:ilvl w:val="0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DC36D9">
        <w:rPr>
          <w:rFonts w:ascii="Times New Roman" w:hAnsi="Times New Roman" w:cs="Times New Roman"/>
          <w:b/>
          <w:sz w:val="24"/>
          <w:szCs w:val="24"/>
        </w:rPr>
        <w:lastRenderedPageBreak/>
        <w:t>General Budget and Expense Reporting.</w:t>
      </w:r>
      <w:r w:rsidR="00660CE8" w:rsidRPr="00DC36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D84" w:rsidRPr="00C05561">
        <w:rPr>
          <w:rFonts w:ascii="Times New Roman" w:hAnsi="Times New Roman" w:cs="Times New Roman"/>
          <w:sz w:val="24"/>
          <w:szCs w:val="24"/>
        </w:rPr>
        <w:t>LPHA</w:t>
      </w:r>
      <w:r w:rsidR="0088653C">
        <w:rPr>
          <w:rFonts w:ascii="Times New Roman" w:hAnsi="Times New Roman" w:cs="Times New Roman"/>
          <w:sz w:val="24"/>
          <w:szCs w:val="24"/>
        </w:rPr>
        <w:t>s funded under</w:t>
      </w:r>
      <w:r w:rsidR="0041153F">
        <w:rPr>
          <w:rFonts w:ascii="Times New Roman" w:hAnsi="Times New Roman" w:cs="Times New Roman"/>
          <w:sz w:val="24"/>
          <w:szCs w:val="24"/>
        </w:rPr>
        <w:t xml:space="preserve"> Section 1</w:t>
      </w:r>
      <w:r w:rsidR="00CD2838">
        <w:rPr>
          <w:rFonts w:ascii="Times New Roman" w:hAnsi="Times New Roman" w:cs="Times New Roman"/>
          <w:sz w:val="24"/>
          <w:szCs w:val="24"/>
        </w:rPr>
        <w:t>, Section 2</w:t>
      </w:r>
      <w:r w:rsidR="00A9794B">
        <w:rPr>
          <w:rFonts w:ascii="Times New Roman" w:hAnsi="Times New Roman" w:cs="Times New Roman"/>
          <w:sz w:val="24"/>
          <w:szCs w:val="24"/>
        </w:rPr>
        <w:t xml:space="preserve">, </w:t>
      </w:r>
      <w:del w:id="91" w:author="Epstein Andrew D" w:date="2024-10-08T16:48:00Z">
        <w:r w:rsidR="00A9794B" w:rsidDel="00011157">
          <w:rPr>
            <w:rFonts w:ascii="Times New Roman" w:hAnsi="Times New Roman" w:cs="Times New Roman"/>
            <w:sz w:val="24"/>
            <w:szCs w:val="24"/>
          </w:rPr>
          <w:delText>Section 3</w:delText>
        </w:r>
        <w:r w:rsidR="0041153F" w:rsidDel="0001115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41153F">
        <w:rPr>
          <w:rFonts w:ascii="Times New Roman" w:hAnsi="Times New Roman" w:cs="Times New Roman"/>
          <w:sz w:val="24"/>
          <w:szCs w:val="24"/>
        </w:rPr>
        <w:t xml:space="preserve">and/or Section </w:t>
      </w:r>
      <w:ins w:id="92" w:author="Epstein Andrew D" w:date="2024-10-08T16:48:00Z">
        <w:r w:rsidR="00011157">
          <w:rPr>
            <w:rFonts w:ascii="Times New Roman" w:hAnsi="Times New Roman" w:cs="Times New Roman"/>
            <w:sz w:val="24"/>
            <w:szCs w:val="24"/>
          </w:rPr>
          <w:t>3</w:t>
        </w:r>
      </w:ins>
      <w:del w:id="93" w:author="Epstein Andrew D" w:date="2024-10-08T16:48:00Z">
        <w:r w:rsidR="00A9794B" w:rsidDel="00011157">
          <w:rPr>
            <w:rFonts w:ascii="Times New Roman" w:hAnsi="Times New Roman" w:cs="Times New Roman"/>
            <w:sz w:val="24"/>
            <w:szCs w:val="24"/>
          </w:rPr>
          <w:delText>4</w:delText>
        </w:r>
      </w:del>
      <w:r w:rsidR="0088653C">
        <w:rPr>
          <w:rFonts w:ascii="Times New Roman" w:hAnsi="Times New Roman" w:cs="Times New Roman"/>
          <w:sz w:val="24"/>
          <w:szCs w:val="24"/>
        </w:rPr>
        <w:t xml:space="preserve"> </w:t>
      </w:r>
      <w:r w:rsidR="00140D84" w:rsidRPr="00C05561">
        <w:rPr>
          <w:rFonts w:ascii="Times New Roman" w:hAnsi="Times New Roman" w:cs="Times New Roman"/>
          <w:sz w:val="24"/>
          <w:szCs w:val="24"/>
        </w:rPr>
        <w:t>must complete an “Oregon Health Authority Public Health Division Expenditure and Revenue Report” located in Exhibit C of the Agreement.  These reports must be submitted to OHA each quarter on the following schedule: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2551"/>
      </w:tblGrid>
      <w:tr w:rsidR="00140D84" w14:paraId="25E9751A" w14:textId="77777777" w:rsidTr="00196270">
        <w:tc>
          <w:tcPr>
            <w:tcW w:w="3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EC8E0" w14:textId="77777777" w:rsidR="00140D84" w:rsidRPr="00057FDF" w:rsidRDefault="00140D84" w:rsidP="0019627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Fiscal Quarter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D141D" w14:textId="77777777" w:rsidR="00140D84" w:rsidRPr="00057FDF" w:rsidRDefault="00140D84" w:rsidP="0019627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Due Date</w:t>
            </w:r>
          </w:p>
        </w:tc>
      </w:tr>
      <w:tr w:rsidR="00140D84" w14:paraId="51463807" w14:textId="77777777" w:rsidTr="00196270"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E34C0" w14:textId="77777777" w:rsidR="00140D84" w:rsidRPr="00057FDF" w:rsidRDefault="00140D84" w:rsidP="0019627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sz w:val="24"/>
                <w:szCs w:val="24"/>
              </w:rPr>
              <w:t>First:  July 1 – September 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A561B" w14:textId="77777777" w:rsidR="00140D84" w:rsidRPr="00057FDF" w:rsidRDefault="00140D84" w:rsidP="0019627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sz w:val="24"/>
                <w:szCs w:val="24"/>
              </w:rPr>
              <w:t>October 30</w:t>
            </w:r>
          </w:p>
        </w:tc>
      </w:tr>
      <w:tr w:rsidR="00140D84" w14:paraId="634CD4FE" w14:textId="77777777" w:rsidTr="00196270"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045CE" w14:textId="77777777" w:rsidR="00140D84" w:rsidRPr="00057FDF" w:rsidRDefault="00140D84" w:rsidP="0019627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sz w:val="24"/>
                <w:szCs w:val="24"/>
              </w:rPr>
              <w:t>Second:  October 1 – December 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29A78" w14:textId="77777777" w:rsidR="00140D84" w:rsidRPr="00057FDF" w:rsidRDefault="00140D84" w:rsidP="0019627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sz w:val="24"/>
                <w:szCs w:val="24"/>
              </w:rPr>
              <w:t>January 30</w:t>
            </w:r>
          </w:p>
        </w:tc>
      </w:tr>
      <w:tr w:rsidR="00140D84" w14:paraId="2BED8D78" w14:textId="77777777" w:rsidTr="00196270"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40797" w14:textId="77777777" w:rsidR="00140D84" w:rsidRPr="00057FDF" w:rsidRDefault="00140D84" w:rsidP="0019627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sz w:val="24"/>
                <w:szCs w:val="24"/>
              </w:rPr>
              <w:t>Third:  January 1 – March 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3F43C" w14:textId="77777777" w:rsidR="00140D84" w:rsidRPr="00057FDF" w:rsidRDefault="00140D84" w:rsidP="0019627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sz w:val="24"/>
                <w:szCs w:val="24"/>
              </w:rPr>
              <w:t>April 30</w:t>
            </w:r>
          </w:p>
        </w:tc>
      </w:tr>
      <w:tr w:rsidR="00140D84" w14:paraId="44F9F7EF" w14:textId="77777777" w:rsidTr="00196270"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90F2E" w14:textId="77777777" w:rsidR="00140D84" w:rsidRPr="00057FDF" w:rsidRDefault="00140D84" w:rsidP="0019627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sz w:val="24"/>
                <w:szCs w:val="24"/>
              </w:rPr>
              <w:t>Fourth:  April 1 – June 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848B5" w14:textId="77777777" w:rsidR="00140D84" w:rsidRPr="00057FDF" w:rsidRDefault="00140D84" w:rsidP="0019627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sz w:val="24"/>
                <w:szCs w:val="24"/>
              </w:rPr>
              <w:t>August 20</w:t>
            </w:r>
          </w:p>
        </w:tc>
      </w:tr>
    </w:tbl>
    <w:p w14:paraId="737C4414" w14:textId="3FA7D808" w:rsidR="00971E42" w:rsidRPr="00DC36D9" w:rsidRDefault="00055DA3" w:rsidP="00234F93">
      <w:pPr>
        <w:pStyle w:val="ListParagraph"/>
        <w:widowControl/>
        <w:numPr>
          <w:ilvl w:val="0"/>
          <w:numId w:val="1"/>
        </w:numPr>
        <w:spacing w:before="120" w:after="120"/>
        <w:ind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F93">
        <w:rPr>
          <w:rFonts w:ascii="Times New Roman" w:hAnsi="Times New Roman" w:cs="Times New Roman"/>
          <w:b/>
          <w:sz w:val="24"/>
          <w:szCs w:val="24"/>
        </w:rPr>
        <w:t>Repo</w:t>
      </w:r>
      <w:r w:rsidRPr="00DC36D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rting Requirements. </w:t>
      </w:r>
    </w:p>
    <w:p w14:paraId="6DEDB49C" w14:textId="047F1761" w:rsidR="00FF3B79" w:rsidRDefault="007E255B" w:rsidP="00030A54">
      <w:pPr>
        <w:pStyle w:val="ListParagraph"/>
        <w:numPr>
          <w:ilvl w:val="0"/>
          <w:numId w:val="2"/>
        </w:numPr>
        <w:spacing w:after="120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FF3B79">
        <w:rPr>
          <w:rFonts w:ascii="Times New Roman" w:eastAsia="Times New Roman" w:hAnsi="Times New Roman" w:cs="Times New Roman"/>
          <w:sz w:val="24"/>
          <w:szCs w:val="24"/>
        </w:rPr>
        <w:t xml:space="preserve">ave on file with OHA an approved </w:t>
      </w:r>
      <w:r w:rsidR="0041153F">
        <w:rPr>
          <w:rFonts w:ascii="Times New Roman" w:eastAsia="Times New Roman" w:hAnsi="Times New Roman" w:cs="Times New Roman"/>
          <w:sz w:val="24"/>
          <w:szCs w:val="24"/>
        </w:rPr>
        <w:t>Section</w:t>
      </w:r>
      <w:r w:rsidR="00267195">
        <w:rPr>
          <w:rFonts w:ascii="Times New Roman" w:eastAsia="Times New Roman" w:hAnsi="Times New Roman" w:cs="Times New Roman"/>
          <w:sz w:val="24"/>
          <w:szCs w:val="24"/>
        </w:rPr>
        <w:t xml:space="preserve"> 1 and/or </w:t>
      </w:r>
      <w:r w:rsidR="0041153F" w:rsidRPr="00872FFC">
        <w:rPr>
          <w:rFonts w:ascii="Times New Roman" w:eastAsia="Times New Roman" w:hAnsi="Times New Roman" w:cs="Times New Roman"/>
          <w:sz w:val="24"/>
          <w:szCs w:val="24"/>
        </w:rPr>
        <w:t>Section</w:t>
      </w:r>
      <w:r w:rsidR="00267195" w:rsidRPr="00872FFC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 w:rsidR="00FF3B79" w:rsidRPr="00872FFC">
        <w:rPr>
          <w:rFonts w:ascii="Times New Roman" w:eastAsia="Times New Roman" w:hAnsi="Times New Roman" w:cs="Times New Roman"/>
          <w:sz w:val="24"/>
          <w:szCs w:val="24"/>
        </w:rPr>
        <w:t>Work Plan</w:t>
      </w:r>
      <w:r w:rsidR="008944AF">
        <w:rPr>
          <w:rFonts w:ascii="Times New Roman" w:eastAsia="Times New Roman" w:hAnsi="Times New Roman" w:cs="Times New Roman"/>
          <w:sz w:val="24"/>
          <w:szCs w:val="24"/>
        </w:rPr>
        <w:t xml:space="preserve"> and Budget</w:t>
      </w:r>
      <w:r w:rsidR="00FF3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A19">
        <w:rPr>
          <w:rFonts w:ascii="Times New Roman" w:eastAsia="Times New Roman" w:hAnsi="Times New Roman" w:cs="Times New Roman"/>
          <w:sz w:val="24"/>
          <w:szCs w:val="24"/>
        </w:rPr>
        <w:t xml:space="preserve">using the format prescribed by OHA no later than </w:t>
      </w:r>
      <w:r w:rsidR="00EF5653">
        <w:rPr>
          <w:rFonts w:ascii="Times New Roman" w:eastAsia="Times New Roman" w:hAnsi="Times New Roman" w:cs="Times New Roman"/>
          <w:sz w:val="24"/>
          <w:szCs w:val="24"/>
        </w:rPr>
        <w:t>60</w:t>
      </w:r>
      <w:r w:rsidR="006C6A19">
        <w:rPr>
          <w:rFonts w:ascii="Times New Roman" w:eastAsia="Times New Roman" w:hAnsi="Times New Roman" w:cs="Times New Roman"/>
          <w:sz w:val="24"/>
          <w:szCs w:val="24"/>
        </w:rPr>
        <w:t xml:space="preserve"> days after OHA notifies LPHA of anticipated funding allocation for the biennium</w:t>
      </w:r>
      <w:r w:rsidR="00CA68D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B08CB4" w14:textId="3626D4DC" w:rsidR="006551A2" w:rsidRPr="00127A19" w:rsidDel="00163858" w:rsidRDefault="006551A2" w:rsidP="00030A54">
      <w:pPr>
        <w:pStyle w:val="ListParagraph"/>
        <w:numPr>
          <w:ilvl w:val="0"/>
          <w:numId w:val="2"/>
        </w:numPr>
        <w:spacing w:after="120"/>
        <w:ind w:left="1440" w:hanging="720"/>
        <w:rPr>
          <w:del w:id="94" w:author="Epstein Andrew D" w:date="2024-10-08T16:49:00Z"/>
          <w:rFonts w:ascii="Times New Roman" w:eastAsia="Times New Roman" w:hAnsi="Times New Roman" w:cs="Times New Roman"/>
          <w:sz w:val="24"/>
          <w:szCs w:val="24"/>
        </w:rPr>
      </w:pPr>
      <w:del w:id="95" w:author="Epstein Andrew D" w:date="2024-10-08T16:49:00Z">
        <w:r w:rsidRPr="00127A19" w:rsidDel="00163858">
          <w:rPr>
            <w:rFonts w:ascii="Times New Roman" w:eastAsia="Times New Roman" w:hAnsi="Times New Roman" w:cs="Times New Roman"/>
            <w:sz w:val="24"/>
            <w:szCs w:val="24"/>
          </w:rPr>
          <w:delText>Have on file with OHA an approved Section 3 Budget using the format prescribed by OHA no later than 60 days after OHA notifies LPHA of anticipated funding allocation for the biennium.</w:delText>
        </w:r>
      </w:del>
    </w:p>
    <w:p w14:paraId="3B98E30B" w14:textId="32158D71" w:rsidR="00FF3B79" w:rsidRPr="00127A19" w:rsidRDefault="007E255B" w:rsidP="00030A54">
      <w:pPr>
        <w:pStyle w:val="ListParagraph"/>
        <w:numPr>
          <w:ilvl w:val="0"/>
          <w:numId w:val="2"/>
        </w:numPr>
        <w:spacing w:after="120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27A1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F3B79" w:rsidRPr="00127A19">
        <w:rPr>
          <w:rFonts w:ascii="Times New Roman" w:eastAsia="Times New Roman" w:hAnsi="Times New Roman" w:cs="Times New Roman"/>
          <w:sz w:val="24"/>
          <w:szCs w:val="24"/>
        </w:rPr>
        <w:t xml:space="preserve">ubmit </w:t>
      </w:r>
      <w:r w:rsidR="00D54C82" w:rsidRPr="00127A19">
        <w:rPr>
          <w:rFonts w:ascii="Times New Roman" w:eastAsia="Times New Roman" w:hAnsi="Times New Roman" w:cs="Times New Roman"/>
          <w:sz w:val="24"/>
          <w:szCs w:val="24"/>
        </w:rPr>
        <w:t xml:space="preserve">Section 1 and Section 2 </w:t>
      </w:r>
      <w:r w:rsidR="00FF3B79" w:rsidRPr="00127A19">
        <w:rPr>
          <w:rFonts w:ascii="Times New Roman" w:eastAsia="Times New Roman" w:hAnsi="Times New Roman" w:cs="Times New Roman"/>
          <w:sz w:val="24"/>
          <w:szCs w:val="24"/>
        </w:rPr>
        <w:t xml:space="preserve">Work Plan progress reports </w:t>
      </w:r>
      <w:r w:rsidRPr="00127A19">
        <w:rPr>
          <w:rFonts w:ascii="Times New Roman" w:eastAsia="Times New Roman" w:hAnsi="Times New Roman" w:cs="Times New Roman"/>
          <w:sz w:val="24"/>
          <w:szCs w:val="24"/>
        </w:rPr>
        <w:t>using the timeline and format prescribed by OHA.</w:t>
      </w:r>
    </w:p>
    <w:p w14:paraId="4F83865F" w14:textId="308E2835" w:rsidR="006551A2" w:rsidRPr="00127A19" w:rsidRDefault="006551A2" w:rsidP="00030A54">
      <w:pPr>
        <w:pStyle w:val="ListParagraph"/>
        <w:numPr>
          <w:ilvl w:val="0"/>
          <w:numId w:val="2"/>
        </w:numPr>
        <w:spacing w:after="120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27A19">
        <w:rPr>
          <w:rFonts w:ascii="Times New Roman" w:eastAsia="Times New Roman" w:hAnsi="Times New Roman" w:cs="Times New Roman"/>
          <w:sz w:val="24"/>
          <w:szCs w:val="24"/>
        </w:rPr>
        <w:t>Submit updated Section 1</w:t>
      </w:r>
      <w:ins w:id="96" w:author="Epstein Andrew D" w:date="2024-10-08T16:49:00Z">
        <w:r w:rsidR="00163858">
          <w:rPr>
            <w:rFonts w:ascii="Times New Roman" w:eastAsia="Times New Roman" w:hAnsi="Times New Roman" w:cs="Times New Roman"/>
            <w:sz w:val="24"/>
            <w:szCs w:val="24"/>
          </w:rPr>
          <w:t xml:space="preserve"> and</w:t>
        </w:r>
      </w:ins>
      <w:del w:id="97" w:author="Epstein Andrew D" w:date="2024-10-08T16:49:00Z">
        <w:r w:rsidRPr="00127A19" w:rsidDel="00163858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127A19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del w:id="98" w:author="Epstein Andrew D" w:date="2024-10-08T16:49:00Z">
        <w:r w:rsidRPr="00127A19" w:rsidDel="00163858">
          <w:rPr>
            <w:rFonts w:ascii="Times New Roman" w:eastAsia="Times New Roman" w:hAnsi="Times New Roman" w:cs="Times New Roman"/>
            <w:sz w:val="24"/>
            <w:szCs w:val="24"/>
          </w:rPr>
          <w:delText xml:space="preserve">and 3 </w:delText>
        </w:r>
      </w:del>
      <w:r w:rsidRPr="00127A19">
        <w:rPr>
          <w:rFonts w:ascii="Times New Roman" w:eastAsia="Times New Roman" w:hAnsi="Times New Roman" w:cs="Times New Roman"/>
          <w:sz w:val="24"/>
          <w:szCs w:val="24"/>
        </w:rPr>
        <w:t>Budgets upon request using the format prescribed by OHA.</w:t>
      </w:r>
    </w:p>
    <w:p w14:paraId="0AE70A7B" w14:textId="3CC23B32" w:rsidR="004B73AC" w:rsidRDefault="00575B7F" w:rsidP="004B73AC">
      <w:pPr>
        <w:pStyle w:val="ListParagraph"/>
        <w:numPr>
          <w:ilvl w:val="0"/>
          <w:numId w:val="2"/>
        </w:numPr>
        <w:spacing w:after="120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Submit to OHA </w:t>
      </w:r>
      <w:r w:rsidR="000E7D10">
        <w:rPr>
          <w:rFonts w:ascii="Times New Roman" w:eastAsia="Times New Roman" w:hAnsi="Times New Roman" w:cs="Times New Roman"/>
          <w:sz w:val="24"/>
          <w:szCs w:val="24"/>
        </w:rPr>
        <w:t>approved Section 1 and 2 work plan deliverables</w:t>
      </w:r>
      <w:r w:rsidR="007710F4">
        <w:rPr>
          <w:rFonts w:ascii="Times New Roman" w:eastAsia="Times New Roman" w:hAnsi="Times New Roman" w:cs="Times New Roman"/>
          <w:sz w:val="24"/>
          <w:szCs w:val="24"/>
        </w:rPr>
        <w:t xml:space="preserve"> in the timeframe specified</w:t>
      </w:r>
      <w:r w:rsidR="00CD283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DF888C" w14:textId="30B4B732" w:rsidR="004B73AC" w:rsidRPr="004B73AC" w:rsidRDefault="004B73AC" w:rsidP="005E37CE">
      <w:pPr>
        <w:pStyle w:val="ListParagraph"/>
        <w:numPr>
          <w:ilvl w:val="0"/>
          <w:numId w:val="2"/>
        </w:numPr>
        <w:spacing w:after="120"/>
        <w:ind w:left="1440" w:hanging="720"/>
        <w:rPr>
          <w:rFonts w:ascii="Times New Roman" w:hAnsi="Times New Roman" w:cs="Times New Roman"/>
          <w:bCs/>
          <w:sz w:val="24"/>
          <w:szCs w:val="24"/>
        </w:rPr>
      </w:pPr>
      <w:bookmarkStart w:id="99" w:name="_Hlk119518284"/>
      <w:r w:rsidRPr="00906F36">
        <w:rPr>
          <w:rFonts w:ascii="Times New Roman" w:hAnsi="Times New Roman" w:cs="Times New Roman"/>
          <w:bCs/>
          <w:sz w:val="24"/>
          <w:szCs w:val="24"/>
        </w:rPr>
        <w:t xml:space="preserve">Submit </w:t>
      </w:r>
      <w:r w:rsidRPr="00C1676F">
        <w:rPr>
          <w:rFonts w:ascii="Times New Roman" w:hAnsi="Times New Roman" w:cs="Times New Roman"/>
          <w:bCs/>
          <w:sz w:val="24"/>
          <w:szCs w:val="24"/>
        </w:rPr>
        <w:t xml:space="preserve">Section </w:t>
      </w:r>
      <w:ins w:id="100" w:author="Epstein Andrew D" w:date="2024-10-08T16:49:00Z">
        <w:r w:rsidR="00163858">
          <w:rPr>
            <w:rFonts w:ascii="Times New Roman" w:hAnsi="Times New Roman" w:cs="Times New Roman"/>
            <w:bCs/>
            <w:sz w:val="24"/>
            <w:szCs w:val="24"/>
          </w:rPr>
          <w:t>3</w:t>
        </w:r>
      </w:ins>
      <w:del w:id="101" w:author="Epstein Andrew D" w:date="2024-10-08T16:49:00Z">
        <w:r w:rsidRPr="00C1676F" w:rsidDel="00163858">
          <w:rPr>
            <w:rFonts w:ascii="Times New Roman" w:hAnsi="Times New Roman" w:cs="Times New Roman"/>
            <w:bCs/>
            <w:sz w:val="24"/>
            <w:szCs w:val="24"/>
          </w:rPr>
          <w:delText>4</w:delText>
        </w:r>
      </w:del>
      <w:r w:rsidRPr="00C1676F">
        <w:rPr>
          <w:rFonts w:ascii="Times New Roman" w:hAnsi="Times New Roman" w:cs="Times New Roman"/>
          <w:bCs/>
          <w:sz w:val="24"/>
          <w:szCs w:val="24"/>
        </w:rPr>
        <w:t xml:space="preserve"> data or information to OH</w:t>
      </w:r>
      <w:r w:rsidRPr="00906F36">
        <w:rPr>
          <w:rFonts w:ascii="Times New Roman" w:hAnsi="Times New Roman" w:cs="Times New Roman"/>
          <w:bCs/>
          <w:sz w:val="24"/>
          <w:szCs w:val="24"/>
        </w:rPr>
        <w:t xml:space="preserve">A for evaluation purposes or as required by the Centers for Disease Control and Prevention. OHA </w:t>
      </w:r>
      <w:r w:rsidR="00874915">
        <w:rPr>
          <w:rFonts w:ascii="Times New Roman" w:hAnsi="Times New Roman" w:cs="Times New Roman"/>
          <w:bCs/>
          <w:sz w:val="24"/>
          <w:szCs w:val="24"/>
        </w:rPr>
        <w:t xml:space="preserve">will </w:t>
      </w:r>
      <w:r w:rsidR="00A6182D">
        <w:rPr>
          <w:rFonts w:ascii="Times New Roman" w:hAnsi="Times New Roman" w:cs="Times New Roman"/>
          <w:bCs/>
          <w:sz w:val="24"/>
          <w:szCs w:val="24"/>
        </w:rPr>
        <w:t xml:space="preserve">notify </w:t>
      </w:r>
      <w:r w:rsidR="006327C8">
        <w:rPr>
          <w:rFonts w:ascii="Times New Roman" w:hAnsi="Times New Roman" w:cs="Times New Roman"/>
          <w:bCs/>
          <w:sz w:val="24"/>
          <w:szCs w:val="24"/>
        </w:rPr>
        <w:t xml:space="preserve">LPHA </w:t>
      </w:r>
      <w:r w:rsidR="00A6182D">
        <w:rPr>
          <w:rFonts w:ascii="Times New Roman" w:hAnsi="Times New Roman" w:cs="Times New Roman"/>
          <w:bCs/>
          <w:sz w:val="24"/>
          <w:szCs w:val="24"/>
        </w:rPr>
        <w:t xml:space="preserve">of </w:t>
      </w:r>
      <w:r w:rsidR="006327C8">
        <w:rPr>
          <w:rFonts w:ascii="Times New Roman" w:hAnsi="Times New Roman" w:cs="Times New Roman"/>
          <w:bCs/>
          <w:sz w:val="24"/>
          <w:szCs w:val="24"/>
        </w:rPr>
        <w:t>the requirements</w:t>
      </w:r>
      <w:r w:rsidR="00A6182D">
        <w:rPr>
          <w:rFonts w:ascii="Times New Roman" w:hAnsi="Times New Roman" w:cs="Times New Roman"/>
          <w:bCs/>
          <w:sz w:val="24"/>
          <w:szCs w:val="24"/>
        </w:rPr>
        <w:t>.</w:t>
      </w:r>
      <w:r w:rsidR="006327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4B8C">
        <w:rPr>
          <w:rFonts w:ascii="Times New Roman" w:hAnsi="Times New Roman" w:cs="Times New Roman"/>
          <w:bCs/>
          <w:sz w:val="24"/>
          <w:szCs w:val="24"/>
        </w:rPr>
        <w:t xml:space="preserve">OHA </w:t>
      </w:r>
      <w:r w:rsidRPr="00906F36">
        <w:rPr>
          <w:rFonts w:ascii="Times New Roman" w:hAnsi="Times New Roman" w:cs="Times New Roman"/>
          <w:bCs/>
          <w:sz w:val="24"/>
          <w:szCs w:val="24"/>
        </w:rPr>
        <w:t>will not require additional reporting beyond what is required by the Centers for Disease Control and Prevention</w:t>
      </w:r>
      <w:r w:rsidRPr="004B73AC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99"/>
    <w:p w14:paraId="1B7D2FF1" w14:textId="77777777" w:rsidR="00607DEA" w:rsidRPr="00DC36D9" w:rsidRDefault="00055DA3" w:rsidP="00234F93">
      <w:pPr>
        <w:pStyle w:val="ListParagraph"/>
        <w:widowControl/>
        <w:numPr>
          <w:ilvl w:val="0"/>
          <w:numId w:val="1"/>
        </w:numPr>
        <w:spacing w:after="120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DC36D9">
        <w:rPr>
          <w:rFonts w:ascii="Times New Roman" w:hAnsi="Times New Roman" w:cs="Times New Roman"/>
          <w:b/>
          <w:sz w:val="24"/>
          <w:szCs w:val="24"/>
        </w:rPr>
        <w:t xml:space="preserve">Performance Measures. </w:t>
      </w:r>
    </w:p>
    <w:p w14:paraId="7A7BE7A3" w14:textId="376B055E" w:rsidR="00F46483" w:rsidRPr="00551708" w:rsidRDefault="00C754F5" w:rsidP="00405B91">
      <w:pPr>
        <w:pStyle w:val="ListParagraph"/>
        <w:widowControl/>
        <w:spacing w:after="120"/>
        <w:ind w:left="1440"/>
        <w:rPr>
          <w:rFonts w:ascii="Times New Roman" w:hAnsi="Times New Roman" w:cs="Times New Roman"/>
          <w:sz w:val="24"/>
          <w:szCs w:val="24"/>
        </w:rPr>
      </w:pPr>
      <w:bookmarkStart w:id="102" w:name="_Hlk14774226"/>
      <w:r w:rsidRPr="00551708">
        <w:rPr>
          <w:rFonts w:ascii="Times New Roman" w:hAnsi="Times New Roman" w:cs="Times New Roman"/>
          <w:sz w:val="24"/>
          <w:szCs w:val="24"/>
        </w:rPr>
        <w:t xml:space="preserve">If </w:t>
      </w:r>
      <w:r w:rsidR="007079D5" w:rsidRPr="00551708">
        <w:rPr>
          <w:rFonts w:ascii="Times New Roman" w:hAnsi="Times New Roman" w:cs="Times New Roman"/>
          <w:sz w:val="24"/>
          <w:szCs w:val="24"/>
        </w:rPr>
        <w:t>LPHA</w:t>
      </w:r>
      <w:r w:rsidR="002F3430" w:rsidRPr="00551708">
        <w:rPr>
          <w:rFonts w:ascii="Times New Roman" w:hAnsi="Times New Roman" w:cs="Times New Roman"/>
          <w:sz w:val="24"/>
          <w:szCs w:val="24"/>
        </w:rPr>
        <w:t>, including LPHAs</w:t>
      </w:r>
      <w:r w:rsidR="007079D5" w:rsidRPr="00551708">
        <w:rPr>
          <w:rFonts w:ascii="Times New Roman" w:hAnsi="Times New Roman" w:cs="Times New Roman"/>
          <w:sz w:val="24"/>
          <w:szCs w:val="24"/>
        </w:rPr>
        <w:t xml:space="preserve"> </w:t>
      </w:r>
      <w:r w:rsidR="003648CE" w:rsidRPr="00551708">
        <w:rPr>
          <w:rFonts w:ascii="Times New Roman" w:hAnsi="Times New Roman" w:cs="Times New Roman"/>
          <w:sz w:val="24"/>
          <w:szCs w:val="24"/>
        </w:rPr>
        <w:t xml:space="preserve">funded as Fiscal Agents for Regional </w:t>
      </w:r>
      <w:r w:rsidR="000E7D10" w:rsidRPr="00551708">
        <w:rPr>
          <w:rFonts w:ascii="Times New Roman" w:hAnsi="Times New Roman" w:cs="Times New Roman"/>
          <w:sz w:val="24"/>
          <w:szCs w:val="24"/>
        </w:rPr>
        <w:t>Public Health Service Delivery</w:t>
      </w:r>
      <w:r w:rsidR="002F3430" w:rsidRPr="00551708">
        <w:rPr>
          <w:rFonts w:ascii="Times New Roman" w:hAnsi="Times New Roman" w:cs="Times New Roman"/>
          <w:sz w:val="24"/>
          <w:szCs w:val="24"/>
        </w:rPr>
        <w:t>,</w:t>
      </w:r>
      <w:r w:rsidR="003648CE" w:rsidRPr="00551708">
        <w:rPr>
          <w:rFonts w:ascii="Times New Roman" w:hAnsi="Times New Roman" w:cs="Times New Roman"/>
          <w:sz w:val="24"/>
          <w:szCs w:val="24"/>
        </w:rPr>
        <w:t xml:space="preserve"> </w:t>
      </w:r>
      <w:r w:rsidRPr="00551708">
        <w:rPr>
          <w:rFonts w:ascii="Times New Roman" w:hAnsi="Times New Roman" w:cs="Times New Roman"/>
          <w:sz w:val="24"/>
          <w:szCs w:val="24"/>
        </w:rPr>
        <w:t xml:space="preserve">complete </w:t>
      </w:r>
      <w:r w:rsidR="007079D5" w:rsidRPr="00551708">
        <w:rPr>
          <w:rFonts w:ascii="Times New Roman" w:hAnsi="Times New Roman" w:cs="Times New Roman"/>
          <w:sz w:val="24"/>
          <w:szCs w:val="24"/>
        </w:rPr>
        <w:t xml:space="preserve">and submit to OHA </w:t>
      </w:r>
      <w:r w:rsidRPr="00551708">
        <w:rPr>
          <w:rFonts w:ascii="Times New Roman" w:hAnsi="Times New Roman" w:cs="Times New Roman"/>
          <w:sz w:val="24"/>
          <w:szCs w:val="24"/>
        </w:rPr>
        <w:t xml:space="preserve">fewer than 75% of the planned </w:t>
      </w:r>
      <w:r w:rsidR="007079D5" w:rsidRPr="00551708">
        <w:rPr>
          <w:rFonts w:ascii="Times New Roman" w:hAnsi="Times New Roman" w:cs="Times New Roman"/>
          <w:sz w:val="24"/>
          <w:szCs w:val="24"/>
        </w:rPr>
        <w:t>deliverables</w:t>
      </w:r>
      <w:r w:rsidRPr="00551708">
        <w:rPr>
          <w:rFonts w:ascii="Times New Roman" w:hAnsi="Times New Roman" w:cs="Times New Roman"/>
          <w:sz w:val="24"/>
          <w:szCs w:val="24"/>
        </w:rPr>
        <w:t xml:space="preserve"> in its approved </w:t>
      </w:r>
      <w:r w:rsidR="00F67006" w:rsidRPr="00551708">
        <w:rPr>
          <w:rFonts w:ascii="Times New Roman" w:hAnsi="Times New Roman" w:cs="Times New Roman"/>
          <w:sz w:val="24"/>
          <w:szCs w:val="24"/>
        </w:rPr>
        <w:t xml:space="preserve">Section 1 and/or Section 2 </w:t>
      </w:r>
      <w:r w:rsidRPr="00551708">
        <w:rPr>
          <w:rFonts w:ascii="Times New Roman" w:hAnsi="Times New Roman" w:cs="Times New Roman"/>
          <w:sz w:val="24"/>
          <w:szCs w:val="24"/>
        </w:rPr>
        <w:t xml:space="preserve">work plan for </w:t>
      </w:r>
      <w:r w:rsidR="00F67006" w:rsidRPr="00551708">
        <w:rPr>
          <w:rFonts w:ascii="Times New Roman" w:hAnsi="Times New Roman" w:cs="Times New Roman"/>
          <w:sz w:val="24"/>
          <w:szCs w:val="24"/>
        </w:rPr>
        <w:t>the funding period</w:t>
      </w:r>
      <w:r w:rsidRPr="00551708">
        <w:rPr>
          <w:rFonts w:ascii="Times New Roman" w:hAnsi="Times New Roman" w:cs="Times New Roman"/>
          <w:sz w:val="24"/>
          <w:szCs w:val="24"/>
        </w:rPr>
        <w:t xml:space="preserve">, LPHA </w:t>
      </w:r>
      <w:r w:rsidR="003648CE" w:rsidRPr="00551708">
        <w:rPr>
          <w:rFonts w:ascii="Times New Roman" w:hAnsi="Times New Roman" w:cs="Times New Roman"/>
          <w:sz w:val="24"/>
          <w:szCs w:val="24"/>
        </w:rPr>
        <w:t xml:space="preserve">or Fiscal Agent </w:t>
      </w:r>
      <w:r w:rsidRPr="00551708">
        <w:rPr>
          <w:rFonts w:ascii="Times New Roman" w:hAnsi="Times New Roman" w:cs="Times New Roman"/>
          <w:sz w:val="24"/>
          <w:szCs w:val="24"/>
        </w:rPr>
        <w:t xml:space="preserve">shall not be eligible to receive funding under this Program Element during the next </w:t>
      </w:r>
      <w:r w:rsidR="00F67006" w:rsidRPr="00551708">
        <w:rPr>
          <w:rFonts w:ascii="Times New Roman" w:hAnsi="Times New Roman" w:cs="Times New Roman"/>
          <w:sz w:val="24"/>
          <w:szCs w:val="24"/>
        </w:rPr>
        <w:t xml:space="preserve">funding period. The deliverables will be mutually agreed upon </w:t>
      </w:r>
      <w:r w:rsidR="00CA6D8D" w:rsidRPr="00551708">
        <w:rPr>
          <w:rFonts w:ascii="Times New Roman" w:hAnsi="Times New Roman" w:cs="Times New Roman"/>
          <w:sz w:val="24"/>
          <w:szCs w:val="24"/>
        </w:rPr>
        <w:t xml:space="preserve">as part of the </w:t>
      </w:r>
      <w:r w:rsidR="00F67006" w:rsidRPr="00551708">
        <w:rPr>
          <w:rFonts w:ascii="Times New Roman" w:hAnsi="Times New Roman" w:cs="Times New Roman"/>
          <w:sz w:val="24"/>
          <w:szCs w:val="24"/>
        </w:rPr>
        <w:t>work plan</w:t>
      </w:r>
      <w:r w:rsidR="00CA6D8D" w:rsidRPr="00551708">
        <w:rPr>
          <w:rFonts w:ascii="Times New Roman" w:hAnsi="Times New Roman" w:cs="Times New Roman"/>
          <w:sz w:val="24"/>
          <w:szCs w:val="24"/>
        </w:rPr>
        <w:t xml:space="preserve"> approval process</w:t>
      </w:r>
      <w:r w:rsidR="00F67006" w:rsidRPr="00551708">
        <w:rPr>
          <w:rFonts w:ascii="Times New Roman" w:hAnsi="Times New Roman" w:cs="Times New Roman"/>
          <w:sz w:val="24"/>
          <w:szCs w:val="24"/>
        </w:rPr>
        <w:t>.</w:t>
      </w:r>
    </w:p>
    <w:bookmarkEnd w:id="102"/>
    <w:p w14:paraId="1BB46638" w14:textId="77777777" w:rsidR="00C754F5" w:rsidRPr="00C754F5" w:rsidRDefault="00C754F5" w:rsidP="002862DC">
      <w:pPr>
        <w:tabs>
          <w:tab w:val="left" w:pos="820"/>
        </w:tabs>
        <w:spacing w:before="120" w:after="120"/>
        <w:ind w:left="1080" w:right="101"/>
        <w:rPr>
          <w:rFonts w:ascii="Times New Roman" w:hAnsi="Times New Roman" w:cs="Times New Roman"/>
          <w:sz w:val="24"/>
          <w:szCs w:val="24"/>
        </w:rPr>
      </w:pPr>
    </w:p>
    <w:p w14:paraId="643E3450" w14:textId="77777777" w:rsidR="004939E6" w:rsidRDefault="00575B7F" w:rsidP="00D76A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530E5C">
        <w:rPr>
          <w:rFonts w:ascii="Times New Roman" w:hAnsi="Times New Roman" w:cs="Times New Roman"/>
          <w:b/>
          <w:sz w:val="24"/>
          <w:szCs w:val="24"/>
        </w:rPr>
        <w:lastRenderedPageBreak/>
        <w:t>Attachment 1</w:t>
      </w:r>
    </w:p>
    <w:p w14:paraId="112576BB" w14:textId="77777777" w:rsidR="004939E6" w:rsidRDefault="004939E6" w:rsidP="00D76A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97F1D1" w14:textId="77777777" w:rsidR="00CD2838" w:rsidRDefault="00CD2838" w:rsidP="00CD2838">
      <w:pPr>
        <w:rPr>
          <w:b/>
          <w:bCs/>
          <w:sz w:val="24"/>
          <w:szCs w:val="24"/>
        </w:rPr>
      </w:pPr>
    </w:p>
    <w:p w14:paraId="78981A3C" w14:textId="1C28DFF3" w:rsidR="00CD2838" w:rsidRPr="00984355" w:rsidRDefault="00CD2838" w:rsidP="00CD2838">
      <w:pPr>
        <w:rPr>
          <w:sz w:val="24"/>
          <w:szCs w:val="24"/>
        </w:rPr>
      </w:pPr>
      <w:r>
        <w:rPr>
          <w:sz w:val="24"/>
          <w:szCs w:val="24"/>
        </w:rPr>
        <w:t xml:space="preserve">The table below lists the goals and requirements that LPHAs will work toward with </w:t>
      </w:r>
      <w:del w:id="103" w:author="Epstein Andrew D" w:date="2024-10-08T16:50:00Z">
        <w:r w:rsidR="00097FA8" w:rsidDel="007D5848">
          <w:rPr>
            <w:sz w:val="24"/>
            <w:szCs w:val="24"/>
          </w:rPr>
          <w:delText>2023</w:delText>
        </w:r>
      </w:del>
      <w:ins w:id="104" w:author="Epstein Andrew D" w:date="2024-10-08T16:50:00Z">
        <w:r w:rsidR="007D5848">
          <w:rPr>
            <w:sz w:val="24"/>
            <w:szCs w:val="24"/>
          </w:rPr>
          <w:t>2025</w:t>
        </w:r>
      </w:ins>
      <w:r>
        <w:rPr>
          <w:sz w:val="24"/>
          <w:szCs w:val="24"/>
        </w:rPr>
        <w:t>-2</w:t>
      </w:r>
      <w:ins w:id="105" w:author="Epstein Andrew D" w:date="2024-10-08T16:50:00Z">
        <w:r w:rsidR="007D5848">
          <w:rPr>
            <w:sz w:val="24"/>
            <w:szCs w:val="24"/>
          </w:rPr>
          <w:t>7</w:t>
        </w:r>
      </w:ins>
      <w:del w:id="106" w:author="Epstein Andrew D" w:date="2024-10-08T16:50:00Z">
        <w:r w:rsidR="00097FA8" w:rsidDel="007D5848">
          <w:rPr>
            <w:sz w:val="24"/>
            <w:szCs w:val="24"/>
          </w:rPr>
          <w:delText>5</w:delText>
        </w:r>
      </w:del>
      <w:r>
        <w:rPr>
          <w:sz w:val="24"/>
          <w:szCs w:val="24"/>
        </w:rPr>
        <w:t xml:space="preserve"> funding. Efforts toward the following goals and requirements</w:t>
      </w:r>
      <w:ins w:id="107" w:author="Epstein Andrew D" w:date="2024-11-01T16:05:00Z">
        <w:r w:rsidR="007102F6">
          <w:rPr>
            <w:sz w:val="24"/>
            <w:szCs w:val="24"/>
          </w:rPr>
          <w:t xml:space="preserve">, including </w:t>
        </w:r>
        <w:r w:rsidR="00D561E1">
          <w:rPr>
            <w:sz w:val="24"/>
            <w:szCs w:val="24"/>
          </w:rPr>
          <w:t>expected outcomes,</w:t>
        </w:r>
      </w:ins>
      <w:r>
        <w:rPr>
          <w:sz w:val="24"/>
          <w:szCs w:val="24"/>
        </w:rPr>
        <w:t xml:space="preserve"> will be demonstrated in the LPHA and/or regional work plan. </w:t>
      </w:r>
      <w:ins w:id="108" w:author="Epstein Andrew D" w:date="2024-12-02T10:13:00Z">
        <w:r w:rsidR="00CC0864">
          <w:rPr>
            <w:sz w:val="24"/>
            <w:szCs w:val="24"/>
          </w:rPr>
          <w:t xml:space="preserve">These efforts should be guided by </w:t>
        </w:r>
      </w:ins>
      <w:ins w:id="109" w:author="Epstein Andrew D" w:date="2024-12-02T10:15:00Z">
        <w:r w:rsidR="00C93712">
          <w:rPr>
            <w:sz w:val="24"/>
            <w:szCs w:val="24"/>
          </w:rPr>
          <w:t xml:space="preserve">local </w:t>
        </w:r>
      </w:ins>
      <w:ins w:id="110" w:author="Epstein Andrew D" w:date="2024-12-02T10:14:00Z">
        <w:r w:rsidR="007B1FD1">
          <w:rPr>
            <w:sz w:val="24"/>
            <w:szCs w:val="24"/>
          </w:rPr>
          <w:t xml:space="preserve">roles and deliverables </w:t>
        </w:r>
      </w:ins>
      <w:ins w:id="111" w:author="Epstein Andrew D" w:date="2024-12-02T10:23:00Z">
        <w:r w:rsidR="00CA1031">
          <w:rPr>
            <w:sz w:val="24"/>
            <w:szCs w:val="24"/>
          </w:rPr>
          <w:t xml:space="preserve">outlined </w:t>
        </w:r>
      </w:ins>
      <w:ins w:id="112" w:author="Epstein Andrew D" w:date="2024-12-02T10:14:00Z">
        <w:r w:rsidR="00C93712">
          <w:rPr>
            <w:sz w:val="24"/>
            <w:szCs w:val="24"/>
          </w:rPr>
          <w:t>in the Public Health Modernization Manual</w:t>
        </w:r>
      </w:ins>
      <w:ins w:id="113" w:author="Epstein Andrew D" w:date="2024-12-02T10:21:00Z">
        <w:r w:rsidR="008C4E82">
          <w:rPr>
            <w:sz w:val="24"/>
            <w:szCs w:val="24"/>
          </w:rPr>
          <w:t xml:space="preserve"> </w:t>
        </w:r>
      </w:ins>
      <w:ins w:id="114" w:author="Epstein Andrew D" w:date="2024-12-02T10:23:00Z">
        <w:r w:rsidR="00602D40">
          <w:rPr>
            <w:sz w:val="24"/>
            <w:szCs w:val="24"/>
          </w:rPr>
          <w:t>for</w:t>
        </w:r>
      </w:ins>
      <w:ins w:id="115" w:author="Epstein Andrew D" w:date="2024-12-02T10:21:00Z">
        <w:r w:rsidR="008C4E82">
          <w:rPr>
            <w:sz w:val="24"/>
            <w:szCs w:val="24"/>
          </w:rPr>
          <w:t xml:space="preserve"> Foundat</w:t>
        </w:r>
      </w:ins>
      <w:ins w:id="116" w:author="Epstein Andrew D" w:date="2024-12-02T10:22:00Z">
        <w:r w:rsidR="008C4E82">
          <w:rPr>
            <w:sz w:val="24"/>
            <w:szCs w:val="24"/>
          </w:rPr>
          <w:t xml:space="preserve">ional Capabilities and </w:t>
        </w:r>
      </w:ins>
      <w:ins w:id="117" w:author="Epstein Andrew D" w:date="2024-12-02T10:24:00Z">
        <w:r w:rsidR="00C13318">
          <w:rPr>
            <w:sz w:val="24"/>
            <w:szCs w:val="24"/>
          </w:rPr>
          <w:t xml:space="preserve">for </w:t>
        </w:r>
      </w:ins>
      <w:ins w:id="118" w:author="Epstein Andrew D" w:date="2024-12-02T10:22:00Z">
        <w:r w:rsidR="001C0509">
          <w:rPr>
            <w:sz w:val="24"/>
            <w:szCs w:val="24"/>
          </w:rPr>
          <w:t xml:space="preserve">the Foundational Programs of communicable </w:t>
        </w:r>
      </w:ins>
      <w:ins w:id="119" w:author="Epstein Andrew D" w:date="2024-12-02T10:17:00Z">
        <w:r w:rsidR="003F3C0F">
          <w:rPr>
            <w:sz w:val="24"/>
            <w:szCs w:val="24"/>
          </w:rPr>
          <w:t>disease control</w:t>
        </w:r>
      </w:ins>
      <w:ins w:id="120" w:author="Epstein Andrew D" w:date="2024-12-02T10:19:00Z">
        <w:r w:rsidR="00083C64">
          <w:rPr>
            <w:sz w:val="24"/>
            <w:szCs w:val="24"/>
          </w:rPr>
          <w:t xml:space="preserve"> and </w:t>
        </w:r>
      </w:ins>
      <w:ins w:id="121" w:author="Epstein Andrew D" w:date="2024-12-02T10:17:00Z">
        <w:r w:rsidR="00035750">
          <w:rPr>
            <w:sz w:val="24"/>
            <w:szCs w:val="24"/>
          </w:rPr>
          <w:t xml:space="preserve">environmental </w:t>
        </w:r>
      </w:ins>
      <w:ins w:id="122" w:author="Epstein Andrew D" w:date="2024-12-02T10:18:00Z">
        <w:r w:rsidR="0026280C">
          <w:rPr>
            <w:sz w:val="24"/>
            <w:szCs w:val="24"/>
          </w:rPr>
          <w:t>health</w:t>
        </w:r>
      </w:ins>
      <w:ins w:id="123" w:author="Epstein Andrew D" w:date="2024-12-02T10:23:00Z">
        <w:r w:rsidR="00602D40">
          <w:rPr>
            <w:sz w:val="24"/>
            <w:szCs w:val="24"/>
          </w:rPr>
          <w:t>.</w:t>
        </w:r>
      </w:ins>
      <w:ins w:id="124" w:author="Epstein Andrew D" w:date="2024-12-02T10:18:00Z">
        <w:r w:rsidR="0026280C">
          <w:rPr>
            <w:sz w:val="24"/>
            <w:szCs w:val="24"/>
          </w:rPr>
          <w:t xml:space="preserve"> 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CD2838" w14:paraId="14BE945F" w14:textId="77777777" w:rsidTr="00AC5BEC">
        <w:tc>
          <w:tcPr>
            <w:tcW w:w="10705" w:type="dxa"/>
            <w:shd w:val="clear" w:color="auto" w:fill="31849B" w:themeFill="accent5" w:themeFillShade="BF"/>
          </w:tcPr>
          <w:p w14:paraId="7E336535" w14:textId="77777777" w:rsidR="00CD2838" w:rsidRDefault="00CD2838" w:rsidP="00AC3FA0">
            <w:r>
              <w:rPr>
                <w:b/>
                <w:bCs/>
                <w:color w:val="FFFFFF" w:themeColor="background1"/>
                <w:sz w:val="28"/>
                <w:szCs w:val="28"/>
              </w:rPr>
              <w:t>Programmatic goals and work plan requirements</w:t>
            </w:r>
          </w:p>
        </w:tc>
      </w:tr>
      <w:tr w:rsidR="00CD2838" w14:paraId="383EE6DE" w14:textId="77777777" w:rsidTr="00AC5BEC">
        <w:tc>
          <w:tcPr>
            <w:tcW w:w="10705" w:type="dxa"/>
            <w:shd w:val="clear" w:color="auto" w:fill="B6DDE8" w:themeFill="accent5" w:themeFillTint="66"/>
          </w:tcPr>
          <w:p w14:paraId="6E4ECC90" w14:textId="11F29A3C" w:rsidR="00CD2838" w:rsidRPr="004C4D79" w:rsidRDefault="00CD2838" w:rsidP="00AC3FA0">
            <w:pPr>
              <w:rPr>
                <w:sz w:val="24"/>
                <w:szCs w:val="24"/>
              </w:rPr>
            </w:pPr>
            <w:bookmarkStart w:id="125" w:name="_Hlk131061219"/>
            <w:r w:rsidRPr="004C4D79">
              <w:rPr>
                <w:sz w:val="24"/>
                <w:szCs w:val="24"/>
              </w:rPr>
              <w:t>Goal 1: Protect communities from acute and communicable diseases through prevention initiatives that address health inequities.</w:t>
            </w:r>
          </w:p>
          <w:p w14:paraId="600A9829" w14:textId="0113A35B" w:rsidR="00CD2838" w:rsidRPr="004C4D79" w:rsidRDefault="00CD2838" w:rsidP="003C7ABC">
            <w:pPr>
              <w:pStyle w:val="ListParagraph"/>
              <w:widowControl/>
              <w:numPr>
                <w:ilvl w:val="0"/>
                <w:numId w:val="25"/>
              </w:numPr>
              <w:spacing w:after="120"/>
              <w:contextualSpacing/>
              <w:rPr>
                <w:rFonts w:cstheme="minorHAnsi"/>
                <w:sz w:val="24"/>
                <w:szCs w:val="24"/>
              </w:rPr>
            </w:pPr>
            <w:r w:rsidRPr="004C4D79">
              <w:rPr>
                <w:rFonts w:cstheme="minorHAnsi"/>
                <w:sz w:val="24"/>
                <w:szCs w:val="24"/>
              </w:rPr>
              <w:t>LPHA will demonstrate strategies toward local or regional</w:t>
            </w:r>
            <w:r w:rsidR="00F227ED">
              <w:rPr>
                <w:rFonts w:cstheme="minorHAnsi"/>
                <w:sz w:val="24"/>
                <w:szCs w:val="24"/>
              </w:rPr>
              <w:t xml:space="preserve"> </w:t>
            </w:r>
            <w:r w:rsidR="00F227ED" w:rsidRPr="004C4D79">
              <w:rPr>
                <w:rFonts w:cstheme="minorHAnsi"/>
                <w:sz w:val="24"/>
                <w:szCs w:val="24"/>
              </w:rPr>
              <w:t>improvements</w:t>
            </w:r>
            <w:r w:rsidRPr="004C4D79">
              <w:rPr>
                <w:rFonts w:cstheme="minorHAnsi"/>
                <w:sz w:val="24"/>
                <w:szCs w:val="24"/>
              </w:rPr>
              <w:t xml:space="preserve"> of communicable disease prevention and response infrastructure. </w:t>
            </w:r>
          </w:p>
          <w:p w14:paraId="117C53CF" w14:textId="1A31AF34" w:rsidR="00CD2838" w:rsidRDefault="00CD2838" w:rsidP="003C7ABC">
            <w:pPr>
              <w:pStyle w:val="ListParagraph"/>
              <w:widowControl/>
              <w:numPr>
                <w:ilvl w:val="0"/>
                <w:numId w:val="25"/>
              </w:numPr>
              <w:spacing w:after="120"/>
              <w:contextualSpacing/>
              <w:rPr>
                <w:ins w:id="126" w:author="Epstein Andrew D" w:date="2024-10-30T17:29:00Z"/>
                <w:rFonts w:cstheme="minorHAnsi"/>
                <w:sz w:val="24"/>
                <w:szCs w:val="24"/>
              </w:rPr>
            </w:pPr>
            <w:r w:rsidRPr="004C4D79">
              <w:rPr>
                <w:rFonts w:cstheme="minorHAnsi"/>
                <w:sz w:val="24"/>
                <w:szCs w:val="24"/>
              </w:rPr>
              <w:t xml:space="preserve">LPHA will demonstrate strategies toward local or regional reductions in </w:t>
            </w:r>
            <w:r w:rsidR="00F97305">
              <w:rPr>
                <w:rFonts w:cstheme="minorHAnsi"/>
                <w:sz w:val="24"/>
                <w:szCs w:val="24"/>
              </w:rPr>
              <w:t xml:space="preserve">health </w:t>
            </w:r>
            <w:r w:rsidRPr="004C4D79">
              <w:rPr>
                <w:rFonts w:cstheme="minorHAnsi"/>
                <w:sz w:val="24"/>
                <w:szCs w:val="24"/>
              </w:rPr>
              <w:t>inequities across populations.</w:t>
            </w:r>
          </w:p>
          <w:p w14:paraId="43D30172" w14:textId="30A42D0A" w:rsidR="00843035" w:rsidRPr="004C4D79" w:rsidRDefault="00843035" w:rsidP="003C7ABC">
            <w:pPr>
              <w:pStyle w:val="ListParagraph"/>
              <w:widowControl/>
              <w:numPr>
                <w:ilvl w:val="0"/>
                <w:numId w:val="25"/>
              </w:numPr>
              <w:spacing w:after="120"/>
              <w:contextualSpacing/>
              <w:rPr>
                <w:rFonts w:cstheme="minorHAnsi"/>
                <w:sz w:val="24"/>
                <w:szCs w:val="24"/>
              </w:rPr>
            </w:pPr>
            <w:ins w:id="127" w:author="Epstein Andrew D" w:date="2024-10-30T17:29:00Z">
              <w:r>
                <w:rPr>
                  <w:rFonts w:cstheme="minorHAnsi"/>
                  <w:sz w:val="24"/>
                  <w:szCs w:val="24"/>
                </w:rPr>
                <w:t>LPHA will demonstrate strategies that advance pro</w:t>
              </w:r>
            </w:ins>
            <w:ins w:id="128" w:author="Epstein Andrew D" w:date="2024-10-30T17:30:00Z">
              <w:r>
                <w:rPr>
                  <w:rFonts w:cstheme="minorHAnsi"/>
                  <w:sz w:val="24"/>
                  <w:szCs w:val="24"/>
                </w:rPr>
                <w:t>gress toward</w:t>
              </w:r>
              <w:r w:rsidR="00544358">
                <w:rPr>
                  <w:rFonts w:cstheme="minorHAnsi"/>
                  <w:sz w:val="24"/>
                  <w:szCs w:val="24"/>
                </w:rPr>
                <w:t xml:space="preserve"> improving </w:t>
              </w:r>
            </w:ins>
            <w:ins w:id="129" w:author="Epstein Andrew D" w:date="2024-10-30T17:31:00Z">
              <w:r w:rsidR="00F545F5">
                <w:rPr>
                  <w:rFonts w:cstheme="minorHAnsi"/>
                  <w:sz w:val="24"/>
                  <w:szCs w:val="24"/>
                </w:rPr>
                <w:t xml:space="preserve">syphilis and </w:t>
              </w:r>
              <w:del w:id="130" w:author="ANDREW EPSTEIN" w:date="2024-11-19T11:34:00Z">
                <w:r w:rsidR="008F7F15" w:rsidDel="00F17CCC">
                  <w:rPr>
                    <w:rFonts w:cstheme="minorHAnsi"/>
                    <w:sz w:val="24"/>
                    <w:szCs w:val="24"/>
                  </w:rPr>
                  <w:delText>vaccination</w:delText>
                </w:r>
              </w:del>
            </w:ins>
            <w:ins w:id="131" w:author="ANDREW EPSTEIN" w:date="2024-11-19T11:34:00Z">
              <w:r w:rsidR="00F17CCC">
                <w:rPr>
                  <w:rFonts w:cstheme="minorHAnsi"/>
                  <w:sz w:val="24"/>
                  <w:szCs w:val="24"/>
                </w:rPr>
                <w:t>immunization</w:t>
              </w:r>
            </w:ins>
            <w:ins w:id="132" w:author="Epstein Andrew D" w:date="2024-10-30T17:31:00Z">
              <w:r w:rsidR="008F7F15">
                <w:rPr>
                  <w:rFonts w:cstheme="minorHAnsi"/>
                  <w:sz w:val="24"/>
                  <w:szCs w:val="24"/>
                </w:rPr>
                <w:t xml:space="preserve">-related </w:t>
              </w:r>
            </w:ins>
            <w:ins w:id="133" w:author="Epstein Andrew D" w:date="2024-10-30T17:30:00Z">
              <w:r w:rsidR="00F545F5">
                <w:rPr>
                  <w:rFonts w:cstheme="minorHAnsi"/>
                  <w:sz w:val="24"/>
                  <w:szCs w:val="24"/>
                </w:rPr>
                <w:t>accountability metrics</w:t>
              </w:r>
            </w:ins>
            <w:ins w:id="134" w:author="Epstein Andrew D" w:date="2024-10-30T17:31:00Z">
              <w:r w:rsidR="00EB4B42">
                <w:rPr>
                  <w:rFonts w:cstheme="minorHAnsi"/>
                  <w:sz w:val="24"/>
                  <w:szCs w:val="24"/>
                </w:rPr>
                <w:t>.</w:t>
              </w:r>
            </w:ins>
            <w:ins w:id="135" w:author="Epstein Andrew D" w:date="2024-10-30T17:30:00Z">
              <w:r w:rsidR="00F545F5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</w:p>
          <w:bookmarkEnd w:id="125"/>
          <w:p w14:paraId="69A7E9CA" w14:textId="77777777" w:rsidR="00CD2838" w:rsidRPr="004C4D79" w:rsidRDefault="00CD2838" w:rsidP="00AC3FA0">
            <w:pPr>
              <w:rPr>
                <w:sz w:val="24"/>
                <w:szCs w:val="24"/>
              </w:rPr>
            </w:pPr>
          </w:p>
          <w:p w14:paraId="69C0D00F" w14:textId="6439EAAD" w:rsidR="00CD2838" w:rsidRPr="004C4D79" w:rsidRDefault="00CD2838" w:rsidP="00AC3FA0">
            <w:pPr>
              <w:rPr>
                <w:sz w:val="24"/>
                <w:szCs w:val="24"/>
              </w:rPr>
            </w:pPr>
            <w:bookmarkStart w:id="136" w:name="_Hlk131062184"/>
            <w:r w:rsidRPr="004C4D79">
              <w:rPr>
                <w:sz w:val="24"/>
                <w:szCs w:val="24"/>
              </w:rPr>
              <w:t xml:space="preserve">Goal 2: Strengthen </w:t>
            </w:r>
            <w:ins w:id="137" w:author="Epstein Andrew D" w:date="2024-12-02T09:28:00Z">
              <w:r w:rsidR="00F76640">
                <w:rPr>
                  <w:sz w:val="24"/>
                  <w:szCs w:val="24"/>
                </w:rPr>
                <w:t>the local</w:t>
              </w:r>
            </w:ins>
            <w:ins w:id="138" w:author="Epstein Andrew D" w:date="2024-12-02T10:11:00Z">
              <w:r w:rsidR="005E781E">
                <w:rPr>
                  <w:sz w:val="24"/>
                  <w:szCs w:val="24"/>
                </w:rPr>
                <w:t xml:space="preserve"> or regional</w:t>
              </w:r>
            </w:ins>
            <w:ins w:id="139" w:author="Epstein Andrew D" w:date="2024-12-02T09:28:00Z">
              <w:r w:rsidR="00F76640">
                <w:rPr>
                  <w:sz w:val="24"/>
                  <w:szCs w:val="24"/>
                </w:rPr>
                <w:t xml:space="preserve"> all-hazards public health</w:t>
              </w:r>
            </w:ins>
            <w:ins w:id="140" w:author="Epstein Andrew D" w:date="2024-12-02T09:29:00Z">
              <w:r w:rsidR="007D653D">
                <w:rPr>
                  <w:sz w:val="24"/>
                  <w:szCs w:val="24"/>
                </w:rPr>
                <w:t xml:space="preserve"> </w:t>
              </w:r>
            </w:ins>
            <w:del w:id="141" w:author="Epstein Andrew D" w:date="2024-12-02T09:29:00Z">
              <w:r w:rsidRPr="004C4D79" w:rsidDel="007D653D">
                <w:rPr>
                  <w:sz w:val="24"/>
                  <w:szCs w:val="24"/>
                </w:rPr>
                <w:delText>and expand</w:delText>
              </w:r>
            </w:del>
            <w:del w:id="142" w:author="Epstein Andrew D" w:date="2024-12-02T09:39:00Z">
              <w:r w:rsidRPr="004C4D79" w:rsidDel="0017709D">
                <w:rPr>
                  <w:sz w:val="24"/>
                  <w:szCs w:val="24"/>
                </w:rPr>
                <w:delText xml:space="preserve"> </w:delText>
              </w:r>
            </w:del>
            <w:del w:id="143" w:author="Epstein Andrew D" w:date="2024-12-02T09:29:00Z">
              <w:r w:rsidRPr="004C4D79" w:rsidDel="007D653D">
                <w:rPr>
                  <w:sz w:val="24"/>
                  <w:szCs w:val="24"/>
                </w:rPr>
                <w:delText xml:space="preserve">communicable disease and environmental health </w:delText>
              </w:r>
            </w:del>
            <w:r w:rsidRPr="004C4D79">
              <w:rPr>
                <w:sz w:val="24"/>
                <w:szCs w:val="24"/>
              </w:rPr>
              <w:t>emergency preparedness</w:t>
            </w:r>
            <w:ins w:id="144" w:author="Epstein Andrew D" w:date="2024-12-02T09:29:00Z">
              <w:r w:rsidR="003E609B">
                <w:rPr>
                  <w:sz w:val="24"/>
                  <w:szCs w:val="24"/>
                </w:rPr>
                <w:t xml:space="preserve"> plan to include prioritized </w:t>
              </w:r>
              <w:r w:rsidR="003E609B" w:rsidRPr="004C4D79">
                <w:rPr>
                  <w:sz w:val="24"/>
                  <w:szCs w:val="24"/>
                </w:rPr>
                <w:t>communicable disease and environmental health</w:t>
              </w:r>
              <w:r w:rsidR="003E609B">
                <w:rPr>
                  <w:sz w:val="24"/>
                  <w:szCs w:val="24"/>
                </w:rPr>
                <w:t xml:space="preserve"> emerging threats</w:t>
              </w:r>
            </w:ins>
            <w:r w:rsidRPr="004C4D79">
              <w:rPr>
                <w:sz w:val="24"/>
                <w:szCs w:val="24"/>
              </w:rPr>
              <w:t xml:space="preserve">, and </w:t>
            </w:r>
            <w:del w:id="145" w:author="Epstein Andrew D" w:date="2024-12-02T09:41:00Z">
              <w:r w:rsidRPr="004C4D79" w:rsidDel="005C4AAE">
                <w:rPr>
                  <w:sz w:val="24"/>
                  <w:szCs w:val="24"/>
                </w:rPr>
                <w:delText>the public health system and</w:delText>
              </w:r>
            </w:del>
            <w:ins w:id="146" w:author="Epstein Andrew D" w:date="2024-12-02T09:41:00Z">
              <w:r w:rsidR="00F123E2">
                <w:rPr>
                  <w:sz w:val="24"/>
                  <w:szCs w:val="24"/>
                </w:rPr>
                <w:t xml:space="preserve">a </w:t>
              </w:r>
            </w:ins>
            <w:ins w:id="147" w:author="Epstein Andrew D" w:date="2024-12-02T09:34:00Z">
              <w:r w:rsidR="00586597">
                <w:rPr>
                  <w:sz w:val="24"/>
                  <w:szCs w:val="24"/>
                </w:rPr>
                <w:t>W</w:t>
              </w:r>
            </w:ins>
            <w:ins w:id="148" w:author="Epstein Andrew D" w:date="2024-12-02T09:30:00Z">
              <w:r w:rsidR="009C5351">
                <w:rPr>
                  <w:sz w:val="24"/>
                  <w:szCs w:val="24"/>
                </w:rPr>
                <w:t>hole</w:t>
              </w:r>
            </w:ins>
            <w:r w:rsidRPr="004C4D79">
              <w:rPr>
                <w:sz w:val="24"/>
                <w:szCs w:val="24"/>
              </w:rPr>
              <w:t xml:space="preserve"> </w:t>
            </w:r>
            <w:ins w:id="149" w:author="Epstein Andrew D" w:date="2024-12-02T09:34:00Z">
              <w:r w:rsidR="00586597">
                <w:rPr>
                  <w:sz w:val="24"/>
                  <w:szCs w:val="24"/>
                </w:rPr>
                <w:t>C</w:t>
              </w:r>
            </w:ins>
            <w:del w:id="150" w:author="Epstein Andrew D" w:date="2024-12-02T09:34:00Z">
              <w:r w:rsidRPr="004C4D79" w:rsidDel="00586597">
                <w:rPr>
                  <w:sz w:val="24"/>
                  <w:szCs w:val="24"/>
                </w:rPr>
                <w:delText>c</w:delText>
              </w:r>
            </w:del>
            <w:r w:rsidRPr="004C4D79">
              <w:rPr>
                <w:sz w:val="24"/>
                <w:szCs w:val="24"/>
              </w:rPr>
              <w:t>ommunit</w:t>
            </w:r>
            <w:ins w:id="151" w:author="Epstein Andrew D" w:date="2024-12-02T09:39:00Z">
              <w:r w:rsidR="002F6283">
                <w:rPr>
                  <w:sz w:val="24"/>
                  <w:szCs w:val="24"/>
                </w:rPr>
                <w:t>y</w:t>
              </w:r>
            </w:ins>
            <w:del w:id="152" w:author="Epstein Andrew D" w:date="2024-12-02T09:39:00Z">
              <w:r w:rsidRPr="004C4D79" w:rsidDel="002F6283">
                <w:rPr>
                  <w:sz w:val="24"/>
                  <w:szCs w:val="24"/>
                </w:rPr>
                <w:delText>ies’</w:delText>
              </w:r>
            </w:del>
            <w:del w:id="153" w:author="Epstein Andrew D" w:date="2024-12-02T09:40:00Z">
              <w:r w:rsidRPr="004C4D79" w:rsidDel="002F6283">
                <w:rPr>
                  <w:sz w:val="24"/>
                  <w:szCs w:val="24"/>
                </w:rPr>
                <w:delText xml:space="preserve"> ability to</w:delText>
              </w:r>
            </w:del>
            <w:r w:rsidRPr="004C4D79">
              <w:rPr>
                <w:sz w:val="24"/>
                <w:szCs w:val="24"/>
              </w:rPr>
              <w:t xml:space="preserve"> respon</w:t>
            </w:r>
            <w:ins w:id="154" w:author="Epstein Andrew D" w:date="2024-12-02T09:40:00Z">
              <w:r w:rsidR="002F6283">
                <w:rPr>
                  <w:sz w:val="24"/>
                  <w:szCs w:val="24"/>
                </w:rPr>
                <w:t>se</w:t>
              </w:r>
            </w:ins>
            <w:del w:id="155" w:author="Epstein Andrew D" w:date="2024-12-02T09:40:00Z">
              <w:r w:rsidRPr="004C4D79" w:rsidDel="002F6283">
                <w:rPr>
                  <w:sz w:val="24"/>
                  <w:szCs w:val="24"/>
                </w:rPr>
                <w:delText>d</w:delText>
              </w:r>
            </w:del>
            <w:ins w:id="156" w:author="Epstein Andrew D" w:date="2024-12-02T09:30:00Z">
              <w:r w:rsidR="009C5351">
                <w:rPr>
                  <w:sz w:val="24"/>
                  <w:szCs w:val="24"/>
                </w:rPr>
                <w:t xml:space="preserve"> to emergencies</w:t>
              </w:r>
            </w:ins>
            <w:r w:rsidRPr="004C4D79">
              <w:rPr>
                <w:sz w:val="24"/>
                <w:szCs w:val="24"/>
              </w:rPr>
              <w:t>.</w:t>
            </w:r>
          </w:p>
          <w:p w14:paraId="24FABBF3" w14:textId="0B55DFDB" w:rsidR="00CD2838" w:rsidRDefault="00ED3D16" w:rsidP="001452D4">
            <w:pPr>
              <w:pStyle w:val="ListParagraph"/>
              <w:widowControl/>
              <w:numPr>
                <w:ilvl w:val="0"/>
                <w:numId w:val="25"/>
              </w:numPr>
              <w:contextualSpacing/>
              <w:rPr>
                <w:ins w:id="157" w:author="Epstein Andrew D" w:date="2024-12-02T09:43:00Z"/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By June 30, </w:t>
            </w:r>
            <w:del w:id="158" w:author="Epstein Andrew D" w:date="2024-10-31T15:32:00Z">
              <w:r w:rsidDel="00C4648B">
                <w:rPr>
                  <w:rFonts w:cstheme="minorHAnsi"/>
                  <w:sz w:val="24"/>
                  <w:szCs w:val="24"/>
                </w:rPr>
                <w:delText>2025</w:delText>
              </w:r>
            </w:del>
            <w:ins w:id="159" w:author="Epstein Andrew D" w:date="2024-10-31T15:32:00Z">
              <w:r w:rsidR="00C4648B">
                <w:rPr>
                  <w:rFonts w:cstheme="minorHAnsi"/>
                  <w:sz w:val="24"/>
                  <w:szCs w:val="24"/>
                </w:rPr>
                <w:t>2027</w:t>
              </w:r>
            </w:ins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="00CD2838" w:rsidRPr="004C4D79">
              <w:rPr>
                <w:rFonts w:cstheme="minorHAnsi"/>
                <w:sz w:val="24"/>
                <w:szCs w:val="24"/>
              </w:rPr>
              <w:t>LPHA will</w:t>
            </w:r>
            <w:ins w:id="160" w:author="Epstein Andrew D" w:date="2024-12-02T09:42:00Z">
              <w:r w:rsidR="00F123E2">
                <w:rPr>
                  <w:rFonts w:cstheme="minorHAnsi"/>
                  <w:sz w:val="24"/>
                  <w:szCs w:val="24"/>
                </w:rPr>
                <w:t xml:space="preserve"> revise existing</w:t>
              </w:r>
            </w:ins>
            <w:del w:id="161" w:author="Epstein Andrew D" w:date="2024-12-02T09:42:00Z">
              <w:r w:rsidDel="00B12597">
                <w:rPr>
                  <w:rFonts w:cstheme="minorHAnsi"/>
                  <w:sz w:val="24"/>
                  <w:szCs w:val="24"/>
                </w:rPr>
                <w:delText xml:space="preserve"> </w:delText>
              </w:r>
              <w:r w:rsidR="003D4EB8" w:rsidDel="00B12597">
                <w:rPr>
                  <w:rFonts w:cstheme="minorHAnsi"/>
                  <w:sz w:val="24"/>
                  <w:szCs w:val="24"/>
                </w:rPr>
                <w:delText>complete</w:delText>
              </w:r>
              <w:r w:rsidDel="00B12597">
                <w:rPr>
                  <w:rFonts w:cstheme="minorHAnsi"/>
                  <w:sz w:val="24"/>
                  <w:szCs w:val="24"/>
                </w:rPr>
                <w:delText xml:space="preserve"> </w:delText>
              </w:r>
              <w:r w:rsidR="00CD2838" w:rsidRPr="004C4D79" w:rsidDel="00B12597">
                <w:rPr>
                  <w:rFonts w:cstheme="minorHAnsi"/>
                  <w:sz w:val="24"/>
                  <w:szCs w:val="24"/>
                </w:rPr>
                <w:delText>a</w:delText>
              </w:r>
            </w:del>
            <w:r w:rsidR="00CD2838" w:rsidRPr="004C4D79">
              <w:rPr>
                <w:rFonts w:cstheme="minorHAnsi"/>
                <w:sz w:val="24"/>
                <w:szCs w:val="24"/>
              </w:rPr>
              <w:t xml:space="preserve"> local or regional </w:t>
            </w:r>
            <w:ins w:id="162" w:author="Epstein Andrew D" w:date="2024-12-03T10:56:00Z">
              <w:r w:rsidR="001D2E26">
                <w:rPr>
                  <w:rFonts w:cstheme="minorHAnsi"/>
                  <w:sz w:val="24"/>
                  <w:szCs w:val="24"/>
                </w:rPr>
                <w:t xml:space="preserve">all-hazards </w:t>
              </w:r>
            </w:ins>
            <w:ins w:id="163" w:author="Epstein Andrew D" w:date="2024-12-02T10:04:00Z">
              <w:r w:rsidR="0088516E">
                <w:rPr>
                  <w:rFonts w:cstheme="minorHAnsi"/>
                  <w:sz w:val="24"/>
                  <w:szCs w:val="24"/>
                </w:rPr>
                <w:t xml:space="preserve">public health </w:t>
              </w:r>
            </w:ins>
            <w:del w:id="164" w:author="Epstein Andrew D" w:date="2024-12-03T10:56:00Z">
              <w:r w:rsidR="00CD2838" w:rsidRPr="004C4D79" w:rsidDel="001D2E26">
                <w:rPr>
                  <w:rFonts w:cstheme="minorHAnsi"/>
                  <w:sz w:val="24"/>
                  <w:szCs w:val="24"/>
                </w:rPr>
                <w:delText xml:space="preserve">all-hazards </w:delText>
              </w:r>
            </w:del>
            <w:r w:rsidR="00CD2838" w:rsidRPr="004C4D79">
              <w:rPr>
                <w:rFonts w:cstheme="minorHAnsi"/>
                <w:sz w:val="24"/>
                <w:szCs w:val="24"/>
              </w:rPr>
              <w:t>preparedness</w:t>
            </w:r>
            <w:ins w:id="165" w:author="Epstein Andrew D" w:date="2024-12-02T09:42:00Z">
              <w:r w:rsidR="00654DB7">
                <w:rPr>
                  <w:rFonts w:cstheme="minorHAnsi"/>
                  <w:sz w:val="24"/>
                  <w:szCs w:val="24"/>
                </w:rPr>
                <w:t xml:space="preserve"> and response</w:t>
              </w:r>
            </w:ins>
            <w:r w:rsidR="00CD2838" w:rsidRPr="004C4D79">
              <w:rPr>
                <w:rFonts w:cstheme="minorHAnsi"/>
                <w:sz w:val="24"/>
                <w:szCs w:val="24"/>
              </w:rPr>
              <w:t xml:space="preserve"> plan</w:t>
            </w:r>
            <w:ins w:id="166" w:author="Epstein Andrew D" w:date="2024-12-02T09:43:00Z">
              <w:r w:rsidR="00654DB7">
                <w:rPr>
                  <w:rFonts w:cstheme="minorHAnsi"/>
                  <w:sz w:val="24"/>
                  <w:szCs w:val="24"/>
                </w:rPr>
                <w:t>s</w:t>
              </w:r>
            </w:ins>
            <w:del w:id="167" w:author="Epstein Andrew D" w:date="2024-12-02T09:45:00Z">
              <w:r w:rsidR="00CD2838" w:rsidRPr="004C4D79" w:rsidDel="002C3CC8">
                <w:rPr>
                  <w:rFonts w:cstheme="minorHAnsi"/>
                  <w:sz w:val="24"/>
                  <w:szCs w:val="24"/>
                </w:rPr>
                <w:delText xml:space="preserve"> with community partners</w:delText>
              </w:r>
              <w:r w:rsidR="00CD2838" w:rsidRPr="004C4D79" w:rsidDel="00A831E6">
                <w:rPr>
                  <w:rFonts w:cstheme="minorHAnsi"/>
                  <w:sz w:val="24"/>
                  <w:szCs w:val="24"/>
                </w:rPr>
                <w:delText>.</w:delText>
              </w:r>
            </w:del>
            <w:r w:rsidR="00CD2838">
              <w:rPr>
                <w:rFonts w:cstheme="minorHAnsi"/>
                <w:sz w:val="24"/>
                <w:szCs w:val="24"/>
              </w:rPr>
              <w:t xml:space="preserve"> (deliverable</w:t>
            </w:r>
            <w:ins w:id="168" w:author="ANDREW EPSTEIN" w:date="2025-01-22T14:04:00Z">
              <w:r w:rsidR="00941E2A">
                <w:rPr>
                  <w:rFonts w:cstheme="minorHAnsi"/>
                  <w:sz w:val="24"/>
                  <w:szCs w:val="24"/>
                </w:rPr>
                <w:t>; same as PE 12 all-hazards public health preparedness plan deliverable</w:t>
              </w:r>
            </w:ins>
            <w:r w:rsidR="00CD2838">
              <w:rPr>
                <w:rFonts w:cstheme="minorHAnsi"/>
                <w:sz w:val="24"/>
                <w:szCs w:val="24"/>
              </w:rPr>
              <w:t>)</w:t>
            </w:r>
            <w:ins w:id="169" w:author="Epstein Andrew D" w:date="2024-12-02T09:45:00Z">
              <w:r w:rsidR="00A831E6">
                <w:rPr>
                  <w:rFonts w:cstheme="minorHAnsi"/>
                  <w:sz w:val="24"/>
                  <w:szCs w:val="24"/>
                </w:rPr>
                <w:t xml:space="preserve"> in support of:</w:t>
              </w:r>
            </w:ins>
          </w:p>
          <w:p w14:paraId="6AE03158" w14:textId="48F6176D" w:rsidR="003C7ABC" w:rsidRPr="001452D4" w:rsidRDefault="003C7ABC" w:rsidP="001452D4">
            <w:pPr>
              <w:widowControl/>
              <w:numPr>
                <w:ilvl w:val="1"/>
                <w:numId w:val="25"/>
              </w:numPr>
              <w:spacing w:before="100" w:beforeAutospacing="1" w:after="100" w:afterAutospacing="1"/>
              <w:rPr>
                <w:ins w:id="170" w:author="Epstein Andrew D" w:date="2024-12-02T09:43:00Z"/>
                <w:rFonts w:eastAsia="Times New Roman" w:cstheme="minorHAnsi"/>
                <w:sz w:val="24"/>
                <w:szCs w:val="24"/>
              </w:rPr>
            </w:pPr>
            <w:ins w:id="171" w:author="Epstein Andrew D" w:date="2024-12-02T09:43:00Z">
              <w:r w:rsidRPr="001452D4">
                <w:rPr>
                  <w:rFonts w:eastAsia="Times New Roman" w:cstheme="minorHAnsi"/>
                  <w:sz w:val="24"/>
                  <w:szCs w:val="24"/>
                </w:rPr>
                <w:t>Integrated planning efforts across the public health landscape, such as jurisdictional risk assessments, climate adaptation plans, community health assessments, community health improvement plans, and local or regional health equity plans.</w:t>
              </w:r>
            </w:ins>
          </w:p>
          <w:p w14:paraId="35D1FDD9" w14:textId="77777777" w:rsidR="003C7ABC" w:rsidRPr="001452D4" w:rsidRDefault="003C7ABC" w:rsidP="001452D4">
            <w:pPr>
              <w:widowControl/>
              <w:numPr>
                <w:ilvl w:val="1"/>
                <w:numId w:val="25"/>
              </w:numPr>
              <w:spacing w:before="100" w:beforeAutospacing="1" w:after="100" w:afterAutospacing="1"/>
              <w:rPr>
                <w:ins w:id="172" w:author="Epstein Andrew D" w:date="2024-12-02T09:43:00Z"/>
                <w:rFonts w:eastAsia="Times New Roman" w:cstheme="minorHAnsi"/>
                <w:sz w:val="24"/>
                <w:szCs w:val="24"/>
              </w:rPr>
            </w:pPr>
            <w:ins w:id="173" w:author="Epstein Andrew D" w:date="2024-12-02T09:43:00Z">
              <w:r w:rsidRPr="001452D4">
                <w:rPr>
                  <w:rFonts w:eastAsia="Times New Roman" w:cstheme="minorHAnsi"/>
                  <w:sz w:val="24"/>
                  <w:szCs w:val="24"/>
                </w:rPr>
                <w:t>Improving infrastructure to respond to emerging communicable disease threats. </w:t>
              </w:r>
            </w:ins>
          </w:p>
          <w:p w14:paraId="5404317E" w14:textId="77777777" w:rsidR="003C7ABC" w:rsidRPr="001452D4" w:rsidRDefault="003C7ABC" w:rsidP="001452D4">
            <w:pPr>
              <w:widowControl/>
              <w:numPr>
                <w:ilvl w:val="1"/>
                <w:numId w:val="25"/>
              </w:numPr>
              <w:spacing w:before="100" w:beforeAutospacing="1" w:after="100" w:afterAutospacing="1"/>
              <w:rPr>
                <w:ins w:id="174" w:author="Epstein Andrew D" w:date="2024-12-02T09:43:00Z"/>
                <w:rFonts w:eastAsia="Times New Roman" w:cstheme="minorHAnsi"/>
                <w:sz w:val="24"/>
                <w:szCs w:val="24"/>
              </w:rPr>
            </w:pPr>
            <w:ins w:id="175" w:author="Epstein Andrew D" w:date="2024-12-02T09:43:00Z">
              <w:r w:rsidRPr="001452D4">
                <w:rPr>
                  <w:rFonts w:eastAsia="Times New Roman" w:cstheme="minorHAnsi"/>
                  <w:sz w:val="24"/>
                  <w:szCs w:val="24"/>
                </w:rPr>
                <w:t>Improving health outcomes for emerging climate and health impacts.</w:t>
              </w:r>
            </w:ins>
          </w:p>
          <w:p w14:paraId="5E61258F" w14:textId="12C7B8EF" w:rsidR="003C7ABC" w:rsidRPr="001452D4" w:rsidRDefault="003C7ABC" w:rsidP="00A14DB1">
            <w:pPr>
              <w:widowControl/>
              <w:numPr>
                <w:ilvl w:val="1"/>
                <w:numId w:val="25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ins w:id="176" w:author="Epstein Andrew D" w:date="2024-12-02T09:43:00Z">
              <w:r w:rsidRPr="001452D4">
                <w:rPr>
                  <w:rFonts w:eastAsia="Times New Roman" w:cstheme="minorHAnsi"/>
                  <w:sz w:val="24"/>
                  <w:szCs w:val="24"/>
                </w:rPr>
                <w:t>Prioritizing preparedness and response planning for high-risk populations.</w:t>
              </w:r>
            </w:ins>
          </w:p>
          <w:p w14:paraId="4415E300" w14:textId="532E8196" w:rsidR="00ED3D16" w:rsidRPr="004C4D79" w:rsidRDefault="00954E2A" w:rsidP="003C7ABC">
            <w:pPr>
              <w:pStyle w:val="ListParagraph"/>
              <w:widowControl/>
              <w:numPr>
                <w:ilvl w:val="0"/>
                <w:numId w:val="25"/>
              </w:numPr>
              <w:spacing w:after="120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 </w:t>
            </w:r>
            <w:r w:rsidR="00ED3D16">
              <w:rPr>
                <w:rFonts w:cstheme="minorHAnsi"/>
                <w:sz w:val="24"/>
                <w:szCs w:val="24"/>
              </w:rPr>
              <w:t>LPHA with a completed plan will demonstrate</w:t>
            </w:r>
            <w:r w:rsidR="00A228D5">
              <w:rPr>
                <w:rFonts w:cstheme="minorHAnsi"/>
                <w:sz w:val="24"/>
                <w:szCs w:val="24"/>
              </w:rPr>
              <w:t xml:space="preserve"> </w:t>
            </w:r>
            <w:r w:rsidR="0047405B">
              <w:rPr>
                <w:rFonts w:cstheme="minorHAnsi"/>
                <w:sz w:val="24"/>
                <w:szCs w:val="24"/>
              </w:rPr>
              <w:t xml:space="preserve">strategies to </w:t>
            </w:r>
            <w:r w:rsidR="003B0D5F">
              <w:rPr>
                <w:rFonts w:cstheme="minorHAnsi"/>
                <w:sz w:val="24"/>
                <w:szCs w:val="24"/>
              </w:rPr>
              <w:t>maintain and execute</w:t>
            </w:r>
            <w:r w:rsidR="00E26A7B">
              <w:rPr>
                <w:rFonts w:cstheme="minorHAnsi"/>
                <w:sz w:val="24"/>
                <w:szCs w:val="24"/>
              </w:rPr>
              <w:t xml:space="preserve"> a local or regional</w:t>
            </w:r>
            <w:r w:rsidR="003B0D5F">
              <w:rPr>
                <w:rFonts w:cstheme="minorHAnsi"/>
                <w:sz w:val="24"/>
                <w:szCs w:val="24"/>
              </w:rPr>
              <w:t xml:space="preserve"> </w:t>
            </w:r>
            <w:r w:rsidR="00E26A7B">
              <w:rPr>
                <w:rFonts w:cstheme="minorHAnsi"/>
                <w:sz w:val="24"/>
                <w:szCs w:val="24"/>
              </w:rPr>
              <w:t xml:space="preserve">all-hazards </w:t>
            </w:r>
            <w:r w:rsidR="00857022">
              <w:rPr>
                <w:rFonts w:cstheme="minorHAnsi"/>
                <w:sz w:val="24"/>
                <w:szCs w:val="24"/>
              </w:rPr>
              <w:t xml:space="preserve">plan </w:t>
            </w:r>
            <w:del w:id="177" w:author="Epstein Andrew D" w:date="2024-12-02T09:52:00Z">
              <w:r w:rsidR="00857022" w:rsidDel="00F50237">
                <w:rPr>
                  <w:rFonts w:cstheme="minorHAnsi"/>
                  <w:sz w:val="24"/>
                  <w:szCs w:val="24"/>
                </w:rPr>
                <w:delText xml:space="preserve">with </w:delText>
              </w:r>
            </w:del>
            <w:ins w:id="178" w:author="Epstein Andrew D" w:date="2024-12-02T09:52:00Z">
              <w:r w:rsidR="00F50237">
                <w:rPr>
                  <w:rFonts w:cstheme="minorHAnsi"/>
                  <w:sz w:val="24"/>
                  <w:szCs w:val="24"/>
                </w:rPr>
                <w:t>through a Whole Community approach</w:t>
              </w:r>
            </w:ins>
            <w:del w:id="179" w:author="Epstein Andrew D" w:date="2024-12-02T09:52:00Z">
              <w:r w:rsidR="00857022" w:rsidDel="00FC2217">
                <w:rPr>
                  <w:rFonts w:cstheme="minorHAnsi"/>
                  <w:sz w:val="24"/>
                  <w:szCs w:val="24"/>
                </w:rPr>
                <w:delText>community partners</w:delText>
              </w:r>
            </w:del>
            <w:r w:rsidR="00857022">
              <w:rPr>
                <w:rFonts w:cstheme="minorHAnsi"/>
                <w:sz w:val="24"/>
                <w:szCs w:val="24"/>
              </w:rPr>
              <w:t xml:space="preserve">. </w:t>
            </w:r>
          </w:p>
          <w:bookmarkEnd w:id="136"/>
          <w:p w14:paraId="5BC6C511" w14:textId="77777777" w:rsidR="00CD2838" w:rsidRDefault="00CD2838" w:rsidP="00AC3FA0">
            <w:pPr>
              <w:rPr>
                <w:sz w:val="24"/>
                <w:szCs w:val="24"/>
              </w:rPr>
            </w:pPr>
          </w:p>
          <w:p w14:paraId="35289402" w14:textId="77777777" w:rsidR="000550EB" w:rsidRPr="004C4D79" w:rsidRDefault="000550EB" w:rsidP="000550EB">
            <w:pPr>
              <w:rPr>
                <w:sz w:val="24"/>
                <w:szCs w:val="24"/>
              </w:rPr>
            </w:pPr>
            <w:r w:rsidRPr="004C4D79">
              <w:rPr>
                <w:sz w:val="24"/>
                <w:szCs w:val="24"/>
              </w:rPr>
              <w:t>Goal 3: Protect communities from environmental health threats from climate change through public health interventions that support equitable climate adaptation.</w:t>
            </w:r>
          </w:p>
          <w:p w14:paraId="70C2DDAD" w14:textId="457C0813" w:rsidR="000550EB" w:rsidRDefault="000550EB" w:rsidP="003C7ABC">
            <w:pPr>
              <w:pStyle w:val="ListParagraph"/>
              <w:widowControl/>
              <w:numPr>
                <w:ilvl w:val="0"/>
                <w:numId w:val="25"/>
              </w:numPr>
              <w:spacing w:after="120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By June 30, 202</w:t>
            </w:r>
            <w:ins w:id="180" w:author="Epstein Andrew D" w:date="2024-06-28T14:45:00Z">
              <w:r>
                <w:rPr>
                  <w:rFonts w:cstheme="minorHAnsi"/>
                  <w:sz w:val="24"/>
                  <w:szCs w:val="24"/>
                </w:rPr>
                <w:t>7</w:t>
              </w:r>
            </w:ins>
            <w:del w:id="181" w:author="Epstein Andrew D" w:date="2024-06-28T14:45:00Z">
              <w:r w:rsidDel="000550EB">
                <w:rPr>
                  <w:rFonts w:cstheme="minorHAnsi"/>
                  <w:sz w:val="24"/>
                  <w:szCs w:val="24"/>
                </w:rPr>
                <w:delText>5</w:delText>
              </w:r>
            </w:del>
            <w:r>
              <w:rPr>
                <w:rFonts w:cstheme="minorHAnsi"/>
                <w:sz w:val="24"/>
                <w:szCs w:val="24"/>
              </w:rPr>
              <w:t xml:space="preserve">, </w:t>
            </w:r>
            <w:ins w:id="182" w:author="Epstein Andrew D" w:date="2024-06-28T14:52:00Z">
              <w:r w:rsidR="0047496B">
                <w:rPr>
                  <w:rFonts w:cstheme="minorHAnsi"/>
                  <w:sz w:val="24"/>
                  <w:szCs w:val="24"/>
                </w:rPr>
                <w:t xml:space="preserve">an </w:t>
              </w:r>
            </w:ins>
            <w:r w:rsidRPr="004C4D79">
              <w:rPr>
                <w:rFonts w:cstheme="minorHAnsi"/>
                <w:sz w:val="24"/>
                <w:szCs w:val="24"/>
              </w:rPr>
              <w:t>LPHA</w:t>
            </w:r>
            <w:ins w:id="183" w:author="Epstein Andrew D" w:date="2024-06-28T14:47:00Z">
              <w:r w:rsidR="00592675">
                <w:rPr>
                  <w:rFonts w:cstheme="minorHAnsi"/>
                  <w:sz w:val="24"/>
                  <w:szCs w:val="24"/>
                </w:rPr>
                <w:t xml:space="preserve"> that has </w:t>
              </w:r>
              <w:r w:rsidR="007D4F0E">
                <w:rPr>
                  <w:rFonts w:cstheme="minorHAnsi"/>
                  <w:sz w:val="24"/>
                  <w:szCs w:val="24"/>
                </w:rPr>
                <w:t>not</w:t>
              </w:r>
            </w:ins>
            <w:del w:id="184" w:author="Epstein Andrew D" w:date="2024-06-28T14:47:00Z">
              <w:r w:rsidRPr="004C4D79" w:rsidDel="007D4F0E">
                <w:rPr>
                  <w:rFonts w:cstheme="minorHAnsi"/>
                  <w:sz w:val="24"/>
                  <w:szCs w:val="24"/>
                </w:rPr>
                <w:delText xml:space="preserve"> will</w:delText>
              </w:r>
            </w:del>
            <w:r w:rsidRPr="004C4D79">
              <w:rPr>
                <w:rFonts w:cstheme="minorHAnsi"/>
                <w:sz w:val="24"/>
                <w:szCs w:val="24"/>
              </w:rPr>
              <w:t xml:space="preserve"> </w:t>
            </w:r>
            <w:del w:id="185" w:author="Epstein Andrew D" w:date="2024-06-28T15:58:00Z">
              <w:r w:rsidDel="00AE3EFC">
                <w:rPr>
                  <w:rFonts w:cstheme="minorHAnsi"/>
                  <w:sz w:val="24"/>
                  <w:szCs w:val="24"/>
                </w:rPr>
                <w:delText>complete</w:delText>
              </w:r>
              <w:r w:rsidRPr="004C4D79" w:rsidDel="00AE3EFC">
                <w:rPr>
                  <w:rFonts w:cstheme="minorHAnsi"/>
                  <w:sz w:val="24"/>
                  <w:szCs w:val="24"/>
                </w:rPr>
                <w:delText xml:space="preserve"> </w:delText>
              </w:r>
            </w:del>
            <w:ins w:id="186" w:author="Epstein Andrew D" w:date="2024-06-28T15:58:00Z">
              <w:r w:rsidR="00AE3EFC">
                <w:rPr>
                  <w:rFonts w:cstheme="minorHAnsi"/>
                  <w:sz w:val="24"/>
                  <w:szCs w:val="24"/>
                </w:rPr>
                <w:t>submitted</w:t>
              </w:r>
              <w:r w:rsidR="00AE3EFC" w:rsidRPr="004C4D79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r w:rsidRPr="004C4D79">
              <w:rPr>
                <w:rFonts w:cstheme="minorHAnsi"/>
                <w:sz w:val="24"/>
                <w:szCs w:val="24"/>
              </w:rPr>
              <w:t>a local or regional climate adaptation plan</w:t>
            </w:r>
            <w:ins w:id="187" w:author="Epstein Andrew D" w:date="2024-06-28T14:48:00Z">
              <w:r w:rsidR="006C1E6F">
                <w:rPr>
                  <w:rFonts w:cstheme="minorHAnsi"/>
                  <w:sz w:val="24"/>
                  <w:szCs w:val="24"/>
                </w:rPr>
                <w:t xml:space="preserve"> in the past five years must submit a new plan or an updated version of a previously completed plan</w:t>
              </w:r>
              <w:r w:rsidR="001C0557">
                <w:rPr>
                  <w:rFonts w:cstheme="minorHAnsi"/>
                  <w:sz w:val="24"/>
                  <w:szCs w:val="24"/>
                </w:rPr>
                <w:t xml:space="preserve">. The plan </w:t>
              </w:r>
            </w:ins>
            <w:del w:id="188" w:author="Epstein Andrew D" w:date="2024-06-28T14:49:00Z">
              <w:r w:rsidDel="00DA082C">
                <w:rPr>
                  <w:rFonts w:cstheme="minorHAnsi"/>
                  <w:sz w:val="24"/>
                  <w:szCs w:val="24"/>
                </w:rPr>
                <w:delText xml:space="preserve">, which </w:delText>
              </w:r>
            </w:del>
            <w:r>
              <w:rPr>
                <w:rFonts w:cstheme="minorHAnsi"/>
                <w:sz w:val="24"/>
                <w:szCs w:val="24"/>
              </w:rPr>
              <w:t xml:space="preserve">may be a </w:t>
            </w:r>
            <w:del w:id="189" w:author="Epstein Andrew D" w:date="2024-06-28T15:58:00Z">
              <w:r w:rsidDel="00A93FAB">
                <w:rPr>
                  <w:rFonts w:cstheme="minorHAnsi"/>
                  <w:sz w:val="24"/>
                  <w:szCs w:val="24"/>
                </w:rPr>
                <w:delText xml:space="preserve">separate </w:delText>
              </w:r>
            </w:del>
            <w:ins w:id="190" w:author="Epstein Andrew D" w:date="2024-06-28T15:58:00Z">
              <w:r w:rsidR="00A93FAB">
                <w:rPr>
                  <w:rFonts w:cstheme="minorHAnsi"/>
                  <w:sz w:val="24"/>
                  <w:szCs w:val="24"/>
                </w:rPr>
                <w:t xml:space="preserve">stand-alone </w:t>
              </w:r>
            </w:ins>
            <w:r>
              <w:rPr>
                <w:rFonts w:cstheme="minorHAnsi"/>
                <w:sz w:val="24"/>
                <w:szCs w:val="24"/>
              </w:rPr>
              <w:t>plan</w:t>
            </w:r>
            <w:r w:rsidRPr="004C4D79">
              <w:rPr>
                <w:rFonts w:cstheme="minorHAnsi"/>
                <w:sz w:val="24"/>
                <w:szCs w:val="24"/>
              </w:rPr>
              <w:t xml:space="preserve"> or </w:t>
            </w:r>
            <w:r>
              <w:rPr>
                <w:rFonts w:cstheme="minorHAnsi"/>
                <w:sz w:val="24"/>
                <w:szCs w:val="24"/>
              </w:rPr>
              <w:t>a plan</w:t>
            </w:r>
            <w:del w:id="191" w:author="Epstein Andrew D" w:date="2024-06-28T14:49:00Z">
              <w:r w:rsidDel="00DA082C">
                <w:rPr>
                  <w:rFonts w:cstheme="minorHAnsi"/>
                  <w:sz w:val="24"/>
                  <w:szCs w:val="24"/>
                </w:rPr>
                <w:delText xml:space="preserve"> that is</w:delText>
              </w:r>
            </w:del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C4D79">
              <w:rPr>
                <w:rFonts w:cstheme="minorHAnsi"/>
                <w:sz w:val="24"/>
                <w:szCs w:val="24"/>
              </w:rPr>
              <w:t>incorporate</w:t>
            </w:r>
            <w:r>
              <w:rPr>
                <w:rFonts w:cstheme="minorHAnsi"/>
                <w:sz w:val="24"/>
                <w:szCs w:val="24"/>
              </w:rPr>
              <w:t>d</w:t>
            </w:r>
            <w:r w:rsidRPr="004C4D79">
              <w:rPr>
                <w:rFonts w:cstheme="minorHAnsi"/>
                <w:sz w:val="24"/>
                <w:szCs w:val="24"/>
              </w:rPr>
              <w:t xml:space="preserve"> into </w:t>
            </w:r>
            <w:r>
              <w:rPr>
                <w:rFonts w:cstheme="minorHAnsi"/>
                <w:sz w:val="24"/>
                <w:szCs w:val="24"/>
              </w:rPr>
              <w:t xml:space="preserve">a </w:t>
            </w:r>
            <w:r w:rsidRPr="004C4D79">
              <w:rPr>
                <w:rFonts w:cstheme="minorHAnsi"/>
                <w:sz w:val="24"/>
                <w:szCs w:val="24"/>
              </w:rPr>
              <w:t xml:space="preserve">community health assessment and </w:t>
            </w:r>
            <w:ins w:id="192" w:author="Epstein Andrew D" w:date="2024-06-28T15:59:00Z">
              <w:r w:rsidR="00A93FAB">
                <w:rPr>
                  <w:rFonts w:cstheme="minorHAnsi"/>
                  <w:sz w:val="24"/>
                  <w:szCs w:val="24"/>
                </w:rPr>
                <w:t xml:space="preserve">improvement </w:t>
              </w:r>
            </w:ins>
            <w:r w:rsidRPr="004C4D79">
              <w:rPr>
                <w:rFonts w:cstheme="minorHAnsi"/>
                <w:sz w:val="24"/>
                <w:szCs w:val="24"/>
              </w:rPr>
              <w:t>plan.</w:t>
            </w:r>
            <w:r>
              <w:rPr>
                <w:rFonts w:cstheme="minorHAnsi"/>
                <w:sz w:val="24"/>
                <w:szCs w:val="24"/>
              </w:rPr>
              <w:t xml:space="preserve"> (deliverable)</w:t>
            </w:r>
          </w:p>
          <w:p w14:paraId="7EBF2497" w14:textId="753791C0" w:rsidR="000550EB" w:rsidRDefault="000550EB" w:rsidP="003C7ABC">
            <w:pPr>
              <w:pStyle w:val="ListParagraph"/>
              <w:widowControl/>
              <w:numPr>
                <w:ilvl w:val="0"/>
                <w:numId w:val="25"/>
              </w:numPr>
              <w:spacing w:after="120"/>
              <w:contextualSpacing/>
              <w:rPr>
                <w:ins w:id="193" w:author="Epstein Andrew D" w:date="2024-06-28T14:50:00Z"/>
                <w:rFonts w:cstheme="minorHAnsi"/>
                <w:sz w:val="24"/>
                <w:szCs w:val="24"/>
              </w:rPr>
            </w:pPr>
            <w:del w:id="194" w:author="Epstein Andrew D" w:date="2024-11-04T10:08:00Z">
              <w:r w:rsidDel="00812EB6">
                <w:rPr>
                  <w:rFonts w:cstheme="minorHAnsi"/>
                  <w:sz w:val="24"/>
                  <w:szCs w:val="24"/>
                </w:rPr>
                <w:delText xml:space="preserve">An </w:delText>
              </w:r>
            </w:del>
            <w:r w:rsidRPr="004C4D79">
              <w:rPr>
                <w:rFonts w:cstheme="minorHAnsi"/>
                <w:sz w:val="24"/>
                <w:szCs w:val="24"/>
              </w:rPr>
              <w:t xml:space="preserve">LPHA </w:t>
            </w:r>
            <w:del w:id="195" w:author="Epstein Andrew D" w:date="2024-11-04T10:08:00Z">
              <w:r w:rsidDel="00812EB6">
                <w:rPr>
                  <w:rFonts w:cstheme="minorHAnsi"/>
                  <w:sz w:val="24"/>
                  <w:szCs w:val="24"/>
                </w:rPr>
                <w:delText>with a</w:delText>
              </w:r>
              <w:r w:rsidRPr="004C4D79" w:rsidDel="00812EB6">
                <w:rPr>
                  <w:rFonts w:cstheme="minorHAnsi"/>
                  <w:sz w:val="24"/>
                  <w:szCs w:val="24"/>
                </w:rPr>
                <w:delText xml:space="preserve"> </w:delText>
              </w:r>
              <w:r w:rsidDel="00812EB6">
                <w:rPr>
                  <w:rFonts w:cstheme="minorHAnsi"/>
                  <w:sz w:val="24"/>
                  <w:szCs w:val="24"/>
                </w:rPr>
                <w:delText xml:space="preserve">completed plan </w:delText>
              </w:r>
            </w:del>
            <w:r>
              <w:rPr>
                <w:rFonts w:cstheme="minorHAnsi"/>
                <w:sz w:val="24"/>
                <w:szCs w:val="24"/>
              </w:rPr>
              <w:t>will demonstrate strategies toward implementation of</w:t>
            </w:r>
            <w:r w:rsidRPr="004C4D79">
              <w:rPr>
                <w:rFonts w:cstheme="minorHAnsi"/>
                <w:sz w:val="24"/>
                <w:szCs w:val="24"/>
              </w:rPr>
              <w:t xml:space="preserve"> a local or regional climate adaptation plan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3ED760AB" w14:textId="3EB8A0FB" w:rsidR="0014504F" w:rsidRPr="00B365E8" w:rsidRDefault="0014504F" w:rsidP="003C7ABC">
            <w:pPr>
              <w:pStyle w:val="ListParagraph"/>
              <w:widowControl/>
              <w:numPr>
                <w:ilvl w:val="1"/>
                <w:numId w:val="25"/>
              </w:numPr>
              <w:spacing w:after="120"/>
              <w:contextualSpacing/>
              <w:rPr>
                <w:rFonts w:cstheme="minorHAnsi"/>
                <w:sz w:val="24"/>
                <w:szCs w:val="24"/>
              </w:rPr>
            </w:pPr>
            <w:ins w:id="196" w:author="Epstein Andrew D" w:date="2024-06-28T14:50:00Z">
              <w:r>
                <w:rPr>
                  <w:rFonts w:cstheme="minorHAnsi"/>
                  <w:sz w:val="24"/>
                  <w:szCs w:val="24"/>
                </w:rPr>
                <w:t xml:space="preserve">By June 30, 2027, </w:t>
              </w:r>
              <w:r w:rsidRPr="004C4D79">
                <w:rPr>
                  <w:rFonts w:cstheme="minorHAnsi"/>
                  <w:sz w:val="24"/>
                  <w:szCs w:val="24"/>
                </w:rPr>
                <w:t xml:space="preserve">LPHA will </w:t>
              </w:r>
              <w:r>
                <w:rPr>
                  <w:rFonts w:cstheme="minorHAnsi"/>
                  <w:sz w:val="24"/>
                  <w:szCs w:val="24"/>
                </w:rPr>
                <w:t>submit at least one shareable deliverable (e.g. website content, report, video, educational material</w:t>
              </w:r>
            </w:ins>
            <w:ins w:id="197" w:author="Epstein Andrew D" w:date="2024-06-28T15:59:00Z">
              <w:r w:rsidR="00E67AA0">
                <w:rPr>
                  <w:rFonts w:cstheme="minorHAnsi"/>
                  <w:sz w:val="24"/>
                  <w:szCs w:val="24"/>
                </w:rPr>
                <w:t>, toolkit</w:t>
              </w:r>
            </w:ins>
            <w:ins w:id="198" w:author="Epstein Andrew D" w:date="2024-06-28T14:50:00Z">
              <w:r>
                <w:rPr>
                  <w:rFonts w:cstheme="minorHAnsi"/>
                  <w:sz w:val="24"/>
                  <w:szCs w:val="24"/>
                </w:rPr>
                <w:t>) highlighting progress toward achieving climate adaptation plan strategies</w:t>
              </w:r>
            </w:ins>
            <w:ins w:id="199" w:author="Epstein Andrew D" w:date="2024-06-28T14:53:00Z">
              <w:r w:rsidR="00511652">
                <w:rPr>
                  <w:rFonts w:cstheme="minorHAnsi"/>
                  <w:sz w:val="24"/>
                  <w:szCs w:val="24"/>
                </w:rPr>
                <w:t>.</w:t>
              </w:r>
            </w:ins>
            <w:ins w:id="200" w:author="Epstein Andrew D" w:date="2024-06-28T14:50:00Z">
              <w:r>
                <w:rPr>
                  <w:rFonts w:cstheme="minorHAnsi"/>
                  <w:sz w:val="24"/>
                  <w:szCs w:val="24"/>
                </w:rPr>
                <w:t xml:space="preserve"> (deliverable)</w:t>
              </w:r>
            </w:ins>
          </w:p>
          <w:p w14:paraId="0F709CB4" w14:textId="358AC146" w:rsidR="00B862C3" w:rsidRPr="004C4D79" w:rsidRDefault="00B862C3" w:rsidP="003C7ABC">
            <w:pPr>
              <w:pStyle w:val="ListParagraph"/>
              <w:widowControl/>
              <w:numPr>
                <w:ilvl w:val="0"/>
                <w:numId w:val="25"/>
              </w:numPr>
              <w:spacing w:after="120"/>
              <w:contextualSpacing/>
              <w:rPr>
                <w:ins w:id="201" w:author="Epstein Andrew D" w:date="2024-10-30T17:33:00Z"/>
                <w:rFonts w:cstheme="minorHAnsi"/>
                <w:sz w:val="24"/>
                <w:szCs w:val="24"/>
              </w:rPr>
            </w:pPr>
            <w:ins w:id="202" w:author="Epstein Andrew D" w:date="2024-10-30T17:33:00Z">
              <w:r>
                <w:rPr>
                  <w:rFonts w:cstheme="minorHAnsi"/>
                  <w:sz w:val="24"/>
                  <w:szCs w:val="24"/>
                </w:rPr>
                <w:t>LPHA will demonstrate strategies that advance progress toward improving extreme hea</w:t>
              </w:r>
            </w:ins>
            <w:ins w:id="203" w:author="Epstein Andrew D" w:date="2024-11-01T15:45:00Z">
              <w:r w:rsidR="00462C56">
                <w:rPr>
                  <w:rFonts w:cstheme="minorHAnsi"/>
                  <w:sz w:val="24"/>
                  <w:szCs w:val="24"/>
                </w:rPr>
                <w:t>t</w:t>
              </w:r>
            </w:ins>
            <w:ins w:id="204" w:author="Epstein Andrew D" w:date="2024-10-30T17:33:00Z">
              <w:r>
                <w:rPr>
                  <w:rFonts w:cstheme="minorHAnsi"/>
                  <w:sz w:val="24"/>
                  <w:szCs w:val="24"/>
                </w:rPr>
                <w:t xml:space="preserve"> and wildfire accountability metrics. </w:t>
              </w:r>
            </w:ins>
          </w:p>
          <w:p w14:paraId="55B8FF57" w14:textId="77777777" w:rsidR="000550EB" w:rsidRPr="004C4D79" w:rsidRDefault="000550EB" w:rsidP="00AC3FA0">
            <w:pPr>
              <w:rPr>
                <w:sz w:val="24"/>
                <w:szCs w:val="24"/>
              </w:rPr>
            </w:pPr>
          </w:p>
          <w:p w14:paraId="7382FA16" w14:textId="2B215292" w:rsidR="00CD2838" w:rsidRPr="001C4E5A" w:rsidRDefault="00CD2838" w:rsidP="00AC3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Goal 4: </w:t>
            </w:r>
            <w:del w:id="205" w:author="Epstein Andrew D" w:date="2024-10-30T17:34:00Z">
              <w:r w:rsidRPr="001C4E5A" w:rsidDel="00C271C8">
                <w:rPr>
                  <w:sz w:val="24"/>
                  <w:szCs w:val="24"/>
                </w:rPr>
                <w:delText>Plan for full implementation of public health modernization and submission of local modernization plans by 2025.</w:delText>
              </w:r>
            </w:del>
            <w:ins w:id="206" w:author="Epstein Andrew D" w:date="2024-10-30T17:34:00Z">
              <w:r w:rsidR="00F64E83">
                <w:rPr>
                  <w:sz w:val="24"/>
                  <w:szCs w:val="24"/>
                </w:rPr>
                <w:t xml:space="preserve">Submit </w:t>
              </w:r>
            </w:ins>
            <w:ins w:id="207" w:author="Epstein Andrew D" w:date="2024-10-30T17:35:00Z">
              <w:r w:rsidR="00F64E83">
                <w:rPr>
                  <w:sz w:val="24"/>
                  <w:szCs w:val="24"/>
                </w:rPr>
                <w:t xml:space="preserve">and implement </w:t>
              </w:r>
            </w:ins>
            <w:ins w:id="208" w:author="Epstein Andrew D" w:date="2024-10-30T17:34:00Z">
              <w:r w:rsidR="00F64E83">
                <w:rPr>
                  <w:sz w:val="24"/>
                  <w:szCs w:val="24"/>
                </w:rPr>
                <w:t xml:space="preserve">local </w:t>
              </w:r>
            </w:ins>
            <w:ins w:id="209" w:author="Epstein Andrew D" w:date="2024-10-30T17:35:00Z">
              <w:r w:rsidR="0098501D">
                <w:rPr>
                  <w:sz w:val="24"/>
                  <w:szCs w:val="24"/>
                </w:rPr>
                <w:t xml:space="preserve">public health </w:t>
              </w:r>
            </w:ins>
            <w:ins w:id="210" w:author="Epstein Andrew D" w:date="2024-10-30T17:34:00Z">
              <w:r w:rsidR="00F64E83">
                <w:rPr>
                  <w:sz w:val="24"/>
                  <w:szCs w:val="24"/>
                </w:rPr>
                <w:t>modernization plan</w:t>
              </w:r>
            </w:ins>
            <w:ins w:id="211" w:author="Epstein Andrew D" w:date="2024-12-03T10:29:00Z">
              <w:r w:rsidR="00B729AD">
                <w:rPr>
                  <w:sz w:val="24"/>
                  <w:szCs w:val="24"/>
                </w:rPr>
                <w:t>.</w:t>
              </w:r>
            </w:ins>
            <w:ins w:id="212" w:author="Epstein Andrew D" w:date="2024-10-30T17:35:00Z">
              <w:r w:rsidR="00F64E83">
                <w:rPr>
                  <w:sz w:val="24"/>
                  <w:szCs w:val="24"/>
                </w:rPr>
                <w:t xml:space="preserve"> </w:t>
              </w:r>
            </w:ins>
            <w:r w:rsidRPr="001C4E5A">
              <w:rPr>
                <w:sz w:val="24"/>
                <w:szCs w:val="24"/>
              </w:rPr>
              <w:t xml:space="preserve"> </w:t>
            </w:r>
          </w:p>
          <w:p w14:paraId="02C100D4" w14:textId="73397C9E" w:rsidR="00CD2838" w:rsidDel="00A46CBF" w:rsidRDefault="00CD2838" w:rsidP="003C7ABC">
            <w:pPr>
              <w:pStyle w:val="ListParagraph"/>
              <w:widowControl/>
              <w:numPr>
                <w:ilvl w:val="0"/>
                <w:numId w:val="25"/>
              </w:numPr>
              <w:contextualSpacing/>
              <w:rPr>
                <w:del w:id="213" w:author="Epstein Andrew D" w:date="2024-11-01T15:46:00Z"/>
                <w:sz w:val="24"/>
                <w:szCs w:val="24"/>
              </w:rPr>
            </w:pPr>
            <w:del w:id="214" w:author="Epstein Andrew D" w:date="2024-11-01T15:46:00Z">
              <w:r w:rsidRPr="001C4E5A" w:rsidDel="00A46CBF">
                <w:rPr>
                  <w:sz w:val="24"/>
                  <w:szCs w:val="24"/>
                </w:rPr>
                <w:delText xml:space="preserve">LPHA will demonstrate strategies to build and sustain infrastructure for public health </w:delText>
              </w:r>
              <w:r w:rsidR="00663384" w:rsidDel="00A46CBF">
                <w:rPr>
                  <w:sz w:val="24"/>
                  <w:szCs w:val="24"/>
                </w:rPr>
                <w:delText>F</w:delText>
              </w:r>
              <w:r w:rsidRPr="001C4E5A" w:rsidDel="00A46CBF">
                <w:rPr>
                  <w:sz w:val="24"/>
                  <w:szCs w:val="24"/>
                </w:rPr>
                <w:delText xml:space="preserve">oundational </w:delText>
              </w:r>
              <w:r w:rsidR="00663384" w:rsidDel="00A46CBF">
                <w:rPr>
                  <w:sz w:val="24"/>
                  <w:szCs w:val="24"/>
                </w:rPr>
                <w:delText>C</w:delText>
              </w:r>
              <w:r w:rsidRPr="001C4E5A" w:rsidDel="00A46CBF">
                <w:rPr>
                  <w:sz w:val="24"/>
                  <w:szCs w:val="24"/>
                </w:rPr>
                <w:delText>apabilities.</w:delText>
              </w:r>
            </w:del>
          </w:p>
          <w:p w14:paraId="1A5AB765" w14:textId="0BD1C612" w:rsidR="00847FBA" w:rsidRDefault="00131E81" w:rsidP="003C7ABC">
            <w:pPr>
              <w:pStyle w:val="ListParagraph"/>
              <w:widowControl/>
              <w:numPr>
                <w:ilvl w:val="0"/>
                <w:numId w:val="25"/>
              </w:numPr>
              <w:contextualSpacing/>
              <w:rPr>
                <w:ins w:id="215" w:author="Epstein Andrew D" w:date="2024-11-01T15:46:00Z"/>
                <w:sz w:val="24"/>
                <w:szCs w:val="24"/>
              </w:rPr>
            </w:pPr>
            <w:ins w:id="216" w:author="Epstein Andrew D" w:date="2024-10-30T17:36:00Z">
              <w:r>
                <w:rPr>
                  <w:sz w:val="24"/>
                  <w:szCs w:val="24"/>
                </w:rPr>
                <w:t xml:space="preserve">By December 31, 2025, </w:t>
              </w:r>
            </w:ins>
            <w:r w:rsidR="00847FBA">
              <w:rPr>
                <w:sz w:val="24"/>
                <w:szCs w:val="24"/>
              </w:rPr>
              <w:t xml:space="preserve">LPHA will </w:t>
            </w:r>
            <w:del w:id="217" w:author="Epstein Andrew D" w:date="2024-10-08T16:50:00Z">
              <w:r w:rsidR="00847FBA" w:rsidDel="00F10DA7">
                <w:rPr>
                  <w:sz w:val="24"/>
                  <w:szCs w:val="24"/>
                </w:rPr>
                <w:delText xml:space="preserve">demonstrate </w:delText>
              </w:r>
              <w:r w:rsidR="00ED3D16" w:rsidDel="00F10DA7">
                <w:rPr>
                  <w:sz w:val="24"/>
                  <w:szCs w:val="24"/>
                </w:rPr>
                <w:delText>progress</w:delText>
              </w:r>
              <w:r w:rsidR="00DB3E22" w:rsidDel="00F10DA7">
                <w:rPr>
                  <w:sz w:val="24"/>
                  <w:szCs w:val="24"/>
                </w:rPr>
                <w:delText xml:space="preserve"> toward </w:delText>
              </w:r>
            </w:del>
            <w:del w:id="218" w:author="Epstein Andrew D" w:date="2024-10-30T17:36:00Z">
              <w:r w:rsidR="00DB3E22" w:rsidDel="00131E81">
                <w:rPr>
                  <w:sz w:val="24"/>
                  <w:szCs w:val="24"/>
                </w:rPr>
                <w:delText>develop</w:delText>
              </w:r>
            </w:del>
            <w:ins w:id="219" w:author="Epstein Andrew D" w:date="2024-10-30T17:36:00Z">
              <w:r>
                <w:rPr>
                  <w:sz w:val="24"/>
                  <w:szCs w:val="24"/>
                </w:rPr>
                <w:t>submit</w:t>
              </w:r>
            </w:ins>
            <w:del w:id="220" w:author="Epstein Andrew D" w:date="2024-10-08T16:50:00Z">
              <w:r w:rsidR="00DB3E22" w:rsidDel="00F10DA7">
                <w:rPr>
                  <w:sz w:val="24"/>
                  <w:szCs w:val="24"/>
                </w:rPr>
                <w:delText>ing</w:delText>
              </w:r>
            </w:del>
            <w:r w:rsidR="00DB3E22">
              <w:rPr>
                <w:sz w:val="24"/>
                <w:szCs w:val="24"/>
              </w:rPr>
              <w:t xml:space="preserve"> a local public health modernization plan </w:t>
            </w:r>
            <w:del w:id="221" w:author="Epstein Andrew D" w:date="2024-10-30T17:36:00Z">
              <w:r w:rsidR="003D4EB8" w:rsidDel="00131E81">
                <w:rPr>
                  <w:sz w:val="24"/>
                  <w:szCs w:val="24"/>
                </w:rPr>
                <w:delText xml:space="preserve">(due to OHA by December 31, 2025) </w:delText>
              </w:r>
            </w:del>
            <w:r w:rsidR="00DB3E22">
              <w:rPr>
                <w:sz w:val="24"/>
                <w:szCs w:val="24"/>
              </w:rPr>
              <w:t xml:space="preserve">to implement </w:t>
            </w:r>
            <w:r w:rsidR="00753D6F">
              <w:rPr>
                <w:sz w:val="24"/>
                <w:szCs w:val="24"/>
              </w:rPr>
              <w:t>F</w:t>
            </w:r>
            <w:r w:rsidR="00DB3E22">
              <w:rPr>
                <w:sz w:val="24"/>
                <w:szCs w:val="24"/>
              </w:rPr>
              <w:t xml:space="preserve">oundational </w:t>
            </w:r>
            <w:r w:rsidR="00753D6F">
              <w:rPr>
                <w:sz w:val="24"/>
                <w:szCs w:val="24"/>
              </w:rPr>
              <w:t>C</w:t>
            </w:r>
            <w:r w:rsidR="00DB3E22">
              <w:rPr>
                <w:sz w:val="24"/>
                <w:szCs w:val="24"/>
              </w:rPr>
              <w:t>apabilities</w:t>
            </w:r>
            <w:r w:rsidR="003D4EB8">
              <w:rPr>
                <w:sz w:val="24"/>
                <w:szCs w:val="24"/>
              </w:rPr>
              <w:t xml:space="preserve"> (ORS 431.131)</w:t>
            </w:r>
            <w:r w:rsidR="00DB3E22">
              <w:rPr>
                <w:sz w:val="24"/>
                <w:szCs w:val="24"/>
              </w:rPr>
              <w:t xml:space="preserve"> and </w:t>
            </w:r>
            <w:r w:rsidR="00753D6F">
              <w:rPr>
                <w:sz w:val="24"/>
                <w:szCs w:val="24"/>
              </w:rPr>
              <w:t>F</w:t>
            </w:r>
            <w:r w:rsidR="00DB3E22">
              <w:rPr>
                <w:sz w:val="24"/>
                <w:szCs w:val="24"/>
              </w:rPr>
              <w:t xml:space="preserve">oundational </w:t>
            </w:r>
            <w:r w:rsidR="00753D6F">
              <w:rPr>
                <w:sz w:val="24"/>
                <w:szCs w:val="24"/>
              </w:rPr>
              <w:t>P</w:t>
            </w:r>
            <w:r w:rsidR="00DB3E22">
              <w:rPr>
                <w:sz w:val="24"/>
                <w:szCs w:val="24"/>
              </w:rPr>
              <w:t>rograms</w:t>
            </w:r>
            <w:r w:rsidR="003D4EB8">
              <w:rPr>
                <w:sz w:val="24"/>
                <w:szCs w:val="24"/>
              </w:rPr>
              <w:t xml:space="preserve"> (ORS 431.141). </w:t>
            </w:r>
            <w:ins w:id="222" w:author="Epstein Andrew D" w:date="2024-12-02T10:26:00Z">
              <w:r w:rsidR="000E2A2A">
                <w:rPr>
                  <w:sz w:val="24"/>
                  <w:szCs w:val="24"/>
                </w:rPr>
                <w:t xml:space="preserve">(Note: </w:t>
              </w:r>
            </w:ins>
            <w:ins w:id="223" w:author="Epstein Andrew D" w:date="2024-12-02T10:27:00Z">
              <w:r w:rsidR="00E70C4A">
                <w:rPr>
                  <w:sz w:val="24"/>
                  <w:szCs w:val="24"/>
                </w:rPr>
                <w:t>Th</w:t>
              </w:r>
            </w:ins>
            <w:ins w:id="224" w:author="Epstein Andrew D" w:date="2024-12-02T10:29:00Z">
              <w:r w:rsidR="009F1566">
                <w:rPr>
                  <w:sz w:val="24"/>
                  <w:szCs w:val="24"/>
                </w:rPr>
                <w:t>e local public health modernization</w:t>
              </w:r>
            </w:ins>
            <w:ins w:id="225" w:author="Epstein Andrew D" w:date="2024-12-02T10:27:00Z">
              <w:r w:rsidR="00E70C4A">
                <w:rPr>
                  <w:sz w:val="24"/>
                  <w:szCs w:val="24"/>
                </w:rPr>
                <w:t xml:space="preserve"> plan </w:t>
              </w:r>
              <w:r w:rsidR="000E32C2">
                <w:rPr>
                  <w:sz w:val="24"/>
                  <w:szCs w:val="24"/>
                </w:rPr>
                <w:t xml:space="preserve">must address </w:t>
              </w:r>
            </w:ins>
            <w:ins w:id="226" w:author="Epstein Andrew D" w:date="2024-12-02T10:53:00Z">
              <w:r w:rsidR="00642703">
                <w:rPr>
                  <w:sz w:val="24"/>
                  <w:szCs w:val="24"/>
                </w:rPr>
                <w:t xml:space="preserve">each of the Foundational Capabilities as well as </w:t>
              </w:r>
            </w:ins>
            <w:ins w:id="227" w:author="Epstein Andrew D" w:date="2024-12-02T10:27:00Z">
              <w:r w:rsidR="000E32C2">
                <w:rPr>
                  <w:sz w:val="24"/>
                  <w:szCs w:val="24"/>
                </w:rPr>
                <w:t xml:space="preserve">all four Foundational Programs in the Public Health </w:t>
              </w:r>
            </w:ins>
            <w:ins w:id="228" w:author="Epstein Andrew D" w:date="2024-12-02T10:29:00Z">
              <w:r w:rsidR="009F1566">
                <w:rPr>
                  <w:sz w:val="24"/>
                  <w:szCs w:val="24"/>
                </w:rPr>
                <w:t>Modernization</w:t>
              </w:r>
            </w:ins>
            <w:ins w:id="229" w:author="Epstein Andrew D" w:date="2024-12-02T10:27:00Z">
              <w:r w:rsidR="000E32C2">
                <w:rPr>
                  <w:sz w:val="24"/>
                  <w:szCs w:val="24"/>
                </w:rPr>
                <w:t xml:space="preserve"> Manual, not just </w:t>
              </w:r>
            </w:ins>
            <w:ins w:id="230" w:author="Epstein Andrew D" w:date="2024-12-02T10:28:00Z">
              <w:r w:rsidR="00EF3B9B">
                <w:rPr>
                  <w:sz w:val="24"/>
                  <w:szCs w:val="24"/>
                </w:rPr>
                <w:t xml:space="preserve">communicable disease and environmental health, which are the </w:t>
              </w:r>
            </w:ins>
            <w:ins w:id="231" w:author="Epstein Andrew D" w:date="2024-12-02T10:29:00Z">
              <w:r w:rsidR="009F1566">
                <w:rPr>
                  <w:sz w:val="24"/>
                  <w:szCs w:val="24"/>
                </w:rPr>
                <w:t xml:space="preserve">Foundational Programs </w:t>
              </w:r>
            </w:ins>
            <w:ins w:id="232" w:author="Epstein Andrew D" w:date="2024-12-02T10:28:00Z">
              <w:r w:rsidR="00EF3B9B">
                <w:rPr>
                  <w:sz w:val="24"/>
                  <w:szCs w:val="24"/>
                </w:rPr>
                <w:t>prioriti</w:t>
              </w:r>
            </w:ins>
            <w:ins w:id="233" w:author="Epstein Andrew D" w:date="2024-12-02T10:29:00Z">
              <w:r w:rsidR="009F1566">
                <w:rPr>
                  <w:sz w:val="24"/>
                  <w:szCs w:val="24"/>
                </w:rPr>
                <w:t>zed</w:t>
              </w:r>
            </w:ins>
            <w:ins w:id="234" w:author="Epstein Andrew D" w:date="2024-12-02T10:28:00Z">
              <w:r w:rsidR="00EF3B9B">
                <w:rPr>
                  <w:sz w:val="24"/>
                  <w:szCs w:val="24"/>
                </w:rPr>
                <w:t xml:space="preserve"> </w:t>
              </w:r>
              <w:r w:rsidR="009F1566">
                <w:rPr>
                  <w:sz w:val="24"/>
                  <w:szCs w:val="24"/>
                </w:rPr>
                <w:t>within this Program Element for 2025-</w:t>
              </w:r>
            </w:ins>
            <w:ins w:id="235" w:author="Epstein Andrew D" w:date="2024-12-02T10:29:00Z">
              <w:r w:rsidR="009F1566">
                <w:rPr>
                  <w:sz w:val="24"/>
                  <w:szCs w:val="24"/>
                </w:rPr>
                <w:t>2027.)</w:t>
              </w:r>
            </w:ins>
            <w:ins w:id="236" w:author="Epstein Andrew D" w:date="2024-12-02T10:28:00Z">
              <w:r w:rsidR="009F1566">
                <w:rPr>
                  <w:sz w:val="24"/>
                  <w:szCs w:val="24"/>
                </w:rPr>
                <w:t xml:space="preserve"> </w:t>
              </w:r>
            </w:ins>
          </w:p>
          <w:p w14:paraId="4176B7A4" w14:textId="2F97EACE" w:rsidR="00A46CBF" w:rsidRDefault="00A46CBF" w:rsidP="003C7ABC">
            <w:pPr>
              <w:pStyle w:val="ListParagraph"/>
              <w:widowControl/>
              <w:numPr>
                <w:ilvl w:val="0"/>
                <w:numId w:val="25"/>
              </w:numPr>
              <w:contextualSpacing/>
              <w:rPr>
                <w:ins w:id="237" w:author="Epstein Andrew D" w:date="2024-11-01T15:48:00Z"/>
                <w:sz w:val="24"/>
                <w:szCs w:val="24"/>
              </w:rPr>
            </w:pPr>
            <w:ins w:id="238" w:author="Epstein Andrew D" w:date="2024-11-01T15:46:00Z">
              <w:r w:rsidRPr="001C4E5A">
                <w:rPr>
                  <w:sz w:val="24"/>
                  <w:szCs w:val="24"/>
                </w:rPr>
                <w:t xml:space="preserve">LPHA will demonstrate strategies to build and sustain infrastructure for public health </w:t>
              </w:r>
              <w:r>
                <w:rPr>
                  <w:sz w:val="24"/>
                  <w:szCs w:val="24"/>
                </w:rPr>
                <w:t>F</w:t>
              </w:r>
              <w:r w:rsidRPr="001C4E5A">
                <w:rPr>
                  <w:sz w:val="24"/>
                  <w:szCs w:val="24"/>
                </w:rPr>
                <w:t xml:space="preserve">oundational </w:t>
              </w:r>
              <w:r>
                <w:rPr>
                  <w:sz w:val="24"/>
                  <w:szCs w:val="24"/>
                </w:rPr>
                <w:t>C</w:t>
              </w:r>
              <w:r w:rsidRPr="001C4E5A">
                <w:rPr>
                  <w:sz w:val="24"/>
                  <w:szCs w:val="24"/>
                </w:rPr>
                <w:t>apabilities</w:t>
              </w:r>
            </w:ins>
            <w:ins w:id="239" w:author="Epstein Andrew D" w:date="2024-11-01T15:52:00Z">
              <w:r w:rsidR="00A60AA3">
                <w:rPr>
                  <w:sz w:val="24"/>
                  <w:szCs w:val="24"/>
                </w:rPr>
                <w:t>,</w:t>
              </w:r>
            </w:ins>
            <w:ins w:id="240" w:author="Epstein Andrew D" w:date="2024-11-01T15:53:00Z">
              <w:r w:rsidR="00F0414C">
                <w:rPr>
                  <w:sz w:val="24"/>
                  <w:szCs w:val="24"/>
                </w:rPr>
                <w:t xml:space="preserve"> focusing on roles in the Public Health Modernization Manual</w:t>
              </w:r>
            </w:ins>
            <w:ins w:id="241" w:author="Epstein Andrew D" w:date="2024-11-01T15:46:00Z">
              <w:r w:rsidRPr="001C4E5A">
                <w:rPr>
                  <w:sz w:val="24"/>
                  <w:szCs w:val="24"/>
                </w:rPr>
                <w:t>.</w:t>
              </w:r>
            </w:ins>
          </w:p>
          <w:p w14:paraId="343337E6" w14:textId="77777777" w:rsidR="00E57ADA" w:rsidRDefault="00E57ADA" w:rsidP="00E57ADA">
            <w:pPr>
              <w:widowControl/>
              <w:contextualSpacing/>
              <w:rPr>
                <w:ins w:id="242" w:author="Epstein Andrew D" w:date="2024-11-01T15:48:00Z"/>
                <w:sz w:val="24"/>
                <w:szCs w:val="24"/>
              </w:rPr>
            </w:pPr>
          </w:p>
          <w:p w14:paraId="66EDC3D2" w14:textId="5D3C54CC" w:rsidR="00E57ADA" w:rsidRDefault="00E57ADA" w:rsidP="00E57ADA">
            <w:pPr>
              <w:widowControl/>
              <w:contextualSpacing/>
              <w:rPr>
                <w:ins w:id="243" w:author="Epstein Andrew D" w:date="2024-11-01T15:49:00Z"/>
                <w:sz w:val="24"/>
                <w:szCs w:val="24"/>
              </w:rPr>
            </w:pPr>
            <w:ins w:id="244" w:author="Epstein Andrew D" w:date="2024-11-01T15:48:00Z">
              <w:r>
                <w:rPr>
                  <w:sz w:val="24"/>
                  <w:szCs w:val="24"/>
                </w:rPr>
                <w:t xml:space="preserve">Goal 5: </w:t>
              </w:r>
            </w:ins>
            <w:ins w:id="245" w:author="Epstein Andrew D" w:date="2024-11-01T15:49:00Z">
              <w:r w:rsidR="00515A1A">
                <w:rPr>
                  <w:sz w:val="24"/>
                  <w:szCs w:val="24"/>
                </w:rPr>
                <w:t>Build capacity for Health Equity and Cultural Responsiveness</w:t>
              </w:r>
            </w:ins>
          </w:p>
          <w:p w14:paraId="6A26B72A" w14:textId="2C510016" w:rsidR="00515A1A" w:rsidRDefault="00515A1A" w:rsidP="003C7ABC">
            <w:pPr>
              <w:pStyle w:val="ListParagraph"/>
              <w:numPr>
                <w:ilvl w:val="0"/>
                <w:numId w:val="25"/>
              </w:numPr>
              <w:rPr>
                <w:ins w:id="246" w:author="Epstein Andrew D" w:date="2024-11-01T15:50:00Z"/>
                <w:rFonts w:cstheme="minorHAnsi"/>
                <w:iCs/>
                <w:color w:val="000000" w:themeColor="text1"/>
                <w:sz w:val="24"/>
                <w:szCs w:val="24"/>
              </w:rPr>
            </w:pPr>
            <w:ins w:id="247" w:author="Epstein Andrew D" w:date="2024-11-01T15:50:00Z">
              <w:r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 xml:space="preserve">By June 30, 2027, an </w:t>
              </w:r>
              <w:r w:rsidRPr="001C4E5A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 xml:space="preserve">LPHA </w:t>
              </w:r>
              <w:r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>that has not submitted a</w:t>
              </w:r>
              <w:r w:rsidRPr="001C4E5A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 xml:space="preserve"> local or regional health equity plan</w:t>
              </w:r>
              <w:r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 xml:space="preserve"> in the past five years must submit a new plan or an updated version of a previously completed plan. The plan may be a stand-alon</w:t>
              </w:r>
            </w:ins>
            <w:ins w:id="248" w:author="Epstein Andrew D" w:date="2024-12-03T10:29:00Z">
              <w:r w:rsidR="008D2ED7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>e</w:t>
              </w:r>
            </w:ins>
            <w:ins w:id="249" w:author="Epstein Andrew D" w:date="2024-11-01T15:50:00Z">
              <w:r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 xml:space="preserve"> plan or may be incorporated into a broader document such as an LPHA strategic plan</w:t>
              </w:r>
              <w:r w:rsidRPr="001C4E5A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>.</w:t>
              </w:r>
              <w:r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 xml:space="preserve"> (deliverable)</w:t>
              </w:r>
            </w:ins>
          </w:p>
          <w:p w14:paraId="62944304" w14:textId="08E5EAAE" w:rsidR="00515A1A" w:rsidRPr="008E0F98" w:rsidRDefault="00515A1A" w:rsidP="003C7ABC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  <w:ins w:id="250" w:author="Epstein Andrew D" w:date="2024-11-01T15:50:00Z">
              <w:r w:rsidRPr="001C4E5A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 xml:space="preserve">LPHA </w:t>
              </w:r>
              <w:r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 xml:space="preserve">will demonstrate strategies toward </w:t>
              </w:r>
              <w:r w:rsidRPr="001C4E5A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>implement</w:t>
              </w:r>
              <w:r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>ation of</w:t>
              </w:r>
              <w:r w:rsidRPr="001C4E5A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 xml:space="preserve"> local or regional health equity plan.</w:t>
              </w:r>
              <w:r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 xml:space="preserve"> </w:t>
              </w:r>
            </w:ins>
          </w:p>
          <w:p w14:paraId="4149689B" w14:textId="77777777" w:rsidR="00CD2838" w:rsidRPr="004C4D79" w:rsidRDefault="00CD2838" w:rsidP="00AC3FA0">
            <w:pPr>
              <w:rPr>
                <w:sz w:val="24"/>
                <w:szCs w:val="24"/>
              </w:rPr>
            </w:pPr>
          </w:p>
        </w:tc>
      </w:tr>
      <w:tr w:rsidR="00CD2838" w:rsidDel="004A1381" w14:paraId="02D91360" w14:textId="781835E1" w:rsidTr="00AC5BEC">
        <w:trPr>
          <w:del w:id="251" w:author="Epstein Andrew D" w:date="2024-11-01T15:53:00Z"/>
        </w:trPr>
        <w:tc>
          <w:tcPr>
            <w:tcW w:w="10705" w:type="dxa"/>
            <w:shd w:val="clear" w:color="auto" w:fill="31849B" w:themeFill="accent5" w:themeFillShade="BF"/>
          </w:tcPr>
          <w:p w14:paraId="602B93FC" w14:textId="78693B63" w:rsidR="00CD2838" w:rsidRPr="00D43963" w:rsidDel="004A1381" w:rsidRDefault="00CD2838" w:rsidP="00AC3FA0">
            <w:pPr>
              <w:rPr>
                <w:del w:id="252" w:author="Epstein Andrew D" w:date="2024-11-01T15:53:00Z"/>
                <w:b/>
                <w:bCs/>
                <w:color w:val="FFFFFF" w:themeColor="background1"/>
                <w:sz w:val="28"/>
                <w:szCs w:val="28"/>
              </w:rPr>
            </w:pPr>
            <w:del w:id="253" w:author="Epstein Andrew D" w:date="2024-11-01T15:53:00Z">
              <w:r w:rsidRPr="00D43963" w:rsidDel="004A1381">
                <w:rPr>
                  <w:b/>
                  <w:bCs/>
                  <w:color w:val="FFFFFF" w:themeColor="background1"/>
                  <w:sz w:val="28"/>
                  <w:szCs w:val="28"/>
                </w:rPr>
                <w:lastRenderedPageBreak/>
                <w:delText>LPHA Requirements for increasing Capacity for Foundational Capabilities</w:delText>
              </w:r>
            </w:del>
          </w:p>
        </w:tc>
      </w:tr>
      <w:tr w:rsidR="00CD2838" w:rsidDel="00992D71" w14:paraId="3CA4779D" w14:textId="257B166A" w:rsidTr="00AC5BEC">
        <w:trPr>
          <w:del w:id="254" w:author="Epstein Andrew D" w:date="2024-11-01T16:03:00Z"/>
        </w:trPr>
        <w:tc>
          <w:tcPr>
            <w:tcW w:w="10705" w:type="dxa"/>
            <w:shd w:val="clear" w:color="auto" w:fill="B6DDE8" w:themeFill="accent5" w:themeFillTint="66"/>
          </w:tcPr>
          <w:p w14:paraId="5CC901C5" w14:textId="44E3BC42" w:rsidR="00CD2838" w:rsidRPr="001C4E5A" w:rsidDel="00896834" w:rsidRDefault="00CD2838" w:rsidP="00AC3FA0">
            <w:pPr>
              <w:rPr>
                <w:del w:id="255" w:author="Epstein Andrew D" w:date="2024-11-01T15:52:00Z"/>
                <w:sz w:val="24"/>
                <w:szCs w:val="24"/>
              </w:rPr>
            </w:pPr>
            <w:del w:id="256" w:author="Epstein Andrew D" w:date="2024-11-01T15:52:00Z">
              <w:r w:rsidRPr="001C4E5A" w:rsidDel="00896834">
                <w:rPr>
                  <w:sz w:val="24"/>
                  <w:szCs w:val="24"/>
                </w:rPr>
                <w:delText>Leadership and Organizational Competencies</w:delText>
              </w:r>
            </w:del>
          </w:p>
          <w:p w14:paraId="450F6917" w14:textId="44045D1D" w:rsidR="00CD2838" w:rsidDel="00896834" w:rsidRDefault="00CD2838" w:rsidP="00CD2838">
            <w:pPr>
              <w:pStyle w:val="ListParagraph"/>
              <w:numPr>
                <w:ilvl w:val="0"/>
                <w:numId w:val="20"/>
              </w:numPr>
              <w:rPr>
                <w:del w:id="257" w:author="Epstein Andrew D" w:date="2024-11-01T15:52:00Z"/>
                <w:rFonts w:cstheme="minorHAnsi"/>
                <w:iCs/>
                <w:color w:val="000000" w:themeColor="text1"/>
                <w:sz w:val="24"/>
                <w:szCs w:val="24"/>
              </w:rPr>
            </w:pPr>
            <w:del w:id="258" w:author="Epstein Andrew D" w:date="2024-11-01T15:52:00Z">
              <w:r w:rsidRPr="001C4E5A" w:rsidDel="00896834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delText>LPHA will demonstrate workforce or leadership initiatives necessary for local and/or regional</w:delText>
              </w:r>
              <w:r w:rsidR="00753D6F" w:rsidDel="00896834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delText xml:space="preserve"> public health</w:delText>
              </w:r>
              <w:r w:rsidRPr="001C4E5A" w:rsidDel="00896834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delText xml:space="preserve"> infrastructure.</w:delText>
              </w:r>
            </w:del>
          </w:p>
          <w:p w14:paraId="09864ADA" w14:textId="0E17D34E" w:rsidR="0003182D" w:rsidRPr="001C4E5A" w:rsidDel="00515A1A" w:rsidRDefault="00B2485B" w:rsidP="00CD2838">
            <w:pPr>
              <w:pStyle w:val="ListParagraph"/>
              <w:numPr>
                <w:ilvl w:val="0"/>
                <w:numId w:val="20"/>
              </w:numPr>
              <w:rPr>
                <w:del w:id="259" w:author="Epstein Andrew D" w:date="2024-11-01T15:50:00Z"/>
                <w:rFonts w:cstheme="minorHAnsi"/>
                <w:iCs/>
                <w:color w:val="000000" w:themeColor="text1"/>
                <w:sz w:val="24"/>
                <w:szCs w:val="24"/>
              </w:rPr>
            </w:pPr>
            <w:del w:id="260" w:author="Epstein Andrew D" w:date="2024-11-01T15:50:00Z">
              <w:r w:rsidDel="00515A1A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delText xml:space="preserve">LPHA </w:delText>
              </w:r>
              <w:r w:rsidR="008D2B35" w:rsidDel="00515A1A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delText>will</w:delText>
              </w:r>
              <w:r w:rsidDel="00515A1A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delText xml:space="preserve"> p</w:delText>
              </w:r>
              <w:r w:rsidR="0003182D" w:rsidRPr="0003182D" w:rsidDel="00515A1A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delText>articipate in the development of a statewide public health workforce plan.</w:delText>
              </w:r>
              <w:r w:rsidR="0003182D" w:rsidDel="00515A1A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delText xml:space="preserve"> </w:delText>
              </w:r>
            </w:del>
          </w:p>
          <w:p w14:paraId="7B3F729D" w14:textId="7674F60D" w:rsidR="00CD2838" w:rsidRPr="001C4E5A" w:rsidDel="00896834" w:rsidRDefault="00CD2838" w:rsidP="00AC3FA0">
            <w:pPr>
              <w:rPr>
                <w:del w:id="261" w:author="Epstein Andrew D" w:date="2024-11-01T15:52:00Z"/>
                <w:sz w:val="24"/>
                <w:szCs w:val="24"/>
              </w:rPr>
            </w:pPr>
          </w:p>
          <w:p w14:paraId="4C1CFA61" w14:textId="0C5C6D17" w:rsidR="00CD2838" w:rsidRPr="001C4E5A" w:rsidDel="00896834" w:rsidRDefault="00CD2838" w:rsidP="00AC3FA0">
            <w:pPr>
              <w:rPr>
                <w:del w:id="262" w:author="Epstein Andrew D" w:date="2024-11-01T15:52:00Z"/>
                <w:sz w:val="24"/>
                <w:szCs w:val="24"/>
              </w:rPr>
            </w:pPr>
            <w:del w:id="263" w:author="Epstein Andrew D" w:date="2024-11-01T15:52:00Z">
              <w:r w:rsidRPr="001C4E5A" w:rsidDel="00896834">
                <w:rPr>
                  <w:sz w:val="24"/>
                  <w:szCs w:val="24"/>
                </w:rPr>
                <w:delText>Health Equity and Cultural Responsiveness</w:delText>
              </w:r>
            </w:del>
          </w:p>
          <w:p w14:paraId="0EBE3322" w14:textId="6D72AF80" w:rsidR="00CD2838" w:rsidDel="00515A1A" w:rsidRDefault="001B1DF3" w:rsidP="00CD2838">
            <w:pPr>
              <w:pStyle w:val="ListParagraph"/>
              <w:numPr>
                <w:ilvl w:val="0"/>
                <w:numId w:val="21"/>
              </w:numPr>
              <w:rPr>
                <w:del w:id="264" w:author="Epstein Andrew D" w:date="2024-11-01T15:50:00Z"/>
                <w:rFonts w:cstheme="minorHAnsi"/>
                <w:iCs/>
                <w:color w:val="000000" w:themeColor="text1"/>
                <w:sz w:val="24"/>
                <w:szCs w:val="24"/>
              </w:rPr>
            </w:pPr>
            <w:del w:id="265" w:author="Epstein Andrew D" w:date="2024-11-01T15:50:00Z">
              <w:r w:rsidDel="00515A1A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delText>By June 30, 202</w:delText>
              </w:r>
            </w:del>
            <w:del w:id="266" w:author="Epstein Andrew D" w:date="2024-10-31T15:29:00Z">
              <w:r w:rsidDel="008D47C8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delText>5</w:delText>
              </w:r>
            </w:del>
            <w:del w:id="267" w:author="Epstein Andrew D" w:date="2024-11-01T15:50:00Z">
              <w:r w:rsidDel="00515A1A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delText xml:space="preserve">, </w:delText>
              </w:r>
              <w:r w:rsidR="00CD2838" w:rsidRPr="001C4E5A" w:rsidDel="00515A1A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delText xml:space="preserve">LPHA </w:delText>
              </w:r>
            </w:del>
            <w:del w:id="268" w:author="Epstein Andrew D" w:date="2024-10-31T15:29:00Z">
              <w:r w:rsidR="00CD2838" w:rsidRPr="001C4E5A" w:rsidDel="008D47C8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delText xml:space="preserve">will </w:delText>
              </w:r>
              <w:r w:rsidR="00786506" w:rsidDel="008D47C8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delText>complete</w:delText>
              </w:r>
              <w:r w:rsidDel="008D47C8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delText xml:space="preserve"> </w:delText>
              </w:r>
            </w:del>
            <w:del w:id="269" w:author="Epstein Andrew D" w:date="2024-11-01T15:50:00Z">
              <w:r w:rsidDel="00515A1A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delText>a</w:delText>
              </w:r>
              <w:r w:rsidR="00CD2838" w:rsidRPr="001C4E5A" w:rsidDel="00515A1A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delText xml:space="preserve"> local or regional health equity plan.</w:delText>
              </w:r>
              <w:r w:rsidR="00CD2838" w:rsidDel="00515A1A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delText xml:space="preserve"> (deliverable)</w:delText>
              </w:r>
            </w:del>
          </w:p>
          <w:p w14:paraId="5A69B3E4" w14:textId="3D0EFB64" w:rsidR="001B1DF3" w:rsidDel="00515A1A" w:rsidRDefault="00954E2A" w:rsidP="00CD2838">
            <w:pPr>
              <w:pStyle w:val="ListParagraph"/>
              <w:numPr>
                <w:ilvl w:val="0"/>
                <w:numId w:val="21"/>
              </w:numPr>
              <w:rPr>
                <w:del w:id="270" w:author="Epstein Andrew D" w:date="2024-11-01T15:50:00Z"/>
                <w:rFonts w:cstheme="minorHAnsi"/>
                <w:iCs/>
                <w:color w:val="000000" w:themeColor="text1"/>
                <w:sz w:val="24"/>
                <w:szCs w:val="24"/>
              </w:rPr>
            </w:pPr>
            <w:del w:id="271" w:author="Epstein Andrew D" w:date="2024-11-01T15:50:00Z">
              <w:r w:rsidDel="00515A1A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delText xml:space="preserve">An </w:delText>
              </w:r>
              <w:r w:rsidR="001B1DF3" w:rsidRPr="001C4E5A" w:rsidDel="00515A1A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delText>LPHA wi</w:delText>
              </w:r>
              <w:r w:rsidR="001B1DF3" w:rsidDel="00515A1A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delText>th a</w:delText>
              </w:r>
              <w:r w:rsidR="001B1DF3" w:rsidRPr="001C4E5A" w:rsidDel="00515A1A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delText xml:space="preserve"> </w:delText>
              </w:r>
              <w:r w:rsidR="001B1DF3" w:rsidDel="00515A1A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delText xml:space="preserve">completed plan will demonstrate strategies toward </w:delText>
              </w:r>
              <w:r w:rsidR="001B1DF3" w:rsidRPr="001C4E5A" w:rsidDel="00515A1A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delText>implement</w:delText>
              </w:r>
              <w:r w:rsidR="001B1DF3" w:rsidDel="00515A1A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delText>ation of</w:delText>
              </w:r>
              <w:r w:rsidR="001B1DF3" w:rsidRPr="001C4E5A" w:rsidDel="00515A1A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delText xml:space="preserve"> local or regional health equity plan.</w:delText>
              </w:r>
              <w:r w:rsidR="001B1DF3" w:rsidDel="00515A1A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delText xml:space="preserve"> </w:delText>
              </w:r>
            </w:del>
          </w:p>
          <w:p w14:paraId="15358C5A" w14:textId="0746E5AF" w:rsidR="0003182D" w:rsidRPr="001C4E5A" w:rsidDel="00515A1A" w:rsidRDefault="00B2485B" w:rsidP="00CD2838">
            <w:pPr>
              <w:pStyle w:val="ListParagraph"/>
              <w:numPr>
                <w:ilvl w:val="0"/>
                <w:numId w:val="21"/>
              </w:numPr>
              <w:rPr>
                <w:del w:id="272" w:author="Epstein Andrew D" w:date="2024-11-01T15:50:00Z"/>
                <w:rFonts w:cstheme="minorHAnsi"/>
                <w:iCs/>
                <w:color w:val="000000" w:themeColor="text1"/>
                <w:sz w:val="24"/>
                <w:szCs w:val="24"/>
              </w:rPr>
            </w:pPr>
            <w:del w:id="273" w:author="Epstein Andrew D" w:date="2024-11-01T15:50:00Z">
              <w:r w:rsidDel="00515A1A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delText xml:space="preserve">LPHA </w:delText>
              </w:r>
              <w:r w:rsidR="00A50FD8" w:rsidDel="00515A1A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delText>will</w:delText>
              </w:r>
              <w:r w:rsidDel="00515A1A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delText xml:space="preserve"> p</w:delText>
              </w:r>
              <w:r w:rsidR="0003182D" w:rsidRPr="0003182D" w:rsidDel="00515A1A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delText>articipate in the development of a statewide health equity plan.</w:delText>
              </w:r>
            </w:del>
          </w:p>
          <w:p w14:paraId="31BC554D" w14:textId="50D1C5F3" w:rsidR="00CD2838" w:rsidRPr="001C4E5A" w:rsidDel="00896834" w:rsidRDefault="00CD2838" w:rsidP="00AC3FA0">
            <w:pPr>
              <w:rPr>
                <w:del w:id="274" w:author="Epstein Andrew D" w:date="2024-11-01T15:52:00Z"/>
                <w:sz w:val="24"/>
                <w:szCs w:val="24"/>
              </w:rPr>
            </w:pPr>
          </w:p>
          <w:p w14:paraId="21213C6C" w14:textId="47DD4BA1" w:rsidR="00CD2838" w:rsidRPr="001C4E5A" w:rsidDel="00896834" w:rsidRDefault="00CD2838" w:rsidP="00AC3FA0">
            <w:pPr>
              <w:rPr>
                <w:del w:id="275" w:author="Epstein Andrew D" w:date="2024-11-01T15:52:00Z"/>
                <w:sz w:val="24"/>
                <w:szCs w:val="24"/>
              </w:rPr>
            </w:pPr>
            <w:del w:id="276" w:author="Epstein Andrew D" w:date="2024-11-01T15:52:00Z">
              <w:r w:rsidRPr="001C4E5A" w:rsidDel="00896834">
                <w:rPr>
                  <w:sz w:val="24"/>
                  <w:szCs w:val="24"/>
                </w:rPr>
                <w:delText>Assessment and Epidemiology</w:delText>
              </w:r>
            </w:del>
          </w:p>
          <w:p w14:paraId="1317BFB9" w14:textId="66B1FE86" w:rsidR="00CD2838" w:rsidRPr="001C4E5A" w:rsidDel="00896834" w:rsidRDefault="00CD2838" w:rsidP="00CD2838">
            <w:pPr>
              <w:pStyle w:val="ListParagraph"/>
              <w:widowControl/>
              <w:numPr>
                <w:ilvl w:val="0"/>
                <w:numId w:val="21"/>
              </w:numPr>
              <w:spacing w:after="120"/>
              <w:contextualSpacing/>
              <w:rPr>
                <w:del w:id="277" w:author="Epstein Andrew D" w:date="2024-11-01T15:52:00Z"/>
                <w:rFonts w:cstheme="minorHAnsi"/>
                <w:sz w:val="24"/>
                <w:szCs w:val="24"/>
              </w:rPr>
            </w:pPr>
            <w:del w:id="278" w:author="Epstein Andrew D" w:date="2024-11-01T15:52:00Z">
              <w:r w:rsidRPr="001C4E5A" w:rsidDel="00896834">
                <w:rPr>
                  <w:rFonts w:cstheme="minorHAnsi"/>
                  <w:sz w:val="24"/>
                  <w:szCs w:val="24"/>
                </w:rPr>
                <w:delText>LPHA will demonstrate strategies for public health data collection, analysis, reporting and dissemination that are necessary for 202</w:delText>
              </w:r>
            </w:del>
            <w:del w:id="279" w:author="Epstein Andrew D" w:date="2024-10-08T16:51:00Z">
              <w:r w:rsidR="0003182D" w:rsidDel="00F10DA7">
                <w:rPr>
                  <w:rFonts w:cstheme="minorHAnsi"/>
                  <w:sz w:val="24"/>
                  <w:szCs w:val="24"/>
                </w:rPr>
                <w:delText>3</w:delText>
              </w:r>
            </w:del>
            <w:del w:id="280" w:author="Epstein Andrew D" w:date="2024-11-01T15:52:00Z">
              <w:r w:rsidRPr="001C4E5A" w:rsidDel="00896834">
                <w:rPr>
                  <w:rFonts w:cstheme="minorHAnsi"/>
                  <w:sz w:val="24"/>
                  <w:szCs w:val="24"/>
                </w:rPr>
                <w:delText>-2</w:delText>
              </w:r>
            </w:del>
            <w:del w:id="281" w:author="Epstein Andrew D" w:date="2024-10-08T16:51:00Z">
              <w:r w:rsidR="0003182D" w:rsidDel="00F10DA7">
                <w:rPr>
                  <w:rFonts w:cstheme="minorHAnsi"/>
                  <w:sz w:val="24"/>
                  <w:szCs w:val="24"/>
                </w:rPr>
                <w:delText>5</w:delText>
              </w:r>
            </w:del>
            <w:del w:id="282" w:author="Epstein Andrew D" w:date="2024-11-01T15:52:00Z">
              <w:r w:rsidRPr="001C4E5A" w:rsidDel="00896834">
                <w:rPr>
                  <w:rFonts w:cstheme="minorHAnsi"/>
                  <w:sz w:val="24"/>
                  <w:szCs w:val="24"/>
                </w:rPr>
                <w:delText xml:space="preserve"> goals and deliverables. This </w:delText>
              </w:r>
              <w:r w:rsidR="00954E2A" w:rsidDel="00896834">
                <w:rPr>
                  <w:rFonts w:cstheme="minorHAnsi"/>
                  <w:sz w:val="24"/>
                  <w:szCs w:val="24"/>
                </w:rPr>
                <w:delText>will include</w:delText>
              </w:r>
              <w:r w:rsidRPr="001C4E5A" w:rsidDel="00896834">
                <w:rPr>
                  <w:rFonts w:cstheme="minorHAnsi"/>
                  <w:sz w:val="24"/>
                  <w:szCs w:val="24"/>
                </w:rPr>
                <w:delText xml:space="preserve"> strategies to collect and report data that reveals health inequities in the distribution of disease, disease risks and social conditions that influence health.</w:delText>
              </w:r>
            </w:del>
          </w:p>
          <w:p w14:paraId="0F2F2FC1" w14:textId="557E557C" w:rsidR="004A4BE3" w:rsidDel="00896834" w:rsidRDefault="004A4BE3" w:rsidP="00AC3FA0">
            <w:pPr>
              <w:rPr>
                <w:del w:id="283" w:author="Epstein Andrew D" w:date="2024-11-01T15:52:00Z"/>
                <w:sz w:val="24"/>
                <w:szCs w:val="24"/>
              </w:rPr>
            </w:pPr>
          </w:p>
          <w:p w14:paraId="7FA2FCF3" w14:textId="73F2FA30" w:rsidR="00CD2838" w:rsidRPr="001C4E5A" w:rsidDel="00896834" w:rsidRDefault="00CD2838" w:rsidP="00AC3FA0">
            <w:pPr>
              <w:rPr>
                <w:del w:id="284" w:author="Epstein Andrew D" w:date="2024-11-01T15:52:00Z"/>
                <w:sz w:val="24"/>
                <w:szCs w:val="24"/>
              </w:rPr>
            </w:pPr>
            <w:del w:id="285" w:author="Epstein Andrew D" w:date="2024-11-01T15:52:00Z">
              <w:r w:rsidRPr="001C4E5A" w:rsidDel="00896834">
                <w:rPr>
                  <w:sz w:val="24"/>
                  <w:szCs w:val="24"/>
                </w:rPr>
                <w:delText>Community Partnership Development</w:delText>
              </w:r>
            </w:del>
          </w:p>
          <w:p w14:paraId="2ACEF32F" w14:textId="6310DCA3" w:rsidR="00CD2838" w:rsidRPr="001C4E5A" w:rsidDel="00896834" w:rsidRDefault="00CD2838" w:rsidP="00CD2838">
            <w:pPr>
              <w:pStyle w:val="ListParagraph"/>
              <w:widowControl/>
              <w:numPr>
                <w:ilvl w:val="0"/>
                <w:numId w:val="22"/>
              </w:numPr>
              <w:contextualSpacing/>
              <w:rPr>
                <w:del w:id="286" w:author="Epstein Andrew D" w:date="2024-11-01T15:52:00Z"/>
                <w:sz w:val="24"/>
                <w:szCs w:val="24"/>
              </w:rPr>
            </w:pPr>
            <w:del w:id="287" w:author="Epstein Andrew D" w:date="2024-11-01T15:52:00Z">
              <w:r w:rsidRPr="001C4E5A" w:rsidDel="00896834">
                <w:rPr>
                  <w:rFonts w:cstheme="minorHAnsi"/>
                  <w:sz w:val="24"/>
                  <w:szCs w:val="24"/>
                </w:rPr>
                <w:delText>LPHA will demonstrate strategies for sustaining or expanding partnerships with community organizations to ensure connections with BIPOC communities or other groups experiencing health inequities.</w:delText>
              </w:r>
            </w:del>
          </w:p>
          <w:p w14:paraId="6054241E" w14:textId="60957D31" w:rsidR="00CD2838" w:rsidRPr="001C4E5A" w:rsidDel="00896834" w:rsidRDefault="00CD2838" w:rsidP="00CD2838">
            <w:pPr>
              <w:pStyle w:val="ListParagraph"/>
              <w:widowControl/>
              <w:numPr>
                <w:ilvl w:val="0"/>
                <w:numId w:val="22"/>
              </w:numPr>
              <w:contextualSpacing/>
              <w:rPr>
                <w:del w:id="288" w:author="Epstein Andrew D" w:date="2024-11-01T15:52:00Z"/>
                <w:sz w:val="24"/>
                <w:szCs w:val="24"/>
              </w:rPr>
            </w:pPr>
            <w:del w:id="289" w:author="Epstein Andrew D" w:date="2024-11-01T15:52:00Z">
              <w:r w:rsidRPr="001C4E5A" w:rsidDel="00896834">
                <w:rPr>
                  <w:rFonts w:cstheme="minorHAnsi"/>
                  <w:sz w:val="24"/>
                  <w:szCs w:val="24"/>
                </w:rPr>
                <w:delText>LPHA will demonstrate co-creation of culturally and linguistically responsive public health interventions with community partners.</w:delText>
              </w:r>
            </w:del>
          </w:p>
          <w:p w14:paraId="16FA8F22" w14:textId="5B7A0F3D" w:rsidR="00CD2838" w:rsidRPr="001C4E5A" w:rsidDel="00896834" w:rsidRDefault="00CD2838" w:rsidP="00CD2838">
            <w:pPr>
              <w:pStyle w:val="ListParagraph"/>
              <w:widowControl/>
              <w:numPr>
                <w:ilvl w:val="0"/>
                <w:numId w:val="22"/>
              </w:numPr>
              <w:contextualSpacing/>
              <w:rPr>
                <w:del w:id="290" w:author="Epstein Andrew D" w:date="2024-11-01T15:52:00Z"/>
                <w:sz w:val="24"/>
                <w:szCs w:val="24"/>
              </w:rPr>
            </w:pPr>
            <w:del w:id="291" w:author="Epstein Andrew D" w:date="2024-11-01T15:52:00Z">
              <w:r w:rsidRPr="001C4E5A" w:rsidDel="00896834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delText>LPHA will demonstrate involvement of community-based organizations in public health emergency planning or other priorities identified</w:delText>
              </w:r>
              <w:r w:rsidDel="00896834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delText xml:space="preserve"> by</w:delText>
              </w:r>
              <w:r w:rsidRPr="001C4E5A" w:rsidDel="00896834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delText xml:space="preserve"> communities.</w:delText>
              </w:r>
            </w:del>
          </w:p>
          <w:p w14:paraId="2551C4F9" w14:textId="1D2320B7" w:rsidR="00CD2838" w:rsidRPr="001C4E5A" w:rsidDel="00896834" w:rsidRDefault="00CD2838" w:rsidP="00CD2838">
            <w:pPr>
              <w:pStyle w:val="ListParagraph"/>
              <w:widowControl/>
              <w:numPr>
                <w:ilvl w:val="0"/>
                <w:numId w:val="22"/>
              </w:numPr>
              <w:contextualSpacing/>
              <w:rPr>
                <w:del w:id="292" w:author="Epstein Andrew D" w:date="2024-11-01T15:52:00Z"/>
                <w:sz w:val="24"/>
                <w:szCs w:val="24"/>
              </w:rPr>
            </w:pPr>
            <w:del w:id="293" w:author="Epstein Andrew D" w:date="2024-11-01T15:52:00Z">
              <w:r w:rsidRPr="001C4E5A" w:rsidDel="00896834">
                <w:rPr>
                  <w:sz w:val="24"/>
                  <w:szCs w:val="24"/>
                </w:rPr>
                <w:delText xml:space="preserve">LPHA will demonstrate sustained partnerships for infection prevention and control in congregate settings which may include LTCFs, prisons, shelters or </w:delText>
              </w:r>
              <w:r w:rsidR="004A4BE3" w:rsidRPr="001C4E5A" w:rsidDel="00896834">
                <w:rPr>
                  <w:sz w:val="24"/>
                  <w:szCs w:val="24"/>
                </w:rPr>
                <w:delText>childcare</w:delText>
              </w:r>
              <w:r w:rsidRPr="001C4E5A" w:rsidDel="00896834">
                <w:rPr>
                  <w:sz w:val="24"/>
                  <w:szCs w:val="24"/>
                </w:rPr>
                <w:delText xml:space="preserve"> facilities.  </w:delText>
              </w:r>
            </w:del>
          </w:p>
          <w:p w14:paraId="4CFE5215" w14:textId="67AABD42" w:rsidR="00CD2838" w:rsidRPr="001C4E5A" w:rsidDel="00896834" w:rsidRDefault="00CD2838" w:rsidP="00AC3FA0">
            <w:pPr>
              <w:rPr>
                <w:del w:id="294" w:author="Epstein Andrew D" w:date="2024-11-01T15:52:00Z"/>
                <w:sz w:val="24"/>
                <w:szCs w:val="24"/>
              </w:rPr>
            </w:pPr>
          </w:p>
          <w:p w14:paraId="539FD05C" w14:textId="4981412C" w:rsidR="00CD2838" w:rsidRPr="001C4E5A" w:rsidDel="00896834" w:rsidRDefault="00CD2838" w:rsidP="00AC3FA0">
            <w:pPr>
              <w:rPr>
                <w:del w:id="295" w:author="Epstein Andrew D" w:date="2024-11-01T15:52:00Z"/>
                <w:sz w:val="24"/>
                <w:szCs w:val="24"/>
              </w:rPr>
            </w:pPr>
            <w:del w:id="296" w:author="Epstein Andrew D" w:date="2024-11-01T15:52:00Z">
              <w:r w:rsidRPr="001C4E5A" w:rsidDel="00896834">
                <w:rPr>
                  <w:sz w:val="24"/>
                  <w:szCs w:val="24"/>
                </w:rPr>
                <w:delText>Communications</w:delText>
              </w:r>
            </w:del>
          </w:p>
          <w:p w14:paraId="3509465E" w14:textId="3A8C2E44" w:rsidR="00CD2838" w:rsidRPr="001C4E5A" w:rsidDel="00896834" w:rsidRDefault="00CD2838" w:rsidP="00CD2838">
            <w:pPr>
              <w:pStyle w:val="ListParagraph"/>
              <w:widowControl/>
              <w:numPr>
                <w:ilvl w:val="0"/>
                <w:numId w:val="23"/>
              </w:numPr>
              <w:contextualSpacing/>
              <w:rPr>
                <w:del w:id="297" w:author="Epstein Andrew D" w:date="2024-11-01T15:52:00Z"/>
                <w:sz w:val="24"/>
                <w:szCs w:val="24"/>
              </w:rPr>
            </w:pPr>
            <w:del w:id="298" w:author="Epstein Andrew D" w:date="2024-11-01T15:52:00Z">
              <w:r w:rsidRPr="001C4E5A" w:rsidDel="00896834">
                <w:rPr>
                  <w:sz w:val="24"/>
                  <w:szCs w:val="24"/>
                </w:rPr>
                <w:delText>LPHA will demonstrate the ability to provide routine public health education through a variety of communication platforms, with consideration of linguistic and culturally responsive and functional needs of the community.</w:delText>
              </w:r>
            </w:del>
          </w:p>
          <w:p w14:paraId="2090C703" w14:textId="4C69A579" w:rsidR="00F10DA7" w:rsidRPr="00F10DA7" w:rsidDel="00992D71" w:rsidRDefault="00CD2838" w:rsidP="00F10DA7">
            <w:pPr>
              <w:widowControl/>
              <w:contextualSpacing/>
              <w:rPr>
                <w:del w:id="299" w:author="Epstein Andrew D" w:date="2024-11-01T16:03:00Z"/>
                <w:sz w:val="24"/>
                <w:szCs w:val="24"/>
              </w:rPr>
            </w:pPr>
            <w:del w:id="300" w:author="Epstein Andrew D" w:date="2024-11-01T15:52:00Z">
              <w:r w:rsidRPr="001C4E5A" w:rsidDel="00896834">
                <w:rPr>
                  <w:sz w:val="24"/>
                  <w:szCs w:val="24"/>
                </w:rPr>
                <w:delText>LPHA will demonstrate the ability to provide timely and accurate risk communication for areas of public health significance.</w:delText>
              </w:r>
            </w:del>
          </w:p>
          <w:p w14:paraId="2B06BD9A" w14:textId="0BFDDFB0" w:rsidR="00CD2838" w:rsidRPr="001C4E5A" w:rsidDel="00992D71" w:rsidRDefault="00CD2838" w:rsidP="00AC3FA0">
            <w:pPr>
              <w:rPr>
                <w:del w:id="301" w:author="Epstein Andrew D" w:date="2024-11-01T16:03:00Z"/>
                <w:sz w:val="24"/>
                <w:szCs w:val="24"/>
              </w:rPr>
            </w:pPr>
          </w:p>
        </w:tc>
      </w:tr>
    </w:tbl>
    <w:p w14:paraId="0C8DA47F" w14:textId="77777777" w:rsidR="00CD2838" w:rsidRDefault="00CD2838" w:rsidP="00CD2838"/>
    <w:p w14:paraId="626FB620" w14:textId="2259BB71" w:rsidR="002F3430" w:rsidRDefault="002F3430" w:rsidP="00D76A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57D6FE05" w14:textId="0E1C3474" w:rsidR="00123464" w:rsidRPr="00971E42" w:rsidRDefault="00123464" w:rsidP="00A57CD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23464" w:rsidRPr="00971E42" w:rsidSect="00EA289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720" w:right="720" w:bottom="720" w:left="72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BBF3B" w14:textId="77777777" w:rsidR="00ED4A75" w:rsidRDefault="00ED4A75">
      <w:r>
        <w:separator/>
      </w:r>
    </w:p>
  </w:endnote>
  <w:endnote w:type="continuationSeparator" w:id="0">
    <w:p w14:paraId="1F90720E" w14:textId="77777777" w:rsidR="00ED4A75" w:rsidRDefault="00ED4A75">
      <w:r>
        <w:continuationSeparator/>
      </w:r>
    </w:p>
  </w:endnote>
  <w:endnote w:type="continuationNotice" w:id="1">
    <w:p w14:paraId="1C1BE6F6" w14:textId="77777777" w:rsidR="00ED4A75" w:rsidRDefault="00ED4A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F542" w14:textId="77777777" w:rsidR="00F8719C" w:rsidRDefault="00F871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B9017" w14:textId="0545AAF1" w:rsidR="00123464" w:rsidRDefault="00123464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87172" w14:textId="77777777" w:rsidR="00F8719C" w:rsidRDefault="00F871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D5A4F" w14:textId="77777777" w:rsidR="00ED4A75" w:rsidRDefault="00ED4A75">
      <w:r>
        <w:separator/>
      </w:r>
    </w:p>
  </w:footnote>
  <w:footnote w:type="continuationSeparator" w:id="0">
    <w:p w14:paraId="03396258" w14:textId="77777777" w:rsidR="00ED4A75" w:rsidRDefault="00ED4A75">
      <w:r>
        <w:continuationSeparator/>
      </w:r>
    </w:p>
  </w:footnote>
  <w:footnote w:type="continuationNotice" w:id="1">
    <w:p w14:paraId="4F124AEA" w14:textId="77777777" w:rsidR="00ED4A75" w:rsidRDefault="00ED4A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08F40" w14:textId="572D9B58" w:rsidR="00F8719C" w:rsidRDefault="006A31EB">
    <w:pPr>
      <w:pStyle w:val="Header"/>
    </w:pPr>
    <w:ins w:id="302" w:author="Epstein Andrew D" w:date="2024-11-04T10:09:00Z">
      <w:r>
        <w:rPr>
          <w:noProof/>
        </w:rPr>
        <w:pict w14:anchorId="1CD5F53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425089032" o:spid="_x0000_s1026" type="#_x0000_t136" style="position:absolute;margin-left:0;margin-top:0;width:475.85pt;height:285.5pt;rotation:315;z-index:-251655168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  <w10:wrap anchorx="margin" anchory="margin"/>
          </v:shape>
        </w:pic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FC78" w14:textId="257E4450" w:rsidR="00CF51AD" w:rsidRPr="00CF51AD" w:rsidRDefault="006A31EB" w:rsidP="00EB73CC">
    <w:pPr>
      <w:pStyle w:val="Header"/>
      <w:rPr>
        <w:i/>
      </w:rPr>
    </w:pPr>
    <w:ins w:id="303" w:author="Epstein Andrew D" w:date="2024-11-04T10:09:00Z">
      <w:r>
        <w:rPr>
          <w:noProof/>
        </w:rPr>
        <w:pict w14:anchorId="3AF6B4A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425089033" o:spid="_x0000_s1027" type="#_x0000_t136" style="position:absolute;margin-left:0;margin-top:0;width:475.85pt;height:285.5pt;rotation:315;z-index:-251653120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  <w10:wrap anchorx="margin" anchory="margin"/>
          </v:shape>
        </w:pic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B5A3A" w14:textId="7F9356E2" w:rsidR="00F8719C" w:rsidRDefault="006A31EB">
    <w:pPr>
      <w:pStyle w:val="Header"/>
    </w:pPr>
    <w:ins w:id="304" w:author="Epstein Andrew D" w:date="2024-11-04T10:09:00Z">
      <w:r>
        <w:rPr>
          <w:noProof/>
        </w:rPr>
        <w:pict w14:anchorId="3BD543B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425089031" o:spid="_x0000_s1025" type="#_x0000_t136" style="position:absolute;margin-left:0;margin-top:0;width:475.85pt;height:285.5pt;rotation:315;z-index:-251657216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  <w10:wrap anchorx="margin" anchory="margin"/>
          </v:shape>
        </w:pic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EC6"/>
    <w:multiLevelType w:val="multilevel"/>
    <w:tmpl w:val="E15C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B2861"/>
    <w:multiLevelType w:val="hybridMultilevel"/>
    <w:tmpl w:val="90F6A7AE"/>
    <w:lvl w:ilvl="0" w:tplc="8AA2CB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B6647"/>
    <w:multiLevelType w:val="hybridMultilevel"/>
    <w:tmpl w:val="F1E437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19176F"/>
    <w:multiLevelType w:val="hybridMultilevel"/>
    <w:tmpl w:val="C6508CE6"/>
    <w:lvl w:ilvl="0" w:tplc="BB460E8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25590"/>
    <w:multiLevelType w:val="multilevel"/>
    <w:tmpl w:val="8696C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5BB5494"/>
    <w:multiLevelType w:val="hybridMultilevel"/>
    <w:tmpl w:val="F956E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B0620"/>
    <w:multiLevelType w:val="multilevel"/>
    <w:tmpl w:val="08C01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>
      <w:start w:val="1"/>
      <w:numFmt w:val="none"/>
      <w:lvlText w:val="(1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AC06ED4"/>
    <w:multiLevelType w:val="hybridMultilevel"/>
    <w:tmpl w:val="478054AE"/>
    <w:lvl w:ilvl="0" w:tplc="FC84F1C8">
      <w:start w:val="1"/>
      <w:numFmt w:val="low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B2638A9"/>
    <w:multiLevelType w:val="hybridMultilevel"/>
    <w:tmpl w:val="E37802E4"/>
    <w:lvl w:ilvl="0" w:tplc="267A9E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44E86"/>
    <w:multiLevelType w:val="hybridMultilevel"/>
    <w:tmpl w:val="47AE2F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06739AA"/>
    <w:multiLevelType w:val="hybridMultilevel"/>
    <w:tmpl w:val="82AEF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E0E2D"/>
    <w:multiLevelType w:val="multilevel"/>
    <w:tmpl w:val="1FA6A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none"/>
      <w:lvlText w:val="(1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C417E33"/>
    <w:multiLevelType w:val="hybridMultilevel"/>
    <w:tmpl w:val="6C7654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CA0220D"/>
    <w:multiLevelType w:val="hybridMultilevel"/>
    <w:tmpl w:val="15301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01554"/>
    <w:multiLevelType w:val="hybridMultilevel"/>
    <w:tmpl w:val="C15C7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E2520"/>
    <w:multiLevelType w:val="hybridMultilevel"/>
    <w:tmpl w:val="C66EE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5555C"/>
    <w:multiLevelType w:val="hybridMultilevel"/>
    <w:tmpl w:val="4B4ADEDC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3B44A8E"/>
    <w:multiLevelType w:val="hybridMultilevel"/>
    <w:tmpl w:val="10444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36795"/>
    <w:multiLevelType w:val="multilevel"/>
    <w:tmpl w:val="87309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>
      <w:start w:val="1"/>
      <w:numFmt w:val="decimal"/>
      <w:lvlText w:val="(%3)"/>
      <w:lvlJc w:val="left"/>
      <w:pPr>
        <w:ind w:left="2160" w:hanging="180"/>
      </w:pPr>
      <w:rPr>
        <w:rFonts w:ascii="Times New Roman" w:eastAsiaTheme="minorHAnsi" w:hAnsi="Times New Roman" w:cs="Times New Roman"/>
        <w:b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800226C"/>
    <w:multiLevelType w:val="hybridMultilevel"/>
    <w:tmpl w:val="346EA644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9A93765"/>
    <w:multiLevelType w:val="hybridMultilevel"/>
    <w:tmpl w:val="3FF0397E"/>
    <w:lvl w:ilvl="0" w:tplc="FF8A1554">
      <w:start w:val="1"/>
      <w:numFmt w:val="decimal"/>
      <w:lvlText w:val="(%1)"/>
      <w:lvlJc w:val="left"/>
      <w:pPr>
        <w:ind w:left="2700" w:hanging="36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w w:val="109"/>
        <w:sz w:val="24"/>
        <w:szCs w:val="24"/>
        <w:u w:val="none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1" w15:restartNumberingAfterBreak="0">
    <w:nsid w:val="3A145752"/>
    <w:multiLevelType w:val="multilevel"/>
    <w:tmpl w:val="87309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>
      <w:start w:val="1"/>
      <w:numFmt w:val="decimal"/>
      <w:lvlText w:val="(%3)"/>
      <w:lvlJc w:val="left"/>
      <w:pPr>
        <w:ind w:left="2160" w:hanging="180"/>
      </w:pPr>
      <w:rPr>
        <w:rFonts w:ascii="Times New Roman" w:eastAsiaTheme="minorHAnsi" w:hAnsi="Times New Roman" w:cs="Times New Roman"/>
        <w:b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2A91BBB"/>
    <w:multiLevelType w:val="hybridMultilevel"/>
    <w:tmpl w:val="3FF0397E"/>
    <w:lvl w:ilvl="0" w:tplc="FF8A1554">
      <w:start w:val="1"/>
      <w:numFmt w:val="decimal"/>
      <w:lvlText w:val="(%1)"/>
      <w:lvlJc w:val="left"/>
      <w:pPr>
        <w:ind w:left="2700" w:hanging="36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w w:val="109"/>
        <w:sz w:val="24"/>
        <w:szCs w:val="24"/>
        <w:u w:val="none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3" w15:restartNumberingAfterBreak="0">
    <w:nsid w:val="475F53D3"/>
    <w:multiLevelType w:val="hybridMultilevel"/>
    <w:tmpl w:val="92345EB4"/>
    <w:lvl w:ilvl="0" w:tplc="B5389866">
      <w:start w:val="1"/>
      <w:numFmt w:val="lowerLetter"/>
      <w:lvlText w:val="%1."/>
      <w:lvlJc w:val="left"/>
      <w:pPr>
        <w:ind w:left="117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477E74C5"/>
    <w:multiLevelType w:val="multilevel"/>
    <w:tmpl w:val="17965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(%3)"/>
      <w:lvlJc w:val="left"/>
      <w:pPr>
        <w:ind w:left="2160" w:hanging="18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D765B89"/>
    <w:multiLevelType w:val="hybridMultilevel"/>
    <w:tmpl w:val="8054B6AE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8176B"/>
    <w:multiLevelType w:val="multilevel"/>
    <w:tmpl w:val="1A988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9E2C21"/>
    <w:multiLevelType w:val="hybridMultilevel"/>
    <w:tmpl w:val="4F2CE55E"/>
    <w:lvl w:ilvl="0" w:tplc="E2883494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A32EA6"/>
    <w:multiLevelType w:val="hybridMultilevel"/>
    <w:tmpl w:val="C6449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E7BCC"/>
    <w:multiLevelType w:val="hybridMultilevel"/>
    <w:tmpl w:val="111251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6C2170E"/>
    <w:multiLevelType w:val="multilevel"/>
    <w:tmpl w:val="87309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>
      <w:start w:val="1"/>
      <w:numFmt w:val="decimal"/>
      <w:lvlText w:val="(%3)"/>
      <w:lvlJc w:val="left"/>
      <w:pPr>
        <w:ind w:left="2160" w:hanging="180"/>
      </w:pPr>
      <w:rPr>
        <w:rFonts w:ascii="Times New Roman" w:eastAsiaTheme="minorHAnsi" w:hAnsi="Times New Roman" w:cs="Times New Roman"/>
        <w:b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A0368DD"/>
    <w:multiLevelType w:val="multilevel"/>
    <w:tmpl w:val="08C01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>
      <w:start w:val="1"/>
      <w:numFmt w:val="none"/>
      <w:lvlText w:val="(1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CDC397A"/>
    <w:multiLevelType w:val="hybridMultilevel"/>
    <w:tmpl w:val="703403B8"/>
    <w:lvl w:ilvl="0" w:tplc="0D7468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2686C"/>
    <w:multiLevelType w:val="hybridMultilevel"/>
    <w:tmpl w:val="E3DCFF72"/>
    <w:lvl w:ilvl="0" w:tplc="4F6A22EE">
      <w:start w:val="1"/>
      <w:numFmt w:val="lowerLetter"/>
      <w:lvlText w:val="%1."/>
      <w:lvlJc w:val="left"/>
      <w:pPr>
        <w:ind w:left="43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4" w15:restartNumberingAfterBreak="0">
    <w:nsid w:val="5D6C4057"/>
    <w:multiLevelType w:val="hybridMultilevel"/>
    <w:tmpl w:val="7F78AC1E"/>
    <w:lvl w:ilvl="0" w:tplc="7A0240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BD6150"/>
    <w:multiLevelType w:val="hybridMultilevel"/>
    <w:tmpl w:val="94924DE2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D2365"/>
    <w:multiLevelType w:val="hybridMultilevel"/>
    <w:tmpl w:val="5832C7C4"/>
    <w:lvl w:ilvl="0" w:tplc="FC84F1C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93F09"/>
    <w:multiLevelType w:val="multilevel"/>
    <w:tmpl w:val="98D0DF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(%3)"/>
      <w:lvlJc w:val="left"/>
      <w:pPr>
        <w:ind w:left="2160" w:hanging="18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69F34AF7"/>
    <w:multiLevelType w:val="multilevel"/>
    <w:tmpl w:val="08C01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>
      <w:start w:val="1"/>
      <w:numFmt w:val="none"/>
      <w:lvlText w:val="(1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6E2432D4"/>
    <w:multiLevelType w:val="multilevel"/>
    <w:tmpl w:val="87309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>
      <w:start w:val="1"/>
      <w:numFmt w:val="decimal"/>
      <w:lvlText w:val="(%3)"/>
      <w:lvlJc w:val="left"/>
      <w:pPr>
        <w:ind w:left="2160" w:hanging="180"/>
      </w:pPr>
      <w:rPr>
        <w:rFonts w:ascii="Times New Roman" w:eastAsiaTheme="minorHAnsi" w:hAnsi="Times New Roman" w:cs="Times New Roman"/>
        <w:b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6F3B7B38"/>
    <w:multiLevelType w:val="hybridMultilevel"/>
    <w:tmpl w:val="CAD49E06"/>
    <w:lvl w:ilvl="0" w:tplc="4148FB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7848A5"/>
    <w:multiLevelType w:val="hybridMultilevel"/>
    <w:tmpl w:val="3FF0397E"/>
    <w:lvl w:ilvl="0" w:tplc="FF8A1554">
      <w:start w:val="1"/>
      <w:numFmt w:val="decimal"/>
      <w:lvlText w:val="(%1)"/>
      <w:lvlJc w:val="left"/>
      <w:pPr>
        <w:ind w:left="2700" w:hanging="36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w w:val="109"/>
        <w:sz w:val="24"/>
        <w:szCs w:val="24"/>
        <w:u w:val="none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2" w15:restartNumberingAfterBreak="0">
    <w:nsid w:val="77083275"/>
    <w:multiLevelType w:val="hybridMultilevel"/>
    <w:tmpl w:val="04602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DF7D84"/>
    <w:multiLevelType w:val="hybridMultilevel"/>
    <w:tmpl w:val="79065554"/>
    <w:lvl w:ilvl="0" w:tplc="C7E643A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C853C54"/>
    <w:multiLevelType w:val="hybridMultilevel"/>
    <w:tmpl w:val="3FE21360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80103966">
    <w:abstractNumId w:val="24"/>
  </w:num>
  <w:num w:numId="2" w16cid:durableId="887911583">
    <w:abstractNumId w:val="36"/>
  </w:num>
  <w:num w:numId="3" w16cid:durableId="429740403">
    <w:abstractNumId w:val="7"/>
  </w:num>
  <w:num w:numId="4" w16cid:durableId="1565945984">
    <w:abstractNumId w:val="12"/>
  </w:num>
  <w:num w:numId="5" w16cid:durableId="221018010">
    <w:abstractNumId w:val="9"/>
  </w:num>
  <w:num w:numId="6" w16cid:durableId="1953978043">
    <w:abstractNumId w:val="41"/>
  </w:num>
  <w:num w:numId="7" w16cid:durableId="2144495382">
    <w:abstractNumId w:val="20"/>
  </w:num>
  <w:num w:numId="8" w16cid:durableId="959414021">
    <w:abstractNumId w:val="23"/>
  </w:num>
  <w:num w:numId="9" w16cid:durableId="290133508">
    <w:abstractNumId w:val="22"/>
  </w:num>
  <w:num w:numId="10" w16cid:durableId="251670135">
    <w:abstractNumId w:val="3"/>
  </w:num>
  <w:num w:numId="11" w16cid:durableId="1334541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55287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010625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9927412">
    <w:abstractNumId w:val="38"/>
  </w:num>
  <w:num w:numId="15" w16cid:durableId="1330518828">
    <w:abstractNumId w:val="34"/>
  </w:num>
  <w:num w:numId="16" w16cid:durableId="963536369">
    <w:abstractNumId w:val="40"/>
  </w:num>
  <w:num w:numId="17" w16cid:durableId="317654952">
    <w:abstractNumId w:val="32"/>
  </w:num>
  <w:num w:numId="18" w16cid:durableId="546114284">
    <w:abstractNumId w:val="1"/>
  </w:num>
  <w:num w:numId="19" w16cid:durableId="1076129853">
    <w:abstractNumId w:val="8"/>
  </w:num>
  <w:num w:numId="20" w16cid:durableId="1406495120">
    <w:abstractNumId w:val="28"/>
  </w:num>
  <w:num w:numId="21" w16cid:durableId="1977560238">
    <w:abstractNumId w:val="10"/>
  </w:num>
  <w:num w:numId="22" w16cid:durableId="783505327">
    <w:abstractNumId w:val="42"/>
  </w:num>
  <w:num w:numId="23" w16cid:durableId="1611741980">
    <w:abstractNumId w:val="5"/>
  </w:num>
  <w:num w:numId="24" w16cid:durableId="2094859287">
    <w:abstractNumId w:val="13"/>
  </w:num>
  <w:num w:numId="25" w16cid:durableId="1772777696">
    <w:abstractNumId w:val="17"/>
  </w:num>
  <w:num w:numId="26" w16cid:durableId="1520503937">
    <w:abstractNumId w:val="43"/>
  </w:num>
  <w:num w:numId="27" w16cid:durableId="233317251">
    <w:abstractNumId w:val="33"/>
  </w:num>
  <w:num w:numId="28" w16cid:durableId="2111510686">
    <w:abstractNumId w:val="11"/>
  </w:num>
  <w:num w:numId="29" w16cid:durableId="1136532871">
    <w:abstractNumId w:val="31"/>
  </w:num>
  <w:num w:numId="30" w16cid:durableId="596206988">
    <w:abstractNumId w:val="6"/>
  </w:num>
  <w:num w:numId="31" w16cid:durableId="429663846">
    <w:abstractNumId w:val="4"/>
  </w:num>
  <w:num w:numId="32" w16cid:durableId="2133471891">
    <w:abstractNumId w:val="21"/>
  </w:num>
  <w:num w:numId="33" w16cid:durableId="18746897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51039578">
    <w:abstractNumId w:val="29"/>
  </w:num>
  <w:num w:numId="35" w16cid:durableId="1883638851">
    <w:abstractNumId w:val="37"/>
  </w:num>
  <w:num w:numId="36" w16cid:durableId="274138352">
    <w:abstractNumId w:val="14"/>
  </w:num>
  <w:num w:numId="37" w16cid:durableId="432866134">
    <w:abstractNumId w:val="15"/>
  </w:num>
  <w:num w:numId="38" w16cid:durableId="1193761934">
    <w:abstractNumId w:val="2"/>
  </w:num>
  <w:num w:numId="39" w16cid:durableId="1981576013">
    <w:abstractNumId w:val="16"/>
  </w:num>
  <w:num w:numId="40" w16cid:durableId="769158872">
    <w:abstractNumId w:val="44"/>
  </w:num>
  <w:num w:numId="41" w16cid:durableId="1409766559">
    <w:abstractNumId w:val="19"/>
  </w:num>
  <w:num w:numId="42" w16cid:durableId="508955677">
    <w:abstractNumId w:val="30"/>
  </w:num>
  <w:num w:numId="43" w16cid:durableId="672728187">
    <w:abstractNumId w:val="39"/>
  </w:num>
  <w:num w:numId="44" w16cid:durableId="2041779632">
    <w:abstractNumId w:val="18"/>
  </w:num>
  <w:num w:numId="45" w16cid:durableId="1862812374">
    <w:abstractNumId w:val="0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pstein Andrew D">
    <w15:presenceInfo w15:providerId="AD" w15:userId="S::ANDREW.D.EPSTEIN@oha.oregon.gov::561edb4f-272a-4930-85aa-3324eacb4feb"/>
  </w15:person>
  <w15:person w15:author="ANDREW EPSTEIN">
    <w15:presenceInfo w15:providerId="AD" w15:userId="S::ANDREW.D.EPSTEIN@oha.oregon.gov::561edb4f-272a-4930-85aa-3324eacb4f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464"/>
    <w:rsid w:val="000007AA"/>
    <w:rsid w:val="000056DA"/>
    <w:rsid w:val="00005B1D"/>
    <w:rsid w:val="00006A76"/>
    <w:rsid w:val="00011157"/>
    <w:rsid w:val="000128A2"/>
    <w:rsid w:val="00012BA9"/>
    <w:rsid w:val="00014D3E"/>
    <w:rsid w:val="00014ED6"/>
    <w:rsid w:val="000176C0"/>
    <w:rsid w:val="0002045C"/>
    <w:rsid w:val="00026053"/>
    <w:rsid w:val="000266CC"/>
    <w:rsid w:val="000270DE"/>
    <w:rsid w:val="00027BD0"/>
    <w:rsid w:val="00030A54"/>
    <w:rsid w:val="0003182D"/>
    <w:rsid w:val="00031CE8"/>
    <w:rsid w:val="000335A9"/>
    <w:rsid w:val="00034170"/>
    <w:rsid w:val="000345A7"/>
    <w:rsid w:val="00035750"/>
    <w:rsid w:val="00040244"/>
    <w:rsid w:val="0004138E"/>
    <w:rsid w:val="00042CB0"/>
    <w:rsid w:val="00043455"/>
    <w:rsid w:val="0004713A"/>
    <w:rsid w:val="00047AD9"/>
    <w:rsid w:val="00047C8A"/>
    <w:rsid w:val="00051914"/>
    <w:rsid w:val="000550EB"/>
    <w:rsid w:val="00055DA3"/>
    <w:rsid w:val="00057FDF"/>
    <w:rsid w:val="00072297"/>
    <w:rsid w:val="00072849"/>
    <w:rsid w:val="00072D3E"/>
    <w:rsid w:val="00073343"/>
    <w:rsid w:val="000752A7"/>
    <w:rsid w:val="000757D5"/>
    <w:rsid w:val="000804C4"/>
    <w:rsid w:val="00083C64"/>
    <w:rsid w:val="0008536C"/>
    <w:rsid w:val="00086BC6"/>
    <w:rsid w:val="00087C87"/>
    <w:rsid w:val="00090DBD"/>
    <w:rsid w:val="00091400"/>
    <w:rsid w:val="00092E01"/>
    <w:rsid w:val="00093355"/>
    <w:rsid w:val="000942B2"/>
    <w:rsid w:val="000945A1"/>
    <w:rsid w:val="0009746B"/>
    <w:rsid w:val="00097FA8"/>
    <w:rsid w:val="000A75FE"/>
    <w:rsid w:val="000B18F9"/>
    <w:rsid w:val="000B1935"/>
    <w:rsid w:val="000B1D8B"/>
    <w:rsid w:val="000B2119"/>
    <w:rsid w:val="000C18B9"/>
    <w:rsid w:val="000C31A1"/>
    <w:rsid w:val="000C33AD"/>
    <w:rsid w:val="000C4CA6"/>
    <w:rsid w:val="000C5222"/>
    <w:rsid w:val="000D0D3A"/>
    <w:rsid w:val="000D10EC"/>
    <w:rsid w:val="000D3FA9"/>
    <w:rsid w:val="000D4597"/>
    <w:rsid w:val="000D4850"/>
    <w:rsid w:val="000E29A1"/>
    <w:rsid w:val="000E2A2A"/>
    <w:rsid w:val="000E32C2"/>
    <w:rsid w:val="000E5296"/>
    <w:rsid w:val="000E7D10"/>
    <w:rsid w:val="000F1747"/>
    <w:rsid w:val="000F4492"/>
    <w:rsid w:val="000F5582"/>
    <w:rsid w:val="00102BDB"/>
    <w:rsid w:val="001031AB"/>
    <w:rsid w:val="00111400"/>
    <w:rsid w:val="001120A3"/>
    <w:rsid w:val="001130E3"/>
    <w:rsid w:val="0011525D"/>
    <w:rsid w:val="00115F44"/>
    <w:rsid w:val="00116FD6"/>
    <w:rsid w:val="00123464"/>
    <w:rsid w:val="00125E7F"/>
    <w:rsid w:val="00127A19"/>
    <w:rsid w:val="00130A4D"/>
    <w:rsid w:val="00131E81"/>
    <w:rsid w:val="001321F2"/>
    <w:rsid w:val="001333EA"/>
    <w:rsid w:val="00133825"/>
    <w:rsid w:val="00137A0E"/>
    <w:rsid w:val="00140D84"/>
    <w:rsid w:val="0014117D"/>
    <w:rsid w:val="00142063"/>
    <w:rsid w:val="00142F54"/>
    <w:rsid w:val="0014504F"/>
    <w:rsid w:val="001452D4"/>
    <w:rsid w:val="0015308A"/>
    <w:rsid w:val="0016201E"/>
    <w:rsid w:val="00162086"/>
    <w:rsid w:val="00162609"/>
    <w:rsid w:val="00163858"/>
    <w:rsid w:val="00163A29"/>
    <w:rsid w:val="00166468"/>
    <w:rsid w:val="001718BC"/>
    <w:rsid w:val="00173F56"/>
    <w:rsid w:val="0017709D"/>
    <w:rsid w:val="001776A7"/>
    <w:rsid w:val="00194A99"/>
    <w:rsid w:val="00194F71"/>
    <w:rsid w:val="00195099"/>
    <w:rsid w:val="001A1612"/>
    <w:rsid w:val="001A1F49"/>
    <w:rsid w:val="001A29A5"/>
    <w:rsid w:val="001A500B"/>
    <w:rsid w:val="001A773B"/>
    <w:rsid w:val="001B0383"/>
    <w:rsid w:val="001B0C61"/>
    <w:rsid w:val="001B1DF3"/>
    <w:rsid w:val="001B3019"/>
    <w:rsid w:val="001B6780"/>
    <w:rsid w:val="001C0509"/>
    <w:rsid w:val="001C0557"/>
    <w:rsid w:val="001C1DFB"/>
    <w:rsid w:val="001C4AF0"/>
    <w:rsid w:val="001D1D8D"/>
    <w:rsid w:val="001D2E26"/>
    <w:rsid w:val="001D391A"/>
    <w:rsid w:val="001D5866"/>
    <w:rsid w:val="001E0891"/>
    <w:rsid w:val="001E099D"/>
    <w:rsid w:val="001E2254"/>
    <w:rsid w:val="001E7932"/>
    <w:rsid w:val="001F096C"/>
    <w:rsid w:val="00202840"/>
    <w:rsid w:val="0020392B"/>
    <w:rsid w:val="00204BB5"/>
    <w:rsid w:val="002051EC"/>
    <w:rsid w:val="00205C4E"/>
    <w:rsid w:val="00205E14"/>
    <w:rsid w:val="00206B1E"/>
    <w:rsid w:val="00212817"/>
    <w:rsid w:val="00213AC2"/>
    <w:rsid w:val="0021681A"/>
    <w:rsid w:val="00223CB2"/>
    <w:rsid w:val="00227AA6"/>
    <w:rsid w:val="00231100"/>
    <w:rsid w:val="0023448F"/>
    <w:rsid w:val="00234F93"/>
    <w:rsid w:val="0024136B"/>
    <w:rsid w:val="00241C99"/>
    <w:rsid w:val="00244806"/>
    <w:rsid w:val="00250348"/>
    <w:rsid w:val="00250F20"/>
    <w:rsid w:val="002541A2"/>
    <w:rsid w:val="00254A6B"/>
    <w:rsid w:val="002560A3"/>
    <w:rsid w:val="00257454"/>
    <w:rsid w:val="002579D1"/>
    <w:rsid w:val="0026280C"/>
    <w:rsid w:val="002639E2"/>
    <w:rsid w:val="0026449D"/>
    <w:rsid w:val="00267195"/>
    <w:rsid w:val="0027374B"/>
    <w:rsid w:val="00275E7F"/>
    <w:rsid w:val="00276733"/>
    <w:rsid w:val="00276D86"/>
    <w:rsid w:val="00281436"/>
    <w:rsid w:val="0028223C"/>
    <w:rsid w:val="002862DC"/>
    <w:rsid w:val="00293815"/>
    <w:rsid w:val="00295ABD"/>
    <w:rsid w:val="002969CC"/>
    <w:rsid w:val="002B1FF0"/>
    <w:rsid w:val="002B4DDB"/>
    <w:rsid w:val="002B5E59"/>
    <w:rsid w:val="002C1198"/>
    <w:rsid w:val="002C2352"/>
    <w:rsid w:val="002C3CC8"/>
    <w:rsid w:val="002C7E7C"/>
    <w:rsid w:val="002D053C"/>
    <w:rsid w:val="002D0B07"/>
    <w:rsid w:val="002D128B"/>
    <w:rsid w:val="002D2F58"/>
    <w:rsid w:val="002D36CA"/>
    <w:rsid w:val="002D4D63"/>
    <w:rsid w:val="002D6E50"/>
    <w:rsid w:val="002E4CD3"/>
    <w:rsid w:val="002E5423"/>
    <w:rsid w:val="002F2868"/>
    <w:rsid w:val="002F3430"/>
    <w:rsid w:val="002F6283"/>
    <w:rsid w:val="00300127"/>
    <w:rsid w:val="0030043B"/>
    <w:rsid w:val="003025E0"/>
    <w:rsid w:val="00303F4B"/>
    <w:rsid w:val="00303F91"/>
    <w:rsid w:val="0030625F"/>
    <w:rsid w:val="00307B98"/>
    <w:rsid w:val="00313C9C"/>
    <w:rsid w:val="00320D10"/>
    <w:rsid w:val="00321648"/>
    <w:rsid w:val="00326E9B"/>
    <w:rsid w:val="00327285"/>
    <w:rsid w:val="00327AE6"/>
    <w:rsid w:val="00327E08"/>
    <w:rsid w:val="00330ACB"/>
    <w:rsid w:val="00332DEA"/>
    <w:rsid w:val="00333083"/>
    <w:rsid w:val="003366B3"/>
    <w:rsid w:val="00341EC6"/>
    <w:rsid w:val="0034256A"/>
    <w:rsid w:val="00355597"/>
    <w:rsid w:val="0036277C"/>
    <w:rsid w:val="003648CE"/>
    <w:rsid w:val="00364E88"/>
    <w:rsid w:val="00365021"/>
    <w:rsid w:val="003662BD"/>
    <w:rsid w:val="003671F4"/>
    <w:rsid w:val="003732E2"/>
    <w:rsid w:val="003853AD"/>
    <w:rsid w:val="003855C7"/>
    <w:rsid w:val="00390F1E"/>
    <w:rsid w:val="003923EF"/>
    <w:rsid w:val="003945DF"/>
    <w:rsid w:val="003955F2"/>
    <w:rsid w:val="00395670"/>
    <w:rsid w:val="00396E12"/>
    <w:rsid w:val="003A27C9"/>
    <w:rsid w:val="003A6817"/>
    <w:rsid w:val="003B0D5F"/>
    <w:rsid w:val="003B2944"/>
    <w:rsid w:val="003B463D"/>
    <w:rsid w:val="003B6EA9"/>
    <w:rsid w:val="003C3FE9"/>
    <w:rsid w:val="003C7ABC"/>
    <w:rsid w:val="003D0753"/>
    <w:rsid w:val="003D0F70"/>
    <w:rsid w:val="003D33F1"/>
    <w:rsid w:val="003D3FF9"/>
    <w:rsid w:val="003D4EB8"/>
    <w:rsid w:val="003D4F79"/>
    <w:rsid w:val="003D6E34"/>
    <w:rsid w:val="003E605B"/>
    <w:rsid w:val="003E609B"/>
    <w:rsid w:val="003F0BC5"/>
    <w:rsid w:val="003F2A7A"/>
    <w:rsid w:val="003F2F74"/>
    <w:rsid w:val="003F3C0F"/>
    <w:rsid w:val="003F51AA"/>
    <w:rsid w:val="004013F3"/>
    <w:rsid w:val="00403605"/>
    <w:rsid w:val="00405B91"/>
    <w:rsid w:val="00410034"/>
    <w:rsid w:val="004100BD"/>
    <w:rsid w:val="00410748"/>
    <w:rsid w:val="0041153F"/>
    <w:rsid w:val="004147DC"/>
    <w:rsid w:val="00415D53"/>
    <w:rsid w:val="0041608B"/>
    <w:rsid w:val="0041668F"/>
    <w:rsid w:val="004237E8"/>
    <w:rsid w:val="00430702"/>
    <w:rsid w:val="0043200C"/>
    <w:rsid w:val="004327A3"/>
    <w:rsid w:val="004420A7"/>
    <w:rsid w:val="00442755"/>
    <w:rsid w:val="0044363C"/>
    <w:rsid w:val="00443C72"/>
    <w:rsid w:val="00444A4B"/>
    <w:rsid w:val="00446BF6"/>
    <w:rsid w:val="00447318"/>
    <w:rsid w:val="004547C1"/>
    <w:rsid w:val="00454808"/>
    <w:rsid w:val="00456F7C"/>
    <w:rsid w:val="0046136E"/>
    <w:rsid w:val="00462AE0"/>
    <w:rsid w:val="00462C56"/>
    <w:rsid w:val="0046419E"/>
    <w:rsid w:val="00464F38"/>
    <w:rsid w:val="0047252A"/>
    <w:rsid w:val="00473439"/>
    <w:rsid w:val="0047352B"/>
    <w:rsid w:val="0047405B"/>
    <w:rsid w:val="0047496B"/>
    <w:rsid w:val="00475CA2"/>
    <w:rsid w:val="00477018"/>
    <w:rsid w:val="00477502"/>
    <w:rsid w:val="00480E2E"/>
    <w:rsid w:val="004826B3"/>
    <w:rsid w:val="00486A0B"/>
    <w:rsid w:val="00492874"/>
    <w:rsid w:val="004939E6"/>
    <w:rsid w:val="00493F0F"/>
    <w:rsid w:val="00496EF6"/>
    <w:rsid w:val="00497AA2"/>
    <w:rsid w:val="004A1381"/>
    <w:rsid w:val="004A4BE3"/>
    <w:rsid w:val="004B1E80"/>
    <w:rsid w:val="004B41E4"/>
    <w:rsid w:val="004B6BFE"/>
    <w:rsid w:val="004B73AC"/>
    <w:rsid w:val="004D1895"/>
    <w:rsid w:val="004E24F9"/>
    <w:rsid w:val="004E2BFA"/>
    <w:rsid w:val="004E3EC1"/>
    <w:rsid w:val="004E5AC6"/>
    <w:rsid w:val="004E7DCC"/>
    <w:rsid w:val="004F0960"/>
    <w:rsid w:val="004F0CEF"/>
    <w:rsid w:val="004F178C"/>
    <w:rsid w:val="004F2332"/>
    <w:rsid w:val="0050369B"/>
    <w:rsid w:val="0050551E"/>
    <w:rsid w:val="00510663"/>
    <w:rsid w:val="00511652"/>
    <w:rsid w:val="005136E2"/>
    <w:rsid w:val="00515A1A"/>
    <w:rsid w:val="00523203"/>
    <w:rsid w:val="00525D2F"/>
    <w:rsid w:val="00530E5C"/>
    <w:rsid w:val="00531477"/>
    <w:rsid w:val="005327DB"/>
    <w:rsid w:val="00532F77"/>
    <w:rsid w:val="0053431B"/>
    <w:rsid w:val="005400E4"/>
    <w:rsid w:val="00543856"/>
    <w:rsid w:val="00544358"/>
    <w:rsid w:val="00547934"/>
    <w:rsid w:val="00550D84"/>
    <w:rsid w:val="00551708"/>
    <w:rsid w:val="0055242B"/>
    <w:rsid w:val="00552445"/>
    <w:rsid w:val="00553108"/>
    <w:rsid w:val="00554BCC"/>
    <w:rsid w:val="00556CE2"/>
    <w:rsid w:val="00561F7F"/>
    <w:rsid w:val="00570949"/>
    <w:rsid w:val="00575189"/>
    <w:rsid w:val="00575B7F"/>
    <w:rsid w:val="0058033E"/>
    <w:rsid w:val="00580A54"/>
    <w:rsid w:val="00582F9D"/>
    <w:rsid w:val="00584803"/>
    <w:rsid w:val="00584B7A"/>
    <w:rsid w:val="005856FE"/>
    <w:rsid w:val="00586169"/>
    <w:rsid w:val="005861D3"/>
    <w:rsid w:val="00586597"/>
    <w:rsid w:val="00592675"/>
    <w:rsid w:val="005A03AC"/>
    <w:rsid w:val="005A03FE"/>
    <w:rsid w:val="005A0C8A"/>
    <w:rsid w:val="005A2B55"/>
    <w:rsid w:val="005A31A3"/>
    <w:rsid w:val="005A33EB"/>
    <w:rsid w:val="005A581A"/>
    <w:rsid w:val="005A781C"/>
    <w:rsid w:val="005B0691"/>
    <w:rsid w:val="005C0050"/>
    <w:rsid w:val="005C10D5"/>
    <w:rsid w:val="005C4AAE"/>
    <w:rsid w:val="005C69A7"/>
    <w:rsid w:val="005D291B"/>
    <w:rsid w:val="005D7724"/>
    <w:rsid w:val="005E07B1"/>
    <w:rsid w:val="005E0BBC"/>
    <w:rsid w:val="005E0C9D"/>
    <w:rsid w:val="005E13D6"/>
    <w:rsid w:val="005E37CE"/>
    <w:rsid w:val="005E3CC2"/>
    <w:rsid w:val="005E56CF"/>
    <w:rsid w:val="005E781E"/>
    <w:rsid w:val="005F1FBD"/>
    <w:rsid w:val="005F3490"/>
    <w:rsid w:val="005F4D5F"/>
    <w:rsid w:val="005F515E"/>
    <w:rsid w:val="006028BB"/>
    <w:rsid w:val="00602D40"/>
    <w:rsid w:val="00607DEA"/>
    <w:rsid w:val="006110F0"/>
    <w:rsid w:val="006226F6"/>
    <w:rsid w:val="00630A09"/>
    <w:rsid w:val="006327C8"/>
    <w:rsid w:val="00634604"/>
    <w:rsid w:val="00637025"/>
    <w:rsid w:val="00642703"/>
    <w:rsid w:val="006427CF"/>
    <w:rsid w:val="006510B3"/>
    <w:rsid w:val="00654DB7"/>
    <w:rsid w:val="006551A2"/>
    <w:rsid w:val="00656B57"/>
    <w:rsid w:val="00656C0B"/>
    <w:rsid w:val="00660CE8"/>
    <w:rsid w:val="006622FD"/>
    <w:rsid w:val="00663384"/>
    <w:rsid w:val="00664B8C"/>
    <w:rsid w:val="00665B5E"/>
    <w:rsid w:val="006660DF"/>
    <w:rsid w:val="006660F9"/>
    <w:rsid w:val="00673166"/>
    <w:rsid w:val="00674275"/>
    <w:rsid w:val="00681CF8"/>
    <w:rsid w:val="00685781"/>
    <w:rsid w:val="006861EB"/>
    <w:rsid w:val="00691401"/>
    <w:rsid w:val="00695103"/>
    <w:rsid w:val="00697195"/>
    <w:rsid w:val="006A31EB"/>
    <w:rsid w:val="006A39B4"/>
    <w:rsid w:val="006A6376"/>
    <w:rsid w:val="006A64DA"/>
    <w:rsid w:val="006B1A2C"/>
    <w:rsid w:val="006B22C6"/>
    <w:rsid w:val="006B45AA"/>
    <w:rsid w:val="006B4E38"/>
    <w:rsid w:val="006B563F"/>
    <w:rsid w:val="006B7BCD"/>
    <w:rsid w:val="006C1E6F"/>
    <w:rsid w:val="006C6A19"/>
    <w:rsid w:val="006D26DD"/>
    <w:rsid w:val="006D3A55"/>
    <w:rsid w:val="006D4975"/>
    <w:rsid w:val="006D7D14"/>
    <w:rsid w:val="006E251E"/>
    <w:rsid w:val="006E6EE8"/>
    <w:rsid w:val="006E7456"/>
    <w:rsid w:val="006F24E5"/>
    <w:rsid w:val="006F5B83"/>
    <w:rsid w:val="00703CBB"/>
    <w:rsid w:val="007079D5"/>
    <w:rsid w:val="007102F6"/>
    <w:rsid w:val="00712F9F"/>
    <w:rsid w:val="00714CFC"/>
    <w:rsid w:val="00720D13"/>
    <w:rsid w:val="00725864"/>
    <w:rsid w:val="00725F28"/>
    <w:rsid w:val="007279E2"/>
    <w:rsid w:val="00731748"/>
    <w:rsid w:val="00735A6B"/>
    <w:rsid w:val="00742F5B"/>
    <w:rsid w:val="0074374C"/>
    <w:rsid w:val="00744932"/>
    <w:rsid w:val="00746DA6"/>
    <w:rsid w:val="00753D6F"/>
    <w:rsid w:val="007547BB"/>
    <w:rsid w:val="00756EE6"/>
    <w:rsid w:val="007613E0"/>
    <w:rsid w:val="00762777"/>
    <w:rsid w:val="007628F0"/>
    <w:rsid w:val="00764C8F"/>
    <w:rsid w:val="00766F3B"/>
    <w:rsid w:val="007707BF"/>
    <w:rsid w:val="007710F4"/>
    <w:rsid w:val="007715A0"/>
    <w:rsid w:val="007718FC"/>
    <w:rsid w:val="00772348"/>
    <w:rsid w:val="00772FE3"/>
    <w:rsid w:val="00780C26"/>
    <w:rsid w:val="00783ECC"/>
    <w:rsid w:val="0078559D"/>
    <w:rsid w:val="00786506"/>
    <w:rsid w:val="007877D5"/>
    <w:rsid w:val="007900D6"/>
    <w:rsid w:val="007911B4"/>
    <w:rsid w:val="007912A5"/>
    <w:rsid w:val="007969D4"/>
    <w:rsid w:val="007A56EB"/>
    <w:rsid w:val="007A7F30"/>
    <w:rsid w:val="007B1FD1"/>
    <w:rsid w:val="007B2C58"/>
    <w:rsid w:val="007B47BD"/>
    <w:rsid w:val="007B64CF"/>
    <w:rsid w:val="007B7A45"/>
    <w:rsid w:val="007C072E"/>
    <w:rsid w:val="007C15AB"/>
    <w:rsid w:val="007C22D9"/>
    <w:rsid w:val="007C3D17"/>
    <w:rsid w:val="007C3DE1"/>
    <w:rsid w:val="007D0984"/>
    <w:rsid w:val="007D4DFB"/>
    <w:rsid w:val="007D4F0E"/>
    <w:rsid w:val="007D5848"/>
    <w:rsid w:val="007D653D"/>
    <w:rsid w:val="007E255B"/>
    <w:rsid w:val="007E33C6"/>
    <w:rsid w:val="007F047A"/>
    <w:rsid w:val="007F0847"/>
    <w:rsid w:val="007F1638"/>
    <w:rsid w:val="007F1BBE"/>
    <w:rsid w:val="007F7263"/>
    <w:rsid w:val="008003BA"/>
    <w:rsid w:val="00802A99"/>
    <w:rsid w:val="0080332B"/>
    <w:rsid w:val="0081165C"/>
    <w:rsid w:val="008128BF"/>
    <w:rsid w:val="00812AE7"/>
    <w:rsid w:val="00812EB6"/>
    <w:rsid w:val="00821A7E"/>
    <w:rsid w:val="008245FE"/>
    <w:rsid w:val="00826686"/>
    <w:rsid w:val="008348C3"/>
    <w:rsid w:val="008351C3"/>
    <w:rsid w:val="00840391"/>
    <w:rsid w:val="00842BB2"/>
    <w:rsid w:val="00843035"/>
    <w:rsid w:val="0084456D"/>
    <w:rsid w:val="00847FBA"/>
    <w:rsid w:val="00850A96"/>
    <w:rsid w:val="0085386D"/>
    <w:rsid w:val="008539F3"/>
    <w:rsid w:val="00854010"/>
    <w:rsid w:val="008557B9"/>
    <w:rsid w:val="00857022"/>
    <w:rsid w:val="0086292D"/>
    <w:rsid w:val="008653A6"/>
    <w:rsid w:val="00865B28"/>
    <w:rsid w:val="00867691"/>
    <w:rsid w:val="008709CD"/>
    <w:rsid w:val="00872FFC"/>
    <w:rsid w:val="00874915"/>
    <w:rsid w:val="0087628C"/>
    <w:rsid w:val="00876A47"/>
    <w:rsid w:val="00883609"/>
    <w:rsid w:val="00884A8E"/>
    <w:rsid w:val="00884DD1"/>
    <w:rsid w:val="0088516E"/>
    <w:rsid w:val="008853B2"/>
    <w:rsid w:val="0088653C"/>
    <w:rsid w:val="00886B82"/>
    <w:rsid w:val="008906E0"/>
    <w:rsid w:val="00890728"/>
    <w:rsid w:val="008909A5"/>
    <w:rsid w:val="00891AD1"/>
    <w:rsid w:val="00891B94"/>
    <w:rsid w:val="008944AF"/>
    <w:rsid w:val="0089627D"/>
    <w:rsid w:val="00896834"/>
    <w:rsid w:val="008A5D61"/>
    <w:rsid w:val="008B0B5A"/>
    <w:rsid w:val="008B68EA"/>
    <w:rsid w:val="008C18A5"/>
    <w:rsid w:val="008C4E82"/>
    <w:rsid w:val="008C5235"/>
    <w:rsid w:val="008C53E7"/>
    <w:rsid w:val="008D2B35"/>
    <w:rsid w:val="008D2ED7"/>
    <w:rsid w:val="008D47C8"/>
    <w:rsid w:val="008E0F98"/>
    <w:rsid w:val="008E6670"/>
    <w:rsid w:val="008E6F6F"/>
    <w:rsid w:val="008F0004"/>
    <w:rsid w:val="008F0F69"/>
    <w:rsid w:val="008F474F"/>
    <w:rsid w:val="008F7039"/>
    <w:rsid w:val="008F7F15"/>
    <w:rsid w:val="009020CF"/>
    <w:rsid w:val="00906F36"/>
    <w:rsid w:val="009138B9"/>
    <w:rsid w:val="0091575A"/>
    <w:rsid w:val="00917508"/>
    <w:rsid w:val="00917692"/>
    <w:rsid w:val="009217E3"/>
    <w:rsid w:val="00925D75"/>
    <w:rsid w:val="0093562F"/>
    <w:rsid w:val="00941E2A"/>
    <w:rsid w:val="00944396"/>
    <w:rsid w:val="00947227"/>
    <w:rsid w:val="009474F9"/>
    <w:rsid w:val="00951006"/>
    <w:rsid w:val="00954E2A"/>
    <w:rsid w:val="00956E82"/>
    <w:rsid w:val="009635AE"/>
    <w:rsid w:val="009657BA"/>
    <w:rsid w:val="009658CC"/>
    <w:rsid w:val="0096658A"/>
    <w:rsid w:val="00971E42"/>
    <w:rsid w:val="009734E9"/>
    <w:rsid w:val="009735A8"/>
    <w:rsid w:val="00974263"/>
    <w:rsid w:val="00980B01"/>
    <w:rsid w:val="0098205C"/>
    <w:rsid w:val="009839E5"/>
    <w:rsid w:val="0098501D"/>
    <w:rsid w:val="00992D71"/>
    <w:rsid w:val="009936F3"/>
    <w:rsid w:val="00994CA1"/>
    <w:rsid w:val="00995063"/>
    <w:rsid w:val="009976AF"/>
    <w:rsid w:val="009A0342"/>
    <w:rsid w:val="009A3E08"/>
    <w:rsid w:val="009A5098"/>
    <w:rsid w:val="009A6969"/>
    <w:rsid w:val="009B262C"/>
    <w:rsid w:val="009B277C"/>
    <w:rsid w:val="009B2B55"/>
    <w:rsid w:val="009B49E9"/>
    <w:rsid w:val="009B56A8"/>
    <w:rsid w:val="009B6B7A"/>
    <w:rsid w:val="009C0AF8"/>
    <w:rsid w:val="009C22EF"/>
    <w:rsid w:val="009C5351"/>
    <w:rsid w:val="009D6EAB"/>
    <w:rsid w:val="009E030E"/>
    <w:rsid w:val="009E355F"/>
    <w:rsid w:val="009E4696"/>
    <w:rsid w:val="009E4B74"/>
    <w:rsid w:val="009E5D7D"/>
    <w:rsid w:val="009F1566"/>
    <w:rsid w:val="009F1AF2"/>
    <w:rsid w:val="009F37A7"/>
    <w:rsid w:val="009F3A2F"/>
    <w:rsid w:val="00A0073D"/>
    <w:rsid w:val="00A029BC"/>
    <w:rsid w:val="00A04B8D"/>
    <w:rsid w:val="00A04E92"/>
    <w:rsid w:val="00A10170"/>
    <w:rsid w:val="00A1157E"/>
    <w:rsid w:val="00A12FEC"/>
    <w:rsid w:val="00A14DB1"/>
    <w:rsid w:val="00A20F83"/>
    <w:rsid w:val="00A228D5"/>
    <w:rsid w:val="00A32B4E"/>
    <w:rsid w:val="00A34D8A"/>
    <w:rsid w:val="00A362CF"/>
    <w:rsid w:val="00A36459"/>
    <w:rsid w:val="00A37D8F"/>
    <w:rsid w:val="00A404AD"/>
    <w:rsid w:val="00A442C6"/>
    <w:rsid w:val="00A45FCF"/>
    <w:rsid w:val="00A46B2A"/>
    <w:rsid w:val="00A46CBF"/>
    <w:rsid w:val="00A50FD8"/>
    <w:rsid w:val="00A51F76"/>
    <w:rsid w:val="00A54E0F"/>
    <w:rsid w:val="00A55440"/>
    <w:rsid w:val="00A56ED6"/>
    <w:rsid w:val="00A57CD6"/>
    <w:rsid w:val="00A57E11"/>
    <w:rsid w:val="00A60AA3"/>
    <w:rsid w:val="00A6182D"/>
    <w:rsid w:val="00A6249F"/>
    <w:rsid w:val="00A7263F"/>
    <w:rsid w:val="00A831E6"/>
    <w:rsid w:val="00A84A82"/>
    <w:rsid w:val="00A92488"/>
    <w:rsid w:val="00A92499"/>
    <w:rsid w:val="00A9270C"/>
    <w:rsid w:val="00A93FAB"/>
    <w:rsid w:val="00A96492"/>
    <w:rsid w:val="00A96ED0"/>
    <w:rsid w:val="00A9794B"/>
    <w:rsid w:val="00AA0BE3"/>
    <w:rsid w:val="00AA25A9"/>
    <w:rsid w:val="00AA6752"/>
    <w:rsid w:val="00AA7BA1"/>
    <w:rsid w:val="00AB0C3D"/>
    <w:rsid w:val="00AB1F49"/>
    <w:rsid w:val="00AC0E5F"/>
    <w:rsid w:val="00AC10B2"/>
    <w:rsid w:val="00AC2F03"/>
    <w:rsid w:val="00AC2F0B"/>
    <w:rsid w:val="00AC3E3C"/>
    <w:rsid w:val="00AC5BEC"/>
    <w:rsid w:val="00AC5DA7"/>
    <w:rsid w:val="00AC6C37"/>
    <w:rsid w:val="00AD0400"/>
    <w:rsid w:val="00AD27C7"/>
    <w:rsid w:val="00AD661D"/>
    <w:rsid w:val="00AD7E68"/>
    <w:rsid w:val="00AE2B3D"/>
    <w:rsid w:val="00AE3EFC"/>
    <w:rsid w:val="00AE655F"/>
    <w:rsid w:val="00AE65A3"/>
    <w:rsid w:val="00AE687C"/>
    <w:rsid w:val="00AE748D"/>
    <w:rsid w:val="00AF4EBB"/>
    <w:rsid w:val="00AF5A5E"/>
    <w:rsid w:val="00AF6A50"/>
    <w:rsid w:val="00AF7FF7"/>
    <w:rsid w:val="00B03EC0"/>
    <w:rsid w:val="00B073E8"/>
    <w:rsid w:val="00B10A73"/>
    <w:rsid w:val="00B12597"/>
    <w:rsid w:val="00B126F9"/>
    <w:rsid w:val="00B139E8"/>
    <w:rsid w:val="00B156EE"/>
    <w:rsid w:val="00B161D0"/>
    <w:rsid w:val="00B1750C"/>
    <w:rsid w:val="00B2485B"/>
    <w:rsid w:val="00B24B5F"/>
    <w:rsid w:val="00B251D2"/>
    <w:rsid w:val="00B27EE6"/>
    <w:rsid w:val="00B32C72"/>
    <w:rsid w:val="00B33F54"/>
    <w:rsid w:val="00B34460"/>
    <w:rsid w:val="00B365E8"/>
    <w:rsid w:val="00B37BA4"/>
    <w:rsid w:val="00B37F2D"/>
    <w:rsid w:val="00B40B3A"/>
    <w:rsid w:val="00B428D2"/>
    <w:rsid w:val="00B44B9C"/>
    <w:rsid w:val="00B452D7"/>
    <w:rsid w:val="00B508D8"/>
    <w:rsid w:val="00B522D6"/>
    <w:rsid w:val="00B542A9"/>
    <w:rsid w:val="00B5479A"/>
    <w:rsid w:val="00B572DA"/>
    <w:rsid w:val="00B64E03"/>
    <w:rsid w:val="00B65BC5"/>
    <w:rsid w:val="00B65F9F"/>
    <w:rsid w:val="00B71ADA"/>
    <w:rsid w:val="00B72830"/>
    <w:rsid w:val="00B729AD"/>
    <w:rsid w:val="00B7313B"/>
    <w:rsid w:val="00B752D9"/>
    <w:rsid w:val="00B8098B"/>
    <w:rsid w:val="00B838DA"/>
    <w:rsid w:val="00B83974"/>
    <w:rsid w:val="00B84B31"/>
    <w:rsid w:val="00B862C3"/>
    <w:rsid w:val="00B86B3E"/>
    <w:rsid w:val="00B92232"/>
    <w:rsid w:val="00BA3200"/>
    <w:rsid w:val="00BA73DC"/>
    <w:rsid w:val="00BA7756"/>
    <w:rsid w:val="00BB2396"/>
    <w:rsid w:val="00BB3932"/>
    <w:rsid w:val="00BB3F24"/>
    <w:rsid w:val="00BB41AE"/>
    <w:rsid w:val="00BB5A45"/>
    <w:rsid w:val="00BC0B42"/>
    <w:rsid w:val="00BC1B7B"/>
    <w:rsid w:val="00BC2F53"/>
    <w:rsid w:val="00BC5BC7"/>
    <w:rsid w:val="00BC61F6"/>
    <w:rsid w:val="00BD01A4"/>
    <w:rsid w:val="00BD2399"/>
    <w:rsid w:val="00BD23EF"/>
    <w:rsid w:val="00BD2F81"/>
    <w:rsid w:val="00BD57EF"/>
    <w:rsid w:val="00BE5530"/>
    <w:rsid w:val="00BE676A"/>
    <w:rsid w:val="00BF2BFE"/>
    <w:rsid w:val="00BF2CE1"/>
    <w:rsid w:val="00BF7951"/>
    <w:rsid w:val="00C01FCB"/>
    <w:rsid w:val="00C05561"/>
    <w:rsid w:val="00C05ECF"/>
    <w:rsid w:val="00C12364"/>
    <w:rsid w:val="00C12A5B"/>
    <w:rsid w:val="00C13191"/>
    <w:rsid w:val="00C1319D"/>
    <w:rsid w:val="00C13318"/>
    <w:rsid w:val="00C15E39"/>
    <w:rsid w:val="00C15E7E"/>
    <w:rsid w:val="00C1676F"/>
    <w:rsid w:val="00C2624E"/>
    <w:rsid w:val="00C26FCA"/>
    <w:rsid w:val="00C271C8"/>
    <w:rsid w:val="00C32D81"/>
    <w:rsid w:val="00C33754"/>
    <w:rsid w:val="00C43019"/>
    <w:rsid w:val="00C44735"/>
    <w:rsid w:val="00C463DE"/>
    <w:rsid w:val="00C4648B"/>
    <w:rsid w:val="00C46D90"/>
    <w:rsid w:val="00C47A99"/>
    <w:rsid w:val="00C502E8"/>
    <w:rsid w:val="00C51310"/>
    <w:rsid w:val="00C52E87"/>
    <w:rsid w:val="00C63283"/>
    <w:rsid w:val="00C67423"/>
    <w:rsid w:val="00C73011"/>
    <w:rsid w:val="00C754F5"/>
    <w:rsid w:val="00C76EA0"/>
    <w:rsid w:val="00C8178E"/>
    <w:rsid w:val="00C8185A"/>
    <w:rsid w:val="00C87B88"/>
    <w:rsid w:val="00C910E1"/>
    <w:rsid w:val="00C917A4"/>
    <w:rsid w:val="00C91801"/>
    <w:rsid w:val="00C93712"/>
    <w:rsid w:val="00C93789"/>
    <w:rsid w:val="00C93C50"/>
    <w:rsid w:val="00C94711"/>
    <w:rsid w:val="00C94B4A"/>
    <w:rsid w:val="00C94BCA"/>
    <w:rsid w:val="00C951A0"/>
    <w:rsid w:val="00CA1031"/>
    <w:rsid w:val="00CA68D3"/>
    <w:rsid w:val="00CA6D8D"/>
    <w:rsid w:val="00CB1CDF"/>
    <w:rsid w:val="00CB5125"/>
    <w:rsid w:val="00CB5689"/>
    <w:rsid w:val="00CC0864"/>
    <w:rsid w:val="00CC2111"/>
    <w:rsid w:val="00CC358E"/>
    <w:rsid w:val="00CC49FE"/>
    <w:rsid w:val="00CC54AD"/>
    <w:rsid w:val="00CD0301"/>
    <w:rsid w:val="00CD0A97"/>
    <w:rsid w:val="00CD1623"/>
    <w:rsid w:val="00CD2631"/>
    <w:rsid w:val="00CD2838"/>
    <w:rsid w:val="00CE2DD0"/>
    <w:rsid w:val="00CE3A37"/>
    <w:rsid w:val="00CE3B33"/>
    <w:rsid w:val="00CF1C60"/>
    <w:rsid w:val="00CF31C9"/>
    <w:rsid w:val="00CF51AD"/>
    <w:rsid w:val="00CF6671"/>
    <w:rsid w:val="00CF74D3"/>
    <w:rsid w:val="00D01A1E"/>
    <w:rsid w:val="00D02781"/>
    <w:rsid w:val="00D04BD7"/>
    <w:rsid w:val="00D06B93"/>
    <w:rsid w:val="00D11A5F"/>
    <w:rsid w:val="00D13BA4"/>
    <w:rsid w:val="00D22012"/>
    <w:rsid w:val="00D23812"/>
    <w:rsid w:val="00D2491C"/>
    <w:rsid w:val="00D252F6"/>
    <w:rsid w:val="00D269D4"/>
    <w:rsid w:val="00D26A81"/>
    <w:rsid w:val="00D31A99"/>
    <w:rsid w:val="00D350B4"/>
    <w:rsid w:val="00D3780D"/>
    <w:rsid w:val="00D37A48"/>
    <w:rsid w:val="00D415D5"/>
    <w:rsid w:val="00D43CB7"/>
    <w:rsid w:val="00D45AF9"/>
    <w:rsid w:val="00D4742B"/>
    <w:rsid w:val="00D54C82"/>
    <w:rsid w:val="00D55C2A"/>
    <w:rsid w:val="00D561E1"/>
    <w:rsid w:val="00D62285"/>
    <w:rsid w:val="00D67B43"/>
    <w:rsid w:val="00D703F3"/>
    <w:rsid w:val="00D72691"/>
    <w:rsid w:val="00D736AF"/>
    <w:rsid w:val="00D73F33"/>
    <w:rsid w:val="00D76A6C"/>
    <w:rsid w:val="00D80735"/>
    <w:rsid w:val="00D80976"/>
    <w:rsid w:val="00D82DF5"/>
    <w:rsid w:val="00D831D6"/>
    <w:rsid w:val="00D8537D"/>
    <w:rsid w:val="00D903FF"/>
    <w:rsid w:val="00D91104"/>
    <w:rsid w:val="00D95BE0"/>
    <w:rsid w:val="00D964D6"/>
    <w:rsid w:val="00D97879"/>
    <w:rsid w:val="00D97BD0"/>
    <w:rsid w:val="00DA082C"/>
    <w:rsid w:val="00DA160B"/>
    <w:rsid w:val="00DA65B6"/>
    <w:rsid w:val="00DA67BE"/>
    <w:rsid w:val="00DA6F00"/>
    <w:rsid w:val="00DB023F"/>
    <w:rsid w:val="00DB1A0B"/>
    <w:rsid w:val="00DB1DB7"/>
    <w:rsid w:val="00DB3E22"/>
    <w:rsid w:val="00DB73F6"/>
    <w:rsid w:val="00DC018B"/>
    <w:rsid w:val="00DC0CB5"/>
    <w:rsid w:val="00DC10F7"/>
    <w:rsid w:val="00DC3225"/>
    <w:rsid w:val="00DC36D9"/>
    <w:rsid w:val="00DD1703"/>
    <w:rsid w:val="00DD3B5E"/>
    <w:rsid w:val="00DD3FC1"/>
    <w:rsid w:val="00DD622A"/>
    <w:rsid w:val="00DD6A2D"/>
    <w:rsid w:val="00DE13C3"/>
    <w:rsid w:val="00DE315D"/>
    <w:rsid w:val="00DE38F5"/>
    <w:rsid w:val="00DE51FE"/>
    <w:rsid w:val="00DE53D6"/>
    <w:rsid w:val="00DE5DA0"/>
    <w:rsid w:val="00E01115"/>
    <w:rsid w:val="00E015AF"/>
    <w:rsid w:val="00E0253F"/>
    <w:rsid w:val="00E027D4"/>
    <w:rsid w:val="00E048A0"/>
    <w:rsid w:val="00E11159"/>
    <w:rsid w:val="00E142B1"/>
    <w:rsid w:val="00E15017"/>
    <w:rsid w:val="00E16886"/>
    <w:rsid w:val="00E212FB"/>
    <w:rsid w:val="00E25D40"/>
    <w:rsid w:val="00E26A7B"/>
    <w:rsid w:val="00E36F8E"/>
    <w:rsid w:val="00E438F5"/>
    <w:rsid w:val="00E43D9D"/>
    <w:rsid w:val="00E45824"/>
    <w:rsid w:val="00E57ADA"/>
    <w:rsid w:val="00E63FDA"/>
    <w:rsid w:val="00E67AA0"/>
    <w:rsid w:val="00E67C54"/>
    <w:rsid w:val="00E70C4A"/>
    <w:rsid w:val="00E85350"/>
    <w:rsid w:val="00E85A9F"/>
    <w:rsid w:val="00E86BBD"/>
    <w:rsid w:val="00E907B7"/>
    <w:rsid w:val="00E908B8"/>
    <w:rsid w:val="00E915C9"/>
    <w:rsid w:val="00E927AC"/>
    <w:rsid w:val="00E92BEB"/>
    <w:rsid w:val="00E95787"/>
    <w:rsid w:val="00E960A4"/>
    <w:rsid w:val="00EA2896"/>
    <w:rsid w:val="00EA2EE6"/>
    <w:rsid w:val="00EA7D9F"/>
    <w:rsid w:val="00EB1D70"/>
    <w:rsid w:val="00EB25E0"/>
    <w:rsid w:val="00EB280B"/>
    <w:rsid w:val="00EB29A4"/>
    <w:rsid w:val="00EB4B42"/>
    <w:rsid w:val="00EB73CC"/>
    <w:rsid w:val="00EC0B09"/>
    <w:rsid w:val="00EC4104"/>
    <w:rsid w:val="00ED037F"/>
    <w:rsid w:val="00ED1A7C"/>
    <w:rsid w:val="00ED3D16"/>
    <w:rsid w:val="00ED4070"/>
    <w:rsid w:val="00ED4A75"/>
    <w:rsid w:val="00ED69AB"/>
    <w:rsid w:val="00EE2F4E"/>
    <w:rsid w:val="00EE6CF8"/>
    <w:rsid w:val="00EE7F24"/>
    <w:rsid w:val="00EF07E4"/>
    <w:rsid w:val="00EF3B9B"/>
    <w:rsid w:val="00EF5653"/>
    <w:rsid w:val="00F0414C"/>
    <w:rsid w:val="00F06199"/>
    <w:rsid w:val="00F10DA7"/>
    <w:rsid w:val="00F123E2"/>
    <w:rsid w:val="00F1252F"/>
    <w:rsid w:val="00F143D2"/>
    <w:rsid w:val="00F17CCC"/>
    <w:rsid w:val="00F227ED"/>
    <w:rsid w:val="00F237DF"/>
    <w:rsid w:val="00F24C0D"/>
    <w:rsid w:val="00F27295"/>
    <w:rsid w:val="00F30C11"/>
    <w:rsid w:val="00F3321E"/>
    <w:rsid w:val="00F335E1"/>
    <w:rsid w:val="00F3626A"/>
    <w:rsid w:val="00F43187"/>
    <w:rsid w:val="00F458BC"/>
    <w:rsid w:val="00F46483"/>
    <w:rsid w:val="00F50237"/>
    <w:rsid w:val="00F545F5"/>
    <w:rsid w:val="00F61628"/>
    <w:rsid w:val="00F61B1D"/>
    <w:rsid w:val="00F64E83"/>
    <w:rsid w:val="00F67006"/>
    <w:rsid w:val="00F707B5"/>
    <w:rsid w:val="00F7147E"/>
    <w:rsid w:val="00F71CFB"/>
    <w:rsid w:val="00F7415C"/>
    <w:rsid w:val="00F74F0C"/>
    <w:rsid w:val="00F76640"/>
    <w:rsid w:val="00F84165"/>
    <w:rsid w:val="00F8719C"/>
    <w:rsid w:val="00F91689"/>
    <w:rsid w:val="00F96442"/>
    <w:rsid w:val="00F97305"/>
    <w:rsid w:val="00FA186E"/>
    <w:rsid w:val="00FA5AB3"/>
    <w:rsid w:val="00FA5C37"/>
    <w:rsid w:val="00FC0C7D"/>
    <w:rsid w:val="00FC2217"/>
    <w:rsid w:val="00FC2419"/>
    <w:rsid w:val="00FC6310"/>
    <w:rsid w:val="00FD3FB1"/>
    <w:rsid w:val="00FD603D"/>
    <w:rsid w:val="00FE0093"/>
    <w:rsid w:val="00FE0B17"/>
    <w:rsid w:val="00FE0C8F"/>
    <w:rsid w:val="00FE4C09"/>
    <w:rsid w:val="00FE6132"/>
    <w:rsid w:val="00FE7308"/>
    <w:rsid w:val="00FF0312"/>
    <w:rsid w:val="00FF0738"/>
    <w:rsid w:val="00FF3B79"/>
    <w:rsid w:val="00FF4EA5"/>
    <w:rsid w:val="00FF5E85"/>
    <w:rsid w:val="00FF6BF6"/>
    <w:rsid w:val="1BCAF195"/>
    <w:rsid w:val="2A91B7A4"/>
    <w:rsid w:val="301ED0A9"/>
    <w:rsid w:val="4B6AAC5A"/>
    <w:rsid w:val="5310170F"/>
    <w:rsid w:val="54F11130"/>
    <w:rsid w:val="644FE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C21A4"/>
  <w15:docId w15:val="{C5D76DBB-520C-446A-A002-E826990C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6"/>
      <w:ind w:left="2046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1560" w:hanging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04B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B5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rsid w:val="00204BB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04BB5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BB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BB5"/>
    <w:pPr>
      <w:widowControl w:val="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B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F51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1AD"/>
  </w:style>
  <w:style w:type="paragraph" w:styleId="Footer">
    <w:name w:val="footer"/>
    <w:basedOn w:val="Normal"/>
    <w:link w:val="FooterChar"/>
    <w:uiPriority w:val="99"/>
    <w:unhideWhenUsed/>
    <w:rsid w:val="00CF51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1AD"/>
  </w:style>
  <w:style w:type="table" w:styleId="TableGrid">
    <w:name w:val="Table Grid"/>
    <w:basedOn w:val="TableNormal"/>
    <w:uiPriority w:val="39"/>
    <w:rsid w:val="00714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2AE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45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45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45D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91400"/>
    <w:rPr>
      <w:color w:val="800080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477502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3B6EA9"/>
    <w:pPr>
      <w:widowControl/>
    </w:pPr>
  </w:style>
  <w:style w:type="character" w:customStyle="1" w:styleId="ListParagraphChar">
    <w:name w:val="List Paragraph Char"/>
    <w:link w:val="ListParagraph"/>
    <w:uiPriority w:val="34"/>
    <w:rsid w:val="00E67C54"/>
  </w:style>
  <w:style w:type="character" w:styleId="UnresolvedMention">
    <w:name w:val="Unresolved Mention"/>
    <w:basedOn w:val="DefaultParagraphFont"/>
    <w:uiPriority w:val="99"/>
    <w:unhideWhenUsed/>
    <w:rsid w:val="002C7E7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C7E7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5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regon.gov/oha/PH/ABOUT/TASKFORCE/Documents/public_health_modernization_manual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oregon.gov/oha/PH/ABOUT/TASKFORCE/Documents/public_health_modernization_manual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regon.gov/oha/PH/ABOUT/TASKFORCE/Documents/public_health_modernization_manual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690AA99EC684481CE53C525D052D0" ma:contentTypeVersion="17" ma:contentTypeDescription="Create a new document." ma:contentTypeScope="" ma:versionID="f489e9cea09983855d42636b3c024f10">
  <xsd:schema xmlns:xsd="http://www.w3.org/2001/XMLSchema" xmlns:xs="http://www.w3.org/2001/XMLSchema" xmlns:p="http://schemas.microsoft.com/office/2006/metadata/properties" xmlns:ns2="718a38bc-047d-48df-ae50-c323ec2e2e68" xmlns:ns3="b802b072-07da-488b-8c04-2a00d3022e3e" targetNamespace="http://schemas.microsoft.com/office/2006/metadata/properties" ma:root="true" ma:fieldsID="32c94fb0f7c75c4148663c8cbdd20937" ns2:_="" ns3:_="">
    <xsd:import namespace="718a38bc-047d-48df-ae50-c323ec2e2e68"/>
    <xsd:import namespace="b802b072-07da-488b-8c04-2a00d3022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Statuscomplete_x003f_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a38bc-047d-48df-ae50-c323ec2e2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complete_x003f_" ma:index="15" nillable="true" ma:displayName="Status complete?" ma:format="Dropdown" ma:internalName="Statuscomplete_x003f_">
      <xsd:simpleType>
        <xsd:restriction base="dms:Choice">
          <xsd:enumeration value="Complete"/>
          <xsd:enumeration value="Partial"/>
          <xsd:enumeration value="Other"/>
          <xsd:enumeration value="Not Complete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12b629-38de-4eee-9bda-de3980551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2b072-07da-488b-8c04-2a00d3022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3ea3719-61ab-4cf7-ae6f-1185b63d17cc}" ma:internalName="TaxCatchAll" ma:showField="CatchAllData" ma:web="b802b072-07da-488b-8c04-2a00d3022e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02b072-07da-488b-8c04-2a00d3022e3e" xsi:nil="true"/>
    <Statuscomplete_x003f_ xmlns="718a38bc-047d-48df-ae50-c323ec2e2e68" xsi:nil="true"/>
    <lcf76f155ced4ddcb4097134ff3c332f xmlns="718a38bc-047d-48df-ae50-c323ec2e2e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356F7D-A67B-4CD5-BE66-B827724A9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D1E98B-4D8D-4E63-A5F9-68814CA20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a38bc-047d-48df-ae50-c323ec2e2e68"/>
    <ds:schemaRef ds:uri="b802b072-07da-488b-8c04-2a00d3022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F4E666-B5BB-4727-B9D7-220FDFCEAE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566824-674F-4FC1-A139-4C86355A177B}">
  <ds:schemaRefs>
    <ds:schemaRef ds:uri="http://schemas.microsoft.com/office/2006/metadata/properties"/>
    <ds:schemaRef ds:uri="http://schemas.microsoft.com/office/infopath/2007/PartnerControls"/>
    <ds:schemaRef ds:uri="b802b072-07da-488b-8c04-2a00d3022e3e"/>
    <ds:schemaRef ds:uri="718a38bc-047d-48df-ae50-c323ec2e2e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3749</Words>
  <Characters>21374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Element #13/Tobacco Prevention &amp; Education Program</vt:lpstr>
    </vt:vector>
  </TitlesOfParts>
  <Company>Oregon DHS</Company>
  <LinksUpToDate>false</LinksUpToDate>
  <CharactersWithSpaces>25073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Element #13/Tobacco Prevention &amp; Education Program</dc:title>
  <dc:creator>Oregon Health Authority</dc:creator>
  <cp:lastModifiedBy>ANDREW EPSTEIN</cp:lastModifiedBy>
  <cp:revision>3</cp:revision>
  <cp:lastPrinted>2019-08-16T20:41:00Z</cp:lastPrinted>
  <dcterms:created xsi:type="dcterms:W3CDTF">2025-01-23T00:16:00Z</dcterms:created>
  <dcterms:modified xsi:type="dcterms:W3CDTF">2025-02-04T21:40:00Z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2017-06-30T00:00:00Z</vt:filetime>
  </property>
  <property fmtid="{D5CDD505-2E9C-101B-9397-08002B2CF9AE}" pid="5" name="ContentTypeId">
    <vt:lpwstr>0x010100192690AA99EC684481CE53C525D052D0</vt:lpwstr>
  </property>
  <property fmtid="{D5CDD505-2E9C-101B-9397-08002B2CF9AE}" pid="6" name="MediaServiceImageTags">
    <vt:lpwstr/>
  </property>
  <property fmtid="{D5CDD505-2E9C-101B-9397-08002B2CF9AE}" pid="7" name="MSIP_Label_11a67c04-f371-4d71-a575-202b566caae1_Enabled">
    <vt:lpwstr>true</vt:lpwstr>
  </property>
  <property fmtid="{D5CDD505-2E9C-101B-9397-08002B2CF9AE}" pid="8" name="MSIP_Label_11a67c04-f371-4d71-a575-202b566caae1_SetDate">
    <vt:lpwstr>2023-10-20T16:45:01Z</vt:lpwstr>
  </property>
  <property fmtid="{D5CDD505-2E9C-101B-9397-08002B2CF9AE}" pid="9" name="MSIP_Label_11a67c04-f371-4d71-a575-202b566caae1_Method">
    <vt:lpwstr>Privileged</vt:lpwstr>
  </property>
  <property fmtid="{D5CDD505-2E9C-101B-9397-08002B2CF9AE}" pid="10" name="MSIP_Label_11a67c04-f371-4d71-a575-202b566caae1_Name">
    <vt:lpwstr>Level 2 - Limited (Items)</vt:lpwstr>
  </property>
  <property fmtid="{D5CDD505-2E9C-101B-9397-08002B2CF9AE}" pid="11" name="MSIP_Label_11a67c04-f371-4d71-a575-202b566caae1_SiteId">
    <vt:lpwstr>658e63e8-8d39-499c-8f48-13adc9452f4c</vt:lpwstr>
  </property>
  <property fmtid="{D5CDD505-2E9C-101B-9397-08002B2CF9AE}" pid="12" name="MSIP_Label_11a67c04-f371-4d71-a575-202b566caae1_ActionId">
    <vt:lpwstr>3ffa4c51-0449-44a6-aba3-426831b56e7f</vt:lpwstr>
  </property>
  <property fmtid="{D5CDD505-2E9C-101B-9397-08002B2CF9AE}" pid="13" name="MSIP_Label_11a67c04-f371-4d71-a575-202b566caae1_ContentBits">
    <vt:lpwstr>0</vt:lpwstr>
  </property>
</Properties>
</file>