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23792" w14:textId="0067AB0E" w:rsidR="00190B29" w:rsidRPr="00603844" w:rsidRDefault="00725CC8" w:rsidP="007C1AE3">
      <w:pPr>
        <w:spacing w:after="120"/>
        <w:rPr>
          <w:rFonts w:eastAsia="Calibri"/>
          <w:b/>
          <w:u w:val="single"/>
        </w:rPr>
      </w:pPr>
      <w:r w:rsidRPr="00603844">
        <w:rPr>
          <w:rFonts w:eastAsia="Calibri"/>
          <w:b/>
          <w:u w:val="single"/>
        </w:rPr>
        <w:t>Program Element #</w:t>
      </w:r>
      <w:r w:rsidR="00CA058A" w:rsidRPr="00603844">
        <w:rPr>
          <w:rFonts w:eastAsia="Calibri"/>
          <w:b/>
          <w:u w:val="single"/>
        </w:rPr>
        <w:t>50</w:t>
      </w:r>
      <w:r w:rsidR="00DD748D" w:rsidRPr="00603844">
        <w:rPr>
          <w:rFonts w:eastAsia="Calibri"/>
          <w:b/>
          <w:u w:val="single"/>
        </w:rPr>
        <w:t xml:space="preserve">: </w:t>
      </w:r>
      <w:r w:rsidR="0046364C" w:rsidRPr="00603844">
        <w:rPr>
          <w:rFonts w:eastAsia="Calibri"/>
          <w:b/>
          <w:u w:val="single"/>
        </w:rPr>
        <w:t xml:space="preserve"> Safe Drinking Water Program</w:t>
      </w:r>
    </w:p>
    <w:p w14:paraId="204464D2" w14:textId="77777777" w:rsidR="00C1530A" w:rsidRPr="00603844" w:rsidRDefault="00C1530A" w:rsidP="00C1530A">
      <w:pPr>
        <w:spacing w:after="120"/>
        <w:rPr>
          <w:b/>
        </w:rPr>
      </w:pPr>
      <w:r w:rsidRPr="00603844">
        <w:rPr>
          <w:b/>
        </w:rPr>
        <w:t xml:space="preserve">OHA Program Responsible for Program Element:  </w:t>
      </w:r>
      <w:r w:rsidRPr="00603844">
        <w:rPr>
          <w:b/>
        </w:rPr>
        <w:tab/>
      </w:r>
    </w:p>
    <w:p w14:paraId="0450867F" w14:textId="70FD9F22" w:rsidR="00C1530A" w:rsidRPr="00603844" w:rsidRDefault="00C1530A" w:rsidP="007C1AE3">
      <w:pPr>
        <w:spacing w:after="120"/>
      </w:pPr>
      <w:r w:rsidRPr="00603844">
        <w:t>Public Health Divis</w:t>
      </w:r>
      <w:r w:rsidR="004D1905" w:rsidRPr="00603844">
        <w:t>i</w:t>
      </w:r>
      <w:r w:rsidRPr="00603844">
        <w:t>on/Center for Health Protection/</w:t>
      </w:r>
      <w:r w:rsidR="00723546" w:rsidRPr="00603844">
        <w:t>Drinking Water Services</w:t>
      </w:r>
      <w:r w:rsidRPr="00603844">
        <w:t xml:space="preserve"> Section</w:t>
      </w:r>
    </w:p>
    <w:p w14:paraId="741AB460" w14:textId="386DE1AE" w:rsidR="000B474E" w:rsidRPr="00603844" w:rsidRDefault="0064547C" w:rsidP="00603844">
      <w:pPr>
        <w:numPr>
          <w:ilvl w:val="0"/>
          <w:numId w:val="1"/>
        </w:numPr>
        <w:spacing w:after="120"/>
        <w:ind w:left="720" w:hanging="720"/>
      </w:pPr>
      <w:r w:rsidRPr="00603844">
        <w:rPr>
          <w:b/>
        </w:rPr>
        <w:t>Description.</w:t>
      </w:r>
      <w:r w:rsidRPr="00603844">
        <w:t xml:space="preserve">  </w:t>
      </w:r>
    </w:p>
    <w:p w14:paraId="3F86CCFF" w14:textId="0FB703AE" w:rsidR="007C1AE3" w:rsidRPr="00603844" w:rsidRDefault="000B474E" w:rsidP="00603844">
      <w:pPr>
        <w:spacing w:after="120"/>
        <w:ind w:left="720"/>
      </w:pPr>
      <w:r w:rsidRPr="00603844">
        <w:t xml:space="preserve">Funds provided under this Agreement for this Program Element may only be used in accordance with, and subject to, the requirements and limitations set forth below, to ensure </w:t>
      </w:r>
      <w:r w:rsidR="00202BF1" w:rsidRPr="00603844">
        <w:t>s</w:t>
      </w:r>
      <w:r w:rsidRPr="00603844">
        <w:t xml:space="preserve">afe </w:t>
      </w:r>
      <w:r w:rsidR="00202BF1" w:rsidRPr="00603844">
        <w:t>d</w:t>
      </w:r>
      <w:r w:rsidRPr="00603844">
        <w:t xml:space="preserve">rinking </w:t>
      </w:r>
      <w:r w:rsidR="00202BF1" w:rsidRPr="00603844">
        <w:t>w</w:t>
      </w:r>
      <w:r w:rsidRPr="00603844">
        <w:t xml:space="preserve">ater. </w:t>
      </w:r>
    </w:p>
    <w:p w14:paraId="317331DF" w14:textId="7F4F4F14" w:rsidR="00190B29" w:rsidRPr="00603844" w:rsidRDefault="00190B29" w:rsidP="00603844">
      <w:pPr>
        <w:spacing w:after="120"/>
        <w:ind w:left="720"/>
      </w:pPr>
      <w:r w:rsidRPr="00603844">
        <w:t xml:space="preserve">The purpose of the Safe Drinking Water </w:t>
      </w:r>
      <w:r w:rsidR="00202BF1" w:rsidRPr="00603844">
        <w:t>P</w:t>
      </w:r>
      <w:r w:rsidRPr="00603844">
        <w:t>rogram</w:t>
      </w:r>
      <w:r w:rsidR="00511FCD" w:rsidRPr="00603844">
        <w:t xml:space="preserve"> </w:t>
      </w:r>
      <w:r w:rsidRPr="00603844">
        <w:t xml:space="preserve">is to provide services to public water systems that result in reduced health risk and increased compliance with drinking water monitoring and </w:t>
      </w:r>
      <w:r w:rsidR="00202BF1" w:rsidRPr="00603844">
        <w:t>M</w:t>
      </w:r>
      <w:r w:rsidRPr="00603844">
        <w:t xml:space="preserve">aximum </w:t>
      </w:r>
      <w:r w:rsidR="00202BF1" w:rsidRPr="00603844">
        <w:t>C</w:t>
      </w:r>
      <w:r w:rsidRPr="00603844">
        <w:t xml:space="preserve">ontaminant </w:t>
      </w:r>
      <w:r w:rsidR="00202BF1" w:rsidRPr="00603844">
        <w:t>L</w:t>
      </w:r>
      <w:r w:rsidRPr="00603844">
        <w:t xml:space="preserve">evel </w:t>
      </w:r>
      <w:r w:rsidR="00202BF1" w:rsidRPr="00603844">
        <w:t xml:space="preserve">(MCL) </w:t>
      </w:r>
      <w:r w:rsidRPr="00603844">
        <w:t>requirements.</w:t>
      </w:r>
      <w:r w:rsidR="00943FAF" w:rsidRPr="00603844">
        <w:t xml:space="preserve"> The </w:t>
      </w:r>
      <w:r w:rsidRPr="00603844">
        <w:t xml:space="preserve">Safe Drinking Water </w:t>
      </w:r>
      <w:r w:rsidR="00202BF1" w:rsidRPr="00603844">
        <w:t>P</w:t>
      </w:r>
      <w:r w:rsidR="00943FAF" w:rsidRPr="00603844">
        <w:t>rogram reduces the incidence and risk of waterborne disease and exposure of the public to hazardous substances potentially present in drinking water supplies.</w:t>
      </w:r>
      <w:r w:rsidRPr="00603844">
        <w:t xml:space="preserve"> </w:t>
      </w:r>
      <w:r w:rsidR="00AB4501" w:rsidRPr="00603844">
        <w:t>Services provided through t</w:t>
      </w:r>
      <w:r w:rsidRPr="00603844">
        <w:t xml:space="preserve">he Safe Drinking Water </w:t>
      </w:r>
      <w:r w:rsidR="00202BF1" w:rsidRPr="00603844">
        <w:t>P</w:t>
      </w:r>
      <w:r w:rsidRPr="00603844">
        <w:t>rogram</w:t>
      </w:r>
      <w:r w:rsidR="00FB3EEA" w:rsidRPr="00603844">
        <w:t xml:space="preserve"> </w:t>
      </w:r>
      <w:r w:rsidRPr="00603844">
        <w:t xml:space="preserve">include investigation of occurrences of waterborne illness, drinking water contamination events, response to emergencies, </w:t>
      </w:r>
      <w:r w:rsidR="00A17B87">
        <w:t>W</w:t>
      </w:r>
      <w:r w:rsidRPr="00603844">
        <w:t xml:space="preserve">ater </w:t>
      </w:r>
      <w:r w:rsidR="00A17B87">
        <w:t>Q</w:t>
      </w:r>
      <w:r w:rsidRPr="00603844">
        <w:t xml:space="preserve">uality </w:t>
      </w:r>
      <w:r w:rsidR="00A17B87">
        <w:t>A</w:t>
      </w:r>
      <w:r w:rsidRPr="00603844">
        <w:t xml:space="preserve">lerts, technical and regulatory assistance, inspection of water system facilities, and follow up of identified deficiencies. Safe Drinking Water </w:t>
      </w:r>
      <w:r w:rsidR="00202BF1" w:rsidRPr="00603844">
        <w:t>P</w:t>
      </w:r>
      <w:r w:rsidRPr="00603844">
        <w:t>rogram</w:t>
      </w:r>
      <w:r w:rsidR="00AB4501" w:rsidRPr="00603844">
        <w:t xml:space="preserve"> requirements</w:t>
      </w:r>
      <w:r w:rsidR="0093385B" w:rsidRPr="00603844">
        <w:t xml:space="preserve"> </w:t>
      </w:r>
      <w:r w:rsidR="00AB4501" w:rsidRPr="00603844">
        <w:t xml:space="preserve">also </w:t>
      </w:r>
      <w:r w:rsidR="00EA5368" w:rsidRPr="00603844">
        <w:t xml:space="preserve">include reporting of data to </w:t>
      </w:r>
      <w:r w:rsidR="00AB4501" w:rsidRPr="00603844">
        <w:t>OHA, Public Health Division, Drinking Water Services (</w:t>
      </w:r>
      <w:r w:rsidR="00574A9B" w:rsidRPr="00603844">
        <w:rPr>
          <w:color w:val="000000"/>
        </w:rPr>
        <w:t>DWS</w:t>
      </w:r>
      <w:r w:rsidR="00AB4501" w:rsidRPr="00603844">
        <w:rPr>
          <w:color w:val="000000"/>
        </w:rPr>
        <w:t>)</w:t>
      </w:r>
      <w:r w:rsidR="00FB3EEA" w:rsidRPr="00603844">
        <w:rPr>
          <w:color w:val="FF0000"/>
        </w:rPr>
        <w:t xml:space="preserve"> </w:t>
      </w:r>
      <w:r w:rsidRPr="00603844">
        <w:t xml:space="preserve">necessary for program management and to meet federal </w:t>
      </w:r>
      <w:r w:rsidR="00AB4501" w:rsidRPr="00603844">
        <w:t>Environmental Protection Agency (</w:t>
      </w:r>
      <w:r w:rsidRPr="00603844">
        <w:t>EPA</w:t>
      </w:r>
      <w:r w:rsidR="00AB4501" w:rsidRPr="00603844">
        <w:t>)</w:t>
      </w:r>
      <w:r w:rsidRPr="00603844">
        <w:t xml:space="preserve"> Safe Drinking Water Act program requirements.</w:t>
      </w:r>
    </w:p>
    <w:p w14:paraId="2B4D0CAF" w14:textId="47E992AD" w:rsidR="00190B29" w:rsidRPr="00603844" w:rsidRDefault="00190B29" w:rsidP="00603844">
      <w:pPr>
        <w:numPr>
          <w:ilvl w:val="0"/>
          <w:numId w:val="2"/>
        </w:numPr>
        <w:spacing w:after="120"/>
        <w:ind w:left="1440" w:hanging="720"/>
      </w:pPr>
      <w:r w:rsidRPr="00603844">
        <w:t xml:space="preserve">Funds provided under this </w:t>
      </w:r>
      <w:r w:rsidR="000D36BD">
        <w:t>Program Element</w:t>
      </w:r>
      <w:r w:rsidR="000D36BD" w:rsidRPr="00603844">
        <w:t xml:space="preserve"> </w:t>
      </w:r>
      <w:r w:rsidRPr="00603844">
        <w:t xml:space="preserve">are intended to enable </w:t>
      </w:r>
      <w:r w:rsidR="00B41A4A" w:rsidRPr="00603844">
        <w:t xml:space="preserve">LPHAs </w:t>
      </w:r>
      <w:r w:rsidRPr="00603844">
        <w:t>to assume primary responsibility for the</w:t>
      </w:r>
      <w:r w:rsidR="00EF0A5C" w:rsidRPr="00603844">
        <w:t xml:space="preserve"> regulatory oversight of </w:t>
      </w:r>
      <w:r w:rsidR="001F3846" w:rsidRPr="00603844">
        <w:t xml:space="preserve">designated </w:t>
      </w:r>
      <w:r w:rsidR="00756F36" w:rsidRPr="00603844">
        <w:t xml:space="preserve">public </w:t>
      </w:r>
      <w:r w:rsidR="001F3846" w:rsidRPr="00603844">
        <w:t>water systems</w:t>
      </w:r>
      <w:r w:rsidRPr="00603844">
        <w:t xml:space="preserve"> located within </w:t>
      </w:r>
      <w:r w:rsidR="001F3846" w:rsidRPr="00603844">
        <w:t xml:space="preserve">the </w:t>
      </w:r>
      <w:r w:rsidR="00026975" w:rsidRPr="00603844">
        <w:t>Partners’</w:t>
      </w:r>
      <w:r w:rsidR="007E112D" w:rsidRPr="00603844">
        <w:t xml:space="preserve"> </w:t>
      </w:r>
      <w:r w:rsidRPr="00603844">
        <w:t>jurisdiction.</w:t>
      </w:r>
    </w:p>
    <w:p w14:paraId="45EC52CA" w14:textId="77777777" w:rsidR="00190B29" w:rsidRPr="00603844" w:rsidRDefault="00190B29" w:rsidP="00603844">
      <w:pPr>
        <w:numPr>
          <w:ilvl w:val="0"/>
          <w:numId w:val="2"/>
        </w:numPr>
        <w:spacing w:after="120"/>
        <w:ind w:left="1440" w:hanging="720"/>
      </w:pPr>
      <w:r w:rsidRPr="00603844">
        <w:t xml:space="preserve">The work described herein is designed to meet the following EPA National </w:t>
      </w:r>
      <w:r w:rsidR="004219E5" w:rsidRPr="00603844">
        <w:t>Drinking Water Objective</w:t>
      </w:r>
      <w:r w:rsidR="0084732A" w:rsidRPr="00603844">
        <w:t xml:space="preserve"> as follows</w:t>
      </w:r>
      <w:r w:rsidRPr="00603844">
        <w:t>:</w:t>
      </w:r>
    </w:p>
    <w:p w14:paraId="1630F896" w14:textId="17444BA2" w:rsidR="00190B29" w:rsidRPr="00603844" w:rsidRDefault="00190B29" w:rsidP="008A581D">
      <w:pPr>
        <w:pStyle w:val="ListParagraph"/>
        <w:spacing w:after="120"/>
        <w:ind w:left="1800"/>
        <w:contextualSpacing w:val="0"/>
      </w:pPr>
      <w:r w:rsidRPr="00603844">
        <w:t xml:space="preserve">“91% of the population served by </w:t>
      </w:r>
      <w:r w:rsidR="00202BF1" w:rsidRPr="00603844">
        <w:t>C</w:t>
      </w:r>
      <w:r w:rsidRPr="00603844">
        <w:t xml:space="preserve">ommunity </w:t>
      </w:r>
      <w:r w:rsidR="00202BF1" w:rsidRPr="00603844">
        <w:t>W</w:t>
      </w:r>
      <w:r w:rsidRPr="00603844">
        <w:t xml:space="preserve">ater </w:t>
      </w:r>
      <w:r w:rsidR="00202BF1" w:rsidRPr="00603844">
        <w:t>S</w:t>
      </w:r>
      <w:r w:rsidRPr="00603844">
        <w:t xml:space="preserve">ystems will receive water that meets all applicable health-based drinking water standards during the year; and 90% of the </w:t>
      </w:r>
      <w:r w:rsidR="00202BF1" w:rsidRPr="00603844">
        <w:t>C</w:t>
      </w:r>
      <w:r w:rsidRPr="00603844">
        <w:t xml:space="preserve">ommunity </w:t>
      </w:r>
      <w:r w:rsidR="00202BF1" w:rsidRPr="00603844">
        <w:t>W</w:t>
      </w:r>
      <w:r w:rsidRPr="00603844">
        <w:t xml:space="preserve">ater </w:t>
      </w:r>
      <w:r w:rsidR="00202BF1" w:rsidRPr="00603844">
        <w:t>S</w:t>
      </w:r>
      <w:r w:rsidRPr="00603844">
        <w:t>ystems will provide water that meets all applicable health-based drinking water standards during the year.”</w:t>
      </w:r>
    </w:p>
    <w:p w14:paraId="4C8213B5" w14:textId="46FC1A8F" w:rsidR="006A1E4E" w:rsidRPr="00603844" w:rsidRDefault="006A1E4E" w:rsidP="006A1E4E">
      <w:pPr>
        <w:pStyle w:val="ListParagraph"/>
        <w:numPr>
          <w:ilvl w:val="0"/>
          <w:numId w:val="2"/>
        </w:numPr>
        <w:spacing w:after="120"/>
        <w:ind w:left="1440" w:hanging="720"/>
        <w:contextualSpacing w:val="0"/>
      </w:pPr>
      <w:r w:rsidRPr="00603844">
        <w:t>Public drinking water systems addressed in this Program Element include Community Water Systems, Non-Transient Non-Community Water System (NTNC), Transient Non-Community Water Systems</w:t>
      </w:r>
      <w:r w:rsidRPr="008A581D">
        <w:rPr>
          <w:b/>
        </w:rPr>
        <w:t xml:space="preserve"> </w:t>
      </w:r>
      <w:r w:rsidRPr="00603844">
        <w:t>Water Systems (TNC)</w:t>
      </w:r>
      <w:r>
        <w:t>, and Oregon Very Small (OVS) Systems</w:t>
      </w:r>
      <w:r w:rsidRPr="00603844">
        <w:t>, serving 3,300 or fewer people and using Groundwater sources or purchased water</w:t>
      </w:r>
      <w:r>
        <w:t>.</w:t>
      </w:r>
    </w:p>
    <w:p w14:paraId="40FB1842" w14:textId="2689CD70" w:rsidR="00A02CD4" w:rsidRPr="00603844" w:rsidRDefault="00A02CD4" w:rsidP="00603844">
      <w:pPr>
        <w:pStyle w:val="ListParagraph"/>
        <w:spacing w:after="120"/>
        <w:contextualSpacing w:val="0"/>
      </w:pPr>
      <w:bookmarkStart w:id="0" w:name="_Hlk36467808"/>
      <w:r w:rsidRPr="00603844">
        <w:t xml:space="preserve">This </w:t>
      </w:r>
      <w:r w:rsidRPr="00603844">
        <w:rPr>
          <w:noProof/>
        </w:rPr>
        <w:t>Program</w:t>
      </w:r>
      <w:r w:rsidRPr="00603844">
        <w:t xml:space="preserve"> Element, and all changes to this Program Element are effective the first day of the month noted in</w:t>
      </w:r>
      <w:r w:rsidR="004A2013">
        <w:t xml:space="preserve"> the</w:t>
      </w:r>
      <w:r w:rsidRPr="00603844">
        <w:t xml:space="preserve"> Issue Date of Exhibit C Financial Assistance Award unless otherwise noted in Comments and Footnotes of Exhibit C of the Financial Assistance Award.</w:t>
      </w:r>
    </w:p>
    <w:bookmarkEnd w:id="0"/>
    <w:p w14:paraId="568ADB9E" w14:textId="2E787D49" w:rsidR="008307E5" w:rsidRPr="00603844" w:rsidRDefault="00C82E1C" w:rsidP="00603844">
      <w:pPr>
        <w:numPr>
          <w:ilvl w:val="0"/>
          <w:numId w:val="1"/>
        </w:numPr>
        <w:spacing w:after="120"/>
        <w:ind w:left="720" w:hanging="720"/>
        <w:rPr>
          <w:b/>
        </w:rPr>
      </w:pPr>
      <w:r w:rsidRPr="00603844">
        <w:rPr>
          <w:rFonts w:eastAsia="Calibri"/>
          <w:b/>
        </w:rPr>
        <w:t xml:space="preserve">Definitions Specific to </w:t>
      </w:r>
      <w:r w:rsidRPr="00603844">
        <w:rPr>
          <w:b/>
        </w:rPr>
        <w:t>Safe Drinking Water</w:t>
      </w:r>
      <w:r w:rsidR="00AC146C" w:rsidRPr="00603844">
        <w:rPr>
          <w:rFonts w:eastAsia="Calibri"/>
          <w:b/>
        </w:rPr>
        <w:t xml:space="preserve"> Program</w:t>
      </w:r>
    </w:p>
    <w:p w14:paraId="28182261" w14:textId="463CFD99" w:rsidR="008307E5" w:rsidRPr="00603844" w:rsidRDefault="00031F09" w:rsidP="00603844">
      <w:pPr>
        <w:numPr>
          <w:ilvl w:val="0"/>
          <w:numId w:val="35"/>
        </w:numPr>
        <w:spacing w:after="120"/>
        <w:ind w:left="1440" w:hanging="720"/>
      </w:pPr>
      <w:r w:rsidRPr="00603844">
        <w:rPr>
          <w:b/>
        </w:rPr>
        <w:t>COMMUNITY WATER SYSTEM</w:t>
      </w:r>
      <w:r w:rsidR="008307E5" w:rsidRPr="00603844">
        <w:rPr>
          <w:b/>
        </w:rPr>
        <w:t>:</w:t>
      </w:r>
      <w:r w:rsidR="008307E5" w:rsidRPr="00603844">
        <w:t xml:space="preserve"> A public water system that has 15 or more service</w:t>
      </w:r>
      <w:r w:rsidR="00AC146C" w:rsidRPr="00603844">
        <w:t xml:space="preserve"> </w:t>
      </w:r>
      <w:r w:rsidR="008307E5" w:rsidRPr="00603844">
        <w:t>connections</w:t>
      </w:r>
      <w:r w:rsidR="00C82E1C" w:rsidRPr="00603844">
        <w:t xml:space="preserve"> u</w:t>
      </w:r>
      <w:r w:rsidR="008307E5" w:rsidRPr="00603844">
        <w:t>sed by year-round residents, or that regularly serves 25 or more year-round residents.</w:t>
      </w:r>
    </w:p>
    <w:p w14:paraId="40EB9EE2" w14:textId="1C85E354" w:rsidR="008307E5" w:rsidRPr="00603844" w:rsidRDefault="00031F09" w:rsidP="00603844">
      <w:pPr>
        <w:numPr>
          <w:ilvl w:val="0"/>
          <w:numId w:val="35"/>
        </w:numPr>
        <w:spacing w:after="120"/>
        <w:ind w:left="1440" w:hanging="720"/>
      </w:pPr>
      <w:r w:rsidRPr="00603844">
        <w:rPr>
          <w:b/>
        </w:rPr>
        <w:t>CONTACT REPORT</w:t>
      </w:r>
      <w:r w:rsidR="008307E5" w:rsidRPr="00603844">
        <w:rPr>
          <w:b/>
        </w:rPr>
        <w:t>:</w:t>
      </w:r>
      <w:r w:rsidR="008307E5" w:rsidRPr="00603844">
        <w:t xml:space="preserve"> A form provided </w:t>
      </w:r>
      <w:r w:rsidR="00026975" w:rsidRPr="00603844">
        <w:t>by</w:t>
      </w:r>
      <w:r w:rsidR="008307E5" w:rsidRPr="00603844">
        <w:t xml:space="preserve"> DWS to </w:t>
      </w:r>
      <w:r w:rsidR="00133A4C">
        <w:t>LPHAs</w:t>
      </w:r>
      <w:r w:rsidR="00E02C97">
        <w:t xml:space="preserve"> </w:t>
      </w:r>
      <w:r w:rsidR="008307E5" w:rsidRPr="00603844">
        <w:t xml:space="preserve">to document contact with water systems. </w:t>
      </w:r>
    </w:p>
    <w:p w14:paraId="2A3B0E0F" w14:textId="2DA76528" w:rsidR="008307E5" w:rsidRDefault="00031F09" w:rsidP="00603844">
      <w:pPr>
        <w:numPr>
          <w:ilvl w:val="0"/>
          <w:numId w:val="35"/>
        </w:numPr>
        <w:spacing w:after="120"/>
        <w:ind w:left="1440" w:hanging="720"/>
      </w:pPr>
      <w:r w:rsidRPr="00603844">
        <w:rPr>
          <w:b/>
        </w:rPr>
        <w:t>COLIFORM INVESTIGATION</w:t>
      </w:r>
      <w:r w:rsidR="008307E5" w:rsidRPr="00603844">
        <w:rPr>
          <w:b/>
        </w:rPr>
        <w:t>:</w:t>
      </w:r>
      <w:r w:rsidR="008307E5" w:rsidRPr="00603844">
        <w:t xml:space="preserve"> </w:t>
      </w:r>
      <w:r w:rsidR="00E814C6" w:rsidRPr="00603844">
        <w:t>A</w:t>
      </w:r>
      <w:r w:rsidR="008307E5" w:rsidRPr="00603844">
        <w:t xml:space="preserve">n evaluation to identify the possible presence of sanitary defects, defects in distribution system coliform monitoring practices, and the likely reason that the </w:t>
      </w:r>
      <w:r w:rsidR="00E814C6" w:rsidRPr="00603844">
        <w:t>C</w:t>
      </w:r>
      <w:r w:rsidR="008307E5" w:rsidRPr="00603844">
        <w:t xml:space="preserve">oliform </w:t>
      </w:r>
      <w:r w:rsidR="00E814C6" w:rsidRPr="00603844">
        <w:t>I</w:t>
      </w:r>
      <w:r w:rsidR="008307E5" w:rsidRPr="00603844">
        <w:t>nvestigation was triggered at the public water system.</w:t>
      </w:r>
    </w:p>
    <w:p w14:paraId="369713A4" w14:textId="576EE122" w:rsidR="00AC146C" w:rsidRPr="00603844" w:rsidRDefault="00031F09" w:rsidP="00603844">
      <w:pPr>
        <w:numPr>
          <w:ilvl w:val="0"/>
          <w:numId w:val="35"/>
        </w:numPr>
        <w:spacing w:after="120"/>
        <w:ind w:left="1440" w:hanging="720"/>
      </w:pPr>
      <w:r w:rsidRPr="00603844">
        <w:rPr>
          <w:b/>
        </w:rPr>
        <w:t>DRINKING WATER SERVICES (DWS</w:t>
      </w:r>
      <w:r w:rsidR="00AC146C" w:rsidRPr="00603844">
        <w:rPr>
          <w:b/>
        </w:rPr>
        <w:t>)</w:t>
      </w:r>
      <w:r w:rsidR="00AC146C" w:rsidRPr="00603844">
        <w:t xml:space="preserve">:  </w:t>
      </w:r>
      <w:r w:rsidR="00687AEE" w:rsidRPr="00603844">
        <w:t xml:space="preserve">DWS </w:t>
      </w:r>
      <w:r w:rsidR="00E814C6" w:rsidRPr="00603844">
        <w:t xml:space="preserve">is a program within OHA that </w:t>
      </w:r>
      <w:r w:rsidR="00687AEE" w:rsidRPr="00603844">
        <w:t xml:space="preserve">administers and enforces state and federal safe drinking water quality standards for public water systems in the state of Oregon. DWS prevents contamination of public drinking water systems by protecting </w:t>
      </w:r>
      <w:r w:rsidR="00687AEE" w:rsidRPr="00603844">
        <w:lastRenderedPageBreak/>
        <w:t>drinking water sources; assuring that public water systems meet standards for design, construction, and operation; inspecting public water systems and assuring that identified deficiencies are corrected; providing technical assistance to public water suppliers; providing financial assistance to construct safe drinking water infrastructure; and certifying and training water system operators.</w:t>
      </w:r>
    </w:p>
    <w:p w14:paraId="5CD94B46" w14:textId="2E010F82" w:rsidR="008307E5" w:rsidRPr="00603844" w:rsidRDefault="00031F09" w:rsidP="00603844">
      <w:pPr>
        <w:numPr>
          <w:ilvl w:val="0"/>
          <w:numId w:val="35"/>
        </w:numPr>
        <w:spacing w:after="120"/>
        <w:ind w:left="1440" w:hanging="720"/>
      </w:pPr>
      <w:r w:rsidRPr="00603844">
        <w:rPr>
          <w:b/>
        </w:rPr>
        <w:t>GROUNDWATER</w:t>
      </w:r>
      <w:r w:rsidR="008307E5" w:rsidRPr="00603844">
        <w:rPr>
          <w:b/>
        </w:rPr>
        <w:t>:</w:t>
      </w:r>
      <w:r w:rsidR="008307E5" w:rsidRPr="00603844">
        <w:t xml:space="preserve"> </w:t>
      </w:r>
      <w:r w:rsidR="00B20FEE" w:rsidRPr="00603844">
        <w:t>Any water, except</w:t>
      </w:r>
      <w:r w:rsidR="00AC146C" w:rsidRPr="00603844">
        <w:t xml:space="preserve"> </w:t>
      </w:r>
      <w:r w:rsidR="006604C3" w:rsidRPr="00603844">
        <w:t>c</w:t>
      </w:r>
      <w:r w:rsidR="00B20FEE" w:rsidRPr="00603844">
        <w:t xml:space="preserve">apillary moisture, beneath the land surface or </w:t>
      </w:r>
      <w:r w:rsidR="008E27C0" w:rsidRPr="00603844">
        <w:t>beneath</w:t>
      </w:r>
      <w:r w:rsidR="00B20FEE" w:rsidRPr="00603844">
        <w:t xml:space="preserve"> the bed of any stream, lake, reservoir or other body of surface water within the boundaries of this state, whatever may be the geologic formation or structure in which such water stands, flows, percolates</w:t>
      </w:r>
      <w:r w:rsidR="00AC146C" w:rsidRPr="00603844">
        <w:t>,</w:t>
      </w:r>
      <w:r w:rsidR="00B20FEE" w:rsidRPr="00603844">
        <w:t xml:space="preserve"> or otherwise moves. </w:t>
      </w:r>
    </w:p>
    <w:p w14:paraId="1729AE53" w14:textId="1259D78D" w:rsidR="008307E5" w:rsidRPr="00603844" w:rsidRDefault="00031F09" w:rsidP="00603844">
      <w:pPr>
        <w:numPr>
          <w:ilvl w:val="0"/>
          <w:numId w:val="35"/>
        </w:numPr>
        <w:spacing w:after="120"/>
        <w:ind w:left="1440" w:hanging="720"/>
      </w:pPr>
      <w:r w:rsidRPr="00603844">
        <w:rPr>
          <w:b/>
          <w:szCs w:val="28"/>
        </w:rPr>
        <w:t>LEVEL 1 COLIFORM INVESTIGATION</w:t>
      </w:r>
      <w:r w:rsidR="00B20FEE" w:rsidRPr="00603844">
        <w:rPr>
          <w:b/>
          <w:szCs w:val="28"/>
        </w:rPr>
        <w:t>:</w:t>
      </w:r>
      <w:r w:rsidR="00B20FEE" w:rsidRPr="00603844">
        <w:rPr>
          <w:szCs w:val="28"/>
        </w:rPr>
        <w:t xml:space="preserve"> An investigation conducted by the water system or a representative thereof. Minimum elements of the investigation include review and identification of atypical events that could affect distributed water quality or indicate that distributed water quality was impaired; changes in distribution system maintenance and operation that could affect distributed water quality (including water storage); source and treatment considerations that bear on distributed water quality, where appropriate (for example, whether a </w:t>
      </w:r>
      <w:r w:rsidR="00262980" w:rsidRPr="00603844">
        <w:rPr>
          <w:szCs w:val="28"/>
        </w:rPr>
        <w:t>Groundwater</w:t>
      </w:r>
      <w:r w:rsidR="00B20FEE" w:rsidRPr="00603844">
        <w:rPr>
          <w:szCs w:val="28"/>
        </w:rPr>
        <w:t xml:space="preserve"> system is disinfected); existing water quality monitoring data; and inadequacies in sample sites, sampling protocol, and sample processing. </w:t>
      </w:r>
      <w:r w:rsidR="00133A4C">
        <w:rPr>
          <w:szCs w:val="28"/>
        </w:rPr>
        <w:t>LPHAs</w:t>
      </w:r>
      <w:r w:rsidR="007F6830" w:rsidRPr="00603844">
        <w:rPr>
          <w:szCs w:val="28"/>
        </w:rPr>
        <w:t xml:space="preserve"> </w:t>
      </w:r>
      <w:r w:rsidR="00B20FEE" w:rsidRPr="00603844">
        <w:rPr>
          <w:szCs w:val="28"/>
        </w:rPr>
        <w:t xml:space="preserve">review sanitary defects identified and approves corrective action schedules. </w:t>
      </w:r>
    </w:p>
    <w:p w14:paraId="35115D3A" w14:textId="22A426E4" w:rsidR="008307E5" w:rsidRPr="00603844" w:rsidRDefault="00031F09" w:rsidP="00603844">
      <w:pPr>
        <w:numPr>
          <w:ilvl w:val="0"/>
          <w:numId w:val="35"/>
        </w:numPr>
        <w:spacing w:after="120"/>
        <w:ind w:left="1440" w:hanging="720"/>
      </w:pPr>
      <w:r w:rsidRPr="00603844">
        <w:rPr>
          <w:b/>
          <w:szCs w:val="28"/>
        </w:rPr>
        <w:t>LEVEL 2 COLIFORM INVESTIGATION</w:t>
      </w:r>
      <w:r w:rsidR="00B20FEE" w:rsidRPr="00603844">
        <w:rPr>
          <w:b/>
          <w:szCs w:val="28"/>
        </w:rPr>
        <w:t>:</w:t>
      </w:r>
      <w:r w:rsidR="00B20FEE" w:rsidRPr="00603844">
        <w:rPr>
          <w:szCs w:val="28"/>
        </w:rPr>
        <w:t xml:space="preserve"> An investigation conducted by </w:t>
      </w:r>
      <w:r w:rsidR="00133A4C">
        <w:rPr>
          <w:szCs w:val="28"/>
        </w:rPr>
        <w:t>LPHAs</w:t>
      </w:r>
      <w:r w:rsidR="003876FB" w:rsidRPr="00603844">
        <w:rPr>
          <w:szCs w:val="28"/>
        </w:rPr>
        <w:t xml:space="preserve"> </w:t>
      </w:r>
      <w:r w:rsidR="00B20FEE" w:rsidRPr="00603844">
        <w:rPr>
          <w:szCs w:val="28"/>
        </w:rPr>
        <w:t xml:space="preserve">and is a more detailed and comprehensive examination of a water system (including the system’s monitoring and operational practices) than a </w:t>
      </w:r>
      <w:r w:rsidR="00F53518">
        <w:rPr>
          <w:szCs w:val="28"/>
        </w:rPr>
        <w:t>L</w:t>
      </w:r>
      <w:r w:rsidR="00B20FEE" w:rsidRPr="00603844">
        <w:rPr>
          <w:szCs w:val="28"/>
        </w:rPr>
        <w:t>evel 1</w:t>
      </w:r>
      <w:r w:rsidR="00F53518">
        <w:rPr>
          <w:szCs w:val="28"/>
        </w:rPr>
        <w:t xml:space="preserve"> Coliform I</w:t>
      </w:r>
      <w:r w:rsidR="00B20FEE" w:rsidRPr="00603844">
        <w:rPr>
          <w:szCs w:val="28"/>
        </w:rPr>
        <w:t xml:space="preserve">nvestigation. Minimum elements include those that are part of a </w:t>
      </w:r>
      <w:r w:rsidR="00F53518">
        <w:rPr>
          <w:szCs w:val="28"/>
        </w:rPr>
        <w:t>L</w:t>
      </w:r>
      <w:r w:rsidR="00B20FEE" w:rsidRPr="00603844">
        <w:rPr>
          <w:szCs w:val="28"/>
        </w:rPr>
        <w:t xml:space="preserve">evel 1 investigation and additional review of available information, internal and external resources, and other relevant practices. </w:t>
      </w:r>
      <w:r w:rsidR="00B20FEE" w:rsidRPr="00603844">
        <w:t>Sanitary defects are identified and a schedule for correction is established.</w:t>
      </w:r>
    </w:p>
    <w:p w14:paraId="763240F3" w14:textId="188E8913" w:rsidR="008307E5" w:rsidRPr="00603844" w:rsidRDefault="00031F09" w:rsidP="00603844">
      <w:pPr>
        <w:numPr>
          <w:ilvl w:val="0"/>
          <w:numId w:val="35"/>
        </w:numPr>
        <w:spacing w:after="120"/>
        <w:ind w:left="1440" w:hanging="720"/>
      </w:pPr>
      <w:r w:rsidRPr="00603844">
        <w:rPr>
          <w:b/>
        </w:rPr>
        <w:t>MAXIMUM CONTAMINANT LEVEL (MCL) VIOLATION</w:t>
      </w:r>
      <w:r w:rsidR="008307E5" w:rsidRPr="00603844">
        <w:rPr>
          <w:b/>
        </w:rPr>
        <w:t>:</w:t>
      </w:r>
      <w:r w:rsidR="008307E5" w:rsidRPr="00603844">
        <w:t xml:space="preserve"> MCL violations occur when a public water system’s water quality test results demonstrate a level of a contaminant</w:t>
      </w:r>
      <w:r w:rsidR="00AC146C" w:rsidRPr="00603844">
        <w:t xml:space="preserve"> </w:t>
      </w:r>
      <w:r w:rsidR="008307E5" w:rsidRPr="00603844">
        <w:t>that is greater than the established Maximum Contaminant Level.</w:t>
      </w:r>
    </w:p>
    <w:p w14:paraId="00F2A40A" w14:textId="7B0A6BB7" w:rsidR="00A02786" w:rsidRPr="00603844" w:rsidRDefault="00031F09" w:rsidP="00603844">
      <w:pPr>
        <w:numPr>
          <w:ilvl w:val="0"/>
          <w:numId w:val="35"/>
        </w:numPr>
        <w:spacing w:after="120"/>
        <w:ind w:left="1440" w:hanging="720"/>
      </w:pPr>
      <w:r w:rsidRPr="00603844">
        <w:rPr>
          <w:b/>
        </w:rPr>
        <w:t>MONITORING OR REPORTING (M/R) VIOLATION</w:t>
      </w:r>
      <w:r w:rsidR="008307E5" w:rsidRPr="00603844">
        <w:rPr>
          <w:b/>
        </w:rPr>
        <w:t>:</w:t>
      </w:r>
      <w:r w:rsidR="00A02786" w:rsidRPr="00603844">
        <w:t xml:space="preserve"> </w:t>
      </w:r>
      <w:r w:rsidR="008307E5" w:rsidRPr="00603844">
        <w:t>Monitoring or Reporting violations occur when a public water system</w:t>
      </w:r>
      <w:r w:rsidR="000630E7" w:rsidRPr="00603844">
        <w:t xml:space="preserve"> fails to take any routine samples for a particular contaminant or report any treatment performance data during a compliance </w:t>
      </w:r>
      <w:proofErr w:type="gramStart"/>
      <w:r w:rsidR="000630E7" w:rsidRPr="00603844">
        <w:t>period, or</w:t>
      </w:r>
      <w:proofErr w:type="gramEnd"/>
      <w:r w:rsidR="000630E7" w:rsidRPr="00603844">
        <w:t xml:space="preserve"> fails to take any repeat samples following a coliform positive routine or where the </w:t>
      </w:r>
      <w:r w:rsidR="008307E5" w:rsidRPr="00603844">
        <w:t>public water system</w:t>
      </w:r>
      <w:r w:rsidR="000630E7" w:rsidRPr="00603844">
        <w:t xml:space="preserve"> has failed to report the results of analyses to DWS for a compliance period.</w:t>
      </w:r>
    </w:p>
    <w:p w14:paraId="495983B9" w14:textId="4DEF83E7" w:rsidR="008307E5" w:rsidRPr="00603844" w:rsidRDefault="00031F09" w:rsidP="00603844">
      <w:pPr>
        <w:numPr>
          <w:ilvl w:val="0"/>
          <w:numId w:val="35"/>
        </w:numPr>
        <w:spacing w:after="120"/>
        <w:ind w:left="1440" w:hanging="720"/>
      </w:pPr>
      <w:r w:rsidRPr="00603844">
        <w:rPr>
          <w:b/>
        </w:rPr>
        <w:t>NON-TRANSIENT NON-COMMUNITY WATER SYSTEM (NTNC):</w:t>
      </w:r>
      <w:r w:rsidRPr="00603844">
        <w:t xml:space="preserve"> </w:t>
      </w:r>
      <w:r w:rsidR="008307E5" w:rsidRPr="00603844">
        <w:t xml:space="preserve">A public water system </w:t>
      </w:r>
      <w:r w:rsidR="00026975" w:rsidRPr="00603844">
        <w:t>that is</w:t>
      </w:r>
      <w:r w:rsidR="008307E5" w:rsidRPr="00603844">
        <w:t xml:space="preserve"> not a Community Water System and that regularly serves at least 25 of the same persons over 6 months per year.</w:t>
      </w:r>
    </w:p>
    <w:p w14:paraId="0A1F2BFF" w14:textId="0B4F0CDC" w:rsidR="008307E5" w:rsidRPr="00603844" w:rsidRDefault="00031F09" w:rsidP="00603844">
      <w:pPr>
        <w:numPr>
          <w:ilvl w:val="0"/>
          <w:numId w:val="35"/>
        </w:numPr>
        <w:spacing w:after="120"/>
        <w:ind w:left="1440" w:hanging="720"/>
      </w:pPr>
      <w:r w:rsidRPr="00603844">
        <w:rPr>
          <w:b/>
        </w:rPr>
        <w:t>OHA</w:t>
      </w:r>
      <w:r w:rsidR="008307E5" w:rsidRPr="00603844">
        <w:rPr>
          <w:b/>
        </w:rPr>
        <w:t>:</w:t>
      </w:r>
      <w:r w:rsidR="008307E5" w:rsidRPr="00603844">
        <w:t xml:space="preserve">  Oregon Health Authority</w:t>
      </w:r>
    </w:p>
    <w:p w14:paraId="10F66338" w14:textId="1574411B" w:rsidR="00603844" w:rsidRPr="00603844" w:rsidRDefault="00603844" w:rsidP="00603844">
      <w:pPr>
        <w:numPr>
          <w:ilvl w:val="0"/>
          <w:numId w:val="35"/>
        </w:numPr>
        <w:spacing w:after="120"/>
        <w:ind w:left="1440" w:hanging="720"/>
      </w:pPr>
      <w:bookmarkStart w:id="1" w:name="_Hlk39584299"/>
      <w:r w:rsidRPr="00603844">
        <w:rPr>
          <w:b/>
        </w:rPr>
        <w:t>OREGON VERY SMALL (OVS): SYSTEM</w:t>
      </w:r>
      <w:r w:rsidRPr="00603844">
        <w:t xml:space="preserve"> A public water system serving 4-14 connections or 10-24 people during at least 60 days per year. </w:t>
      </w:r>
    </w:p>
    <w:bookmarkEnd w:id="1"/>
    <w:p w14:paraId="68E79CAB" w14:textId="318C5C78" w:rsidR="008307E5" w:rsidRPr="00603844" w:rsidRDefault="008D61EC" w:rsidP="00603844">
      <w:pPr>
        <w:numPr>
          <w:ilvl w:val="0"/>
          <w:numId w:val="35"/>
        </w:numPr>
        <w:spacing w:after="120"/>
        <w:ind w:left="1440" w:hanging="720"/>
      </w:pPr>
      <w:r>
        <w:rPr>
          <w:b/>
        </w:rPr>
        <w:t>SIGNIFICANT</w:t>
      </w:r>
      <w:r w:rsidRPr="00603844">
        <w:rPr>
          <w:b/>
        </w:rPr>
        <w:t xml:space="preserve"> </w:t>
      </w:r>
      <w:r w:rsidR="00031F09" w:rsidRPr="00603844">
        <w:rPr>
          <w:b/>
        </w:rPr>
        <w:t>DEFICIENCIES</w:t>
      </w:r>
      <w:r w:rsidR="008307E5" w:rsidRPr="00603844">
        <w:rPr>
          <w:b/>
        </w:rPr>
        <w:t>:</w:t>
      </w:r>
      <w:r w:rsidR="008307E5" w:rsidRPr="00603844">
        <w:t xml:space="preserve"> Deficiencies identified during </w:t>
      </w:r>
      <w:r w:rsidR="00D07997">
        <w:t>W</w:t>
      </w:r>
      <w:r w:rsidR="008307E5" w:rsidRPr="00603844">
        <w:t xml:space="preserve">ater </w:t>
      </w:r>
      <w:r w:rsidR="00D07997">
        <w:t>S</w:t>
      </w:r>
      <w:r w:rsidR="008307E5" w:rsidRPr="00603844">
        <w:t xml:space="preserve">ystem </w:t>
      </w:r>
      <w:r w:rsidR="00D07997">
        <w:t>S</w:t>
      </w:r>
      <w:r w:rsidR="008307E5" w:rsidRPr="00603844">
        <w:t>urvey that have a direct threat pathway to contamination or inability to verify adequate treatment</w:t>
      </w:r>
      <w:r w:rsidR="00B12C51">
        <w:t xml:space="preserve">. </w:t>
      </w:r>
    </w:p>
    <w:p w14:paraId="7C7ED8BA" w14:textId="7285710F" w:rsidR="008307E5" w:rsidRPr="00603844" w:rsidRDefault="00031F09" w:rsidP="00603844">
      <w:pPr>
        <w:numPr>
          <w:ilvl w:val="0"/>
          <w:numId w:val="35"/>
        </w:numPr>
        <w:spacing w:after="120"/>
        <w:ind w:left="1440" w:hanging="720"/>
      </w:pPr>
      <w:r w:rsidRPr="00603844">
        <w:rPr>
          <w:b/>
        </w:rPr>
        <w:t>PRIORITY NON-COMPLIER (PNC):</w:t>
      </w:r>
      <w:r w:rsidRPr="00603844">
        <w:t xml:space="preserve"> </w:t>
      </w:r>
      <w:r w:rsidR="008307E5" w:rsidRPr="00603844">
        <w:t xml:space="preserve">Water systems with </w:t>
      </w:r>
      <w:r w:rsidR="00A17B87">
        <w:t>S</w:t>
      </w:r>
      <w:r w:rsidR="008307E5" w:rsidRPr="00603844">
        <w:t xml:space="preserve">ystem </w:t>
      </w:r>
      <w:r w:rsidR="00A17B87">
        <w:t>S</w:t>
      </w:r>
      <w:r w:rsidR="008307E5" w:rsidRPr="00603844">
        <w:t>cores of 11 points or more.</w:t>
      </w:r>
    </w:p>
    <w:p w14:paraId="294D5A19" w14:textId="4FD14640" w:rsidR="00D402A3" w:rsidRPr="00603844" w:rsidRDefault="00031F09" w:rsidP="00603844">
      <w:pPr>
        <w:numPr>
          <w:ilvl w:val="0"/>
          <w:numId w:val="35"/>
        </w:numPr>
        <w:spacing w:after="120"/>
        <w:ind w:left="1440" w:hanging="720"/>
      </w:pPr>
      <w:r w:rsidRPr="00603844">
        <w:rPr>
          <w:b/>
        </w:rPr>
        <w:t>PROFESSIONAL ENGINEER (PE):</w:t>
      </w:r>
      <w:r w:rsidRPr="00603844">
        <w:t xml:space="preserve"> </w:t>
      </w:r>
      <w:r w:rsidR="008307E5" w:rsidRPr="00603844">
        <w:t>A person currently registered as a Professional Engineer</w:t>
      </w:r>
      <w:r w:rsidR="00063837" w:rsidRPr="00603844">
        <w:t xml:space="preserve"> </w:t>
      </w:r>
      <w:r w:rsidR="008307E5" w:rsidRPr="00603844">
        <w:t>by the Oregon State Board of Examiners for Engineering and Land Surveying.</w:t>
      </w:r>
    </w:p>
    <w:p w14:paraId="178634BF" w14:textId="10C77AD5" w:rsidR="008307E5" w:rsidRPr="00603844" w:rsidRDefault="00031F09" w:rsidP="00603844">
      <w:pPr>
        <w:numPr>
          <w:ilvl w:val="0"/>
          <w:numId w:val="35"/>
        </w:numPr>
        <w:spacing w:after="120"/>
        <w:ind w:left="1440" w:hanging="720"/>
      </w:pPr>
      <w:r w:rsidRPr="00603844">
        <w:rPr>
          <w:b/>
        </w:rPr>
        <w:lastRenderedPageBreak/>
        <w:t>REGISTERED ENVIRONMENTAL HEALTH SPECIALIST (REHS</w:t>
      </w:r>
      <w:r w:rsidR="008307E5" w:rsidRPr="00603844">
        <w:rPr>
          <w:b/>
        </w:rPr>
        <w:t xml:space="preserve">): </w:t>
      </w:r>
      <w:r w:rsidR="008307E5" w:rsidRPr="00603844">
        <w:rPr>
          <w:bCs/>
        </w:rPr>
        <w:t>A person currently registered</w:t>
      </w:r>
      <w:r w:rsidR="00063837" w:rsidRPr="00603844">
        <w:rPr>
          <w:bCs/>
        </w:rPr>
        <w:t xml:space="preserve"> a</w:t>
      </w:r>
      <w:r w:rsidR="008307E5" w:rsidRPr="00603844">
        <w:rPr>
          <w:bCs/>
        </w:rPr>
        <w:t xml:space="preserve">s an </w:t>
      </w:r>
      <w:r w:rsidR="008307E5" w:rsidRPr="00603844">
        <w:t>Environmental Health Specialist by the Oregon Environm</w:t>
      </w:r>
      <w:r w:rsidR="00CC4E5A" w:rsidRPr="00603844">
        <w:t>ental Health</w:t>
      </w:r>
      <w:r w:rsidR="00063837" w:rsidRPr="00603844">
        <w:t xml:space="preserve"> </w:t>
      </w:r>
      <w:r w:rsidR="00CC4E5A" w:rsidRPr="00603844">
        <w:t xml:space="preserve">Registration Board. </w:t>
      </w:r>
    </w:p>
    <w:p w14:paraId="12A237B1" w14:textId="044F5460" w:rsidR="008307E5" w:rsidRPr="00603844" w:rsidRDefault="00031F09" w:rsidP="00603844">
      <w:pPr>
        <w:numPr>
          <w:ilvl w:val="0"/>
          <w:numId w:val="35"/>
        </w:numPr>
        <w:spacing w:after="120"/>
        <w:ind w:left="1440" w:hanging="720"/>
      </w:pPr>
      <w:r w:rsidRPr="00603844">
        <w:rPr>
          <w:b/>
        </w:rPr>
        <w:t>REGULATED CONTAMINANTS</w:t>
      </w:r>
      <w:r w:rsidR="008307E5" w:rsidRPr="00603844">
        <w:rPr>
          <w:b/>
        </w:rPr>
        <w:t>:</w:t>
      </w:r>
      <w:r w:rsidR="008307E5" w:rsidRPr="00603844">
        <w:t xml:space="preserve"> Drinking water contaminants for which </w:t>
      </w:r>
      <w:r w:rsidR="005C1AE4" w:rsidRPr="00603844">
        <w:t>Maximum Contaminant Levels, Action Levels,</w:t>
      </w:r>
      <w:r w:rsidR="008307E5" w:rsidRPr="00603844">
        <w:t xml:space="preserve"> or Water Treatment Performance </w:t>
      </w:r>
      <w:r w:rsidR="005C1AE4" w:rsidRPr="00603844">
        <w:t>standards</w:t>
      </w:r>
      <w:r w:rsidR="008307E5" w:rsidRPr="00603844">
        <w:t xml:space="preserve"> have been established</w:t>
      </w:r>
      <w:r w:rsidR="00063837" w:rsidRPr="00603844">
        <w:t xml:space="preserve"> </w:t>
      </w:r>
      <w:r w:rsidR="008307E5" w:rsidRPr="00603844">
        <w:t>under</w:t>
      </w:r>
      <w:r w:rsidR="0084732A" w:rsidRPr="00603844">
        <w:t xml:space="preserve"> Oregon Administrative Rule (</w:t>
      </w:r>
      <w:r w:rsidR="008307E5" w:rsidRPr="00603844">
        <w:t>OAR</w:t>
      </w:r>
      <w:r w:rsidR="0084732A" w:rsidRPr="00603844">
        <w:t>)</w:t>
      </w:r>
      <w:r w:rsidR="008307E5" w:rsidRPr="00603844">
        <w:t xml:space="preserve"> </w:t>
      </w:r>
      <w:r w:rsidR="003C06C9">
        <w:t xml:space="preserve">Chapter </w:t>
      </w:r>
      <w:r w:rsidR="008307E5" w:rsidRPr="00603844">
        <w:t>333</w:t>
      </w:r>
      <w:r w:rsidR="003C06C9">
        <w:t xml:space="preserve">, Division </w:t>
      </w:r>
      <w:r w:rsidR="008307E5" w:rsidRPr="00603844">
        <w:t>061.</w:t>
      </w:r>
    </w:p>
    <w:p w14:paraId="743F2C88" w14:textId="70A0D373" w:rsidR="008307E5" w:rsidRPr="00603844" w:rsidRDefault="00031F09" w:rsidP="00603844">
      <w:pPr>
        <w:numPr>
          <w:ilvl w:val="0"/>
          <w:numId w:val="35"/>
        </w:numPr>
        <w:spacing w:after="120"/>
        <w:ind w:left="1440" w:hanging="720"/>
      </w:pPr>
      <w:r w:rsidRPr="00603844">
        <w:rPr>
          <w:b/>
        </w:rPr>
        <w:t>SAFE DRINKING WATER INFORMATION SYSTEM (SDWIS):</w:t>
      </w:r>
      <w:r w:rsidRPr="00603844">
        <w:t xml:space="preserve">  </w:t>
      </w:r>
      <w:r w:rsidR="00063837" w:rsidRPr="00603844">
        <w:t>USEPA’</w:t>
      </w:r>
      <w:r w:rsidR="005C1AE4" w:rsidRPr="00603844">
        <w:t xml:space="preserve">s </w:t>
      </w:r>
      <w:r w:rsidR="008307E5" w:rsidRPr="00603844">
        <w:t xml:space="preserve">computerized </w:t>
      </w:r>
      <w:r w:rsidR="00063837" w:rsidRPr="00603844">
        <w:t>safe drinking water</w:t>
      </w:r>
      <w:r w:rsidR="005C1AE4" w:rsidRPr="00603844">
        <w:t xml:space="preserve"> information system database</w:t>
      </w:r>
      <w:r w:rsidR="00063837" w:rsidRPr="00603844">
        <w:t xml:space="preserve"> </w:t>
      </w:r>
      <w:r w:rsidR="005C1AE4" w:rsidRPr="00603844">
        <w:t>used by DWS.</w:t>
      </w:r>
    </w:p>
    <w:p w14:paraId="369C5631" w14:textId="09A9012D" w:rsidR="008307E5" w:rsidRPr="00603844" w:rsidRDefault="00031F09" w:rsidP="00603844">
      <w:pPr>
        <w:numPr>
          <w:ilvl w:val="0"/>
          <w:numId w:val="35"/>
        </w:numPr>
        <w:spacing w:after="120"/>
        <w:ind w:left="1440" w:hanging="720"/>
      </w:pPr>
      <w:r w:rsidRPr="00603844">
        <w:rPr>
          <w:b/>
        </w:rPr>
        <w:t>SYSTEM SCORE</w:t>
      </w:r>
      <w:r w:rsidR="008307E5" w:rsidRPr="00603844">
        <w:rPr>
          <w:b/>
        </w:rPr>
        <w:t>:</w:t>
      </w:r>
      <w:r w:rsidR="008307E5" w:rsidRPr="00603844">
        <w:t xml:space="preserve"> A point-based value</w:t>
      </w:r>
      <w:r w:rsidR="005B44C0" w:rsidRPr="00603844">
        <w:t xml:space="preserve"> developed by </w:t>
      </w:r>
      <w:r w:rsidR="008307E5" w:rsidRPr="00603844">
        <w:t>USEPA, based on unaddressed</w:t>
      </w:r>
      <w:r w:rsidR="00063837" w:rsidRPr="00603844">
        <w:t xml:space="preserve"> </w:t>
      </w:r>
      <w:r w:rsidR="008307E5" w:rsidRPr="00603844">
        <w:t>violations for monitoring periods ending within the last five years, for assessing a</w:t>
      </w:r>
      <w:r w:rsidR="00063837" w:rsidRPr="00603844">
        <w:t xml:space="preserve"> </w:t>
      </w:r>
      <w:r w:rsidR="008307E5" w:rsidRPr="00603844">
        <w:t>water system’s level of compliance.</w:t>
      </w:r>
    </w:p>
    <w:p w14:paraId="26A36826" w14:textId="76F9A968" w:rsidR="008307E5" w:rsidRPr="00603844" w:rsidRDefault="00031F09" w:rsidP="00603844">
      <w:pPr>
        <w:numPr>
          <w:ilvl w:val="0"/>
          <w:numId w:val="35"/>
        </w:numPr>
        <w:spacing w:after="120"/>
        <w:ind w:left="1440" w:hanging="720"/>
      </w:pPr>
      <w:r w:rsidRPr="00603844">
        <w:rPr>
          <w:b/>
        </w:rPr>
        <w:t>TRANSIENT NON-COMMUNITY WATER SYSTEMS (TNC</w:t>
      </w:r>
      <w:r w:rsidR="008307E5" w:rsidRPr="00603844">
        <w:rPr>
          <w:b/>
        </w:rPr>
        <w:t>):</w:t>
      </w:r>
      <w:r w:rsidR="008307E5" w:rsidRPr="00603844">
        <w:t xml:space="preserve"> A public water system that</w:t>
      </w:r>
      <w:r w:rsidR="00063837" w:rsidRPr="00603844">
        <w:t xml:space="preserve"> </w:t>
      </w:r>
      <w:r w:rsidR="008307E5" w:rsidRPr="00603844">
        <w:t>serves a transient population of 25 or more persons.</w:t>
      </w:r>
    </w:p>
    <w:p w14:paraId="65DF452E" w14:textId="77777777" w:rsidR="008307E5" w:rsidRPr="00603844" w:rsidRDefault="008307E5" w:rsidP="00603844">
      <w:pPr>
        <w:numPr>
          <w:ilvl w:val="0"/>
          <w:numId w:val="35"/>
        </w:numPr>
        <w:spacing w:after="120"/>
        <w:ind w:left="1440" w:hanging="720"/>
      </w:pPr>
      <w:r w:rsidRPr="00603844">
        <w:rPr>
          <w:b/>
        </w:rPr>
        <w:t>USEPA or EPA:</w:t>
      </w:r>
      <w:r w:rsidRPr="00603844">
        <w:t xml:space="preserve"> United States Environmental Protection Agency.</w:t>
      </w:r>
    </w:p>
    <w:p w14:paraId="416DEB93" w14:textId="12C7BA22" w:rsidR="008307E5" w:rsidRPr="00603844" w:rsidRDefault="00031F09" w:rsidP="00603844">
      <w:pPr>
        <w:numPr>
          <w:ilvl w:val="0"/>
          <w:numId w:val="35"/>
        </w:numPr>
        <w:spacing w:after="120"/>
        <w:ind w:left="1440" w:hanging="720"/>
      </w:pPr>
      <w:r w:rsidRPr="00603844">
        <w:rPr>
          <w:b/>
        </w:rPr>
        <w:t>WATER QUALITY ALERT:</w:t>
      </w:r>
      <w:r w:rsidRPr="00603844">
        <w:t xml:space="preserve"> </w:t>
      </w:r>
      <w:r w:rsidR="008307E5" w:rsidRPr="00603844">
        <w:t xml:space="preserve">A report generated by the SDWIS data system </w:t>
      </w:r>
      <w:r w:rsidR="00AA0489" w:rsidRPr="00603844">
        <w:t xml:space="preserve">containing </w:t>
      </w:r>
      <w:r w:rsidR="00E116F5" w:rsidRPr="00603844">
        <w:t xml:space="preserve">one or more </w:t>
      </w:r>
      <w:r w:rsidR="008307E5" w:rsidRPr="00603844">
        <w:t>water quality sample result</w:t>
      </w:r>
      <w:r w:rsidR="00E116F5" w:rsidRPr="00603844">
        <w:t>s</w:t>
      </w:r>
      <w:r w:rsidR="008307E5" w:rsidRPr="00603844">
        <w:t xml:space="preserve"> from a public water system that exceed </w:t>
      </w:r>
      <w:r w:rsidR="005C6FC5" w:rsidRPr="00603844">
        <w:t>the MCL</w:t>
      </w:r>
      <w:r w:rsidR="0023263C" w:rsidRPr="00603844">
        <w:t xml:space="preserve"> </w:t>
      </w:r>
      <w:r w:rsidR="005C6FC5" w:rsidRPr="00603844">
        <w:t>for inorganic</w:t>
      </w:r>
      <w:r w:rsidR="008307E5" w:rsidRPr="00603844">
        <w:t>, disinfection byproducts,</w:t>
      </w:r>
      <w:r w:rsidR="005C6FC5" w:rsidRPr="00603844">
        <w:t xml:space="preserve"> </w:t>
      </w:r>
      <w:r w:rsidR="008307E5" w:rsidRPr="00603844">
        <w:t xml:space="preserve">or radiological contaminants, detection of any volatile or synthetic organic chemicals, </w:t>
      </w:r>
      <w:r w:rsidR="008E27C0" w:rsidRPr="00603844">
        <w:t>exceeds</w:t>
      </w:r>
      <w:r w:rsidR="00E116F5" w:rsidRPr="00603844">
        <w:t xml:space="preserve"> one-half of the MCL for nitrate, </w:t>
      </w:r>
      <w:r w:rsidR="005C6FC5" w:rsidRPr="00603844">
        <w:t xml:space="preserve">any excursion </w:t>
      </w:r>
      <w:r w:rsidR="008307E5" w:rsidRPr="00603844">
        <w:t>minimum water quality parameters for</w:t>
      </w:r>
      <w:r w:rsidR="005C6FC5" w:rsidRPr="00603844">
        <w:t xml:space="preserve"> corrosion control </w:t>
      </w:r>
      <w:r w:rsidR="008307E5" w:rsidRPr="00603844">
        <w:t>treatment</w:t>
      </w:r>
      <w:r w:rsidR="00E116F5" w:rsidRPr="00603844">
        <w:t xml:space="preserve">, </w:t>
      </w:r>
      <w:r w:rsidR="008307E5" w:rsidRPr="00603844">
        <w:t>any positive detection of a</w:t>
      </w:r>
      <w:r w:rsidR="00063837" w:rsidRPr="00603844">
        <w:t xml:space="preserve"> </w:t>
      </w:r>
      <w:r w:rsidR="008307E5" w:rsidRPr="00603844">
        <w:t>microbiological contaminant</w:t>
      </w:r>
      <w:r w:rsidR="00A15708" w:rsidRPr="00603844">
        <w:t>,</w:t>
      </w:r>
      <w:r w:rsidR="008307E5" w:rsidRPr="00603844">
        <w:t xml:space="preserve"> or any exceedance of lead or copper action </w:t>
      </w:r>
      <w:r w:rsidR="00037133" w:rsidRPr="00603844">
        <w:t>levels.</w:t>
      </w:r>
    </w:p>
    <w:p w14:paraId="7D594EAF" w14:textId="0DF3DF2C" w:rsidR="008307E5" w:rsidRPr="00603844" w:rsidRDefault="00031F09" w:rsidP="00603844">
      <w:pPr>
        <w:numPr>
          <w:ilvl w:val="0"/>
          <w:numId w:val="35"/>
        </w:numPr>
        <w:spacing w:after="120"/>
        <w:ind w:left="1440" w:hanging="720"/>
      </w:pPr>
      <w:r w:rsidRPr="00603844">
        <w:rPr>
          <w:b/>
        </w:rPr>
        <w:t>WATER SYSTEM SURVEY</w:t>
      </w:r>
      <w:r w:rsidR="008307E5" w:rsidRPr="00603844">
        <w:rPr>
          <w:b/>
        </w:rPr>
        <w:t>:</w:t>
      </w:r>
      <w:r w:rsidR="008307E5" w:rsidRPr="00603844">
        <w:t xml:space="preserve"> </w:t>
      </w:r>
      <w:r w:rsidR="005B44C0" w:rsidRPr="00603844">
        <w:t xml:space="preserve"> An on-site review of the water source(s),</w:t>
      </w:r>
      <w:r w:rsidR="000371D1" w:rsidRPr="00603844">
        <w:t xml:space="preserve"> </w:t>
      </w:r>
      <w:r w:rsidR="005B44C0" w:rsidRPr="00603844">
        <w:t xml:space="preserve">facilities, equipment, operation, maintenance and monitoring compliance of a </w:t>
      </w:r>
      <w:r w:rsidR="008307E5" w:rsidRPr="00603844">
        <w:t>public water system</w:t>
      </w:r>
      <w:r w:rsidR="005B44C0" w:rsidRPr="00603844">
        <w:t xml:space="preserve"> to evaluate the adequacy of the </w:t>
      </w:r>
      <w:r w:rsidR="008307E5" w:rsidRPr="00603844">
        <w:t>water system</w:t>
      </w:r>
      <w:r w:rsidR="005B44C0" w:rsidRPr="00603844">
        <w:t xml:space="preserve">, its sources and operations in the distribution of </w:t>
      </w:r>
      <w:r w:rsidR="008307E5" w:rsidRPr="00603844">
        <w:t xml:space="preserve">safe drinking water.  Significant deficiencies are identified and a schedule for correction is established. </w:t>
      </w:r>
    </w:p>
    <w:p w14:paraId="5D519FD5" w14:textId="77777777" w:rsidR="00082350" w:rsidRDefault="00C1530A" w:rsidP="00603844">
      <w:pPr>
        <w:numPr>
          <w:ilvl w:val="0"/>
          <w:numId w:val="1"/>
        </w:numPr>
        <w:spacing w:after="120"/>
        <w:ind w:left="720" w:hanging="720"/>
      </w:pPr>
      <w:r w:rsidRPr="00603844">
        <w:rPr>
          <w:b/>
        </w:rPr>
        <w:t>Alignment with Modernization Foundational Programs and Foundational</w:t>
      </w:r>
      <w:r w:rsidR="008307E5" w:rsidRPr="00603844">
        <w:rPr>
          <w:b/>
        </w:rPr>
        <w:t>.</w:t>
      </w:r>
      <w:r w:rsidR="008307E5" w:rsidRPr="00603844">
        <w:t xml:space="preserve"> </w:t>
      </w:r>
      <w:bookmarkStart w:id="2" w:name="_Hlk36467768"/>
    </w:p>
    <w:p w14:paraId="662C9D30" w14:textId="6CB7FB31" w:rsidR="008307E5" w:rsidRPr="00603844" w:rsidRDefault="00C1530A" w:rsidP="00082350">
      <w:pPr>
        <w:spacing w:after="120"/>
        <w:ind w:left="720"/>
      </w:pPr>
      <w:r w:rsidRPr="00603844">
        <w:t xml:space="preserve">The activities and services that the </w:t>
      </w:r>
      <w:r w:rsidR="00133A4C">
        <w:t>LPHAs</w:t>
      </w:r>
      <w:r w:rsidR="00B35953">
        <w:t xml:space="preserve"> </w:t>
      </w:r>
      <w:r w:rsidR="00B210C5">
        <w:t>have</w:t>
      </w:r>
      <w:r w:rsidRPr="00603844">
        <w:t xml:space="preserve"> agreed to deliver under this Program Element align with Foundational Programs and Foundational Capabilities and the public health accountability metrics (if applicable), as follows (see </w:t>
      </w:r>
      <w:hyperlink r:id="rId11" w:history="1">
        <w:r w:rsidRPr="00603844">
          <w:rPr>
            <w:rStyle w:val="Hyperlink"/>
          </w:rPr>
          <w:t>Oregon’s Public Health Modernization Manual</w:t>
        </w:r>
      </w:hyperlink>
      <w:r w:rsidRPr="00603844">
        <w:t>, (</w:t>
      </w:r>
      <w:hyperlink r:id="rId12" w:history="1">
        <w:r w:rsidRPr="00603844">
          <w:rPr>
            <w:rStyle w:val="Hyperlink"/>
          </w:rPr>
          <w:t>http://www.oregon.gov/oha/PH/ABOUT/TASKFORCE/Documents/public_health_modernization_manual.pdf</w:t>
        </w:r>
      </w:hyperlink>
      <w:r w:rsidRPr="00603844">
        <w:t xml:space="preserve">):  </w:t>
      </w:r>
      <w:bookmarkEnd w:id="2"/>
    </w:p>
    <w:p w14:paraId="58971FF7" w14:textId="28E99007" w:rsidR="001933E4" w:rsidRPr="00603844" w:rsidRDefault="008307E5" w:rsidP="00603844">
      <w:pPr>
        <w:numPr>
          <w:ilvl w:val="0"/>
          <w:numId w:val="23"/>
        </w:numPr>
        <w:spacing w:after="120"/>
        <w:ind w:left="1440" w:hanging="720"/>
      </w:pPr>
      <w:r w:rsidRPr="00603844">
        <w:rPr>
          <w:b/>
        </w:rPr>
        <w:t xml:space="preserve">Foundational Programs and Capabilities </w:t>
      </w:r>
      <w:r w:rsidRPr="00603844">
        <w:t>(As specified in Public Health Modernization Manual)</w:t>
      </w:r>
    </w:p>
    <w:tbl>
      <w:tblPr>
        <w:tblStyle w:val="TableGrid"/>
        <w:tblW w:w="10260" w:type="dxa"/>
        <w:jc w:val="center"/>
        <w:tblLayout w:type="fixed"/>
        <w:tblCellMar>
          <w:left w:w="0" w:type="dxa"/>
          <w:right w:w="0" w:type="dxa"/>
        </w:tblCellMar>
        <w:tblLook w:val="04A0" w:firstRow="1" w:lastRow="0" w:firstColumn="1" w:lastColumn="0" w:noHBand="0" w:noVBand="1"/>
      </w:tblPr>
      <w:tblGrid>
        <w:gridCol w:w="2700"/>
        <w:gridCol w:w="450"/>
        <w:gridCol w:w="720"/>
        <w:gridCol w:w="540"/>
        <w:gridCol w:w="540"/>
        <w:gridCol w:w="450"/>
        <w:gridCol w:w="900"/>
        <w:gridCol w:w="900"/>
        <w:gridCol w:w="900"/>
        <w:gridCol w:w="630"/>
        <w:gridCol w:w="450"/>
        <w:gridCol w:w="360"/>
        <w:gridCol w:w="720"/>
      </w:tblGrid>
      <w:tr w:rsidR="00C0734C" w:rsidRPr="00603844" w14:paraId="1B37AB3B" w14:textId="77777777" w:rsidTr="00F4455B">
        <w:trPr>
          <w:cantSplit/>
          <w:trHeight w:val="257"/>
          <w:tblHeader/>
          <w:jc w:val="center"/>
        </w:trPr>
        <w:tc>
          <w:tcPr>
            <w:tcW w:w="2700" w:type="dxa"/>
            <w:tcBorders>
              <w:right w:val="single" w:sz="24" w:space="0" w:color="auto"/>
            </w:tcBorders>
          </w:tcPr>
          <w:p w14:paraId="38B2254A" w14:textId="77777777" w:rsidR="00C0734C" w:rsidRPr="00603844" w:rsidRDefault="00927676" w:rsidP="007C1AE3">
            <w:pPr>
              <w:spacing w:after="120"/>
            </w:pPr>
            <w:r w:rsidRPr="00603844">
              <w:rPr>
                <w:b/>
              </w:rPr>
              <w:t xml:space="preserve">Program Components </w:t>
            </w:r>
          </w:p>
        </w:tc>
        <w:tc>
          <w:tcPr>
            <w:tcW w:w="2700" w:type="dxa"/>
            <w:gridSpan w:val="5"/>
            <w:tcBorders>
              <w:left w:val="single" w:sz="24" w:space="0" w:color="auto"/>
              <w:right w:val="single" w:sz="24" w:space="0" w:color="auto"/>
            </w:tcBorders>
          </w:tcPr>
          <w:p w14:paraId="254D6A91" w14:textId="77777777" w:rsidR="00C0734C" w:rsidRPr="00603844" w:rsidRDefault="00927676" w:rsidP="007C1AE3">
            <w:pPr>
              <w:spacing w:after="120"/>
            </w:pPr>
            <w:r w:rsidRPr="00603844">
              <w:rPr>
                <w:b/>
              </w:rPr>
              <w:t>Foundational Program</w:t>
            </w:r>
          </w:p>
        </w:tc>
        <w:tc>
          <w:tcPr>
            <w:tcW w:w="4860" w:type="dxa"/>
            <w:gridSpan w:val="7"/>
            <w:tcBorders>
              <w:left w:val="single" w:sz="24" w:space="0" w:color="auto"/>
            </w:tcBorders>
          </w:tcPr>
          <w:p w14:paraId="25FDF89F" w14:textId="77777777" w:rsidR="00C0734C" w:rsidRPr="00603844" w:rsidRDefault="00927676" w:rsidP="007C1AE3">
            <w:pPr>
              <w:spacing w:after="120"/>
            </w:pPr>
            <w:r w:rsidRPr="00603844">
              <w:rPr>
                <w:b/>
              </w:rPr>
              <w:t>Foundational Capabilities</w:t>
            </w:r>
          </w:p>
        </w:tc>
      </w:tr>
      <w:tr w:rsidR="00C0734C" w:rsidRPr="00603844" w14:paraId="7807FD5D" w14:textId="77777777" w:rsidTr="00F4455B">
        <w:trPr>
          <w:cantSplit/>
          <w:trHeight w:val="1922"/>
          <w:jc w:val="center"/>
        </w:trPr>
        <w:tc>
          <w:tcPr>
            <w:tcW w:w="2700" w:type="dxa"/>
            <w:vMerge w:val="restart"/>
            <w:tcBorders>
              <w:right w:val="single" w:sz="24" w:space="0" w:color="auto"/>
            </w:tcBorders>
          </w:tcPr>
          <w:p w14:paraId="41B0A424" w14:textId="77777777" w:rsidR="00C0734C" w:rsidRPr="00603844" w:rsidRDefault="00C0734C" w:rsidP="007C1AE3">
            <w:pPr>
              <w:spacing w:after="120"/>
            </w:pPr>
          </w:p>
        </w:tc>
        <w:tc>
          <w:tcPr>
            <w:tcW w:w="450" w:type="dxa"/>
            <w:vMerge w:val="restart"/>
            <w:tcBorders>
              <w:left w:val="single" w:sz="24" w:space="0" w:color="auto"/>
              <w:right w:val="single" w:sz="4" w:space="0" w:color="auto"/>
            </w:tcBorders>
            <w:textDirection w:val="btLr"/>
          </w:tcPr>
          <w:p w14:paraId="3095CB47" w14:textId="77777777" w:rsidR="00C0734C" w:rsidRPr="00603844" w:rsidRDefault="00927676" w:rsidP="007C1AE3">
            <w:pPr>
              <w:spacing w:after="120"/>
              <w:ind w:left="113" w:right="113"/>
            </w:pPr>
            <w:r w:rsidRPr="00603844">
              <w:t>CD Control</w:t>
            </w:r>
          </w:p>
        </w:tc>
        <w:tc>
          <w:tcPr>
            <w:tcW w:w="720" w:type="dxa"/>
            <w:vMerge w:val="restart"/>
            <w:tcBorders>
              <w:left w:val="single" w:sz="4" w:space="0" w:color="auto"/>
              <w:right w:val="single" w:sz="4" w:space="0" w:color="auto"/>
            </w:tcBorders>
            <w:textDirection w:val="btLr"/>
          </w:tcPr>
          <w:p w14:paraId="7DA4203B" w14:textId="77777777" w:rsidR="00C0734C" w:rsidRPr="00603844" w:rsidRDefault="00927676" w:rsidP="007C1AE3">
            <w:pPr>
              <w:spacing w:after="120"/>
              <w:ind w:left="113" w:right="113"/>
            </w:pPr>
            <w:r w:rsidRPr="00603844">
              <w:t>Prevention and health promotion</w:t>
            </w:r>
          </w:p>
        </w:tc>
        <w:tc>
          <w:tcPr>
            <w:tcW w:w="540" w:type="dxa"/>
            <w:vMerge w:val="restart"/>
            <w:tcBorders>
              <w:left w:val="single" w:sz="4" w:space="0" w:color="auto"/>
              <w:right w:val="single" w:sz="4" w:space="0" w:color="auto"/>
            </w:tcBorders>
            <w:textDirection w:val="btLr"/>
          </w:tcPr>
          <w:p w14:paraId="1C75758A" w14:textId="77777777" w:rsidR="00C0734C" w:rsidRPr="00603844" w:rsidRDefault="00927676" w:rsidP="007C1AE3">
            <w:pPr>
              <w:spacing w:after="120"/>
              <w:ind w:left="113" w:right="113"/>
            </w:pPr>
            <w:r w:rsidRPr="00603844">
              <w:t>Environmental health</w:t>
            </w:r>
          </w:p>
        </w:tc>
        <w:tc>
          <w:tcPr>
            <w:tcW w:w="990" w:type="dxa"/>
            <w:gridSpan w:val="2"/>
            <w:tcBorders>
              <w:left w:val="single" w:sz="4" w:space="0" w:color="auto"/>
              <w:right w:val="single" w:sz="24" w:space="0" w:color="auto"/>
            </w:tcBorders>
            <w:textDirection w:val="btLr"/>
          </w:tcPr>
          <w:p w14:paraId="612AFD95" w14:textId="77777777" w:rsidR="00C0734C" w:rsidRPr="00603844" w:rsidRDefault="00927676" w:rsidP="007C1AE3">
            <w:pPr>
              <w:spacing w:after="120"/>
              <w:ind w:left="113" w:right="113"/>
            </w:pPr>
            <w:r w:rsidRPr="00603844">
              <w:t>Access to clinical preventive services</w:t>
            </w:r>
          </w:p>
        </w:tc>
        <w:tc>
          <w:tcPr>
            <w:tcW w:w="900" w:type="dxa"/>
            <w:vMerge w:val="restart"/>
            <w:tcBorders>
              <w:left w:val="single" w:sz="24" w:space="0" w:color="auto"/>
            </w:tcBorders>
            <w:textDirection w:val="btLr"/>
          </w:tcPr>
          <w:p w14:paraId="494F1DC9" w14:textId="77777777" w:rsidR="00C0734C" w:rsidRPr="00603844" w:rsidRDefault="00927676" w:rsidP="007C1AE3">
            <w:pPr>
              <w:spacing w:after="120"/>
              <w:ind w:left="113" w:right="113"/>
            </w:pPr>
            <w:r w:rsidRPr="00603844">
              <w:t>Leadership and organizational competencies</w:t>
            </w:r>
          </w:p>
        </w:tc>
        <w:tc>
          <w:tcPr>
            <w:tcW w:w="900" w:type="dxa"/>
            <w:vMerge w:val="restart"/>
            <w:textDirection w:val="btLr"/>
          </w:tcPr>
          <w:p w14:paraId="7B368DFE" w14:textId="77777777" w:rsidR="00C0734C" w:rsidRPr="00603844" w:rsidRDefault="00927676" w:rsidP="007C1AE3">
            <w:pPr>
              <w:spacing w:after="120"/>
              <w:ind w:left="113" w:right="113"/>
            </w:pPr>
            <w:r w:rsidRPr="00603844">
              <w:t>Health equity and cultural responsiveness</w:t>
            </w:r>
          </w:p>
        </w:tc>
        <w:tc>
          <w:tcPr>
            <w:tcW w:w="900" w:type="dxa"/>
            <w:vMerge w:val="restart"/>
            <w:textDirection w:val="btLr"/>
          </w:tcPr>
          <w:p w14:paraId="76F251A4" w14:textId="77777777" w:rsidR="00C0734C" w:rsidRPr="00603844" w:rsidRDefault="00927676" w:rsidP="007C1AE3">
            <w:pPr>
              <w:spacing w:after="120"/>
              <w:ind w:left="113" w:right="113"/>
            </w:pPr>
            <w:r w:rsidRPr="00603844">
              <w:t>Community Partnership Development</w:t>
            </w:r>
          </w:p>
        </w:tc>
        <w:tc>
          <w:tcPr>
            <w:tcW w:w="630" w:type="dxa"/>
            <w:vMerge w:val="restart"/>
            <w:textDirection w:val="btLr"/>
          </w:tcPr>
          <w:p w14:paraId="4932F0E5" w14:textId="77777777" w:rsidR="00C0734C" w:rsidRPr="00603844" w:rsidRDefault="00927676" w:rsidP="007C1AE3">
            <w:pPr>
              <w:spacing w:after="120"/>
              <w:ind w:left="113" w:right="113"/>
            </w:pPr>
            <w:r w:rsidRPr="00603844">
              <w:t>Assessment and Epidemiology</w:t>
            </w:r>
          </w:p>
        </w:tc>
        <w:tc>
          <w:tcPr>
            <w:tcW w:w="450" w:type="dxa"/>
            <w:vMerge w:val="restart"/>
            <w:textDirection w:val="btLr"/>
          </w:tcPr>
          <w:p w14:paraId="425065D2" w14:textId="77777777" w:rsidR="00C0734C" w:rsidRPr="00603844" w:rsidRDefault="00927676" w:rsidP="007C1AE3">
            <w:pPr>
              <w:spacing w:after="120"/>
              <w:ind w:left="113" w:right="113"/>
            </w:pPr>
            <w:r w:rsidRPr="00603844">
              <w:t>Policy &amp; Planning</w:t>
            </w:r>
          </w:p>
        </w:tc>
        <w:tc>
          <w:tcPr>
            <w:tcW w:w="360" w:type="dxa"/>
            <w:vMerge w:val="restart"/>
            <w:textDirection w:val="btLr"/>
          </w:tcPr>
          <w:p w14:paraId="215F00F5" w14:textId="77777777" w:rsidR="00C0734C" w:rsidRPr="00603844" w:rsidRDefault="00927676" w:rsidP="007C1AE3">
            <w:pPr>
              <w:spacing w:after="120"/>
              <w:ind w:left="113" w:right="113"/>
            </w:pPr>
            <w:r w:rsidRPr="00603844">
              <w:t>Communications</w:t>
            </w:r>
          </w:p>
        </w:tc>
        <w:tc>
          <w:tcPr>
            <w:tcW w:w="720" w:type="dxa"/>
            <w:vMerge w:val="restart"/>
            <w:textDirection w:val="btLr"/>
          </w:tcPr>
          <w:p w14:paraId="54B47E69" w14:textId="77777777" w:rsidR="00C0734C" w:rsidRPr="00603844" w:rsidRDefault="00927676" w:rsidP="007C1AE3">
            <w:pPr>
              <w:spacing w:after="120"/>
              <w:ind w:left="113" w:right="113"/>
            </w:pPr>
            <w:r w:rsidRPr="00603844">
              <w:t>Emergency Preparedness and Response</w:t>
            </w:r>
          </w:p>
          <w:p w14:paraId="2B625FF5" w14:textId="77777777" w:rsidR="00C0734C" w:rsidRPr="00603844" w:rsidRDefault="00C0734C" w:rsidP="007C1AE3">
            <w:pPr>
              <w:spacing w:after="120"/>
            </w:pPr>
          </w:p>
        </w:tc>
      </w:tr>
      <w:tr w:rsidR="00C0734C" w:rsidRPr="00603844" w14:paraId="6D7BD0D5" w14:textId="77777777" w:rsidTr="00F4455B">
        <w:trPr>
          <w:cantSplit/>
          <w:trHeight w:val="1445"/>
          <w:jc w:val="center"/>
        </w:trPr>
        <w:tc>
          <w:tcPr>
            <w:tcW w:w="2700" w:type="dxa"/>
            <w:vMerge/>
            <w:tcBorders>
              <w:right w:val="single" w:sz="24" w:space="0" w:color="auto"/>
            </w:tcBorders>
          </w:tcPr>
          <w:p w14:paraId="658FBDF0" w14:textId="77777777" w:rsidR="00C0734C" w:rsidRPr="00603844" w:rsidRDefault="00C0734C" w:rsidP="007C1AE3">
            <w:pPr>
              <w:spacing w:after="120"/>
            </w:pPr>
          </w:p>
        </w:tc>
        <w:tc>
          <w:tcPr>
            <w:tcW w:w="450" w:type="dxa"/>
            <w:vMerge/>
            <w:tcBorders>
              <w:left w:val="single" w:sz="24" w:space="0" w:color="auto"/>
              <w:right w:val="single" w:sz="4" w:space="0" w:color="auto"/>
            </w:tcBorders>
          </w:tcPr>
          <w:p w14:paraId="5676826B" w14:textId="77777777" w:rsidR="00C0734C" w:rsidRPr="00603844" w:rsidRDefault="00C0734C" w:rsidP="007C1AE3">
            <w:pPr>
              <w:spacing w:after="120"/>
            </w:pPr>
          </w:p>
        </w:tc>
        <w:tc>
          <w:tcPr>
            <w:tcW w:w="720" w:type="dxa"/>
            <w:vMerge/>
            <w:tcBorders>
              <w:left w:val="single" w:sz="4" w:space="0" w:color="auto"/>
              <w:right w:val="single" w:sz="4" w:space="0" w:color="auto"/>
            </w:tcBorders>
          </w:tcPr>
          <w:p w14:paraId="1B7621BC" w14:textId="77777777" w:rsidR="00C0734C" w:rsidRPr="00603844" w:rsidRDefault="00C0734C" w:rsidP="007C1AE3">
            <w:pPr>
              <w:spacing w:after="120"/>
            </w:pPr>
          </w:p>
        </w:tc>
        <w:tc>
          <w:tcPr>
            <w:tcW w:w="540" w:type="dxa"/>
            <w:vMerge/>
            <w:tcBorders>
              <w:left w:val="single" w:sz="4" w:space="0" w:color="auto"/>
              <w:right w:val="single" w:sz="4" w:space="0" w:color="auto"/>
            </w:tcBorders>
          </w:tcPr>
          <w:p w14:paraId="1DF8DB20" w14:textId="77777777" w:rsidR="00C0734C" w:rsidRPr="00603844" w:rsidRDefault="00C0734C" w:rsidP="007C1AE3">
            <w:pPr>
              <w:spacing w:after="120"/>
            </w:pPr>
          </w:p>
        </w:tc>
        <w:tc>
          <w:tcPr>
            <w:tcW w:w="540" w:type="dxa"/>
            <w:tcBorders>
              <w:left w:val="single" w:sz="4" w:space="0" w:color="auto"/>
              <w:right w:val="single" w:sz="2" w:space="0" w:color="auto"/>
            </w:tcBorders>
            <w:textDirection w:val="btLr"/>
          </w:tcPr>
          <w:p w14:paraId="6EFB2C72" w14:textId="77777777" w:rsidR="00C0734C" w:rsidRPr="00603844" w:rsidRDefault="00927676" w:rsidP="007C1AE3">
            <w:pPr>
              <w:spacing w:after="120"/>
            </w:pPr>
            <w:r w:rsidRPr="00603844">
              <w:t>Population Health</w:t>
            </w:r>
          </w:p>
        </w:tc>
        <w:tc>
          <w:tcPr>
            <w:tcW w:w="450" w:type="dxa"/>
            <w:tcBorders>
              <w:left w:val="single" w:sz="2" w:space="0" w:color="auto"/>
              <w:right w:val="single" w:sz="24" w:space="0" w:color="auto"/>
            </w:tcBorders>
            <w:textDirection w:val="btLr"/>
          </w:tcPr>
          <w:p w14:paraId="34E4F8BE" w14:textId="77777777" w:rsidR="00C0734C" w:rsidRPr="00603844" w:rsidRDefault="00927676" w:rsidP="007C1AE3">
            <w:pPr>
              <w:spacing w:after="120"/>
            </w:pPr>
            <w:r w:rsidRPr="00603844">
              <w:t>Direct services</w:t>
            </w:r>
          </w:p>
        </w:tc>
        <w:tc>
          <w:tcPr>
            <w:tcW w:w="900" w:type="dxa"/>
            <w:vMerge/>
            <w:tcBorders>
              <w:left w:val="single" w:sz="24" w:space="0" w:color="auto"/>
            </w:tcBorders>
          </w:tcPr>
          <w:p w14:paraId="4F275715" w14:textId="77777777" w:rsidR="00C0734C" w:rsidRPr="00603844" w:rsidRDefault="00C0734C" w:rsidP="007C1AE3">
            <w:pPr>
              <w:spacing w:after="120"/>
            </w:pPr>
          </w:p>
        </w:tc>
        <w:tc>
          <w:tcPr>
            <w:tcW w:w="900" w:type="dxa"/>
            <w:vMerge/>
          </w:tcPr>
          <w:p w14:paraId="3344941A" w14:textId="77777777" w:rsidR="00C0734C" w:rsidRPr="00603844" w:rsidRDefault="00C0734C" w:rsidP="007C1AE3">
            <w:pPr>
              <w:spacing w:after="120"/>
            </w:pPr>
          </w:p>
        </w:tc>
        <w:tc>
          <w:tcPr>
            <w:tcW w:w="900" w:type="dxa"/>
            <w:vMerge/>
          </w:tcPr>
          <w:p w14:paraId="68F26A42" w14:textId="77777777" w:rsidR="00C0734C" w:rsidRPr="00603844" w:rsidRDefault="00C0734C" w:rsidP="007C1AE3">
            <w:pPr>
              <w:spacing w:after="120"/>
            </w:pPr>
          </w:p>
        </w:tc>
        <w:tc>
          <w:tcPr>
            <w:tcW w:w="630" w:type="dxa"/>
            <w:vMerge/>
          </w:tcPr>
          <w:p w14:paraId="36E34463" w14:textId="77777777" w:rsidR="00C0734C" w:rsidRPr="00603844" w:rsidRDefault="00C0734C" w:rsidP="007C1AE3">
            <w:pPr>
              <w:spacing w:after="120"/>
            </w:pPr>
          </w:p>
        </w:tc>
        <w:tc>
          <w:tcPr>
            <w:tcW w:w="450" w:type="dxa"/>
            <w:vMerge/>
          </w:tcPr>
          <w:p w14:paraId="47C35EB5" w14:textId="77777777" w:rsidR="00C0734C" w:rsidRPr="00603844" w:rsidRDefault="00C0734C" w:rsidP="007C1AE3">
            <w:pPr>
              <w:spacing w:after="120"/>
            </w:pPr>
          </w:p>
        </w:tc>
        <w:tc>
          <w:tcPr>
            <w:tcW w:w="360" w:type="dxa"/>
            <w:vMerge/>
          </w:tcPr>
          <w:p w14:paraId="2D15304E" w14:textId="77777777" w:rsidR="00C0734C" w:rsidRPr="00603844" w:rsidRDefault="00C0734C" w:rsidP="007C1AE3">
            <w:pPr>
              <w:spacing w:after="120"/>
            </w:pPr>
          </w:p>
        </w:tc>
        <w:tc>
          <w:tcPr>
            <w:tcW w:w="720" w:type="dxa"/>
            <w:vMerge/>
          </w:tcPr>
          <w:p w14:paraId="20EADF0E" w14:textId="77777777" w:rsidR="00C0734C" w:rsidRPr="00603844" w:rsidRDefault="00C0734C" w:rsidP="007C1AE3">
            <w:pPr>
              <w:spacing w:after="120"/>
            </w:pPr>
          </w:p>
        </w:tc>
      </w:tr>
      <w:tr w:rsidR="00C0734C" w:rsidRPr="00603844" w14:paraId="6BE06A6C" w14:textId="77777777" w:rsidTr="00F4455B">
        <w:trPr>
          <w:jc w:val="center"/>
        </w:trPr>
        <w:tc>
          <w:tcPr>
            <w:tcW w:w="5400" w:type="dxa"/>
            <w:gridSpan w:val="6"/>
            <w:tcBorders>
              <w:right w:val="single" w:sz="24" w:space="0" w:color="auto"/>
            </w:tcBorders>
          </w:tcPr>
          <w:p w14:paraId="420776C9" w14:textId="77777777" w:rsidR="00C0734C" w:rsidRPr="00603844" w:rsidRDefault="00927676" w:rsidP="007C1AE3">
            <w:pPr>
              <w:spacing w:after="120"/>
            </w:pPr>
            <w:r w:rsidRPr="00603844">
              <w:rPr>
                <w:i/>
              </w:rPr>
              <w:lastRenderedPageBreak/>
              <w:t>Asterisk (*) = Primary foundational program that aligns with each component</w:t>
            </w:r>
          </w:p>
          <w:p w14:paraId="3364DD27" w14:textId="77777777" w:rsidR="00C0734C" w:rsidRPr="00603844" w:rsidRDefault="00927676" w:rsidP="007C1AE3">
            <w:pPr>
              <w:spacing w:after="120"/>
            </w:pPr>
            <w:r w:rsidRPr="00603844">
              <w:rPr>
                <w:i/>
              </w:rPr>
              <w:t>X = Other applicable foundational programs</w:t>
            </w:r>
          </w:p>
        </w:tc>
        <w:tc>
          <w:tcPr>
            <w:tcW w:w="4860" w:type="dxa"/>
            <w:gridSpan w:val="7"/>
            <w:tcBorders>
              <w:left w:val="single" w:sz="24" w:space="0" w:color="auto"/>
            </w:tcBorders>
          </w:tcPr>
          <w:p w14:paraId="3F84FCBB" w14:textId="77777777" w:rsidR="00C0734C" w:rsidRPr="00603844" w:rsidRDefault="00927676" w:rsidP="007C1AE3">
            <w:pPr>
              <w:spacing w:after="120"/>
            </w:pPr>
            <w:r w:rsidRPr="00603844">
              <w:rPr>
                <w:i/>
              </w:rPr>
              <w:t>X = Foundational capabilities that align with each component</w:t>
            </w:r>
          </w:p>
        </w:tc>
      </w:tr>
      <w:tr w:rsidR="00C0734C" w:rsidRPr="00603844" w14:paraId="172D4DF1" w14:textId="77777777" w:rsidTr="004D1905">
        <w:trPr>
          <w:jc w:val="center"/>
        </w:trPr>
        <w:tc>
          <w:tcPr>
            <w:tcW w:w="2700" w:type="dxa"/>
            <w:tcBorders>
              <w:right w:val="single" w:sz="24" w:space="0" w:color="auto"/>
            </w:tcBorders>
          </w:tcPr>
          <w:p w14:paraId="1B5F9EEF" w14:textId="77777777" w:rsidR="00C0734C" w:rsidRPr="00603844" w:rsidRDefault="00927676" w:rsidP="007C1AE3">
            <w:pPr>
              <w:spacing w:after="120"/>
              <w:rPr>
                <w:b/>
                <w:bCs/>
              </w:rPr>
            </w:pPr>
            <w:r w:rsidRPr="00603844">
              <w:rPr>
                <w:b/>
                <w:bCs/>
              </w:rPr>
              <w:t>Emergency Response</w:t>
            </w:r>
          </w:p>
        </w:tc>
        <w:tc>
          <w:tcPr>
            <w:tcW w:w="450" w:type="dxa"/>
            <w:tcBorders>
              <w:left w:val="single" w:sz="24" w:space="0" w:color="auto"/>
              <w:right w:val="single" w:sz="4" w:space="0" w:color="auto"/>
            </w:tcBorders>
            <w:vAlign w:val="center"/>
          </w:tcPr>
          <w:p w14:paraId="3E60E74E" w14:textId="77777777" w:rsidR="00C0734C" w:rsidRPr="00160576" w:rsidRDefault="00927676" w:rsidP="004D1905">
            <w:pPr>
              <w:spacing w:after="120"/>
              <w:jc w:val="center"/>
              <w:rPr>
                <w:b/>
                <w:bCs/>
                <w:sz w:val="36"/>
                <w:szCs w:val="36"/>
              </w:rPr>
            </w:pPr>
            <w:r w:rsidRPr="00160576">
              <w:rPr>
                <w:b/>
                <w:bCs/>
                <w:sz w:val="36"/>
                <w:szCs w:val="36"/>
              </w:rPr>
              <w:t>X</w:t>
            </w:r>
          </w:p>
        </w:tc>
        <w:tc>
          <w:tcPr>
            <w:tcW w:w="720" w:type="dxa"/>
            <w:tcBorders>
              <w:left w:val="single" w:sz="4" w:space="0" w:color="auto"/>
              <w:right w:val="single" w:sz="4" w:space="0" w:color="auto"/>
            </w:tcBorders>
            <w:vAlign w:val="center"/>
          </w:tcPr>
          <w:p w14:paraId="269662D2" w14:textId="77777777" w:rsidR="00C0734C" w:rsidRPr="00160576" w:rsidRDefault="00C0734C" w:rsidP="004D1905">
            <w:pPr>
              <w:spacing w:after="120"/>
              <w:jc w:val="center"/>
              <w:rPr>
                <w:b/>
                <w:bCs/>
                <w:sz w:val="36"/>
                <w:szCs w:val="36"/>
              </w:rPr>
            </w:pPr>
          </w:p>
        </w:tc>
        <w:tc>
          <w:tcPr>
            <w:tcW w:w="540" w:type="dxa"/>
            <w:tcBorders>
              <w:left w:val="single" w:sz="4" w:space="0" w:color="auto"/>
              <w:right w:val="single" w:sz="4" w:space="0" w:color="auto"/>
            </w:tcBorders>
            <w:vAlign w:val="center"/>
          </w:tcPr>
          <w:p w14:paraId="7259D0B4" w14:textId="77777777" w:rsidR="00C0734C" w:rsidRPr="00160576" w:rsidRDefault="00927676" w:rsidP="004D1905">
            <w:pPr>
              <w:spacing w:after="120"/>
              <w:jc w:val="center"/>
              <w:rPr>
                <w:b/>
                <w:bCs/>
                <w:sz w:val="36"/>
                <w:szCs w:val="36"/>
              </w:rPr>
            </w:pPr>
            <w:r w:rsidRPr="00160576">
              <w:rPr>
                <w:b/>
                <w:bCs/>
                <w:sz w:val="36"/>
                <w:szCs w:val="36"/>
              </w:rPr>
              <w:t>*</w:t>
            </w:r>
          </w:p>
        </w:tc>
        <w:tc>
          <w:tcPr>
            <w:tcW w:w="540" w:type="dxa"/>
            <w:tcBorders>
              <w:left w:val="single" w:sz="4" w:space="0" w:color="auto"/>
              <w:right w:val="single" w:sz="2" w:space="0" w:color="auto"/>
            </w:tcBorders>
            <w:vAlign w:val="center"/>
          </w:tcPr>
          <w:p w14:paraId="7AA86EFD" w14:textId="77777777" w:rsidR="00C0734C" w:rsidRPr="00160576" w:rsidRDefault="00C0734C" w:rsidP="004D1905">
            <w:pPr>
              <w:spacing w:after="120"/>
              <w:jc w:val="center"/>
              <w:rPr>
                <w:b/>
                <w:bCs/>
                <w:sz w:val="36"/>
                <w:szCs w:val="36"/>
              </w:rPr>
            </w:pPr>
          </w:p>
        </w:tc>
        <w:tc>
          <w:tcPr>
            <w:tcW w:w="450" w:type="dxa"/>
            <w:tcBorders>
              <w:left w:val="single" w:sz="2" w:space="0" w:color="auto"/>
              <w:right w:val="single" w:sz="24" w:space="0" w:color="auto"/>
            </w:tcBorders>
            <w:vAlign w:val="center"/>
          </w:tcPr>
          <w:p w14:paraId="2AB6EBCE" w14:textId="77777777" w:rsidR="00C0734C" w:rsidRPr="00160576" w:rsidRDefault="00C0734C" w:rsidP="004D1905">
            <w:pPr>
              <w:spacing w:after="120"/>
              <w:jc w:val="center"/>
              <w:rPr>
                <w:b/>
                <w:bCs/>
                <w:sz w:val="36"/>
                <w:szCs w:val="36"/>
              </w:rPr>
            </w:pPr>
          </w:p>
        </w:tc>
        <w:tc>
          <w:tcPr>
            <w:tcW w:w="900" w:type="dxa"/>
            <w:tcBorders>
              <w:left w:val="single" w:sz="24" w:space="0" w:color="auto"/>
            </w:tcBorders>
            <w:vAlign w:val="center"/>
          </w:tcPr>
          <w:p w14:paraId="4680F61B" w14:textId="77777777" w:rsidR="00C0734C" w:rsidRPr="00160576" w:rsidRDefault="00C0734C" w:rsidP="004D1905">
            <w:pPr>
              <w:spacing w:after="120"/>
              <w:jc w:val="center"/>
              <w:rPr>
                <w:b/>
                <w:bCs/>
                <w:sz w:val="36"/>
                <w:szCs w:val="36"/>
              </w:rPr>
            </w:pPr>
          </w:p>
        </w:tc>
        <w:tc>
          <w:tcPr>
            <w:tcW w:w="900" w:type="dxa"/>
            <w:vAlign w:val="center"/>
          </w:tcPr>
          <w:p w14:paraId="5C6E5375" w14:textId="77777777" w:rsidR="00C0734C" w:rsidRPr="00160576" w:rsidRDefault="00C0734C" w:rsidP="004D1905">
            <w:pPr>
              <w:spacing w:after="120"/>
              <w:jc w:val="center"/>
              <w:rPr>
                <w:b/>
                <w:bCs/>
                <w:sz w:val="36"/>
                <w:szCs w:val="36"/>
              </w:rPr>
            </w:pPr>
          </w:p>
        </w:tc>
        <w:tc>
          <w:tcPr>
            <w:tcW w:w="900" w:type="dxa"/>
            <w:vAlign w:val="center"/>
          </w:tcPr>
          <w:p w14:paraId="0F848DB1" w14:textId="77777777" w:rsidR="00C0734C" w:rsidRPr="00160576" w:rsidRDefault="00927676" w:rsidP="004D1905">
            <w:pPr>
              <w:spacing w:after="120"/>
              <w:jc w:val="center"/>
              <w:rPr>
                <w:b/>
                <w:bCs/>
                <w:sz w:val="36"/>
                <w:szCs w:val="36"/>
              </w:rPr>
            </w:pPr>
            <w:r w:rsidRPr="00160576">
              <w:rPr>
                <w:b/>
                <w:bCs/>
                <w:sz w:val="36"/>
                <w:szCs w:val="36"/>
              </w:rPr>
              <w:t>X</w:t>
            </w:r>
          </w:p>
        </w:tc>
        <w:tc>
          <w:tcPr>
            <w:tcW w:w="630" w:type="dxa"/>
            <w:vAlign w:val="center"/>
          </w:tcPr>
          <w:p w14:paraId="6B3C7F23" w14:textId="77777777" w:rsidR="00C0734C" w:rsidRPr="00160576" w:rsidRDefault="00C0734C" w:rsidP="004D1905">
            <w:pPr>
              <w:spacing w:after="120"/>
              <w:jc w:val="center"/>
              <w:rPr>
                <w:b/>
                <w:bCs/>
                <w:sz w:val="36"/>
                <w:szCs w:val="36"/>
              </w:rPr>
            </w:pPr>
          </w:p>
        </w:tc>
        <w:tc>
          <w:tcPr>
            <w:tcW w:w="450" w:type="dxa"/>
            <w:vAlign w:val="center"/>
          </w:tcPr>
          <w:p w14:paraId="0AE658A1" w14:textId="77777777" w:rsidR="00C0734C" w:rsidRPr="00160576" w:rsidRDefault="00C0734C" w:rsidP="004D1905">
            <w:pPr>
              <w:spacing w:after="120"/>
              <w:jc w:val="center"/>
              <w:rPr>
                <w:b/>
                <w:bCs/>
                <w:sz w:val="36"/>
                <w:szCs w:val="36"/>
              </w:rPr>
            </w:pPr>
          </w:p>
        </w:tc>
        <w:tc>
          <w:tcPr>
            <w:tcW w:w="360" w:type="dxa"/>
            <w:vAlign w:val="center"/>
          </w:tcPr>
          <w:p w14:paraId="41E2D628" w14:textId="77777777" w:rsidR="00C0734C" w:rsidRPr="00160576" w:rsidRDefault="00927676" w:rsidP="004D1905">
            <w:pPr>
              <w:spacing w:after="120"/>
              <w:jc w:val="center"/>
              <w:rPr>
                <w:b/>
                <w:bCs/>
                <w:sz w:val="36"/>
                <w:szCs w:val="36"/>
              </w:rPr>
            </w:pPr>
            <w:r w:rsidRPr="00160576">
              <w:rPr>
                <w:b/>
                <w:bCs/>
                <w:sz w:val="36"/>
                <w:szCs w:val="36"/>
              </w:rPr>
              <w:t>X</w:t>
            </w:r>
          </w:p>
        </w:tc>
        <w:tc>
          <w:tcPr>
            <w:tcW w:w="720" w:type="dxa"/>
            <w:vAlign w:val="center"/>
          </w:tcPr>
          <w:p w14:paraId="363E82D1" w14:textId="77777777" w:rsidR="00C0734C" w:rsidRPr="00160576" w:rsidRDefault="00927676" w:rsidP="004D1905">
            <w:pPr>
              <w:spacing w:after="120"/>
              <w:jc w:val="center"/>
              <w:rPr>
                <w:b/>
                <w:bCs/>
                <w:sz w:val="36"/>
                <w:szCs w:val="36"/>
              </w:rPr>
            </w:pPr>
            <w:r w:rsidRPr="00160576">
              <w:rPr>
                <w:b/>
                <w:bCs/>
                <w:sz w:val="36"/>
                <w:szCs w:val="36"/>
              </w:rPr>
              <w:t>X</w:t>
            </w:r>
          </w:p>
        </w:tc>
      </w:tr>
      <w:tr w:rsidR="00C0734C" w:rsidRPr="00603844" w14:paraId="55615DE5" w14:textId="77777777" w:rsidTr="004D1905">
        <w:trPr>
          <w:trHeight w:val="392"/>
          <w:jc w:val="center"/>
        </w:trPr>
        <w:tc>
          <w:tcPr>
            <w:tcW w:w="2700" w:type="dxa"/>
            <w:tcBorders>
              <w:right w:val="single" w:sz="24" w:space="0" w:color="auto"/>
            </w:tcBorders>
          </w:tcPr>
          <w:p w14:paraId="4013CB00" w14:textId="77777777" w:rsidR="00C0734C" w:rsidRPr="00603844" w:rsidRDefault="00927676" w:rsidP="007C1AE3">
            <w:pPr>
              <w:spacing w:after="120"/>
              <w:rPr>
                <w:b/>
                <w:bCs/>
              </w:rPr>
            </w:pPr>
            <w:r w:rsidRPr="00603844">
              <w:rPr>
                <w:b/>
                <w:bCs/>
              </w:rPr>
              <w:t>Investigation of Water Quality Alerts</w:t>
            </w:r>
          </w:p>
        </w:tc>
        <w:tc>
          <w:tcPr>
            <w:tcW w:w="450" w:type="dxa"/>
            <w:tcBorders>
              <w:left w:val="single" w:sz="24" w:space="0" w:color="auto"/>
              <w:right w:val="single" w:sz="4" w:space="0" w:color="auto"/>
            </w:tcBorders>
            <w:vAlign w:val="center"/>
          </w:tcPr>
          <w:p w14:paraId="525F9E88" w14:textId="77777777" w:rsidR="00C0734C" w:rsidRPr="00160576" w:rsidRDefault="00927676" w:rsidP="004D1905">
            <w:pPr>
              <w:spacing w:after="120"/>
              <w:jc w:val="center"/>
              <w:rPr>
                <w:b/>
                <w:bCs/>
                <w:sz w:val="36"/>
                <w:szCs w:val="36"/>
              </w:rPr>
            </w:pPr>
            <w:r w:rsidRPr="00160576">
              <w:rPr>
                <w:b/>
                <w:bCs/>
                <w:sz w:val="36"/>
                <w:szCs w:val="36"/>
              </w:rPr>
              <w:t>X</w:t>
            </w:r>
          </w:p>
        </w:tc>
        <w:tc>
          <w:tcPr>
            <w:tcW w:w="720" w:type="dxa"/>
            <w:tcBorders>
              <w:left w:val="single" w:sz="4" w:space="0" w:color="auto"/>
              <w:right w:val="single" w:sz="4" w:space="0" w:color="auto"/>
            </w:tcBorders>
            <w:vAlign w:val="center"/>
          </w:tcPr>
          <w:p w14:paraId="3951B7F3" w14:textId="77777777" w:rsidR="00C0734C" w:rsidRPr="00160576" w:rsidRDefault="00C0734C" w:rsidP="004D1905">
            <w:pPr>
              <w:spacing w:after="120"/>
              <w:jc w:val="center"/>
              <w:rPr>
                <w:b/>
                <w:bCs/>
                <w:sz w:val="36"/>
                <w:szCs w:val="36"/>
              </w:rPr>
            </w:pPr>
          </w:p>
        </w:tc>
        <w:tc>
          <w:tcPr>
            <w:tcW w:w="540" w:type="dxa"/>
            <w:tcBorders>
              <w:left w:val="single" w:sz="4" w:space="0" w:color="auto"/>
              <w:right w:val="single" w:sz="4" w:space="0" w:color="auto"/>
            </w:tcBorders>
            <w:vAlign w:val="center"/>
          </w:tcPr>
          <w:p w14:paraId="0F0AB860" w14:textId="77777777" w:rsidR="00C0734C" w:rsidRPr="00160576" w:rsidRDefault="00927676" w:rsidP="004D1905">
            <w:pPr>
              <w:spacing w:after="120"/>
              <w:jc w:val="center"/>
              <w:rPr>
                <w:b/>
                <w:bCs/>
                <w:sz w:val="36"/>
                <w:szCs w:val="36"/>
              </w:rPr>
            </w:pPr>
            <w:r w:rsidRPr="00160576">
              <w:rPr>
                <w:b/>
                <w:bCs/>
                <w:sz w:val="36"/>
                <w:szCs w:val="36"/>
              </w:rPr>
              <w:t>*</w:t>
            </w:r>
          </w:p>
        </w:tc>
        <w:tc>
          <w:tcPr>
            <w:tcW w:w="540" w:type="dxa"/>
            <w:tcBorders>
              <w:left w:val="single" w:sz="4" w:space="0" w:color="auto"/>
              <w:right w:val="single" w:sz="2" w:space="0" w:color="auto"/>
            </w:tcBorders>
            <w:vAlign w:val="center"/>
          </w:tcPr>
          <w:p w14:paraId="294FFF36" w14:textId="77777777" w:rsidR="00C0734C" w:rsidRPr="00160576" w:rsidRDefault="00C0734C" w:rsidP="004D1905">
            <w:pPr>
              <w:spacing w:after="120"/>
              <w:jc w:val="center"/>
              <w:rPr>
                <w:b/>
                <w:bCs/>
                <w:sz w:val="36"/>
                <w:szCs w:val="36"/>
              </w:rPr>
            </w:pPr>
          </w:p>
        </w:tc>
        <w:tc>
          <w:tcPr>
            <w:tcW w:w="450" w:type="dxa"/>
            <w:tcBorders>
              <w:left w:val="single" w:sz="2" w:space="0" w:color="auto"/>
              <w:right w:val="single" w:sz="24" w:space="0" w:color="auto"/>
            </w:tcBorders>
            <w:vAlign w:val="center"/>
          </w:tcPr>
          <w:p w14:paraId="7CFE8744" w14:textId="77777777" w:rsidR="00C0734C" w:rsidRPr="00160576" w:rsidRDefault="00C0734C" w:rsidP="004D1905">
            <w:pPr>
              <w:spacing w:after="120"/>
              <w:jc w:val="center"/>
              <w:rPr>
                <w:b/>
                <w:bCs/>
                <w:sz w:val="36"/>
                <w:szCs w:val="36"/>
              </w:rPr>
            </w:pPr>
          </w:p>
        </w:tc>
        <w:tc>
          <w:tcPr>
            <w:tcW w:w="900" w:type="dxa"/>
            <w:tcBorders>
              <w:left w:val="single" w:sz="24" w:space="0" w:color="auto"/>
            </w:tcBorders>
            <w:vAlign w:val="center"/>
          </w:tcPr>
          <w:p w14:paraId="4B9834F0" w14:textId="77777777" w:rsidR="00C0734C" w:rsidRPr="00160576" w:rsidRDefault="00C0734C" w:rsidP="004D1905">
            <w:pPr>
              <w:spacing w:after="120"/>
              <w:jc w:val="center"/>
              <w:rPr>
                <w:b/>
                <w:bCs/>
                <w:sz w:val="36"/>
                <w:szCs w:val="36"/>
              </w:rPr>
            </w:pPr>
          </w:p>
        </w:tc>
        <w:tc>
          <w:tcPr>
            <w:tcW w:w="900" w:type="dxa"/>
            <w:vAlign w:val="center"/>
          </w:tcPr>
          <w:p w14:paraId="2933B122" w14:textId="77777777" w:rsidR="00C0734C" w:rsidRPr="00160576" w:rsidRDefault="00C0734C" w:rsidP="004D1905">
            <w:pPr>
              <w:spacing w:after="120"/>
              <w:jc w:val="center"/>
              <w:rPr>
                <w:b/>
                <w:bCs/>
                <w:sz w:val="36"/>
                <w:szCs w:val="36"/>
              </w:rPr>
            </w:pPr>
          </w:p>
        </w:tc>
        <w:tc>
          <w:tcPr>
            <w:tcW w:w="900" w:type="dxa"/>
            <w:vAlign w:val="center"/>
          </w:tcPr>
          <w:p w14:paraId="3F1F25F1" w14:textId="77777777" w:rsidR="00C0734C" w:rsidRPr="00160576" w:rsidRDefault="00C0734C" w:rsidP="004D1905">
            <w:pPr>
              <w:spacing w:after="120"/>
              <w:jc w:val="center"/>
              <w:rPr>
                <w:b/>
                <w:bCs/>
                <w:sz w:val="36"/>
                <w:szCs w:val="36"/>
              </w:rPr>
            </w:pPr>
          </w:p>
        </w:tc>
        <w:tc>
          <w:tcPr>
            <w:tcW w:w="630" w:type="dxa"/>
            <w:vAlign w:val="center"/>
          </w:tcPr>
          <w:p w14:paraId="28FF580F" w14:textId="77777777" w:rsidR="00C0734C" w:rsidRPr="00160576" w:rsidRDefault="00927676" w:rsidP="004D1905">
            <w:pPr>
              <w:spacing w:after="120"/>
              <w:jc w:val="center"/>
              <w:rPr>
                <w:b/>
                <w:bCs/>
                <w:sz w:val="36"/>
                <w:szCs w:val="36"/>
              </w:rPr>
            </w:pPr>
            <w:r w:rsidRPr="00160576">
              <w:rPr>
                <w:b/>
                <w:bCs/>
                <w:sz w:val="36"/>
                <w:szCs w:val="36"/>
              </w:rPr>
              <w:t>X</w:t>
            </w:r>
          </w:p>
        </w:tc>
        <w:tc>
          <w:tcPr>
            <w:tcW w:w="450" w:type="dxa"/>
            <w:vAlign w:val="center"/>
          </w:tcPr>
          <w:p w14:paraId="66E1F231" w14:textId="77777777" w:rsidR="00C0734C" w:rsidRPr="00160576" w:rsidRDefault="00C0734C" w:rsidP="004D1905">
            <w:pPr>
              <w:spacing w:after="120"/>
              <w:jc w:val="center"/>
              <w:rPr>
                <w:b/>
                <w:bCs/>
                <w:sz w:val="36"/>
                <w:szCs w:val="36"/>
              </w:rPr>
            </w:pPr>
          </w:p>
        </w:tc>
        <w:tc>
          <w:tcPr>
            <w:tcW w:w="360" w:type="dxa"/>
            <w:vAlign w:val="center"/>
          </w:tcPr>
          <w:p w14:paraId="05152B3B" w14:textId="77777777" w:rsidR="00C0734C" w:rsidRPr="00160576" w:rsidRDefault="00C0734C" w:rsidP="004D1905">
            <w:pPr>
              <w:spacing w:after="120"/>
              <w:jc w:val="center"/>
              <w:rPr>
                <w:b/>
                <w:bCs/>
                <w:sz w:val="36"/>
                <w:szCs w:val="36"/>
              </w:rPr>
            </w:pPr>
          </w:p>
        </w:tc>
        <w:tc>
          <w:tcPr>
            <w:tcW w:w="720" w:type="dxa"/>
            <w:vAlign w:val="center"/>
          </w:tcPr>
          <w:p w14:paraId="1828195A" w14:textId="77777777" w:rsidR="00C0734C" w:rsidRPr="00160576" w:rsidRDefault="00C0734C" w:rsidP="004D1905">
            <w:pPr>
              <w:spacing w:after="120"/>
              <w:jc w:val="center"/>
              <w:rPr>
                <w:b/>
                <w:bCs/>
                <w:sz w:val="36"/>
                <w:szCs w:val="36"/>
              </w:rPr>
            </w:pPr>
          </w:p>
        </w:tc>
      </w:tr>
      <w:tr w:rsidR="00C0734C" w:rsidRPr="00603844" w14:paraId="5E936B05" w14:textId="77777777" w:rsidTr="004D1905">
        <w:trPr>
          <w:jc w:val="center"/>
        </w:trPr>
        <w:tc>
          <w:tcPr>
            <w:tcW w:w="2700" w:type="dxa"/>
            <w:tcBorders>
              <w:right w:val="single" w:sz="24" w:space="0" w:color="auto"/>
            </w:tcBorders>
          </w:tcPr>
          <w:p w14:paraId="135C0FFB" w14:textId="77777777" w:rsidR="00C0734C" w:rsidRPr="00603844" w:rsidRDefault="00927676" w:rsidP="007C1AE3">
            <w:pPr>
              <w:spacing w:after="120"/>
              <w:rPr>
                <w:b/>
                <w:bCs/>
              </w:rPr>
            </w:pPr>
            <w:r w:rsidRPr="00603844">
              <w:rPr>
                <w:b/>
                <w:bCs/>
              </w:rPr>
              <w:t>Independent Enforcement Actions</w:t>
            </w:r>
          </w:p>
        </w:tc>
        <w:tc>
          <w:tcPr>
            <w:tcW w:w="450" w:type="dxa"/>
            <w:tcBorders>
              <w:left w:val="single" w:sz="24" w:space="0" w:color="auto"/>
              <w:right w:val="single" w:sz="4" w:space="0" w:color="auto"/>
            </w:tcBorders>
            <w:vAlign w:val="center"/>
          </w:tcPr>
          <w:p w14:paraId="4DDDD857" w14:textId="77777777" w:rsidR="00C0734C" w:rsidRPr="00160576" w:rsidRDefault="00927676" w:rsidP="004D1905">
            <w:pPr>
              <w:spacing w:after="120"/>
              <w:jc w:val="center"/>
              <w:rPr>
                <w:b/>
                <w:bCs/>
                <w:sz w:val="36"/>
                <w:szCs w:val="36"/>
              </w:rPr>
            </w:pPr>
            <w:r w:rsidRPr="00160576">
              <w:rPr>
                <w:b/>
                <w:bCs/>
                <w:sz w:val="36"/>
                <w:szCs w:val="36"/>
              </w:rPr>
              <w:t>X</w:t>
            </w:r>
          </w:p>
        </w:tc>
        <w:tc>
          <w:tcPr>
            <w:tcW w:w="720" w:type="dxa"/>
            <w:tcBorders>
              <w:left w:val="single" w:sz="4" w:space="0" w:color="auto"/>
              <w:right w:val="single" w:sz="4" w:space="0" w:color="auto"/>
            </w:tcBorders>
            <w:vAlign w:val="center"/>
          </w:tcPr>
          <w:p w14:paraId="52C1585F" w14:textId="77777777" w:rsidR="00C0734C" w:rsidRPr="00160576" w:rsidRDefault="00C0734C" w:rsidP="004D1905">
            <w:pPr>
              <w:spacing w:after="120"/>
              <w:jc w:val="center"/>
              <w:rPr>
                <w:b/>
                <w:bCs/>
                <w:sz w:val="36"/>
                <w:szCs w:val="36"/>
              </w:rPr>
            </w:pPr>
          </w:p>
        </w:tc>
        <w:tc>
          <w:tcPr>
            <w:tcW w:w="540" w:type="dxa"/>
            <w:tcBorders>
              <w:left w:val="single" w:sz="4" w:space="0" w:color="auto"/>
              <w:right w:val="single" w:sz="4" w:space="0" w:color="auto"/>
            </w:tcBorders>
            <w:vAlign w:val="center"/>
          </w:tcPr>
          <w:p w14:paraId="5E681B63" w14:textId="77777777" w:rsidR="00C0734C" w:rsidRPr="00160576" w:rsidRDefault="00927676" w:rsidP="004D1905">
            <w:pPr>
              <w:spacing w:after="120"/>
              <w:jc w:val="center"/>
              <w:rPr>
                <w:b/>
                <w:bCs/>
                <w:sz w:val="36"/>
                <w:szCs w:val="36"/>
              </w:rPr>
            </w:pPr>
            <w:r w:rsidRPr="00160576">
              <w:rPr>
                <w:b/>
                <w:bCs/>
                <w:sz w:val="36"/>
                <w:szCs w:val="36"/>
              </w:rPr>
              <w:t>*</w:t>
            </w:r>
          </w:p>
        </w:tc>
        <w:tc>
          <w:tcPr>
            <w:tcW w:w="540" w:type="dxa"/>
            <w:tcBorders>
              <w:left w:val="single" w:sz="4" w:space="0" w:color="auto"/>
              <w:right w:val="single" w:sz="2" w:space="0" w:color="auto"/>
            </w:tcBorders>
            <w:vAlign w:val="center"/>
          </w:tcPr>
          <w:p w14:paraId="5AEF8DDD" w14:textId="77777777" w:rsidR="00C0734C" w:rsidRPr="00160576" w:rsidRDefault="00C0734C" w:rsidP="004D1905">
            <w:pPr>
              <w:spacing w:after="120"/>
              <w:jc w:val="center"/>
              <w:rPr>
                <w:b/>
                <w:bCs/>
                <w:sz w:val="36"/>
                <w:szCs w:val="36"/>
              </w:rPr>
            </w:pPr>
          </w:p>
        </w:tc>
        <w:tc>
          <w:tcPr>
            <w:tcW w:w="450" w:type="dxa"/>
            <w:tcBorders>
              <w:left w:val="single" w:sz="2" w:space="0" w:color="auto"/>
              <w:right w:val="single" w:sz="24" w:space="0" w:color="auto"/>
            </w:tcBorders>
            <w:vAlign w:val="center"/>
          </w:tcPr>
          <w:p w14:paraId="33223C84" w14:textId="77777777" w:rsidR="00C0734C" w:rsidRPr="00160576" w:rsidRDefault="00C0734C" w:rsidP="004D1905">
            <w:pPr>
              <w:spacing w:after="120"/>
              <w:jc w:val="center"/>
              <w:rPr>
                <w:b/>
                <w:bCs/>
                <w:sz w:val="36"/>
                <w:szCs w:val="36"/>
              </w:rPr>
            </w:pPr>
          </w:p>
        </w:tc>
        <w:tc>
          <w:tcPr>
            <w:tcW w:w="900" w:type="dxa"/>
            <w:tcBorders>
              <w:left w:val="single" w:sz="24" w:space="0" w:color="auto"/>
            </w:tcBorders>
            <w:vAlign w:val="center"/>
          </w:tcPr>
          <w:p w14:paraId="437856A4" w14:textId="77777777" w:rsidR="00C0734C" w:rsidRPr="00160576" w:rsidRDefault="00927676" w:rsidP="004D1905">
            <w:pPr>
              <w:spacing w:after="120"/>
              <w:jc w:val="center"/>
              <w:rPr>
                <w:b/>
                <w:bCs/>
                <w:sz w:val="36"/>
                <w:szCs w:val="36"/>
              </w:rPr>
            </w:pPr>
            <w:r w:rsidRPr="00160576">
              <w:rPr>
                <w:b/>
                <w:bCs/>
                <w:sz w:val="36"/>
                <w:szCs w:val="36"/>
              </w:rPr>
              <w:t>X</w:t>
            </w:r>
          </w:p>
        </w:tc>
        <w:tc>
          <w:tcPr>
            <w:tcW w:w="900" w:type="dxa"/>
            <w:vAlign w:val="center"/>
          </w:tcPr>
          <w:p w14:paraId="7AA09E60" w14:textId="77777777" w:rsidR="00C0734C" w:rsidRPr="00160576" w:rsidRDefault="00C0734C" w:rsidP="004D1905">
            <w:pPr>
              <w:spacing w:after="120"/>
              <w:jc w:val="center"/>
              <w:rPr>
                <w:b/>
                <w:bCs/>
                <w:sz w:val="36"/>
                <w:szCs w:val="36"/>
              </w:rPr>
            </w:pPr>
          </w:p>
        </w:tc>
        <w:tc>
          <w:tcPr>
            <w:tcW w:w="900" w:type="dxa"/>
            <w:vAlign w:val="center"/>
          </w:tcPr>
          <w:p w14:paraId="7EE8D00B" w14:textId="77777777" w:rsidR="00C0734C" w:rsidRPr="00160576" w:rsidRDefault="00C0734C" w:rsidP="004D1905">
            <w:pPr>
              <w:spacing w:after="120"/>
              <w:jc w:val="center"/>
              <w:rPr>
                <w:b/>
                <w:bCs/>
                <w:sz w:val="36"/>
                <w:szCs w:val="36"/>
              </w:rPr>
            </w:pPr>
          </w:p>
        </w:tc>
        <w:tc>
          <w:tcPr>
            <w:tcW w:w="630" w:type="dxa"/>
            <w:vAlign w:val="center"/>
          </w:tcPr>
          <w:p w14:paraId="448229E9" w14:textId="77777777" w:rsidR="00C0734C" w:rsidRPr="00160576" w:rsidRDefault="00C0734C" w:rsidP="004D1905">
            <w:pPr>
              <w:spacing w:after="120"/>
              <w:jc w:val="center"/>
              <w:rPr>
                <w:b/>
                <w:bCs/>
                <w:sz w:val="36"/>
                <w:szCs w:val="36"/>
              </w:rPr>
            </w:pPr>
          </w:p>
        </w:tc>
        <w:tc>
          <w:tcPr>
            <w:tcW w:w="450" w:type="dxa"/>
            <w:vAlign w:val="center"/>
          </w:tcPr>
          <w:p w14:paraId="508EA97C" w14:textId="77777777" w:rsidR="00C0734C" w:rsidRPr="00160576" w:rsidRDefault="00C0734C" w:rsidP="004D1905">
            <w:pPr>
              <w:spacing w:after="120"/>
              <w:jc w:val="center"/>
              <w:rPr>
                <w:b/>
                <w:bCs/>
                <w:sz w:val="36"/>
                <w:szCs w:val="36"/>
              </w:rPr>
            </w:pPr>
          </w:p>
        </w:tc>
        <w:tc>
          <w:tcPr>
            <w:tcW w:w="360" w:type="dxa"/>
            <w:vAlign w:val="center"/>
          </w:tcPr>
          <w:p w14:paraId="0C08CBB9" w14:textId="77777777" w:rsidR="00C0734C" w:rsidRPr="00160576" w:rsidRDefault="00C0734C" w:rsidP="004D1905">
            <w:pPr>
              <w:spacing w:after="120"/>
              <w:jc w:val="center"/>
              <w:rPr>
                <w:b/>
                <w:bCs/>
                <w:sz w:val="36"/>
                <w:szCs w:val="36"/>
              </w:rPr>
            </w:pPr>
          </w:p>
        </w:tc>
        <w:tc>
          <w:tcPr>
            <w:tcW w:w="720" w:type="dxa"/>
            <w:vAlign w:val="center"/>
          </w:tcPr>
          <w:p w14:paraId="487C2B3C" w14:textId="77777777" w:rsidR="00C0734C" w:rsidRPr="00160576" w:rsidRDefault="00C0734C" w:rsidP="004D1905">
            <w:pPr>
              <w:spacing w:after="120"/>
              <w:jc w:val="center"/>
              <w:rPr>
                <w:b/>
                <w:bCs/>
                <w:sz w:val="36"/>
                <w:szCs w:val="36"/>
              </w:rPr>
            </w:pPr>
          </w:p>
        </w:tc>
      </w:tr>
      <w:tr w:rsidR="00C0734C" w:rsidRPr="00603844" w14:paraId="441670BD" w14:textId="77777777" w:rsidTr="004D1905">
        <w:trPr>
          <w:jc w:val="center"/>
        </w:trPr>
        <w:tc>
          <w:tcPr>
            <w:tcW w:w="2700" w:type="dxa"/>
            <w:tcBorders>
              <w:right w:val="single" w:sz="24" w:space="0" w:color="auto"/>
            </w:tcBorders>
          </w:tcPr>
          <w:p w14:paraId="587D90EE" w14:textId="77777777" w:rsidR="00C0734C" w:rsidRPr="00603844" w:rsidRDefault="00927676" w:rsidP="007C1AE3">
            <w:pPr>
              <w:spacing w:after="120"/>
              <w:rPr>
                <w:b/>
                <w:bCs/>
              </w:rPr>
            </w:pPr>
            <w:r w:rsidRPr="00603844">
              <w:rPr>
                <w:b/>
                <w:bCs/>
              </w:rPr>
              <w:t>Technical Regulatory Assistance</w:t>
            </w:r>
          </w:p>
        </w:tc>
        <w:tc>
          <w:tcPr>
            <w:tcW w:w="450" w:type="dxa"/>
            <w:tcBorders>
              <w:left w:val="single" w:sz="24" w:space="0" w:color="auto"/>
              <w:right w:val="single" w:sz="4" w:space="0" w:color="auto"/>
            </w:tcBorders>
            <w:vAlign w:val="center"/>
          </w:tcPr>
          <w:p w14:paraId="642DECCD" w14:textId="77777777" w:rsidR="00C0734C" w:rsidRPr="00160576" w:rsidRDefault="00927676" w:rsidP="004D1905">
            <w:pPr>
              <w:spacing w:after="120"/>
              <w:jc w:val="center"/>
              <w:rPr>
                <w:b/>
                <w:bCs/>
                <w:sz w:val="36"/>
                <w:szCs w:val="36"/>
              </w:rPr>
            </w:pPr>
            <w:r w:rsidRPr="00160576">
              <w:rPr>
                <w:b/>
                <w:bCs/>
                <w:sz w:val="36"/>
                <w:szCs w:val="36"/>
              </w:rPr>
              <w:t>X</w:t>
            </w:r>
          </w:p>
        </w:tc>
        <w:tc>
          <w:tcPr>
            <w:tcW w:w="720" w:type="dxa"/>
            <w:tcBorders>
              <w:left w:val="single" w:sz="4" w:space="0" w:color="auto"/>
              <w:right w:val="single" w:sz="4" w:space="0" w:color="auto"/>
            </w:tcBorders>
            <w:vAlign w:val="center"/>
          </w:tcPr>
          <w:p w14:paraId="50E2555B" w14:textId="77777777" w:rsidR="00C0734C" w:rsidRPr="00160576" w:rsidRDefault="00C0734C" w:rsidP="004D1905">
            <w:pPr>
              <w:spacing w:after="120"/>
              <w:jc w:val="center"/>
              <w:rPr>
                <w:b/>
                <w:bCs/>
                <w:sz w:val="36"/>
                <w:szCs w:val="36"/>
              </w:rPr>
            </w:pPr>
          </w:p>
        </w:tc>
        <w:tc>
          <w:tcPr>
            <w:tcW w:w="540" w:type="dxa"/>
            <w:tcBorders>
              <w:left w:val="single" w:sz="4" w:space="0" w:color="auto"/>
              <w:right w:val="single" w:sz="4" w:space="0" w:color="auto"/>
            </w:tcBorders>
            <w:vAlign w:val="center"/>
          </w:tcPr>
          <w:p w14:paraId="15F15895" w14:textId="77777777" w:rsidR="00C0734C" w:rsidRPr="00160576" w:rsidRDefault="00927676" w:rsidP="004D1905">
            <w:pPr>
              <w:spacing w:after="120"/>
              <w:jc w:val="center"/>
              <w:rPr>
                <w:b/>
                <w:bCs/>
                <w:sz w:val="36"/>
                <w:szCs w:val="36"/>
              </w:rPr>
            </w:pPr>
            <w:r w:rsidRPr="00160576">
              <w:rPr>
                <w:b/>
                <w:bCs/>
                <w:sz w:val="36"/>
                <w:szCs w:val="36"/>
              </w:rPr>
              <w:t>*</w:t>
            </w:r>
          </w:p>
        </w:tc>
        <w:tc>
          <w:tcPr>
            <w:tcW w:w="540" w:type="dxa"/>
            <w:tcBorders>
              <w:left w:val="single" w:sz="4" w:space="0" w:color="auto"/>
              <w:right w:val="single" w:sz="2" w:space="0" w:color="auto"/>
            </w:tcBorders>
            <w:vAlign w:val="center"/>
          </w:tcPr>
          <w:p w14:paraId="66DFFB68" w14:textId="77777777" w:rsidR="00C0734C" w:rsidRPr="00160576" w:rsidRDefault="00C0734C" w:rsidP="004D1905">
            <w:pPr>
              <w:spacing w:after="120"/>
              <w:jc w:val="center"/>
              <w:rPr>
                <w:b/>
                <w:bCs/>
                <w:sz w:val="36"/>
                <w:szCs w:val="36"/>
              </w:rPr>
            </w:pPr>
          </w:p>
        </w:tc>
        <w:tc>
          <w:tcPr>
            <w:tcW w:w="450" w:type="dxa"/>
            <w:tcBorders>
              <w:left w:val="single" w:sz="2" w:space="0" w:color="auto"/>
              <w:right w:val="single" w:sz="24" w:space="0" w:color="auto"/>
            </w:tcBorders>
            <w:vAlign w:val="center"/>
          </w:tcPr>
          <w:p w14:paraId="39BCB639" w14:textId="77777777" w:rsidR="00C0734C" w:rsidRPr="00160576" w:rsidRDefault="00C0734C" w:rsidP="004D1905">
            <w:pPr>
              <w:spacing w:after="120"/>
              <w:jc w:val="center"/>
              <w:rPr>
                <w:b/>
                <w:bCs/>
                <w:sz w:val="36"/>
                <w:szCs w:val="36"/>
              </w:rPr>
            </w:pPr>
          </w:p>
        </w:tc>
        <w:tc>
          <w:tcPr>
            <w:tcW w:w="900" w:type="dxa"/>
            <w:tcBorders>
              <w:left w:val="single" w:sz="24" w:space="0" w:color="auto"/>
            </w:tcBorders>
            <w:vAlign w:val="center"/>
          </w:tcPr>
          <w:p w14:paraId="17A782B3" w14:textId="77777777" w:rsidR="00C0734C" w:rsidRPr="00160576" w:rsidRDefault="00C0734C" w:rsidP="004D1905">
            <w:pPr>
              <w:spacing w:after="120"/>
              <w:jc w:val="center"/>
              <w:rPr>
                <w:b/>
                <w:bCs/>
                <w:sz w:val="36"/>
                <w:szCs w:val="36"/>
              </w:rPr>
            </w:pPr>
          </w:p>
        </w:tc>
        <w:tc>
          <w:tcPr>
            <w:tcW w:w="900" w:type="dxa"/>
            <w:vAlign w:val="center"/>
          </w:tcPr>
          <w:p w14:paraId="104DC647" w14:textId="77777777" w:rsidR="00C0734C" w:rsidRPr="00160576" w:rsidRDefault="00927676" w:rsidP="004D1905">
            <w:pPr>
              <w:spacing w:after="120"/>
              <w:jc w:val="center"/>
              <w:rPr>
                <w:b/>
                <w:bCs/>
                <w:sz w:val="36"/>
                <w:szCs w:val="36"/>
              </w:rPr>
            </w:pPr>
            <w:r w:rsidRPr="00160576">
              <w:rPr>
                <w:b/>
                <w:bCs/>
                <w:sz w:val="36"/>
                <w:szCs w:val="36"/>
              </w:rPr>
              <w:t>X</w:t>
            </w:r>
          </w:p>
        </w:tc>
        <w:tc>
          <w:tcPr>
            <w:tcW w:w="900" w:type="dxa"/>
            <w:vAlign w:val="center"/>
          </w:tcPr>
          <w:p w14:paraId="12BC3C95" w14:textId="77777777" w:rsidR="00C0734C" w:rsidRPr="00160576" w:rsidRDefault="00C0734C" w:rsidP="004D1905">
            <w:pPr>
              <w:spacing w:after="120"/>
              <w:jc w:val="center"/>
              <w:rPr>
                <w:b/>
                <w:bCs/>
                <w:sz w:val="36"/>
                <w:szCs w:val="36"/>
              </w:rPr>
            </w:pPr>
          </w:p>
        </w:tc>
        <w:tc>
          <w:tcPr>
            <w:tcW w:w="630" w:type="dxa"/>
            <w:vAlign w:val="center"/>
          </w:tcPr>
          <w:p w14:paraId="5A6CC8BD" w14:textId="77777777" w:rsidR="00C0734C" w:rsidRPr="00160576" w:rsidRDefault="00C0734C" w:rsidP="004D1905">
            <w:pPr>
              <w:spacing w:after="120"/>
              <w:jc w:val="center"/>
              <w:rPr>
                <w:b/>
                <w:bCs/>
                <w:sz w:val="36"/>
                <w:szCs w:val="36"/>
              </w:rPr>
            </w:pPr>
          </w:p>
        </w:tc>
        <w:tc>
          <w:tcPr>
            <w:tcW w:w="450" w:type="dxa"/>
            <w:vAlign w:val="center"/>
          </w:tcPr>
          <w:p w14:paraId="1A5DE5BC" w14:textId="77777777" w:rsidR="00C0734C" w:rsidRPr="00160576" w:rsidRDefault="00C0734C" w:rsidP="004D1905">
            <w:pPr>
              <w:spacing w:after="120"/>
              <w:jc w:val="center"/>
              <w:rPr>
                <w:b/>
                <w:bCs/>
                <w:sz w:val="36"/>
                <w:szCs w:val="36"/>
              </w:rPr>
            </w:pPr>
          </w:p>
        </w:tc>
        <w:tc>
          <w:tcPr>
            <w:tcW w:w="360" w:type="dxa"/>
            <w:vAlign w:val="center"/>
          </w:tcPr>
          <w:p w14:paraId="1F43266E" w14:textId="77777777" w:rsidR="00C0734C" w:rsidRPr="00160576" w:rsidRDefault="00C0734C" w:rsidP="004D1905">
            <w:pPr>
              <w:spacing w:after="120"/>
              <w:jc w:val="center"/>
              <w:rPr>
                <w:b/>
                <w:bCs/>
                <w:sz w:val="36"/>
                <w:szCs w:val="36"/>
              </w:rPr>
            </w:pPr>
          </w:p>
        </w:tc>
        <w:tc>
          <w:tcPr>
            <w:tcW w:w="720" w:type="dxa"/>
            <w:vAlign w:val="center"/>
          </w:tcPr>
          <w:p w14:paraId="6E260839" w14:textId="77777777" w:rsidR="00C0734C" w:rsidRPr="00160576" w:rsidRDefault="00927676" w:rsidP="004D1905">
            <w:pPr>
              <w:spacing w:after="120"/>
              <w:jc w:val="center"/>
              <w:rPr>
                <w:b/>
                <w:bCs/>
                <w:sz w:val="36"/>
                <w:szCs w:val="36"/>
              </w:rPr>
            </w:pPr>
            <w:r w:rsidRPr="00160576">
              <w:rPr>
                <w:b/>
                <w:bCs/>
                <w:sz w:val="36"/>
                <w:szCs w:val="36"/>
              </w:rPr>
              <w:t>X</w:t>
            </w:r>
          </w:p>
        </w:tc>
      </w:tr>
      <w:tr w:rsidR="00C0734C" w:rsidRPr="00603844" w14:paraId="330375BC" w14:textId="77777777" w:rsidTr="004D1905">
        <w:trPr>
          <w:jc w:val="center"/>
        </w:trPr>
        <w:tc>
          <w:tcPr>
            <w:tcW w:w="2700" w:type="dxa"/>
            <w:tcBorders>
              <w:right w:val="single" w:sz="24" w:space="0" w:color="auto"/>
            </w:tcBorders>
          </w:tcPr>
          <w:p w14:paraId="2BEFCA38" w14:textId="77777777" w:rsidR="00C0734C" w:rsidRPr="00603844" w:rsidRDefault="00927676" w:rsidP="007C1AE3">
            <w:pPr>
              <w:spacing w:after="120"/>
              <w:rPr>
                <w:b/>
                <w:bCs/>
              </w:rPr>
            </w:pPr>
            <w:r w:rsidRPr="00603844">
              <w:rPr>
                <w:b/>
                <w:bCs/>
              </w:rPr>
              <w:t>Water System Surveys</w:t>
            </w:r>
          </w:p>
        </w:tc>
        <w:tc>
          <w:tcPr>
            <w:tcW w:w="450" w:type="dxa"/>
            <w:tcBorders>
              <w:left w:val="single" w:sz="24" w:space="0" w:color="auto"/>
              <w:right w:val="single" w:sz="4" w:space="0" w:color="auto"/>
            </w:tcBorders>
            <w:vAlign w:val="center"/>
          </w:tcPr>
          <w:p w14:paraId="292D8BBB" w14:textId="77777777" w:rsidR="00C0734C" w:rsidRPr="00160576" w:rsidRDefault="00927676" w:rsidP="004D1905">
            <w:pPr>
              <w:spacing w:after="120"/>
              <w:jc w:val="center"/>
              <w:rPr>
                <w:b/>
                <w:bCs/>
                <w:sz w:val="36"/>
                <w:szCs w:val="36"/>
              </w:rPr>
            </w:pPr>
            <w:r w:rsidRPr="00160576">
              <w:rPr>
                <w:b/>
                <w:bCs/>
                <w:sz w:val="36"/>
                <w:szCs w:val="36"/>
              </w:rPr>
              <w:t>X</w:t>
            </w:r>
          </w:p>
        </w:tc>
        <w:tc>
          <w:tcPr>
            <w:tcW w:w="720" w:type="dxa"/>
            <w:tcBorders>
              <w:left w:val="single" w:sz="4" w:space="0" w:color="auto"/>
              <w:right w:val="single" w:sz="4" w:space="0" w:color="auto"/>
            </w:tcBorders>
            <w:vAlign w:val="center"/>
          </w:tcPr>
          <w:p w14:paraId="5356400D" w14:textId="77777777" w:rsidR="00C0734C" w:rsidRPr="00160576" w:rsidRDefault="00C0734C" w:rsidP="004D1905">
            <w:pPr>
              <w:spacing w:after="120"/>
              <w:jc w:val="center"/>
              <w:rPr>
                <w:b/>
                <w:bCs/>
                <w:sz w:val="36"/>
                <w:szCs w:val="36"/>
              </w:rPr>
            </w:pPr>
          </w:p>
        </w:tc>
        <w:tc>
          <w:tcPr>
            <w:tcW w:w="540" w:type="dxa"/>
            <w:tcBorders>
              <w:left w:val="single" w:sz="4" w:space="0" w:color="auto"/>
              <w:right w:val="single" w:sz="4" w:space="0" w:color="auto"/>
            </w:tcBorders>
            <w:vAlign w:val="center"/>
          </w:tcPr>
          <w:p w14:paraId="2EE418A0" w14:textId="77777777" w:rsidR="00C0734C" w:rsidRPr="00160576" w:rsidRDefault="00927676" w:rsidP="004D1905">
            <w:pPr>
              <w:spacing w:after="120"/>
              <w:jc w:val="center"/>
              <w:rPr>
                <w:b/>
                <w:bCs/>
                <w:sz w:val="36"/>
                <w:szCs w:val="36"/>
              </w:rPr>
            </w:pPr>
            <w:r w:rsidRPr="00160576">
              <w:rPr>
                <w:b/>
                <w:bCs/>
                <w:sz w:val="36"/>
                <w:szCs w:val="36"/>
              </w:rPr>
              <w:t>*</w:t>
            </w:r>
          </w:p>
        </w:tc>
        <w:tc>
          <w:tcPr>
            <w:tcW w:w="540" w:type="dxa"/>
            <w:tcBorders>
              <w:left w:val="single" w:sz="4" w:space="0" w:color="auto"/>
              <w:right w:val="single" w:sz="2" w:space="0" w:color="auto"/>
            </w:tcBorders>
            <w:vAlign w:val="center"/>
          </w:tcPr>
          <w:p w14:paraId="7F918D29" w14:textId="77777777" w:rsidR="00C0734C" w:rsidRPr="00160576" w:rsidRDefault="00C0734C" w:rsidP="004D1905">
            <w:pPr>
              <w:spacing w:after="120"/>
              <w:jc w:val="center"/>
              <w:rPr>
                <w:b/>
                <w:bCs/>
                <w:sz w:val="36"/>
                <w:szCs w:val="36"/>
              </w:rPr>
            </w:pPr>
          </w:p>
        </w:tc>
        <w:tc>
          <w:tcPr>
            <w:tcW w:w="450" w:type="dxa"/>
            <w:tcBorders>
              <w:left w:val="single" w:sz="2" w:space="0" w:color="auto"/>
              <w:right w:val="single" w:sz="24" w:space="0" w:color="auto"/>
            </w:tcBorders>
            <w:vAlign w:val="center"/>
          </w:tcPr>
          <w:p w14:paraId="0DE15256" w14:textId="77777777" w:rsidR="00C0734C" w:rsidRPr="00160576" w:rsidRDefault="00C0734C" w:rsidP="004D1905">
            <w:pPr>
              <w:spacing w:after="120"/>
              <w:jc w:val="center"/>
              <w:rPr>
                <w:b/>
                <w:bCs/>
                <w:sz w:val="36"/>
                <w:szCs w:val="36"/>
              </w:rPr>
            </w:pPr>
          </w:p>
        </w:tc>
        <w:tc>
          <w:tcPr>
            <w:tcW w:w="900" w:type="dxa"/>
            <w:tcBorders>
              <w:left w:val="single" w:sz="24" w:space="0" w:color="auto"/>
            </w:tcBorders>
            <w:vAlign w:val="center"/>
          </w:tcPr>
          <w:p w14:paraId="18206B36" w14:textId="77777777" w:rsidR="00C0734C" w:rsidRPr="00160576" w:rsidRDefault="00927676" w:rsidP="004D1905">
            <w:pPr>
              <w:spacing w:after="120"/>
              <w:jc w:val="center"/>
              <w:rPr>
                <w:b/>
                <w:bCs/>
                <w:sz w:val="36"/>
                <w:szCs w:val="36"/>
              </w:rPr>
            </w:pPr>
            <w:r w:rsidRPr="00160576">
              <w:rPr>
                <w:b/>
                <w:bCs/>
                <w:sz w:val="36"/>
                <w:szCs w:val="36"/>
              </w:rPr>
              <w:t>X</w:t>
            </w:r>
          </w:p>
        </w:tc>
        <w:tc>
          <w:tcPr>
            <w:tcW w:w="900" w:type="dxa"/>
            <w:vAlign w:val="center"/>
          </w:tcPr>
          <w:p w14:paraId="2EBDB269" w14:textId="77777777" w:rsidR="00C0734C" w:rsidRPr="00160576" w:rsidRDefault="00C0734C" w:rsidP="004D1905">
            <w:pPr>
              <w:spacing w:after="120"/>
              <w:jc w:val="center"/>
              <w:rPr>
                <w:b/>
                <w:bCs/>
                <w:sz w:val="36"/>
                <w:szCs w:val="36"/>
              </w:rPr>
            </w:pPr>
          </w:p>
        </w:tc>
        <w:tc>
          <w:tcPr>
            <w:tcW w:w="900" w:type="dxa"/>
            <w:vAlign w:val="center"/>
          </w:tcPr>
          <w:p w14:paraId="3E723E09" w14:textId="77777777" w:rsidR="00C0734C" w:rsidRPr="00160576" w:rsidRDefault="00C0734C" w:rsidP="004D1905">
            <w:pPr>
              <w:spacing w:after="120"/>
              <w:jc w:val="center"/>
              <w:rPr>
                <w:b/>
                <w:bCs/>
                <w:sz w:val="36"/>
                <w:szCs w:val="36"/>
              </w:rPr>
            </w:pPr>
          </w:p>
        </w:tc>
        <w:tc>
          <w:tcPr>
            <w:tcW w:w="630" w:type="dxa"/>
            <w:vAlign w:val="center"/>
          </w:tcPr>
          <w:p w14:paraId="3FC2BB95" w14:textId="77777777" w:rsidR="00C0734C" w:rsidRPr="00160576" w:rsidRDefault="00C0734C" w:rsidP="004D1905">
            <w:pPr>
              <w:spacing w:after="120"/>
              <w:jc w:val="center"/>
              <w:rPr>
                <w:b/>
                <w:bCs/>
                <w:sz w:val="36"/>
                <w:szCs w:val="36"/>
              </w:rPr>
            </w:pPr>
          </w:p>
        </w:tc>
        <w:tc>
          <w:tcPr>
            <w:tcW w:w="450" w:type="dxa"/>
            <w:vAlign w:val="center"/>
          </w:tcPr>
          <w:p w14:paraId="2CA31494" w14:textId="77777777" w:rsidR="00C0734C" w:rsidRPr="00160576" w:rsidRDefault="00C0734C" w:rsidP="004D1905">
            <w:pPr>
              <w:spacing w:after="120"/>
              <w:jc w:val="center"/>
              <w:rPr>
                <w:b/>
                <w:bCs/>
                <w:sz w:val="36"/>
                <w:szCs w:val="36"/>
              </w:rPr>
            </w:pPr>
          </w:p>
        </w:tc>
        <w:tc>
          <w:tcPr>
            <w:tcW w:w="360" w:type="dxa"/>
            <w:vAlign w:val="center"/>
          </w:tcPr>
          <w:p w14:paraId="07593641" w14:textId="77777777" w:rsidR="00C0734C" w:rsidRPr="00160576" w:rsidRDefault="00C0734C" w:rsidP="004D1905">
            <w:pPr>
              <w:spacing w:after="120"/>
              <w:jc w:val="center"/>
              <w:rPr>
                <w:b/>
                <w:bCs/>
                <w:sz w:val="36"/>
                <w:szCs w:val="36"/>
              </w:rPr>
            </w:pPr>
          </w:p>
        </w:tc>
        <w:tc>
          <w:tcPr>
            <w:tcW w:w="720" w:type="dxa"/>
            <w:vAlign w:val="center"/>
          </w:tcPr>
          <w:p w14:paraId="04830FD8" w14:textId="77777777" w:rsidR="00C0734C" w:rsidRPr="00160576" w:rsidRDefault="00C0734C" w:rsidP="004D1905">
            <w:pPr>
              <w:spacing w:after="120"/>
              <w:jc w:val="center"/>
              <w:rPr>
                <w:b/>
                <w:bCs/>
                <w:sz w:val="36"/>
                <w:szCs w:val="36"/>
              </w:rPr>
            </w:pPr>
          </w:p>
        </w:tc>
      </w:tr>
      <w:tr w:rsidR="00C0734C" w:rsidRPr="00603844" w14:paraId="29BBC2AB" w14:textId="77777777" w:rsidTr="004D1905">
        <w:trPr>
          <w:jc w:val="center"/>
        </w:trPr>
        <w:tc>
          <w:tcPr>
            <w:tcW w:w="2700" w:type="dxa"/>
            <w:tcBorders>
              <w:right w:val="single" w:sz="24" w:space="0" w:color="auto"/>
            </w:tcBorders>
          </w:tcPr>
          <w:p w14:paraId="26C883D7" w14:textId="77777777" w:rsidR="00C0734C" w:rsidRPr="00603844" w:rsidRDefault="00927676" w:rsidP="007C1AE3">
            <w:pPr>
              <w:spacing w:after="120"/>
              <w:rPr>
                <w:b/>
                <w:bCs/>
              </w:rPr>
            </w:pPr>
            <w:r w:rsidRPr="00603844">
              <w:rPr>
                <w:b/>
                <w:bCs/>
              </w:rPr>
              <w:t>Resolution of Priority Non-compliers (PNC)</w:t>
            </w:r>
          </w:p>
        </w:tc>
        <w:tc>
          <w:tcPr>
            <w:tcW w:w="450" w:type="dxa"/>
            <w:tcBorders>
              <w:left w:val="single" w:sz="24" w:space="0" w:color="auto"/>
              <w:right w:val="single" w:sz="4" w:space="0" w:color="auto"/>
            </w:tcBorders>
            <w:vAlign w:val="center"/>
          </w:tcPr>
          <w:p w14:paraId="7576A113" w14:textId="77777777" w:rsidR="00C0734C" w:rsidRPr="00160576" w:rsidRDefault="00927676" w:rsidP="004D1905">
            <w:pPr>
              <w:spacing w:after="120"/>
              <w:jc w:val="center"/>
              <w:rPr>
                <w:b/>
                <w:bCs/>
                <w:sz w:val="36"/>
                <w:szCs w:val="36"/>
              </w:rPr>
            </w:pPr>
            <w:r w:rsidRPr="00160576">
              <w:rPr>
                <w:b/>
                <w:bCs/>
                <w:sz w:val="36"/>
                <w:szCs w:val="36"/>
              </w:rPr>
              <w:t>X</w:t>
            </w:r>
          </w:p>
        </w:tc>
        <w:tc>
          <w:tcPr>
            <w:tcW w:w="720" w:type="dxa"/>
            <w:tcBorders>
              <w:left w:val="single" w:sz="4" w:space="0" w:color="auto"/>
              <w:right w:val="single" w:sz="4" w:space="0" w:color="auto"/>
            </w:tcBorders>
            <w:vAlign w:val="center"/>
          </w:tcPr>
          <w:p w14:paraId="630E4B2A" w14:textId="77777777" w:rsidR="00C0734C" w:rsidRPr="00160576" w:rsidRDefault="00C0734C" w:rsidP="004D1905">
            <w:pPr>
              <w:spacing w:after="120"/>
              <w:jc w:val="center"/>
              <w:rPr>
                <w:b/>
                <w:bCs/>
                <w:sz w:val="36"/>
                <w:szCs w:val="36"/>
              </w:rPr>
            </w:pPr>
          </w:p>
        </w:tc>
        <w:tc>
          <w:tcPr>
            <w:tcW w:w="540" w:type="dxa"/>
            <w:tcBorders>
              <w:left w:val="single" w:sz="4" w:space="0" w:color="auto"/>
              <w:right w:val="single" w:sz="4" w:space="0" w:color="auto"/>
            </w:tcBorders>
            <w:vAlign w:val="center"/>
          </w:tcPr>
          <w:p w14:paraId="36666E70" w14:textId="77777777" w:rsidR="00C0734C" w:rsidRPr="00160576" w:rsidRDefault="00927676" w:rsidP="004D1905">
            <w:pPr>
              <w:spacing w:after="120"/>
              <w:jc w:val="center"/>
              <w:rPr>
                <w:b/>
                <w:bCs/>
                <w:sz w:val="36"/>
                <w:szCs w:val="36"/>
              </w:rPr>
            </w:pPr>
            <w:r w:rsidRPr="00160576">
              <w:rPr>
                <w:b/>
                <w:bCs/>
                <w:sz w:val="36"/>
                <w:szCs w:val="36"/>
              </w:rPr>
              <w:t>*</w:t>
            </w:r>
          </w:p>
        </w:tc>
        <w:tc>
          <w:tcPr>
            <w:tcW w:w="540" w:type="dxa"/>
            <w:tcBorders>
              <w:left w:val="single" w:sz="4" w:space="0" w:color="auto"/>
              <w:right w:val="single" w:sz="2" w:space="0" w:color="auto"/>
            </w:tcBorders>
            <w:vAlign w:val="center"/>
          </w:tcPr>
          <w:p w14:paraId="12A792E9" w14:textId="77777777" w:rsidR="00C0734C" w:rsidRPr="00160576" w:rsidRDefault="00C0734C" w:rsidP="004D1905">
            <w:pPr>
              <w:spacing w:after="120"/>
              <w:jc w:val="center"/>
              <w:rPr>
                <w:b/>
                <w:bCs/>
                <w:sz w:val="36"/>
                <w:szCs w:val="36"/>
              </w:rPr>
            </w:pPr>
          </w:p>
        </w:tc>
        <w:tc>
          <w:tcPr>
            <w:tcW w:w="450" w:type="dxa"/>
            <w:tcBorders>
              <w:left w:val="single" w:sz="2" w:space="0" w:color="auto"/>
              <w:right w:val="single" w:sz="24" w:space="0" w:color="auto"/>
            </w:tcBorders>
            <w:vAlign w:val="center"/>
          </w:tcPr>
          <w:p w14:paraId="41BBAE6A" w14:textId="77777777" w:rsidR="00C0734C" w:rsidRPr="00160576" w:rsidRDefault="00C0734C" w:rsidP="004D1905">
            <w:pPr>
              <w:spacing w:after="120"/>
              <w:jc w:val="center"/>
              <w:rPr>
                <w:b/>
                <w:bCs/>
                <w:sz w:val="36"/>
                <w:szCs w:val="36"/>
              </w:rPr>
            </w:pPr>
          </w:p>
        </w:tc>
        <w:tc>
          <w:tcPr>
            <w:tcW w:w="900" w:type="dxa"/>
            <w:tcBorders>
              <w:left w:val="single" w:sz="24" w:space="0" w:color="auto"/>
            </w:tcBorders>
            <w:vAlign w:val="center"/>
          </w:tcPr>
          <w:p w14:paraId="581EF412" w14:textId="77777777" w:rsidR="00C0734C" w:rsidRPr="00160576" w:rsidRDefault="00927676" w:rsidP="004D1905">
            <w:pPr>
              <w:spacing w:after="120"/>
              <w:jc w:val="center"/>
              <w:rPr>
                <w:b/>
                <w:bCs/>
                <w:sz w:val="36"/>
                <w:szCs w:val="36"/>
              </w:rPr>
            </w:pPr>
            <w:r w:rsidRPr="00160576">
              <w:rPr>
                <w:b/>
                <w:bCs/>
                <w:sz w:val="36"/>
                <w:szCs w:val="36"/>
              </w:rPr>
              <w:t>X</w:t>
            </w:r>
          </w:p>
        </w:tc>
        <w:tc>
          <w:tcPr>
            <w:tcW w:w="900" w:type="dxa"/>
            <w:vAlign w:val="center"/>
          </w:tcPr>
          <w:p w14:paraId="36862F08" w14:textId="77777777" w:rsidR="00C0734C" w:rsidRPr="00160576" w:rsidRDefault="00C0734C" w:rsidP="004D1905">
            <w:pPr>
              <w:spacing w:after="120"/>
              <w:jc w:val="center"/>
              <w:rPr>
                <w:b/>
                <w:bCs/>
                <w:sz w:val="36"/>
                <w:szCs w:val="36"/>
              </w:rPr>
            </w:pPr>
          </w:p>
        </w:tc>
        <w:tc>
          <w:tcPr>
            <w:tcW w:w="900" w:type="dxa"/>
            <w:vAlign w:val="center"/>
          </w:tcPr>
          <w:p w14:paraId="54C70D3D" w14:textId="77777777" w:rsidR="00C0734C" w:rsidRPr="00160576" w:rsidRDefault="00C0734C" w:rsidP="004D1905">
            <w:pPr>
              <w:spacing w:after="120"/>
              <w:jc w:val="center"/>
              <w:rPr>
                <w:b/>
                <w:bCs/>
                <w:sz w:val="36"/>
                <w:szCs w:val="36"/>
              </w:rPr>
            </w:pPr>
          </w:p>
        </w:tc>
        <w:tc>
          <w:tcPr>
            <w:tcW w:w="630" w:type="dxa"/>
            <w:vAlign w:val="center"/>
          </w:tcPr>
          <w:p w14:paraId="7353B400" w14:textId="77777777" w:rsidR="00C0734C" w:rsidRPr="00160576" w:rsidRDefault="00C0734C" w:rsidP="004D1905">
            <w:pPr>
              <w:spacing w:after="120"/>
              <w:jc w:val="center"/>
              <w:rPr>
                <w:b/>
                <w:bCs/>
                <w:sz w:val="36"/>
                <w:szCs w:val="36"/>
              </w:rPr>
            </w:pPr>
          </w:p>
        </w:tc>
        <w:tc>
          <w:tcPr>
            <w:tcW w:w="450" w:type="dxa"/>
            <w:vAlign w:val="center"/>
          </w:tcPr>
          <w:p w14:paraId="6D2D51D8" w14:textId="77777777" w:rsidR="00C0734C" w:rsidRPr="00160576" w:rsidRDefault="00C0734C" w:rsidP="004D1905">
            <w:pPr>
              <w:spacing w:after="120"/>
              <w:jc w:val="center"/>
              <w:rPr>
                <w:b/>
                <w:bCs/>
                <w:sz w:val="36"/>
                <w:szCs w:val="36"/>
              </w:rPr>
            </w:pPr>
          </w:p>
        </w:tc>
        <w:tc>
          <w:tcPr>
            <w:tcW w:w="360" w:type="dxa"/>
            <w:vAlign w:val="center"/>
          </w:tcPr>
          <w:p w14:paraId="7EA9B065" w14:textId="77777777" w:rsidR="00C0734C" w:rsidRPr="00160576" w:rsidRDefault="00C0734C" w:rsidP="004D1905">
            <w:pPr>
              <w:spacing w:after="120"/>
              <w:jc w:val="center"/>
              <w:rPr>
                <w:b/>
                <w:bCs/>
                <w:sz w:val="36"/>
                <w:szCs w:val="36"/>
              </w:rPr>
            </w:pPr>
          </w:p>
        </w:tc>
        <w:tc>
          <w:tcPr>
            <w:tcW w:w="720" w:type="dxa"/>
            <w:vAlign w:val="center"/>
          </w:tcPr>
          <w:p w14:paraId="4EE1064E" w14:textId="77777777" w:rsidR="00C0734C" w:rsidRPr="00160576" w:rsidRDefault="00C0734C" w:rsidP="004D1905">
            <w:pPr>
              <w:spacing w:after="120"/>
              <w:jc w:val="center"/>
              <w:rPr>
                <w:b/>
                <w:bCs/>
                <w:sz w:val="36"/>
                <w:szCs w:val="36"/>
              </w:rPr>
            </w:pPr>
          </w:p>
        </w:tc>
      </w:tr>
      <w:tr w:rsidR="00C0734C" w:rsidRPr="00603844" w14:paraId="3F47C5E2" w14:textId="77777777" w:rsidTr="004D1905">
        <w:trPr>
          <w:jc w:val="center"/>
        </w:trPr>
        <w:tc>
          <w:tcPr>
            <w:tcW w:w="2700" w:type="dxa"/>
            <w:tcBorders>
              <w:right w:val="single" w:sz="24" w:space="0" w:color="auto"/>
            </w:tcBorders>
          </w:tcPr>
          <w:p w14:paraId="2327D5EA" w14:textId="77777777" w:rsidR="00C0734C" w:rsidRPr="00603844" w:rsidRDefault="00927676" w:rsidP="007C1AE3">
            <w:pPr>
              <w:spacing w:after="120"/>
              <w:rPr>
                <w:b/>
                <w:bCs/>
              </w:rPr>
            </w:pPr>
            <w:r w:rsidRPr="00603844">
              <w:rPr>
                <w:b/>
                <w:bCs/>
              </w:rPr>
              <w:t>Water System Survey Significant Deficiency Follow-ups</w:t>
            </w:r>
          </w:p>
        </w:tc>
        <w:tc>
          <w:tcPr>
            <w:tcW w:w="450" w:type="dxa"/>
            <w:tcBorders>
              <w:left w:val="single" w:sz="24" w:space="0" w:color="auto"/>
              <w:right w:val="single" w:sz="4" w:space="0" w:color="auto"/>
            </w:tcBorders>
            <w:vAlign w:val="center"/>
          </w:tcPr>
          <w:p w14:paraId="4A4649E6" w14:textId="77777777" w:rsidR="00C0734C" w:rsidRPr="00160576" w:rsidRDefault="00927676" w:rsidP="004D1905">
            <w:pPr>
              <w:spacing w:after="120"/>
              <w:jc w:val="center"/>
              <w:rPr>
                <w:b/>
                <w:bCs/>
                <w:sz w:val="36"/>
                <w:szCs w:val="36"/>
              </w:rPr>
            </w:pPr>
            <w:r w:rsidRPr="00160576">
              <w:rPr>
                <w:b/>
                <w:bCs/>
                <w:sz w:val="36"/>
                <w:szCs w:val="36"/>
              </w:rPr>
              <w:t>X</w:t>
            </w:r>
          </w:p>
        </w:tc>
        <w:tc>
          <w:tcPr>
            <w:tcW w:w="720" w:type="dxa"/>
            <w:tcBorders>
              <w:left w:val="single" w:sz="4" w:space="0" w:color="auto"/>
              <w:right w:val="single" w:sz="4" w:space="0" w:color="auto"/>
            </w:tcBorders>
            <w:vAlign w:val="center"/>
          </w:tcPr>
          <w:p w14:paraId="058DD8DF" w14:textId="77777777" w:rsidR="00C0734C" w:rsidRPr="00160576" w:rsidRDefault="00C0734C" w:rsidP="004D1905">
            <w:pPr>
              <w:spacing w:after="120"/>
              <w:jc w:val="center"/>
              <w:rPr>
                <w:b/>
                <w:bCs/>
                <w:sz w:val="36"/>
                <w:szCs w:val="36"/>
              </w:rPr>
            </w:pPr>
          </w:p>
        </w:tc>
        <w:tc>
          <w:tcPr>
            <w:tcW w:w="540" w:type="dxa"/>
            <w:tcBorders>
              <w:left w:val="single" w:sz="4" w:space="0" w:color="auto"/>
              <w:right w:val="single" w:sz="4" w:space="0" w:color="auto"/>
            </w:tcBorders>
            <w:vAlign w:val="center"/>
          </w:tcPr>
          <w:p w14:paraId="2DC58E19" w14:textId="77777777" w:rsidR="00C0734C" w:rsidRPr="00160576" w:rsidRDefault="00927676" w:rsidP="004D1905">
            <w:pPr>
              <w:spacing w:after="120"/>
              <w:jc w:val="center"/>
              <w:rPr>
                <w:b/>
                <w:bCs/>
                <w:sz w:val="36"/>
                <w:szCs w:val="36"/>
              </w:rPr>
            </w:pPr>
            <w:r w:rsidRPr="00160576">
              <w:rPr>
                <w:b/>
                <w:bCs/>
                <w:sz w:val="36"/>
                <w:szCs w:val="36"/>
              </w:rPr>
              <w:t>*</w:t>
            </w:r>
          </w:p>
        </w:tc>
        <w:tc>
          <w:tcPr>
            <w:tcW w:w="540" w:type="dxa"/>
            <w:tcBorders>
              <w:left w:val="single" w:sz="4" w:space="0" w:color="auto"/>
              <w:right w:val="single" w:sz="2" w:space="0" w:color="auto"/>
            </w:tcBorders>
            <w:vAlign w:val="center"/>
          </w:tcPr>
          <w:p w14:paraId="0EE91992" w14:textId="77777777" w:rsidR="00C0734C" w:rsidRPr="00160576" w:rsidRDefault="00C0734C" w:rsidP="004D1905">
            <w:pPr>
              <w:spacing w:after="120"/>
              <w:jc w:val="center"/>
              <w:rPr>
                <w:b/>
                <w:bCs/>
                <w:sz w:val="36"/>
                <w:szCs w:val="36"/>
              </w:rPr>
            </w:pPr>
          </w:p>
        </w:tc>
        <w:tc>
          <w:tcPr>
            <w:tcW w:w="450" w:type="dxa"/>
            <w:tcBorders>
              <w:left w:val="single" w:sz="2" w:space="0" w:color="auto"/>
              <w:right w:val="single" w:sz="24" w:space="0" w:color="auto"/>
            </w:tcBorders>
            <w:vAlign w:val="center"/>
          </w:tcPr>
          <w:p w14:paraId="1F86AA44" w14:textId="77777777" w:rsidR="00C0734C" w:rsidRPr="00160576" w:rsidRDefault="00C0734C" w:rsidP="004D1905">
            <w:pPr>
              <w:spacing w:after="120"/>
              <w:jc w:val="center"/>
              <w:rPr>
                <w:b/>
                <w:bCs/>
                <w:sz w:val="36"/>
                <w:szCs w:val="36"/>
              </w:rPr>
            </w:pPr>
          </w:p>
        </w:tc>
        <w:tc>
          <w:tcPr>
            <w:tcW w:w="900" w:type="dxa"/>
            <w:tcBorders>
              <w:left w:val="single" w:sz="24" w:space="0" w:color="auto"/>
            </w:tcBorders>
            <w:vAlign w:val="center"/>
          </w:tcPr>
          <w:p w14:paraId="0C3EBD56" w14:textId="77777777" w:rsidR="00C0734C" w:rsidRPr="00160576" w:rsidRDefault="00927676" w:rsidP="004D1905">
            <w:pPr>
              <w:spacing w:after="120"/>
              <w:jc w:val="center"/>
              <w:rPr>
                <w:b/>
                <w:bCs/>
                <w:sz w:val="36"/>
                <w:szCs w:val="36"/>
              </w:rPr>
            </w:pPr>
            <w:r w:rsidRPr="00160576">
              <w:rPr>
                <w:b/>
                <w:bCs/>
                <w:sz w:val="36"/>
                <w:szCs w:val="36"/>
              </w:rPr>
              <w:t>X</w:t>
            </w:r>
          </w:p>
        </w:tc>
        <w:tc>
          <w:tcPr>
            <w:tcW w:w="900" w:type="dxa"/>
            <w:vAlign w:val="center"/>
          </w:tcPr>
          <w:p w14:paraId="5DF23C6B" w14:textId="77777777" w:rsidR="00C0734C" w:rsidRPr="00160576" w:rsidRDefault="00C0734C" w:rsidP="004D1905">
            <w:pPr>
              <w:spacing w:after="120"/>
              <w:jc w:val="center"/>
              <w:rPr>
                <w:b/>
                <w:bCs/>
                <w:sz w:val="36"/>
                <w:szCs w:val="36"/>
              </w:rPr>
            </w:pPr>
          </w:p>
        </w:tc>
        <w:tc>
          <w:tcPr>
            <w:tcW w:w="900" w:type="dxa"/>
            <w:vAlign w:val="center"/>
          </w:tcPr>
          <w:p w14:paraId="3104CD35" w14:textId="77777777" w:rsidR="00C0734C" w:rsidRPr="00160576" w:rsidRDefault="00C0734C" w:rsidP="004D1905">
            <w:pPr>
              <w:spacing w:after="120"/>
              <w:jc w:val="center"/>
              <w:rPr>
                <w:b/>
                <w:bCs/>
                <w:sz w:val="36"/>
                <w:szCs w:val="36"/>
              </w:rPr>
            </w:pPr>
          </w:p>
        </w:tc>
        <w:tc>
          <w:tcPr>
            <w:tcW w:w="630" w:type="dxa"/>
            <w:vAlign w:val="center"/>
          </w:tcPr>
          <w:p w14:paraId="20413928" w14:textId="77777777" w:rsidR="00C0734C" w:rsidRPr="00160576" w:rsidRDefault="00C0734C" w:rsidP="004D1905">
            <w:pPr>
              <w:spacing w:after="120"/>
              <w:jc w:val="center"/>
              <w:rPr>
                <w:b/>
                <w:bCs/>
                <w:sz w:val="36"/>
                <w:szCs w:val="36"/>
              </w:rPr>
            </w:pPr>
          </w:p>
        </w:tc>
        <w:tc>
          <w:tcPr>
            <w:tcW w:w="450" w:type="dxa"/>
            <w:vAlign w:val="center"/>
          </w:tcPr>
          <w:p w14:paraId="013A7147" w14:textId="77777777" w:rsidR="00C0734C" w:rsidRPr="00160576" w:rsidRDefault="00C0734C" w:rsidP="004D1905">
            <w:pPr>
              <w:spacing w:after="120"/>
              <w:jc w:val="center"/>
              <w:rPr>
                <w:b/>
                <w:bCs/>
                <w:sz w:val="36"/>
                <w:szCs w:val="36"/>
              </w:rPr>
            </w:pPr>
          </w:p>
        </w:tc>
        <w:tc>
          <w:tcPr>
            <w:tcW w:w="360" w:type="dxa"/>
            <w:vAlign w:val="center"/>
          </w:tcPr>
          <w:p w14:paraId="3A1857AE" w14:textId="77777777" w:rsidR="00C0734C" w:rsidRPr="00160576" w:rsidRDefault="00C0734C" w:rsidP="004D1905">
            <w:pPr>
              <w:spacing w:after="120"/>
              <w:jc w:val="center"/>
              <w:rPr>
                <w:b/>
                <w:bCs/>
                <w:sz w:val="36"/>
                <w:szCs w:val="36"/>
              </w:rPr>
            </w:pPr>
          </w:p>
        </w:tc>
        <w:tc>
          <w:tcPr>
            <w:tcW w:w="720" w:type="dxa"/>
            <w:vAlign w:val="center"/>
          </w:tcPr>
          <w:p w14:paraId="52E89277" w14:textId="77777777" w:rsidR="00C0734C" w:rsidRPr="00160576" w:rsidRDefault="00C0734C" w:rsidP="004D1905">
            <w:pPr>
              <w:spacing w:after="120"/>
              <w:jc w:val="center"/>
              <w:rPr>
                <w:b/>
                <w:bCs/>
                <w:sz w:val="36"/>
                <w:szCs w:val="36"/>
              </w:rPr>
            </w:pPr>
          </w:p>
        </w:tc>
      </w:tr>
      <w:tr w:rsidR="00C0734C" w:rsidRPr="00603844" w14:paraId="7E19927A" w14:textId="77777777" w:rsidTr="004D1905">
        <w:trPr>
          <w:jc w:val="center"/>
        </w:trPr>
        <w:tc>
          <w:tcPr>
            <w:tcW w:w="2700" w:type="dxa"/>
            <w:tcBorders>
              <w:right w:val="single" w:sz="24" w:space="0" w:color="auto"/>
            </w:tcBorders>
          </w:tcPr>
          <w:p w14:paraId="3F7F4319" w14:textId="77777777" w:rsidR="00C0734C" w:rsidRPr="00603844" w:rsidRDefault="00927676" w:rsidP="007C1AE3">
            <w:pPr>
              <w:spacing w:after="120"/>
              <w:rPr>
                <w:b/>
                <w:bCs/>
              </w:rPr>
            </w:pPr>
            <w:r w:rsidRPr="00603844">
              <w:rPr>
                <w:b/>
                <w:bCs/>
              </w:rPr>
              <w:t>Enforcement Action Tracking and Follow-up</w:t>
            </w:r>
          </w:p>
        </w:tc>
        <w:tc>
          <w:tcPr>
            <w:tcW w:w="450" w:type="dxa"/>
            <w:tcBorders>
              <w:left w:val="single" w:sz="24" w:space="0" w:color="auto"/>
              <w:right w:val="single" w:sz="4" w:space="0" w:color="auto"/>
            </w:tcBorders>
            <w:vAlign w:val="center"/>
          </w:tcPr>
          <w:p w14:paraId="103DE150" w14:textId="77777777" w:rsidR="00C0734C" w:rsidRPr="00160576" w:rsidRDefault="00927676" w:rsidP="004D1905">
            <w:pPr>
              <w:spacing w:after="120"/>
              <w:jc w:val="center"/>
              <w:rPr>
                <w:b/>
                <w:bCs/>
                <w:sz w:val="36"/>
                <w:szCs w:val="36"/>
              </w:rPr>
            </w:pPr>
            <w:r w:rsidRPr="00160576">
              <w:rPr>
                <w:b/>
                <w:bCs/>
                <w:sz w:val="36"/>
                <w:szCs w:val="36"/>
              </w:rPr>
              <w:t>X</w:t>
            </w:r>
          </w:p>
        </w:tc>
        <w:tc>
          <w:tcPr>
            <w:tcW w:w="720" w:type="dxa"/>
            <w:tcBorders>
              <w:left w:val="single" w:sz="4" w:space="0" w:color="auto"/>
              <w:right w:val="single" w:sz="4" w:space="0" w:color="auto"/>
            </w:tcBorders>
            <w:vAlign w:val="center"/>
          </w:tcPr>
          <w:p w14:paraId="30F97BA0" w14:textId="77777777" w:rsidR="00C0734C" w:rsidRPr="00160576" w:rsidRDefault="00C0734C" w:rsidP="004D1905">
            <w:pPr>
              <w:spacing w:after="120"/>
              <w:jc w:val="center"/>
              <w:rPr>
                <w:b/>
                <w:bCs/>
                <w:sz w:val="36"/>
                <w:szCs w:val="36"/>
              </w:rPr>
            </w:pPr>
          </w:p>
        </w:tc>
        <w:tc>
          <w:tcPr>
            <w:tcW w:w="540" w:type="dxa"/>
            <w:tcBorders>
              <w:left w:val="single" w:sz="4" w:space="0" w:color="auto"/>
              <w:right w:val="single" w:sz="4" w:space="0" w:color="auto"/>
            </w:tcBorders>
            <w:vAlign w:val="center"/>
          </w:tcPr>
          <w:p w14:paraId="6E08807D" w14:textId="77777777" w:rsidR="00C0734C" w:rsidRPr="00160576" w:rsidRDefault="00927676" w:rsidP="004D1905">
            <w:pPr>
              <w:spacing w:after="120"/>
              <w:jc w:val="center"/>
              <w:rPr>
                <w:b/>
                <w:bCs/>
                <w:sz w:val="36"/>
                <w:szCs w:val="36"/>
              </w:rPr>
            </w:pPr>
            <w:r w:rsidRPr="00160576">
              <w:rPr>
                <w:b/>
                <w:bCs/>
                <w:sz w:val="36"/>
                <w:szCs w:val="36"/>
              </w:rPr>
              <w:t>*</w:t>
            </w:r>
          </w:p>
        </w:tc>
        <w:tc>
          <w:tcPr>
            <w:tcW w:w="540" w:type="dxa"/>
            <w:tcBorders>
              <w:left w:val="single" w:sz="4" w:space="0" w:color="auto"/>
              <w:right w:val="single" w:sz="2" w:space="0" w:color="auto"/>
            </w:tcBorders>
            <w:vAlign w:val="center"/>
          </w:tcPr>
          <w:p w14:paraId="573633AB" w14:textId="77777777" w:rsidR="00C0734C" w:rsidRPr="00160576" w:rsidRDefault="00C0734C" w:rsidP="004D1905">
            <w:pPr>
              <w:spacing w:after="120"/>
              <w:jc w:val="center"/>
              <w:rPr>
                <w:b/>
                <w:bCs/>
                <w:sz w:val="36"/>
                <w:szCs w:val="36"/>
              </w:rPr>
            </w:pPr>
          </w:p>
        </w:tc>
        <w:tc>
          <w:tcPr>
            <w:tcW w:w="450" w:type="dxa"/>
            <w:tcBorders>
              <w:left w:val="single" w:sz="2" w:space="0" w:color="auto"/>
              <w:right w:val="single" w:sz="24" w:space="0" w:color="auto"/>
            </w:tcBorders>
            <w:vAlign w:val="center"/>
          </w:tcPr>
          <w:p w14:paraId="5569157D" w14:textId="77777777" w:rsidR="00C0734C" w:rsidRPr="00160576" w:rsidRDefault="00C0734C" w:rsidP="004D1905">
            <w:pPr>
              <w:spacing w:after="120"/>
              <w:jc w:val="center"/>
              <w:rPr>
                <w:b/>
                <w:bCs/>
                <w:sz w:val="36"/>
                <w:szCs w:val="36"/>
              </w:rPr>
            </w:pPr>
          </w:p>
        </w:tc>
        <w:tc>
          <w:tcPr>
            <w:tcW w:w="900" w:type="dxa"/>
            <w:tcBorders>
              <w:left w:val="single" w:sz="24" w:space="0" w:color="auto"/>
            </w:tcBorders>
            <w:vAlign w:val="center"/>
          </w:tcPr>
          <w:p w14:paraId="3B6A4B9B" w14:textId="77777777" w:rsidR="00C0734C" w:rsidRPr="00160576" w:rsidRDefault="00927676" w:rsidP="004D1905">
            <w:pPr>
              <w:spacing w:after="120"/>
              <w:jc w:val="center"/>
              <w:rPr>
                <w:b/>
                <w:bCs/>
                <w:sz w:val="36"/>
                <w:szCs w:val="36"/>
              </w:rPr>
            </w:pPr>
            <w:r w:rsidRPr="00160576">
              <w:rPr>
                <w:b/>
                <w:bCs/>
                <w:sz w:val="36"/>
                <w:szCs w:val="36"/>
              </w:rPr>
              <w:t>X</w:t>
            </w:r>
          </w:p>
        </w:tc>
        <w:tc>
          <w:tcPr>
            <w:tcW w:w="900" w:type="dxa"/>
            <w:vAlign w:val="center"/>
          </w:tcPr>
          <w:p w14:paraId="77E34210" w14:textId="77777777" w:rsidR="00C0734C" w:rsidRPr="00160576" w:rsidRDefault="00C0734C" w:rsidP="004D1905">
            <w:pPr>
              <w:spacing w:after="120"/>
              <w:jc w:val="center"/>
              <w:rPr>
                <w:b/>
                <w:bCs/>
                <w:sz w:val="36"/>
                <w:szCs w:val="36"/>
              </w:rPr>
            </w:pPr>
          </w:p>
        </w:tc>
        <w:tc>
          <w:tcPr>
            <w:tcW w:w="900" w:type="dxa"/>
            <w:vAlign w:val="center"/>
          </w:tcPr>
          <w:p w14:paraId="646A47F6" w14:textId="77777777" w:rsidR="00C0734C" w:rsidRPr="00160576" w:rsidRDefault="00C0734C" w:rsidP="004D1905">
            <w:pPr>
              <w:spacing w:after="120"/>
              <w:jc w:val="center"/>
              <w:rPr>
                <w:b/>
                <w:bCs/>
                <w:sz w:val="36"/>
                <w:szCs w:val="36"/>
              </w:rPr>
            </w:pPr>
          </w:p>
        </w:tc>
        <w:tc>
          <w:tcPr>
            <w:tcW w:w="630" w:type="dxa"/>
            <w:vAlign w:val="center"/>
          </w:tcPr>
          <w:p w14:paraId="5C5794C9" w14:textId="77777777" w:rsidR="00C0734C" w:rsidRPr="00160576" w:rsidRDefault="00C0734C" w:rsidP="004D1905">
            <w:pPr>
              <w:spacing w:after="120"/>
              <w:jc w:val="center"/>
              <w:rPr>
                <w:b/>
                <w:bCs/>
                <w:sz w:val="36"/>
                <w:szCs w:val="36"/>
              </w:rPr>
            </w:pPr>
          </w:p>
        </w:tc>
        <w:tc>
          <w:tcPr>
            <w:tcW w:w="450" w:type="dxa"/>
            <w:vAlign w:val="center"/>
          </w:tcPr>
          <w:p w14:paraId="26F3DCDB" w14:textId="77777777" w:rsidR="00C0734C" w:rsidRPr="00160576" w:rsidRDefault="00C0734C" w:rsidP="004D1905">
            <w:pPr>
              <w:spacing w:after="120"/>
              <w:jc w:val="center"/>
              <w:rPr>
                <w:b/>
                <w:bCs/>
                <w:sz w:val="36"/>
                <w:szCs w:val="36"/>
              </w:rPr>
            </w:pPr>
          </w:p>
        </w:tc>
        <w:tc>
          <w:tcPr>
            <w:tcW w:w="360" w:type="dxa"/>
            <w:vAlign w:val="center"/>
          </w:tcPr>
          <w:p w14:paraId="746C7E5E" w14:textId="77777777" w:rsidR="00C0734C" w:rsidRPr="00160576" w:rsidRDefault="00C0734C" w:rsidP="004D1905">
            <w:pPr>
              <w:spacing w:after="120"/>
              <w:jc w:val="center"/>
              <w:rPr>
                <w:b/>
                <w:bCs/>
                <w:sz w:val="36"/>
                <w:szCs w:val="36"/>
              </w:rPr>
            </w:pPr>
          </w:p>
        </w:tc>
        <w:tc>
          <w:tcPr>
            <w:tcW w:w="720" w:type="dxa"/>
            <w:vAlign w:val="center"/>
          </w:tcPr>
          <w:p w14:paraId="0138E0ED" w14:textId="77777777" w:rsidR="00C0734C" w:rsidRPr="00160576" w:rsidRDefault="00C0734C" w:rsidP="004D1905">
            <w:pPr>
              <w:spacing w:after="120"/>
              <w:jc w:val="center"/>
              <w:rPr>
                <w:b/>
                <w:bCs/>
                <w:sz w:val="36"/>
                <w:szCs w:val="36"/>
              </w:rPr>
            </w:pPr>
          </w:p>
        </w:tc>
      </w:tr>
      <w:tr w:rsidR="00C0734C" w:rsidRPr="00603844" w14:paraId="55D1B88E" w14:textId="77777777" w:rsidTr="004D1905">
        <w:trPr>
          <w:jc w:val="center"/>
        </w:trPr>
        <w:tc>
          <w:tcPr>
            <w:tcW w:w="2700" w:type="dxa"/>
            <w:tcBorders>
              <w:right w:val="single" w:sz="24" w:space="0" w:color="auto"/>
            </w:tcBorders>
          </w:tcPr>
          <w:p w14:paraId="36153CDF" w14:textId="77777777" w:rsidR="00C0734C" w:rsidRPr="00603844" w:rsidRDefault="00927676" w:rsidP="007C1AE3">
            <w:pPr>
              <w:spacing w:after="120"/>
              <w:rPr>
                <w:b/>
                <w:bCs/>
              </w:rPr>
            </w:pPr>
            <w:r w:rsidRPr="00603844">
              <w:rPr>
                <w:b/>
                <w:bCs/>
              </w:rPr>
              <w:t xml:space="preserve">Resolution of Monitoring and Reporting Violations </w:t>
            </w:r>
          </w:p>
        </w:tc>
        <w:tc>
          <w:tcPr>
            <w:tcW w:w="450" w:type="dxa"/>
            <w:tcBorders>
              <w:left w:val="single" w:sz="24" w:space="0" w:color="auto"/>
              <w:right w:val="single" w:sz="4" w:space="0" w:color="auto"/>
            </w:tcBorders>
            <w:vAlign w:val="center"/>
          </w:tcPr>
          <w:p w14:paraId="67CD0143" w14:textId="77777777" w:rsidR="00C0734C" w:rsidRPr="00160576" w:rsidRDefault="00927676" w:rsidP="004D1905">
            <w:pPr>
              <w:spacing w:after="120"/>
              <w:jc w:val="center"/>
              <w:rPr>
                <w:b/>
                <w:bCs/>
                <w:sz w:val="36"/>
                <w:szCs w:val="36"/>
              </w:rPr>
            </w:pPr>
            <w:r w:rsidRPr="00160576">
              <w:rPr>
                <w:b/>
                <w:bCs/>
                <w:sz w:val="36"/>
                <w:szCs w:val="36"/>
              </w:rPr>
              <w:t>X</w:t>
            </w:r>
          </w:p>
        </w:tc>
        <w:tc>
          <w:tcPr>
            <w:tcW w:w="720" w:type="dxa"/>
            <w:tcBorders>
              <w:left w:val="single" w:sz="4" w:space="0" w:color="auto"/>
              <w:right w:val="single" w:sz="4" w:space="0" w:color="auto"/>
            </w:tcBorders>
            <w:vAlign w:val="center"/>
          </w:tcPr>
          <w:p w14:paraId="3EB667C4" w14:textId="77777777" w:rsidR="00C0734C" w:rsidRPr="00160576" w:rsidRDefault="00C0734C" w:rsidP="004D1905">
            <w:pPr>
              <w:spacing w:after="120"/>
              <w:jc w:val="center"/>
              <w:rPr>
                <w:b/>
                <w:bCs/>
                <w:sz w:val="36"/>
                <w:szCs w:val="36"/>
              </w:rPr>
            </w:pPr>
          </w:p>
        </w:tc>
        <w:tc>
          <w:tcPr>
            <w:tcW w:w="540" w:type="dxa"/>
            <w:tcBorders>
              <w:left w:val="single" w:sz="4" w:space="0" w:color="auto"/>
              <w:right w:val="single" w:sz="4" w:space="0" w:color="auto"/>
            </w:tcBorders>
            <w:vAlign w:val="center"/>
          </w:tcPr>
          <w:p w14:paraId="76B7B0C7" w14:textId="77777777" w:rsidR="00C0734C" w:rsidRPr="00160576" w:rsidRDefault="00927676" w:rsidP="004D1905">
            <w:pPr>
              <w:spacing w:after="120"/>
              <w:jc w:val="center"/>
              <w:rPr>
                <w:b/>
                <w:bCs/>
                <w:sz w:val="36"/>
                <w:szCs w:val="36"/>
              </w:rPr>
            </w:pPr>
            <w:r w:rsidRPr="00160576">
              <w:rPr>
                <w:b/>
                <w:bCs/>
                <w:sz w:val="36"/>
                <w:szCs w:val="36"/>
              </w:rPr>
              <w:t>*</w:t>
            </w:r>
          </w:p>
        </w:tc>
        <w:tc>
          <w:tcPr>
            <w:tcW w:w="540" w:type="dxa"/>
            <w:tcBorders>
              <w:left w:val="single" w:sz="4" w:space="0" w:color="auto"/>
              <w:right w:val="single" w:sz="2" w:space="0" w:color="auto"/>
            </w:tcBorders>
            <w:vAlign w:val="center"/>
          </w:tcPr>
          <w:p w14:paraId="0005B5B0" w14:textId="77777777" w:rsidR="00C0734C" w:rsidRPr="00160576" w:rsidRDefault="00C0734C" w:rsidP="004D1905">
            <w:pPr>
              <w:spacing w:after="120"/>
              <w:jc w:val="center"/>
              <w:rPr>
                <w:b/>
                <w:bCs/>
                <w:sz w:val="36"/>
                <w:szCs w:val="36"/>
              </w:rPr>
            </w:pPr>
          </w:p>
        </w:tc>
        <w:tc>
          <w:tcPr>
            <w:tcW w:w="450" w:type="dxa"/>
            <w:tcBorders>
              <w:left w:val="single" w:sz="2" w:space="0" w:color="auto"/>
              <w:right w:val="single" w:sz="24" w:space="0" w:color="auto"/>
            </w:tcBorders>
            <w:vAlign w:val="center"/>
          </w:tcPr>
          <w:p w14:paraId="7617C9EC" w14:textId="77777777" w:rsidR="00C0734C" w:rsidRPr="00160576" w:rsidRDefault="00C0734C" w:rsidP="004D1905">
            <w:pPr>
              <w:spacing w:after="120"/>
              <w:jc w:val="center"/>
              <w:rPr>
                <w:b/>
                <w:bCs/>
                <w:sz w:val="36"/>
                <w:szCs w:val="36"/>
              </w:rPr>
            </w:pPr>
          </w:p>
        </w:tc>
        <w:tc>
          <w:tcPr>
            <w:tcW w:w="900" w:type="dxa"/>
            <w:tcBorders>
              <w:left w:val="single" w:sz="24" w:space="0" w:color="auto"/>
            </w:tcBorders>
            <w:vAlign w:val="center"/>
          </w:tcPr>
          <w:p w14:paraId="09AA4A4A" w14:textId="77777777" w:rsidR="00C0734C" w:rsidRPr="00160576" w:rsidRDefault="00927676" w:rsidP="004D1905">
            <w:pPr>
              <w:spacing w:after="120"/>
              <w:jc w:val="center"/>
              <w:rPr>
                <w:b/>
                <w:bCs/>
                <w:sz w:val="36"/>
                <w:szCs w:val="36"/>
              </w:rPr>
            </w:pPr>
            <w:r w:rsidRPr="00160576">
              <w:rPr>
                <w:b/>
                <w:bCs/>
                <w:sz w:val="36"/>
                <w:szCs w:val="36"/>
              </w:rPr>
              <w:t>X</w:t>
            </w:r>
          </w:p>
        </w:tc>
        <w:tc>
          <w:tcPr>
            <w:tcW w:w="900" w:type="dxa"/>
            <w:vAlign w:val="center"/>
          </w:tcPr>
          <w:p w14:paraId="64F0BB58" w14:textId="77777777" w:rsidR="00C0734C" w:rsidRPr="00160576" w:rsidRDefault="00C0734C" w:rsidP="004D1905">
            <w:pPr>
              <w:spacing w:after="120"/>
              <w:jc w:val="center"/>
              <w:rPr>
                <w:b/>
                <w:bCs/>
                <w:sz w:val="36"/>
                <w:szCs w:val="36"/>
              </w:rPr>
            </w:pPr>
          </w:p>
        </w:tc>
        <w:tc>
          <w:tcPr>
            <w:tcW w:w="900" w:type="dxa"/>
            <w:vAlign w:val="center"/>
          </w:tcPr>
          <w:p w14:paraId="024FFD3C" w14:textId="77777777" w:rsidR="00C0734C" w:rsidRPr="00160576" w:rsidRDefault="00C0734C" w:rsidP="004D1905">
            <w:pPr>
              <w:spacing w:after="120"/>
              <w:jc w:val="center"/>
              <w:rPr>
                <w:b/>
                <w:bCs/>
                <w:sz w:val="36"/>
                <w:szCs w:val="36"/>
              </w:rPr>
            </w:pPr>
          </w:p>
        </w:tc>
        <w:tc>
          <w:tcPr>
            <w:tcW w:w="630" w:type="dxa"/>
            <w:vAlign w:val="center"/>
          </w:tcPr>
          <w:p w14:paraId="51B2873D" w14:textId="77777777" w:rsidR="00C0734C" w:rsidRPr="00160576" w:rsidRDefault="00C0734C" w:rsidP="004D1905">
            <w:pPr>
              <w:spacing w:after="120"/>
              <w:jc w:val="center"/>
              <w:rPr>
                <w:b/>
                <w:bCs/>
                <w:sz w:val="36"/>
                <w:szCs w:val="36"/>
              </w:rPr>
            </w:pPr>
          </w:p>
        </w:tc>
        <w:tc>
          <w:tcPr>
            <w:tcW w:w="450" w:type="dxa"/>
            <w:vAlign w:val="center"/>
          </w:tcPr>
          <w:p w14:paraId="48FB21F4" w14:textId="77777777" w:rsidR="00C0734C" w:rsidRPr="00160576" w:rsidRDefault="00C0734C" w:rsidP="004D1905">
            <w:pPr>
              <w:spacing w:after="120"/>
              <w:jc w:val="center"/>
              <w:rPr>
                <w:b/>
                <w:bCs/>
                <w:sz w:val="36"/>
                <w:szCs w:val="36"/>
              </w:rPr>
            </w:pPr>
          </w:p>
        </w:tc>
        <w:tc>
          <w:tcPr>
            <w:tcW w:w="360" w:type="dxa"/>
            <w:vAlign w:val="center"/>
          </w:tcPr>
          <w:p w14:paraId="6552629B" w14:textId="77777777" w:rsidR="00C0734C" w:rsidRPr="00160576" w:rsidRDefault="00C0734C" w:rsidP="004D1905">
            <w:pPr>
              <w:spacing w:after="120"/>
              <w:jc w:val="center"/>
              <w:rPr>
                <w:b/>
                <w:bCs/>
                <w:sz w:val="36"/>
                <w:szCs w:val="36"/>
              </w:rPr>
            </w:pPr>
          </w:p>
        </w:tc>
        <w:tc>
          <w:tcPr>
            <w:tcW w:w="720" w:type="dxa"/>
            <w:vAlign w:val="center"/>
          </w:tcPr>
          <w:p w14:paraId="249DD3C3" w14:textId="77777777" w:rsidR="00C0734C" w:rsidRPr="00160576" w:rsidRDefault="00C0734C" w:rsidP="004D1905">
            <w:pPr>
              <w:spacing w:after="120"/>
              <w:jc w:val="center"/>
              <w:rPr>
                <w:b/>
                <w:bCs/>
                <w:sz w:val="36"/>
                <w:szCs w:val="36"/>
              </w:rPr>
            </w:pPr>
          </w:p>
        </w:tc>
      </w:tr>
      <w:tr w:rsidR="00C0734C" w:rsidRPr="00603844" w14:paraId="52763A03" w14:textId="77777777" w:rsidTr="004D1905">
        <w:trPr>
          <w:jc w:val="center"/>
        </w:trPr>
        <w:tc>
          <w:tcPr>
            <w:tcW w:w="2700" w:type="dxa"/>
            <w:tcBorders>
              <w:right w:val="single" w:sz="24" w:space="0" w:color="auto"/>
            </w:tcBorders>
          </w:tcPr>
          <w:p w14:paraId="69A1FBD2" w14:textId="77777777" w:rsidR="00C0734C" w:rsidRPr="00603844" w:rsidRDefault="00927676" w:rsidP="007C1AE3">
            <w:pPr>
              <w:spacing w:after="120"/>
              <w:rPr>
                <w:b/>
                <w:bCs/>
              </w:rPr>
            </w:pPr>
            <w:r w:rsidRPr="00603844">
              <w:rPr>
                <w:b/>
                <w:bCs/>
              </w:rPr>
              <w:t>Inventory and Documentation of New Water Systems</w:t>
            </w:r>
          </w:p>
        </w:tc>
        <w:tc>
          <w:tcPr>
            <w:tcW w:w="450" w:type="dxa"/>
            <w:tcBorders>
              <w:left w:val="single" w:sz="24" w:space="0" w:color="auto"/>
              <w:right w:val="single" w:sz="4" w:space="0" w:color="auto"/>
            </w:tcBorders>
            <w:vAlign w:val="center"/>
          </w:tcPr>
          <w:p w14:paraId="06469823" w14:textId="77777777" w:rsidR="00C0734C" w:rsidRPr="00160576" w:rsidRDefault="00927676" w:rsidP="004D1905">
            <w:pPr>
              <w:spacing w:after="120"/>
              <w:jc w:val="center"/>
              <w:rPr>
                <w:b/>
                <w:bCs/>
                <w:sz w:val="36"/>
                <w:szCs w:val="36"/>
              </w:rPr>
            </w:pPr>
            <w:r w:rsidRPr="00160576">
              <w:rPr>
                <w:b/>
                <w:bCs/>
                <w:sz w:val="36"/>
                <w:szCs w:val="36"/>
              </w:rPr>
              <w:t>X</w:t>
            </w:r>
          </w:p>
        </w:tc>
        <w:tc>
          <w:tcPr>
            <w:tcW w:w="720" w:type="dxa"/>
            <w:tcBorders>
              <w:left w:val="single" w:sz="4" w:space="0" w:color="auto"/>
              <w:right w:val="single" w:sz="4" w:space="0" w:color="auto"/>
            </w:tcBorders>
            <w:vAlign w:val="center"/>
          </w:tcPr>
          <w:p w14:paraId="5D4718F5" w14:textId="77777777" w:rsidR="00C0734C" w:rsidRPr="00160576" w:rsidRDefault="00C0734C" w:rsidP="004D1905">
            <w:pPr>
              <w:spacing w:after="120"/>
              <w:jc w:val="center"/>
              <w:rPr>
                <w:b/>
                <w:bCs/>
                <w:sz w:val="36"/>
                <w:szCs w:val="36"/>
              </w:rPr>
            </w:pPr>
          </w:p>
        </w:tc>
        <w:tc>
          <w:tcPr>
            <w:tcW w:w="540" w:type="dxa"/>
            <w:tcBorders>
              <w:left w:val="single" w:sz="4" w:space="0" w:color="auto"/>
              <w:right w:val="single" w:sz="4" w:space="0" w:color="auto"/>
            </w:tcBorders>
            <w:vAlign w:val="center"/>
          </w:tcPr>
          <w:p w14:paraId="0B954939" w14:textId="77777777" w:rsidR="00C0734C" w:rsidRPr="00160576" w:rsidRDefault="00927676" w:rsidP="004D1905">
            <w:pPr>
              <w:spacing w:after="120"/>
              <w:jc w:val="center"/>
              <w:rPr>
                <w:b/>
                <w:bCs/>
                <w:sz w:val="36"/>
                <w:szCs w:val="36"/>
              </w:rPr>
            </w:pPr>
            <w:r w:rsidRPr="00160576">
              <w:rPr>
                <w:b/>
                <w:bCs/>
                <w:sz w:val="36"/>
                <w:szCs w:val="36"/>
              </w:rPr>
              <w:t>*</w:t>
            </w:r>
          </w:p>
        </w:tc>
        <w:tc>
          <w:tcPr>
            <w:tcW w:w="540" w:type="dxa"/>
            <w:tcBorders>
              <w:left w:val="single" w:sz="4" w:space="0" w:color="auto"/>
              <w:right w:val="single" w:sz="2" w:space="0" w:color="auto"/>
            </w:tcBorders>
            <w:vAlign w:val="center"/>
          </w:tcPr>
          <w:p w14:paraId="7926B77E" w14:textId="77777777" w:rsidR="00C0734C" w:rsidRPr="00160576" w:rsidRDefault="00C0734C" w:rsidP="004D1905">
            <w:pPr>
              <w:spacing w:after="120"/>
              <w:jc w:val="center"/>
              <w:rPr>
                <w:b/>
                <w:bCs/>
                <w:sz w:val="36"/>
                <w:szCs w:val="36"/>
              </w:rPr>
            </w:pPr>
          </w:p>
        </w:tc>
        <w:tc>
          <w:tcPr>
            <w:tcW w:w="450" w:type="dxa"/>
            <w:tcBorders>
              <w:left w:val="single" w:sz="2" w:space="0" w:color="auto"/>
              <w:right w:val="single" w:sz="24" w:space="0" w:color="auto"/>
            </w:tcBorders>
            <w:vAlign w:val="center"/>
          </w:tcPr>
          <w:p w14:paraId="5D5A47EB" w14:textId="77777777" w:rsidR="00C0734C" w:rsidRPr="00160576" w:rsidRDefault="00C0734C" w:rsidP="004D1905">
            <w:pPr>
              <w:spacing w:after="120"/>
              <w:jc w:val="center"/>
              <w:rPr>
                <w:b/>
                <w:bCs/>
                <w:sz w:val="36"/>
                <w:szCs w:val="36"/>
              </w:rPr>
            </w:pPr>
          </w:p>
        </w:tc>
        <w:tc>
          <w:tcPr>
            <w:tcW w:w="900" w:type="dxa"/>
            <w:tcBorders>
              <w:left w:val="single" w:sz="24" w:space="0" w:color="auto"/>
            </w:tcBorders>
            <w:vAlign w:val="center"/>
          </w:tcPr>
          <w:p w14:paraId="6B85F8FB" w14:textId="77777777" w:rsidR="00C0734C" w:rsidRPr="00160576" w:rsidRDefault="00927676" w:rsidP="004D1905">
            <w:pPr>
              <w:spacing w:after="120"/>
              <w:jc w:val="center"/>
              <w:rPr>
                <w:b/>
                <w:bCs/>
                <w:sz w:val="36"/>
                <w:szCs w:val="36"/>
              </w:rPr>
            </w:pPr>
            <w:r w:rsidRPr="00160576">
              <w:rPr>
                <w:b/>
                <w:bCs/>
                <w:sz w:val="36"/>
                <w:szCs w:val="36"/>
              </w:rPr>
              <w:t>X</w:t>
            </w:r>
          </w:p>
        </w:tc>
        <w:tc>
          <w:tcPr>
            <w:tcW w:w="900" w:type="dxa"/>
            <w:vAlign w:val="center"/>
          </w:tcPr>
          <w:p w14:paraId="0DADA3A2" w14:textId="77777777" w:rsidR="00C0734C" w:rsidRPr="00160576" w:rsidRDefault="00C0734C" w:rsidP="004D1905">
            <w:pPr>
              <w:spacing w:after="120"/>
              <w:jc w:val="center"/>
              <w:rPr>
                <w:b/>
                <w:bCs/>
                <w:sz w:val="36"/>
                <w:szCs w:val="36"/>
              </w:rPr>
            </w:pPr>
          </w:p>
        </w:tc>
        <w:tc>
          <w:tcPr>
            <w:tcW w:w="900" w:type="dxa"/>
            <w:vAlign w:val="center"/>
          </w:tcPr>
          <w:p w14:paraId="596B276F" w14:textId="77777777" w:rsidR="00C0734C" w:rsidRPr="00160576" w:rsidRDefault="00C0734C" w:rsidP="004D1905">
            <w:pPr>
              <w:spacing w:after="120"/>
              <w:jc w:val="center"/>
              <w:rPr>
                <w:b/>
                <w:bCs/>
                <w:sz w:val="36"/>
                <w:szCs w:val="36"/>
              </w:rPr>
            </w:pPr>
          </w:p>
        </w:tc>
        <w:tc>
          <w:tcPr>
            <w:tcW w:w="630" w:type="dxa"/>
            <w:vAlign w:val="center"/>
          </w:tcPr>
          <w:p w14:paraId="7ED4C641" w14:textId="77777777" w:rsidR="00C0734C" w:rsidRPr="00160576" w:rsidRDefault="00C0734C" w:rsidP="004D1905">
            <w:pPr>
              <w:spacing w:after="120"/>
              <w:jc w:val="center"/>
              <w:rPr>
                <w:b/>
                <w:bCs/>
                <w:sz w:val="36"/>
                <w:szCs w:val="36"/>
              </w:rPr>
            </w:pPr>
          </w:p>
        </w:tc>
        <w:tc>
          <w:tcPr>
            <w:tcW w:w="450" w:type="dxa"/>
            <w:vAlign w:val="center"/>
          </w:tcPr>
          <w:p w14:paraId="43C6B242" w14:textId="77777777" w:rsidR="00C0734C" w:rsidRPr="00160576" w:rsidRDefault="00C0734C" w:rsidP="004D1905">
            <w:pPr>
              <w:spacing w:after="120"/>
              <w:jc w:val="center"/>
              <w:rPr>
                <w:b/>
                <w:bCs/>
                <w:sz w:val="36"/>
                <w:szCs w:val="36"/>
              </w:rPr>
            </w:pPr>
          </w:p>
        </w:tc>
        <w:tc>
          <w:tcPr>
            <w:tcW w:w="360" w:type="dxa"/>
            <w:vAlign w:val="center"/>
          </w:tcPr>
          <w:p w14:paraId="38B1778D" w14:textId="77777777" w:rsidR="00C0734C" w:rsidRPr="00160576" w:rsidRDefault="00C0734C" w:rsidP="004D1905">
            <w:pPr>
              <w:spacing w:after="120"/>
              <w:jc w:val="center"/>
              <w:rPr>
                <w:b/>
                <w:bCs/>
                <w:sz w:val="36"/>
                <w:szCs w:val="36"/>
              </w:rPr>
            </w:pPr>
          </w:p>
        </w:tc>
        <w:tc>
          <w:tcPr>
            <w:tcW w:w="720" w:type="dxa"/>
            <w:vAlign w:val="center"/>
          </w:tcPr>
          <w:p w14:paraId="0B443371" w14:textId="77777777" w:rsidR="00C0734C" w:rsidRPr="00160576" w:rsidRDefault="00C0734C" w:rsidP="004D1905">
            <w:pPr>
              <w:spacing w:after="120"/>
              <w:jc w:val="center"/>
              <w:rPr>
                <w:b/>
                <w:bCs/>
                <w:sz w:val="36"/>
                <w:szCs w:val="36"/>
              </w:rPr>
            </w:pPr>
          </w:p>
        </w:tc>
      </w:tr>
    </w:tbl>
    <w:p w14:paraId="6A01E1C1" w14:textId="77777777" w:rsidR="00603844" w:rsidRPr="003B211F" w:rsidRDefault="008307E5" w:rsidP="00160576">
      <w:pPr>
        <w:numPr>
          <w:ilvl w:val="0"/>
          <w:numId w:val="23"/>
        </w:numPr>
        <w:spacing w:before="120" w:after="120"/>
        <w:ind w:left="1440" w:hanging="720"/>
      </w:pPr>
      <w:r w:rsidRPr="003B211F">
        <w:rPr>
          <w:b/>
        </w:rPr>
        <w:t xml:space="preserve">The work in this Program Element helps Oregon’s governmental public health system achieve the following Public Health Accountability Metric: </w:t>
      </w:r>
    </w:p>
    <w:p w14:paraId="1C9C5544" w14:textId="212D32B1" w:rsidR="008307E5" w:rsidRPr="003B211F" w:rsidRDefault="00165B17" w:rsidP="00160576">
      <w:pPr>
        <w:spacing w:after="120"/>
        <w:ind w:left="1440"/>
      </w:pPr>
      <w:r w:rsidRPr="003B211F">
        <w:t>Not applicable</w:t>
      </w:r>
    </w:p>
    <w:p w14:paraId="347FD2D1" w14:textId="4E7E029B" w:rsidR="008307E5" w:rsidRPr="003B211F" w:rsidRDefault="008307E5" w:rsidP="00160576">
      <w:pPr>
        <w:numPr>
          <w:ilvl w:val="0"/>
          <w:numId w:val="23"/>
        </w:numPr>
        <w:spacing w:after="120"/>
        <w:ind w:left="1440" w:hanging="720"/>
      </w:pPr>
      <w:r w:rsidRPr="003B211F">
        <w:rPr>
          <w:b/>
        </w:rPr>
        <w:t xml:space="preserve">The work in this Program Element helps Oregon’s governmental public health system achieve the following Public Health </w:t>
      </w:r>
      <w:r w:rsidR="004A2013">
        <w:rPr>
          <w:b/>
        </w:rPr>
        <w:t>Accountability Metrics, LPHA Process Measures</w:t>
      </w:r>
      <w:r w:rsidRPr="003B211F">
        <w:rPr>
          <w:b/>
        </w:rPr>
        <w:t>:</w:t>
      </w:r>
      <w:r w:rsidRPr="003B211F">
        <w:rPr>
          <w:b/>
          <w:i/>
        </w:rPr>
        <w:t xml:space="preserve"> </w:t>
      </w:r>
    </w:p>
    <w:p w14:paraId="33E30A67" w14:textId="0801C050" w:rsidR="008307E5" w:rsidRPr="003B211F" w:rsidRDefault="005E56E8" w:rsidP="00160576">
      <w:pPr>
        <w:pStyle w:val="ListParagraph"/>
        <w:spacing w:after="120"/>
        <w:ind w:left="1440"/>
        <w:contextualSpacing w:val="0"/>
      </w:pPr>
      <w:r w:rsidRPr="003B211F">
        <w:rPr>
          <w:bCs/>
        </w:rPr>
        <w:t>Not applicable</w:t>
      </w:r>
    </w:p>
    <w:p w14:paraId="4757A64B" w14:textId="77777777" w:rsidR="00082350" w:rsidRPr="00082350" w:rsidRDefault="00E819C3" w:rsidP="00160576">
      <w:pPr>
        <w:numPr>
          <w:ilvl w:val="0"/>
          <w:numId w:val="1"/>
        </w:numPr>
        <w:spacing w:after="120"/>
        <w:ind w:left="720" w:hanging="720"/>
        <w:rPr>
          <w:b/>
        </w:rPr>
      </w:pPr>
      <w:r w:rsidRPr="003B211F">
        <w:rPr>
          <w:b/>
        </w:rPr>
        <w:t>Procedural</w:t>
      </w:r>
      <w:r w:rsidR="001579CF" w:rsidRPr="003B211F">
        <w:rPr>
          <w:b/>
        </w:rPr>
        <w:t xml:space="preserve"> and Operational Requirements.</w:t>
      </w:r>
      <w:r w:rsidRPr="003B211F">
        <w:t xml:space="preserve"> </w:t>
      </w:r>
    </w:p>
    <w:p w14:paraId="2812E869" w14:textId="1F6D836D" w:rsidR="00ED72F0" w:rsidRPr="003B211F" w:rsidRDefault="00E819C3" w:rsidP="00082350">
      <w:pPr>
        <w:spacing w:after="120"/>
        <w:ind w:left="720"/>
        <w:rPr>
          <w:b/>
        </w:rPr>
      </w:pPr>
      <w:r w:rsidRPr="003B211F">
        <w:t xml:space="preserve">By accepting and using the Financial Assistance awarded under this Agreement and for this Program Element, </w:t>
      </w:r>
      <w:r w:rsidR="0074096F" w:rsidRPr="003B211F">
        <w:t>Partner</w:t>
      </w:r>
      <w:r w:rsidRPr="003B211F">
        <w:t xml:space="preserve"> agree</w:t>
      </w:r>
      <w:r w:rsidR="00F2695F" w:rsidRPr="003B211F">
        <w:t>s</w:t>
      </w:r>
      <w:r w:rsidRPr="003B211F">
        <w:t xml:space="preserve"> to conduct activities in accordance with the following requirements: </w:t>
      </w:r>
    </w:p>
    <w:p w14:paraId="786AD98F" w14:textId="7CF35704" w:rsidR="0021604B" w:rsidRPr="003B211F" w:rsidRDefault="0021604B" w:rsidP="00160576">
      <w:pPr>
        <w:numPr>
          <w:ilvl w:val="0"/>
          <w:numId w:val="25"/>
        </w:numPr>
        <w:spacing w:after="120"/>
        <w:ind w:left="1440" w:hanging="720"/>
      </w:pPr>
      <w:r w:rsidRPr="003B211F">
        <w:rPr>
          <w:b/>
        </w:rPr>
        <w:t>General Requirements.</w:t>
      </w:r>
      <w:r w:rsidRPr="003B211F">
        <w:t xml:space="preserve">  </w:t>
      </w:r>
      <w:r w:rsidR="00133A4C">
        <w:t>LPHAs</w:t>
      </w:r>
      <w:r w:rsidR="00D10CE8" w:rsidRPr="003B211F">
        <w:t xml:space="preserve"> </w:t>
      </w:r>
      <w:r w:rsidR="00DF1E95" w:rsidRPr="003B211F">
        <w:t>must</w:t>
      </w:r>
      <w:r w:rsidRPr="003B211F">
        <w:t xml:space="preserve"> prioritize all work according to the relative health risk involved and according to system classification with </w:t>
      </w:r>
      <w:r w:rsidR="00B37647" w:rsidRPr="003B211F">
        <w:t>C</w:t>
      </w:r>
      <w:r w:rsidRPr="003B211F">
        <w:t xml:space="preserve">ommunity </w:t>
      </w:r>
      <w:r w:rsidR="00B37647" w:rsidRPr="003B211F">
        <w:t>W</w:t>
      </w:r>
      <w:r w:rsidRPr="003B211F">
        <w:t xml:space="preserve">ater </w:t>
      </w:r>
      <w:r w:rsidR="00B37647" w:rsidRPr="003B211F">
        <w:t>S</w:t>
      </w:r>
      <w:r w:rsidRPr="003B211F">
        <w:t xml:space="preserve">ystems receiving the highest </w:t>
      </w:r>
      <w:r w:rsidR="00026975" w:rsidRPr="003B211F">
        <w:t>priority. All</w:t>
      </w:r>
      <w:r w:rsidR="005B12B6" w:rsidRPr="003B211F">
        <w:t xml:space="preserve"> </w:t>
      </w:r>
      <w:r w:rsidRPr="003B211F">
        <w:t>services supported in whole or in part with</w:t>
      </w:r>
      <w:r w:rsidR="005B12B6" w:rsidRPr="003B211F">
        <w:t xml:space="preserve"> </w:t>
      </w:r>
      <w:r w:rsidR="003E156E" w:rsidRPr="003B211F">
        <w:t>f</w:t>
      </w:r>
      <w:r w:rsidR="005B12B6" w:rsidRPr="003B211F">
        <w:t xml:space="preserve">unds </w:t>
      </w:r>
      <w:r w:rsidRPr="003B211F">
        <w:t xml:space="preserve">provided to </w:t>
      </w:r>
      <w:r w:rsidR="00133A4C">
        <w:t>LPHAs</w:t>
      </w:r>
      <w:r w:rsidR="00451624" w:rsidRPr="003B211F">
        <w:t xml:space="preserve"> </w:t>
      </w:r>
      <w:r w:rsidRPr="003B211F">
        <w:t xml:space="preserve">under this </w:t>
      </w:r>
      <w:r w:rsidR="003E156E" w:rsidRPr="003B211F">
        <w:t xml:space="preserve">Program Element </w:t>
      </w:r>
      <w:r w:rsidRPr="003B211F">
        <w:t>must be</w:t>
      </w:r>
      <w:r w:rsidR="000371D1" w:rsidRPr="003B211F">
        <w:t xml:space="preserve"> </w:t>
      </w:r>
      <w:r w:rsidRPr="003B211F">
        <w:t>delivered in accordance</w:t>
      </w:r>
      <w:r w:rsidR="008C7677" w:rsidRPr="003B211F">
        <w:t xml:space="preserve"> </w:t>
      </w:r>
      <w:r w:rsidRPr="003B211F">
        <w:t>with the following procedural and operational requirements:</w:t>
      </w:r>
    </w:p>
    <w:p w14:paraId="362945DA" w14:textId="77777777" w:rsidR="00190B29" w:rsidRPr="003B211F" w:rsidRDefault="00190B29" w:rsidP="00160576">
      <w:pPr>
        <w:numPr>
          <w:ilvl w:val="0"/>
          <w:numId w:val="25"/>
        </w:numPr>
        <w:spacing w:after="120"/>
        <w:ind w:left="1440" w:hanging="720"/>
        <w:rPr>
          <w:b/>
        </w:rPr>
      </w:pPr>
      <w:r w:rsidRPr="003B211F">
        <w:rPr>
          <w:b/>
        </w:rPr>
        <w:t>Required</w:t>
      </w:r>
      <w:r w:rsidR="001335C9" w:rsidRPr="003B211F">
        <w:rPr>
          <w:b/>
        </w:rPr>
        <w:t xml:space="preserve"> </w:t>
      </w:r>
      <w:r w:rsidR="001579CF" w:rsidRPr="003B211F">
        <w:rPr>
          <w:b/>
        </w:rPr>
        <w:t>Services</w:t>
      </w:r>
      <w:r w:rsidR="004079E5" w:rsidRPr="003B211F">
        <w:rPr>
          <w:b/>
        </w:rPr>
        <w:t>:</w:t>
      </w:r>
    </w:p>
    <w:p w14:paraId="68697C42" w14:textId="547948C8" w:rsidR="00190B29" w:rsidRPr="003B211F" w:rsidRDefault="00190B29" w:rsidP="00160576">
      <w:pPr>
        <w:pStyle w:val="ListParagraph"/>
        <w:numPr>
          <w:ilvl w:val="0"/>
          <w:numId w:val="26"/>
        </w:numPr>
        <w:spacing w:after="120"/>
        <w:ind w:left="2160" w:hanging="720"/>
        <w:contextualSpacing w:val="0"/>
      </w:pPr>
      <w:r w:rsidRPr="003B211F">
        <w:rPr>
          <w:u w:val="single"/>
        </w:rPr>
        <w:t>Emergency Response</w:t>
      </w:r>
      <w:r w:rsidRPr="003B211F">
        <w:t xml:space="preserve">: </w:t>
      </w:r>
      <w:r w:rsidR="00133A4C">
        <w:t>LPHAs</w:t>
      </w:r>
      <w:r w:rsidR="00451624" w:rsidRPr="003B211F">
        <w:t xml:space="preserve"> </w:t>
      </w:r>
      <w:r w:rsidR="00DF1E95" w:rsidRPr="003B211F">
        <w:t>must</w:t>
      </w:r>
      <w:r w:rsidRPr="003B211F">
        <w:t xml:space="preserve"> develop, maintain, and carry out a response plan for public water system emergencies, including disease outbreaks, spills, operational failures, </w:t>
      </w:r>
      <w:r w:rsidRPr="003B211F">
        <w:lastRenderedPageBreak/>
        <w:t xml:space="preserve">and water system contamination. </w:t>
      </w:r>
      <w:r w:rsidR="00133A4C">
        <w:t>LPHAs</w:t>
      </w:r>
      <w:r w:rsidR="00451624" w:rsidRPr="003B211F">
        <w:t xml:space="preserve"> </w:t>
      </w:r>
      <w:r w:rsidR="00DF1E95" w:rsidRPr="003B211F">
        <w:t>must</w:t>
      </w:r>
      <w:r w:rsidRPr="003B211F">
        <w:t xml:space="preserve"> notify </w:t>
      </w:r>
      <w:r w:rsidR="00E310D0" w:rsidRPr="003B211F">
        <w:t>DWS</w:t>
      </w:r>
      <w:r w:rsidRPr="003B211F">
        <w:t xml:space="preserve"> in a timely manner of emergencies that may affect drinking water supplies. </w:t>
      </w:r>
    </w:p>
    <w:p w14:paraId="31D0D56E" w14:textId="62E13CB0" w:rsidR="00190B29" w:rsidRPr="003B211F" w:rsidRDefault="00190B29" w:rsidP="00160576">
      <w:pPr>
        <w:pStyle w:val="ListParagraph"/>
        <w:numPr>
          <w:ilvl w:val="0"/>
          <w:numId w:val="26"/>
        </w:numPr>
        <w:spacing w:after="120"/>
        <w:ind w:left="2160" w:hanging="720"/>
        <w:contextualSpacing w:val="0"/>
      </w:pPr>
      <w:r w:rsidRPr="003B211F">
        <w:rPr>
          <w:u w:val="single"/>
        </w:rPr>
        <w:t xml:space="preserve">Independent Enforcement Actions: </w:t>
      </w:r>
      <w:r w:rsidR="00133A4C">
        <w:t>LPHAs</w:t>
      </w:r>
      <w:r w:rsidR="00BA157A" w:rsidRPr="003B211F">
        <w:t xml:space="preserve"> </w:t>
      </w:r>
      <w:r w:rsidR="00DF1E95" w:rsidRPr="003B211F">
        <w:t>must</w:t>
      </w:r>
      <w:r w:rsidRPr="003B211F">
        <w:t xml:space="preserve"> take independent enforcement actions against licensed facilities that are also public water systems as covered under the following OAR</w:t>
      </w:r>
      <w:r w:rsidR="00D07997" w:rsidRPr="003B211F">
        <w:t xml:space="preserve"> Chapters and Divisions</w:t>
      </w:r>
      <w:r w:rsidRPr="003B211F">
        <w:t xml:space="preserve">: 333-029, 333-030, 333-031, 333-039, 333-060, 333-062, 333-150, 333-162, and 333-170. </w:t>
      </w:r>
      <w:r w:rsidR="00133A4C">
        <w:t>LPHAs</w:t>
      </w:r>
      <w:r w:rsidR="00BA157A" w:rsidRPr="003B211F">
        <w:t xml:space="preserve"> </w:t>
      </w:r>
      <w:r w:rsidR="00DF1E95" w:rsidRPr="003B211F">
        <w:t>must</w:t>
      </w:r>
      <w:r w:rsidRPr="003B211F">
        <w:t xml:space="preserve"> report independent enforcement actions taken and water system status to </w:t>
      </w:r>
      <w:r w:rsidR="00E310D0" w:rsidRPr="003B211F">
        <w:t>DWS</w:t>
      </w:r>
      <w:r w:rsidRPr="003B211F">
        <w:t xml:space="preserve"> using the documentation and reporting requirements specified in this </w:t>
      </w:r>
      <w:r w:rsidR="00D07997" w:rsidRPr="003B211F">
        <w:t>Program Element Description</w:t>
      </w:r>
      <w:r w:rsidRPr="003B211F">
        <w:t xml:space="preserve">. </w:t>
      </w:r>
    </w:p>
    <w:p w14:paraId="3398B48E" w14:textId="0A6616A7" w:rsidR="00190B29" w:rsidRPr="003B211F" w:rsidRDefault="00190B29" w:rsidP="00160576">
      <w:pPr>
        <w:pStyle w:val="ListParagraph"/>
        <w:numPr>
          <w:ilvl w:val="0"/>
          <w:numId w:val="26"/>
        </w:numPr>
        <w:spacing w:after="120"/>
        <w:ind w:left="2160" w:hanging="720"/>
        <w:contextualSpacing w:val="0"/>
      </w:pPr>
      <w:r w:rsidRPr="003B211F">
        <w:rPr>
          <w:u w:val="single"/>
        </w:rPr>
        <w:t>Computerized Drinking Water System Data Base</w:t>
      </w:r>
      <w:r w:rsidRPr="003B211F">
        <w:t xml:space="preserve">: </w:t>
      </w:r>
      <w:r w:rsidR="00133A4C">
        <w:t>LPHAs</w:t>
      </w:r>
      <w:r w:rsidR="00D52F50" w:rsidRPr="003B211F">
        <w:t xml:space="preserve"> </w:t>
      </w:r>
      <w:r w:rsidR="00DF1E95" w:rsidRPr="003B211F">
        <w:t>must</w:t>
      </w:r>
      <w:r w:rsidRPr="003B211F">
        <w:t xml:space="preserve"> maintain access via computer to </w:t>
      </w:r>
      <w:r w:rsidR="00E310D0" w:rsidRPr="003B211F">
        <w:t>DWS</w:t>
      </w:r>
      <w:r w:rsidRPr="003B211F">
        <w:t xml:space="preserve">’s Data On-line website. Access via computer to DWS’s Data On-line is considered essential to carry out the program effectively. </w:t>
      </w:r>
    </w:p>
    <w:p w14:paraId="04536C07" w14:textId="1409E0C5" w:rsidR="00190B29" w:rsidRPr="003B211F" w:rsidRDefault="00190B29" w:rsidP="00160576">
      <w:pPr>
        <w:pStyle w:val="ListParagraph"/>
        <w:numPr>
          <w:ilvl w:val="0"/>
          <w:numId w:val="26"/>
        </w:numPr>
        <w:spacing w:after="120"/>
        <w:ind w:left="2160" w:hanging="720"/>
        <w:contextualSpacing w:val="0"/>
      </w:pPr>
      <w:r w:rsidRPr="003B211F">
        <w:rPr>
          <w:u w:val="single"/>
        </w:rPr>
        <w:t>Technical and Regulatory Assistance</w:t>
      </w:r>
      <w:r w:rsidRPr="003B211F">
        <w:t xml:space="preserve">: </w:t>
      </w:r>
      <w:r w:rsidR="00133A4C">
        <w:t>LPHAs</w:t>
      </w:r>
      <w:r w:rsidR="00D52F50" w:rsidRPr="003B211F">
        <w:t xml:space="preserve"> </w:t>
      </w:r>
      <w:r w:rsidR="00DF1E95" w:rsidRPr="003B211F">
        <w:t>must</w:t>
      </w:r>
      <w:r w:rsidRPr="003B211F">
        <w:t xml:space="preserve"> provide technical and regulatory assistance in response to requests from water system operators for information on and interpretation of regulatory requirements. </w:t>
      </w:r>
      <w:r w:rsidR="00133A4C">
        <w:t>LPHAs</w:t>
      </w:r>
      <w:r w:rsidR="00FB3BD3">
        <w:t xml:space="preserve"> </w:t>
      </w:r>
      <w:r w:rsidR="00DF1E95" w:rsidRPr="003B211F">
        <w:t>must</w:t>
      </w:r>
      <w:r w:rsidRPr="003B211F">
        <w:t xml:space="preserve"> respond to water system complaints received as appropriate or as requested by </w:t>
      </w:r>
      <w:r w:rsidR="00E310D0" w:rsidRPr="003B211F">
        <w:t>DWS</w:t>
      </w:r>
      <w:r w:rsidR="00952D2E" w:rsidRPr="003B211F">
        <w:t>.</w:t>
      </w:r>
    </w:p>
    <w:p w14:paraId="0F64041D" w14:textId="49FFF85F" w:rsidR="00E85C83" w:rsidRPr="003B211F" w:rsidRDefault="00190B29" w:rsidP="00160576">
      <w:pPr>
        <w:pStyle w:val="ListParagraph"/>
        <w:numPr>
          <w:ilvl w:val="0"/>
          <w:numId w:val="26"/>
        </w:numPr>
        <w:spacing w:after="120"/>
        <w:ind w:left="2160" w:hanging="720"/>
        <w:contextualSpacing w:val="0"/>
      </w:pPr>
      <w:r w:rsidRPr="003B211F">
        <w:rPr>
          <w:u w:val="single"/>
        </w:rPr>
        <w:t>Investigation of Water Quality Alerts</w:t>
      </w:r>
      <w:r w:rsidRPr="003B211F">
        <w:t xml:space="preserve">: </w:t>
      </w:r>
      <w:r w:rsidR="00133A4C">
        <w:t>LPHAs</w:t>
      </w:r>
      <w:r w:rsidR="00F929FD" w:rsidRPr="003B211F">
        <w:t xml:space="preserve"> </w:t>
      </w:r>
      <w:r w:rsidR="00DF1E95" w:rsidRPr="003B211F">
        <w:t>must</w:t>
      </w:r>
      <w:r w:rsidRPr="003B211F">
        <w:t xml:space="preserve"> investigate all </w:t>
      </w:r>
      <w:r w:rsidR="00F21CFA" w:rsidRPr="003B211F">
        <w:t>W</w:t>
      </w:r>
      <w:r w:rsidRPr="003B211F">
        <w:t xml:space="preserve">ater </w:t>
      </w:r>
      <w:r w:rsidR="00ED0A61">
        <w:t>Q</w:t>
      </w:r>
      <w:r w:rsidRPr="003B211F">
        <w:t xml:space="preserve">uality </w:t>
      </w:r>
      <w:r w:rsidR="00F21CFA" w:rsidRPr="003B211F">
        <w:t>A</w:t>
      </w:r>
      <w:r w:rsidRPr="003B211F">
        <w:t xml:space="preserve">lerts for detections of </w:t>
      </w:r>
      <w:r w:rsidR="003C06C9" w:rsidRPr="003B211F">
        <w:t>R</w:t>
      </w:r>
      <w:r w:rsidRPr="003B211F">
        <w:t xml:space="preserve">egulated </w:t>
      </w:r>
      <w:r w:rsidR="003C06C9" w:rsidRPr="003B211F">
        <w:t>C</w:t>
      </w:r>
      <w:r w:rsidRPr="003B211F">
        <w:t xml:space="preserve">ontaminants at </w:t>
      </w:r>
      <w:bookmarkStart w:id="3" w:name="_Hlk213305693"/>
      <w:commentRangeStart w:id="4"/>
      <w:ins w:id="5" w:author="FIELDS Anthony J" w:date="2025-11-06T07:15:00Z" w16du:dateUtc="2025-11-06T15:15:00Z">
        <w:r w:rsidR="00951842" w:rsidRPr="00951842">
          <w:t xml:space="preserve">Community, NTNC, and TNC </w:t>
        </w:r>
      </w:ins>
      <w:ins w:id="6" w:author="FIELDS Anthony J" w:date="2025-11-06T07:17:00Z" w16du:dateUtc="2025-11-06T15:17:00Z">
        <w:r w:rsidR="00637285">
          <w:t>w</w:t>
        </w:r>
      </w:ins>
      <w:ins w:id="7" w:author="FIELDS Anthony J" w:date="2025-11-06T07:15:00Z" w16du:dateUtc="2025-11-06T15:15:00Z">
        <w:r w:rsidR="00951842" w:rsidRPr="00951842">
          <w:t xml:space="preserve">ater </w:t>
        </w:r>
      </w:ins>
      <w:ins w:id="8" w:author="FIELDS Anthony J" w:date="2025-11-06T07:17:00Z" w16du:dateUtc="2025-11-06T15:17:00Z">
        <w:r w:rsidR="00637285">
          <w:t>s</w:t>
        </w:r>
      </w:ins>
      <w:ins w:id="9" w:author="FIELDS Anthony J" w:date="2025-11-06T07:15:00Z" w16du:dateUtc="2025-11-06T15:15:00Z">
        <w:r w:rsidR="00951842" w:rsidRPr="00951842">
          <w:t>ystems</w:t>
        </w:r>
      </w:ins>
      <w:ins w:id="10" w:author="FIELDS Anthony J" w:date="2025-11-06T07:18:00Z" w16du:dateUtc="2025-11-06T15:18:00Z">
        <w:r w:rsidR="00637285">
          <w:t xml:space="preserve">. </w:t>
        </w:r>
      </w:ins>
      <w:del w:id="11" w:author="FIELDS Anthony J" w:date="2025-11-06T07:15:00Z" w16du:dateUtc="2025-11-06T15:15:00Z">
        <w:r w:rsidRPr="003B211F" w:rsidDel="00951842">
          <w:delText xml:space="preserve">community, NTNC, TNC, and </w:delText>
        </w:r>
        <w:r w:rsidR="00411445" w:rsidRPr="003B211F" w:rsidDel="00951842">
          <w:delText>OVS</w:delText>
        </w:r>
        <w:r w:rsidR="00603844" w:rsidRPr="003B211F" w:rsidDel="00951842">
          <w:delText xml:space="preserve"> S</w:delText>
        </w:r>
        <w:r w:rsidRPr="003B211F" w:rsidDel="00951842">
          <w:delText>ystems</w:delText>
        </w:r>
      </w:del>
      <w:r w:rsidRPr="003B211F">
        <w:t xml:space="preserve">. </w:t>
      </w:r>
      <w:commentRangeEnd w:id="4"/>
      <w:r w:rsidR="00637285">
        <w:rPr>
          <w:rStyle w:val="CommentReference"/>
        </w:rPr>
        <w:commentReference w:id="4"/>
      </w:r>
    </w:p>
    <w:bookmarkEnd w:id="3"/>
    <w:p w14:paraId="0AFE8F86" w14:textId="263C8F15" w:rsidR="00E85C83" w:rsidRPr="003B211F" w:rsidRDefault="00E85C83" w:rsidP="00160576">
      <w:pPr>
        <w:numPr>
          <w:ilvl w:val="2"/>
          <w:numId w:val="4"/>
        </w:numPr>
        <w:spacing w:after="120"/>
        <w:ind w:left="2880" w:hanging="720"/>
      </w:pPr>
      <w:r w:rsidRPr="003B211F">
        <w:t>Immediately following acute MCL alerts (</w:t>
      </w:r>
      <w:proofErr w:type="gramStart"/>
      <w:r w:rsidRPr="003B211F">
        <w:t>E.coli</w:t>
      </w:r>
      <w:proofErr w:type="gramEnd"/>
      <w:r w:rsidRPr="003B211F">
        <w:t xml:space="preserve">, Nitrate, and Arsenic), </w:t>
      </w:r>
      <w:r w:rsidR="00133A4C">
        <w:t>LPHAs</w:t>
      </w:r>
      <w:r w:rsidR="00F929FD" w:rsidRPr="003B211F">
        <w:t xml:space="preserve"> </w:t>
      </w:r>
      <w:r w:rsidR="00DF1E95" w:rsidRPr="003B211F">
        <w:t>must</w:t>
      </w:r>
      <w:r w:rsidRPr="003B211F">
        <w:t xml:space="preserve"> consult with and provide advice to the water system operator on appropriate actions to ensure that follow-up sampling is completed, applicable public notices are distributed, and that appropriate corrective actions are initiated.  </w:t>
      </w:r>
      <w:r w:rsidR="00133A4C">
        <w:t>LPHAs</w:t>
      </w:r>
      <w:r w:rsidR="00F929FD" w:rsidRPr="003B211F">
        <w:t xml:space="preserve"> </w:t>
      </w:r>
      <w:r w:rsidR="00DF1E95" w:rsidRPr="003B211F">
        <w:t>must</w:t>
      </w:r>
      <w:r w:rsidRPr="003B211F">
        <w:t xml:space="preserve"> submit a </w:t>
      </w:r>
      <w:r w:rsidR="00CF37EF" w:rsidRPr="003B211F">
        <w:t>C</w:t>
      </w:r>
      <w:r w:rsidRPr="003B211F">
        <w:t xml:space="preserve">ontact </w:t>
      </w:r>
      <w:r w:rsidR="00CF37EF" w:rsidRPr="003B211F">
        <w:t>R</w:t>
      </w:r>
      <w:r w:rsidRPr="003B211F">
        <w:t>eport to DWS within 2 business day of the alert date.</w:t>
      </w:r>
    </w:p>
    <w:p w14:paraId="62D4C9FD" w14:textId="056F20AF" w:rsidR="00E85C83" w:rsidRPr="003B211F" w:rsidRDefault="00E85C83" w:rsidP="00160576">
      <w:pPr>
        <w:numPr>
          <w:ilvl w:val="2"/>
          <w:numId w:val="4"/>
        </w:numPr>
        <w:spacing w:after="120"/>
        <w:ind w:left="2880" w:hanging="720"/>
      </w:pPr>
      <w:r w:rsidRPr="003B211F">
        <w:t xml:space="preserve">For all other alerts, </w:t>
      </w:r>
      <w:r w:rsidR="00133A4C">
        <w:t>LPHAs</w:t>
      </w:r>
      <w:r w:rsidR="00F929FD" w:rsidRPr="003B211F">
        <w:t xml:space="preserve"> </w:t>
      </w:r>
      <w:r w:rsidR="00DF1E95" w:rsidRPr="003B211F">
        <w:t>must</w:t>
      </w:r>
      <w:r w:rsidRPr="003B211F">
        <w:t xml:space="preserve"> promptly consult with and provide advice to the subject water system operator on appropriate actions to ensure that follow-up sampling is completed, applicable public notices are distributed, and that appropriate corrective actions are initiated.  </w:t>
      </w:r>
      <w:r w:rsidR="00133A4C">
        <w:t>LPHAs</w:t>
      </w:r>
      <w:r w:rsidR="005077FD" w:rsidRPr="003B211F">
        <w:t xml:space="preserve"> </w:t>
      </w:r>
      <w:r w:rsidR="00DF1E95" w:rsidRPr="003B211F">
        <w:t>must</w:t>
      </w:r>
      <w:r w:rsidRPr="003B211F">
        <w:t xml:space="preserve"> submit a </w:t>
      </w:r>
      <w:r w:rsidR="00CF37EF" w:rsidRPr="003B211F">
        <w:t>C</w:t>
      </w:r>
      <w:r w:rsidRPr="003B211F">
        <w:t xml:space="preserve">ontact </w:t>
      </w:r>
      <w:r w:rsidR="00CF37EF" w:rsidRPr="003B211F">
        <w:t>R</w:t>
      </w:r>
      <w:r w:rsidRPr="003B211F">
        <w:t>eport to DWS within 6 business days of the alert date.</w:t>
      </w:r>
    </w:p>
    <w:p w14:paraId="18D097B8" w14:textId="77777777" w:rsidR="00082350" w:rsidRDefault="00E85C83" w:rsidP="00160576">
      <w:pPr>
        <w:numPr>
          <w:ilvl w:val="0"/>
          <w:numId w:val="1"/>
        </w:numPr>
        <w:spacing w:after="120"/>
        <w:ind w:left="720" w:hanging="720"/>
      </w:pPr>
      <w:r w:rsidRPr="00082350">
        <w:rPr>
          <w:b/>
          <w:bCs/>
          <w:u w:val="single"/>
        </w:rPr>
        <w:t>Conduct Level 2 Coliform Investigations</w:t>
      </w:r>
      <w:r w:rsidRPr="003B211F">
        <w:rPr>
          <w:u w:val="single"/>
        </w:rPr>
        <w:t>:</w:t>
      </w:r>
      <w:r w:rsidRPr="003B211F">
        <w:t xml:space="preserve"> </w:t>
      </w:r>
    </w:p>
    <w:p w14:paraId="1855E599" w14:textId="6FA56D5B" w:rsidR="00E85C83" w:rsidRPr="003B211F" w:rsidRDefault="00E85C83" w:rsidP="00082350">
      <w:pPr>
        <w:spacing w:after="120"/>
        <w:ind w:left="720"/>
      </w:pPr>
      <w:r w:rsidRPr="003B211F">
        <w:t xml:space="preserve">After a Level 2 investigation is triggered by DWS, </w:t>
      </w:r>
      <w:r w:rsidR="00133A4C">
        <w:t>LPHAs</w:t>
      </w:r>
      <w:r w:rsidR="005077FD" w:rsidRPr="003B211F">
        <w:t xml:space="preserve"> </w:t>
      </w:r>
      <w:r w:rsidR="00DF1E95" w:rsidRPr="003B211F">
        <w:t>must</w:t>
      </w:r>
      <w:r w:rsidRPr="003B211F">
        <w:t xml:space="preserve"> conduct a water system site visit (or equivalent), complete the Level 2</w:t>
      </w:r>
      <w:r w:rsidR="00F21CFA" w:rsidRPr="003B211F">
        <w:t xml:space="preserve"> Coliform</w:t>
      </w:r>
      <w:r w:rsidRPr="003B211F">
        <w:t xml:space="preserve"> Investigation form and </w:t>
      </w:r>
      <w:r w:rsidR="00DF1E95" w:rsidRPr="003B211F">
        <w:t>must</w:t>
      </w:r>
      <w:r w:rsidRPr="003B211F">
        <w:t xml:space="preserve"> submit to DWS within 30 days of triggered investigation date.  </w:t>
      </w:r>
    </w:p>
    <w:p w14:paraId="1A4B76D7" w14:textId="77777777" w:rsidR="00082350" w:rsidRDefault="00E85C83" w:rsidP="00160576">
      <w:pPr>
        <w:numPr>
          <w:ilvl w:val="0"/>
          <w:numId w:val="1"/>
        </w:numPr>
        <w:spacing w:after="120"/>
        <w:ind w:left="720" w:hanging="720"/>
      </w:pPr>
      <w:r w:rsidRPr="00082350">
        <w:rPr>
          <w:b/>
          <w:bCs/>
          <w:u w:val="single"/>
        </w:rPr>
        <w:t>Water System Surveys:</w:t>
      </w:r>
      <w:r w:rsidRPr="00082350">
        <w:rPr>
          <w:b/>
          <w:bCs/>
        </w:rPr>
        <w:t xml:space="preserve"> </w:t>
      </w:r>
    </w:p>
    <w:p w14:paraId="3255EDA2" w14:textId="6C417138" w:rsidR="00E85C83" w:rsidRPr="003B211F" w:rsidRDefault="00133A4C" w:rsidP="00082350">
      <w:pPr>
        <w:spacing w:after="120"/>
        <w:ind w:left="720"/>
      </w:pPr>
      <w:r>
        <w:t>LPHAs</w:t>
      </w:r>
      <w:r w:rsidR="003B7C0D" w:rsidRPr="003B211F">
        <w:t xml:space="preserve"> </w:t>
      </w:r>
      <w:r w:rsidR="00DF1E95" w:rsidRPr="003B211F">
        <w:t>must</w:t>
      </w:r>
      <w:r w:rsidR="00E85C83" w:rsidRPr="003B211F">
        <w:t xml:space="preserve"> conduct a survey of each CWS within </w:t>
      </w:r>
      <w:r w:rsidR="007532E3">
        <w:t>LPHA’s</w:t>
      </w:r>
      <w:r w:rsidR="007532E3" w:rsidRPr="003B211F">
        <w:t xml:space="preserve"> </w:t>
      </w:r>
      <w:r w:rsidR="00E85C83" w:rsidRPr="003B211F">
        <w:t xml:space="preserve">jurisdiction every three years, or as otherwise scheduled by DWS; and each NTNC and TNC water system within </w:t>
      </w:r>
      <w:r w:rsidR="007532E3">
        <w:t>LPHA’s</w:t>
      </w:r>
      <w:r w:rsidR="007532E3" w:rsidRPr="003B211F">
        <w:t xml:space="preserve"> </w:t>
      </w:r>
      <w:r w:rsidR="00E85C83" w:rsidRPr="003B211F">
        <w:t xml:space="preserve">jurisdiction every five years or as otherwise scheduled by DWS. </w:t>
      </w:r>
      <w:r w:rsidR="00201370" w:rsidRPr="003B211F">
        <w:t xml:space="preserve">Surveys must be completed on forms provided by DWS using the guidance in the Water System Survey Reference Manual and using the cover letter template provided by DWS. </w:t>
      </w:r>
      <w:r w:rsidR="00E85C83" w:rsidRPr="003B211F">
        <w:t xml:space="preserve">Cover letter and survey forms </w:t>
      </w:r>
      <w:r w:rsidR="00DF1E95" w:rsidRPr="003B211F">
        <w:t>must</w:t>
      </w:r>
      <w:r w:rsidR="00E85C83" w:rsidRPr="003B211F">
        <w:t xml:space="preserve"> be submitted to DWS and water systems within 45 days from site visit completion.</w:t>
      </w:r>
      <w:r w:rsidR="00201370" w:rsidRPr="003B211F">
        <w:t xml:space="preserve"> </w:t>
      </w:r>
    </w:p>
    <w:p w14:paraId="0B0A66ED" w14:textId="77777777" w:rsidR="00082350" w:rsidRDefault="00190B29" w:rsidP="00160576">
      <w:pPr>
        <w:numPr>
          <w:ilvl w:val="0"/>
          <w:numId w:val="1"/>
        </w:numPr>
        <w:spacing w:after="120"/>
        <w:ind w:left="720" w:hanging="720"/>
      </w:pPr>
      <w:r w:rsidRPr="00082350">
        <w:rPr>
          <w:b/>
          <w:bCs/>
          <w:u w:val="single"/>
        </w:rPr>
        <w:t xml:space="preserve">Resolution of Priority </w:t>
      </w:r>
      <w:r w:rsidR="000371D1" w:rsidRPr="00082350">
        <w:rPr>
          <w:b/>
          <w:bCs/>
          <w:u w:val="single"/>
        </w:rPr>
        <w:t>Non-compliers</w:t>
      </w:r>
      <w:r w:rsidRPr="00082350">
        <w:rPr>
          <w:b/>
          <w:bCs/>
          <w:u w:val="single"/>
        </w:rPr>
        <w:t xml:space="preserve"> (PNC)</w:t>
      </w:r>
      <w:r w:rsidRPr="00082350">
        <w:rPr>
          <w:b/>
          <w:bCs/>
        </w:rPr>
        <w:t>:</w:t>
      </w:r>
      <w:r w:rsidRPr="003B211F">
        <w:t xml:space="preserve"> </w:t>
      </w:r>
    </w:p>
    <w:p w14:paraId="258A2B88" w14:textId="50CF7A1F" w:rsidR="00AA2F8C" w:rsidRPr="003B211F" w:rsidRDefault="00133A4C" w:rsidP="00082350">
      <w:pPr>
        <w:spacing w:after="120"/>
        <w:ind w:left="720"/>
      </w:pPr>
      <w:r>
        <w:t>LPHAs</w:t>
      </w:r>
      <w:r w:rsidR="007532E3" w:rsidRPr="003B211F">
        <w:t xml:space="preserve"> </w:t>
      </w:r>
      <w:r w:rsidR="00DF1E95" w:rsidRPr="003B211F">
        <w:t>must</w:t>
      </w:r>
      <w:r w:rsidR="00190B29" w:rsidRPr="003B211F">
        <w:t xml:space="preserve"> review PNC status of all water systems at least monthly and </w:t>
      </w:r>
      <w:r w:rsidR="00DF1E95" w:rsidRPr="003B211F">
        <w:t>must</w:t>
      </w:r>
      <w:r w:rsidR="00190B29" w:rsidRPr="003B211F">
        <w:t xml:space="preserve"> contact and </w:t>
      </w:r>
      <w:proofErr w:type="gramStart"/>
      <w:r w:rsidR="00190B29" w:rsidRPr="003B211F">
        <w:t xml:space="preserve">provide assistance </w:t>
      </w:r>
      <w:commentRangeStart w:id="12"/>
      <w:r w:rsidR="00190B29" w:rsidRPr="003B211F">
        <w:t>to</w:t>
      </w:r>
      <w:proofErr w:type="gramEnd"/>
      <w:del w:id="13" w:author="FIELDS Anthony J" w:date="2025-11-06T07:20:00Z" w16du:dateUtc="2025-11-06T15:20:00Z">
        <w:r w:rsidR="00190B29" w:rsidRPr="003B211F" w:rsidDel="00637285">
          <w:delText xml:space="preserve"> </w:delText>
        </w:r>
      </w:del>
      <w:r w:rsidR="008D61EC" w:rsidRPr="008D61EC">
        <w:t xml:space="preserve"> </w:t>
      </w:r>
      <w:r w:rsidR="008D61EC" w:rsidRPr="003B211F">
        <w:t>community</w:t>
      </w:r>
      <w:commentRangeEnd w:id="12"/>
      <w:r w:rsidR="00637285">
        <w:rPr>
          <w:rStyle w:val="CommentReference"/>
        </w:rPr>
        <w:commentReference w:id="12"/>
      </w:r>
      <w:r w:rsidR="008D61EC" w:rsidRPr="003B211F">
        <w:t xml:space="preserve">, NTNC, </w:t>
      </w:r>
      <w:r w:rsidR="00525FFA">
        <w:t xml:space="preserve">and </w:t>
      </w:r>
      <w:r w:rsidR="008D61EC" w:rsidRPr="003B211F">
        <w:t>TNC</w:t>
      </w:r>
      <w:r w:rsidR="008D61EC">
        <w:t xml:space="preserve"> </w:t>
      </w:r>
      <w:r w:rsidR="00190B29" w:rsidRPr="003B211F">
        <w:t xml:space="preserve">water systems that are </w:t>
      </w:r>
      <w:r w:rsidR="003C06C9" w:rsidRPr="003B211F">
        <w:t>P</w:t>
      </w:r>
      <w:r w:rsidR="00190B29" w:rsidRPr="003B211F">
        <w:t xml:space="preserve">riority </w:t>
      </w:r>
      <w:r w:rsidR="003C06C9" w:rsidRPr="003B211F">
        <w:t>N</w:t>
      </w:r>
      <w:r w:rsidR="00190B29" w:rsidRPr="003B211F">
        <w:t>on-compliers (PNCs) as follows:</w:t>
      </w:r>
    </w:p>
    <w:p w14:paraId="3A1EE71A" w14:textId="53DD6B10" w:rsidR="00190B29" w:rsidRPr="003B211F" w:rsidRDefault="00133A4C" w:rsidP="00160576">
      <w:pPr>
        <w:pStyle w:val="ListParagraph"/>
        <w:numPr>
          <w:ilvl w:val="0"/>
          <w:numId w:val="27"/>
        </w:numPr>
        <w:spacing w:after="120"/>
        <w:ind w:left="1440" w:hanging="720"/>
        <w:contextualSpacing w:val="0"/>
      </w:pPr>
      <w:r>
        <w:t>LPHAs</w:t>
      </w:r>
      <w:r w:rsidR="007532E3" w:rsidRPr="003B211F">
        <w:t xml:space="preserve"> </w:t>
      </w:r>
      <w:r w:rsidR="00DF1E95" w:rsidRPr="003B211F">
        <w:t>must</w:t>
      </w:r>
      <w:r w:rsidR="00190B29" w:rsidRPr="003B211F">
        <w:t xml:space="preserve"> review all PNCs at </w:t>
      </w:r>
      <w:r w:rsidR="00113C2A" w:rsidRPr="003B211F">
        <w:t xml:space="preserve">three </w:t>
      </w:r>
      <w:r w:rsidR="00190B29" w:rsidRPr="003B211F">
        <w:t xml:space="preserve">months after being designated as a PNC to determine if the </w:t>
      </w:r>
      <w:r w:rsidR="00113C2A" w:rsidRPr="003B211F">
        <w:t>water system</w:t>
      </w:r>
      <w:r w:rsidR="00190B29" w:rsidRPr="003B211F">
        <w:t xml:space="preserve"> can be returned to compliance within three </w:t>
      </w:r>
      <w:r w:rsidR="00113C2A" w:rsidRPr="003B211F">
        <w:t xml:space="preserve">more </w:t>
      </w:r>
      <w:r w:rsidR="00190B29" w:rsidRPr="003B211F">
        <w:t>months.</w:t>
      </w:r>
    </w:p>
    <w:p w14:paraId="4E94978D" w14:textId="6AECA247" w:rsidR="00190B29" w:rsidRPr="003B211F" w:rsidRDefault="00190B29" w:rsidP="00160576">
      <w:pPr>
        <w:numPr>
          <w:ilvl w:val="0"/>
          <w:numId w:val="27"/>
        </w:numPr>
        <w:spacing w:after="120"/>
        <w:ind w:left="1440" w:hanging="720"/>
      </w:pPr>
      <w:r w:rsidRPr="003B211F">
        <w:lastRenderedPageBreak/>
        <w:t xml:space="preserve">If the water system can be returned to compliance within three more months, </w:t>
      </w:r>
      <w:r w:rsidR="00133A4C">
        <w:t>LPHAs</w:t>
      </w:r>
      <w:r w:rsidR="006066EA" w:rsidRPr="003B211F">
        <w:t xml:space="preserve"> </w:t>
      </w:r>
      <w:r w:rsidR="00DF1E95" w:rsidRPr="003B211F">
        <w:t>must</w:t>
      </w:r>
      <w:r w:rsidR="00114EBA" w:rsidRPr="003B211F">
        <w:t xml:space="preserve"> send </w:t>
      </w:r>
      <w:r w:rsidRPr="003B211F">
        <w:t>a</w:t>
      </w:r>
      <w:r w:rsidR="00114EBA" w:rsidRPr="003B211F">
        <w:t xml:space="preserve"> notice</w:t>
      </w:r>
      <w:r w:rsidRPr="003B211F">
        <w:t xml:space="preserve"> letter</w:t>
      </w:r>
      <w:r w:rsidR="00114EBA" w:rsidRPr="003B211F">
        <w:t xml:space="preserve"> to the owner/operator (copy to DWS) w</w:t>
      </w:r>
      <w:r w:rsidRPr="003B211F">
        <w:t xml:space="preserve">ith a compliance schedule listing corrective actions required and a deadline for each action. </w:t>
      </w:r>
      <w:r w:rsidR="00133A4C">
        <w:t>LPHAs</w:t>
      </w:r>
      <w:r w:rsidR="006066EA" w:rsidRPr="003B211F">
        <w:t xml:space="preserve"> </w:t>
      </w:r>
      <w:r w:rsidR="00DF1E95" w:rsidRPr="003B211F">
        <w:t>must</w:t>
      </w:r>
      <w:r w:rsidRPr="003B211F">
        <w:t xml:space="preserve"> follow up to ensure corrective actions are implemented.</w:t>
      </w:r>
    </w:p>
    <w:p w14:paraId="3586E486" w14:textId="658A97AD" w:rsidR="00190B29" w:rsidRPr="003B211F" w:rsidRDefault="00190B29" w:rsidP="00160576">
      <w:pPr>
        <w:numPr>
          <w:ilvl w:val="0"/>
          <w:numId w:val="27"/>
        </w:numPr>
        <w:spacing w:after="120"/>
        <w:ind w:left="1440" w:hanging="720"/>
      </w:pPr>
      <w:r w:rsidRPr="003B211F">
        <w:t>If it is determined the water system cannot be returned to compliance within six months or has failed to complete corrective actions in (</w:t>
      </w:r>
      <w:r w:rsidR="00F53518" w:rsidRPr="003B211F">
        <w:t>b</w:t>
      </w:r>
      <w:r w:rsidRPr="003B211F">
        <w:t xml:space="preserve">) above, </w:t>
      </w:r>
      <w:r w:rsidR="00133A4C">
        <w:t>LPHAs</w:t>
      </w:r>
      <w:r w:rsidR="006066EA">
        <w:t xml:space="preserve"> </w:t>
      </w:r>
      <w:r w:rsidR="00DF1E95" w:rsidRPr="003B211F">
        <w:t>must</w:t>
      </w:r>
      <w:r w:rsidRPr="003B211F">
        <w:t xml:space="preserve"> prepare and submit to </w:t>
      </w:r>
      <w:r w:rsidR="00E310D0" w:rsidRPr="003B211F">
        <w:t>DWS</w:t>
      </w:r>
      <w:r w:rsidRPr="003B211F">
        <w:t xml:space="preserve"> a written request for a formal enforcement action, including </w:t>
      </w:r>
      <w:r w:rsidR="000A474C" w:rsidRPr="003B211F">
        <w:t>Partner</w:t>
      </w:r>
      <w:r w:rsidR="00510426" w:rsidRPr="003B211F">
        <w:t>s’</w:t>
      </w:r>
      <w:r w:rsidRPr="003B211F">
        <w:t xml:space="preserve"> evaluation of the reasons for noncompliance by the water supplier. The request </w:t>
      </w:r>
      <w:r w:rsidR="00DF1E95" w:rsidRPr="003B211F">
        <w:t>must</w:t>
      </w:r>
      <w:r w:rsidRPr="003B211F">
        <w:t xml:space="preserve"> include the current owner’s name and address, a compliance schedule listing corrective actions required, and a deadline for each action. </w:t>
      </w:r>
      <w:r w:rsidR="00133A4C">
        <w:t>LPHAs</w:t>
      </w:r>
      <w:r w:rsidR="006066EA" w:rsidRPr="003B211F">
        <w:t xml:space="preserve"> </w:t>
      </w:r>
      <w:r w:rsidR="00DF1E95" w:rsidRPr="003B211F">
        <w:t>must</w:t>
      </w:r>
      <w:r w:rsidRPr="003B211F">
        <w:t xml:space="preserve"> distribute a copy of the enforcement request to the person(s) responsible for the subject water system’s operation.</w:t>
      </w:r>
    </w:p>
    <w:p w14:paraId="14EFF999" w14:textId="77777777" w:rsidR="00082350" w:rsidRDefault="00190B29" w:rsidP="00160576">
      <w:pPr>
        <w:numPr>
          <w:ilvl w:val="0"/>
          <w:numId w:val="1"/>
        </w:numPr>
        <w:spacing w:after="120"/>
        <w:ind w:left="720" w:hanging="720"/>
      </w:pPr>
      <w:r w:rsidRPr="00082350">
        <w:rPr>
          <w:b/>
          <w:bCs/>
          <w:u w:val="single"/>
        </w:rPr>
        <w:t>Level 1 Coliform Investigation Review:</w:t>
      </w:r>
      <w:r w:rsidRPr="003B211F">
        <w:t xml:space="preserve"> </w:t>
      </w:r>
    </w:p>
    <w:p w14:paraId="12F9BC87" w14:textId="575A75F4" w:rsidR="00190B29" w:rsidRPr="003B211F" w:rsidRDefault="00190B29" w:rsidP="00082350">
      <w:pPr>
        <w:spacing w:after="120"/>
        <w:ind w:left="720"/>
      </w:pPr>
      <w:r w:rsidRPr="003B211F">
        <w:t xml:space="preserve">After a </w:t>
      </w:r>
      <w:r w:rsidR="00F53518" w:rsidRPr="003B211F">
        <w:t>L</w:t>
      </w:r>
      <w:r w:rsidRPr="003B211F">
        <w:t xml:space="preserve">evel 1 </w:t>
      </w:r>
      <w:r w:rsidR="00F53518" w:rsidRPr="003B211F">
        <w:t>Coliform I</w:t>
      </w:r>
      <w:r w:rsidRPr="003B211F">
        <w:t xml:space="preserve">nvestigation is triggered by DWS, </w:t>
      </w:r>
      <w:r w:rsidR="00133A4C">
        <w:t>LPHAs</w:t>
      </w:r>
      <w:r w:rsidR="006066EA" w:rsidRPr="003B211F">
        <w:t xml:space="preserve"> </w:t>
      </w:r>
      <w:r w:rsidR="00DF1E95" w:rsidRPr="003B211F">
        <w:t>must</w:t>
      </w:r>
      <w:r w:rsidRPr="003B211F">
        <w:t xml:space="preserve"> contact the water system and inform them of the requirements to conduct the investigation. Upon completion of the investigation by the water system, </w:t>
      </w:r>
      <w:r w:rsidR="00133A4C">
        <w:t>LPHAs</w:t>
      </w:r>
      <w:r w:rsidR="006066EA" w:rsidRPr="003B211F">
        <w:t xml:space="preserve"> </w:t>
      </w:r>
      <w:r w:rsidR="00DF1E95" w:rsidRPr="003B211F">
        <w:t>must</w:t>
      </w:r>
      <w:r w:rsidRPr="003B211F">
        <w:t xml:space="preserve"> review it for completeness, concur with proposed schedule, and submit the completed form to DWS within 30 days of triggered investigation date. </w:t>
      </w:r>
    </w:p>
    <w:p w14:paraId="2273D724" w14:textId="77777777" w:rsidR="00082350" w:rsidRDefault="004413D0" w:rsidP="00160576">
      <w:pPr>
        <w:numPr>
          <w:ilvl w:val="0"/>
          <w:numId w:val="1"/>
        </w:numPr>
        <w:spacing w:after="120"/>
        <w:ind w:left="720" w:hanging="720"/>
      </w:pPr>
      <w:r w:rsidRPr="00082350">
        <w:rPr>
          <w:b/>
          <w:bCs/>
          <w:u w:val="single"/>
        </w:rPr>
        <w:t xml:space="preserve">Water System Survey </w:t>
      </w:r>
      <w:r w:rsidR="00E85C83" w:rsidRPr="00082350">
        <w:rPr>
          <w:b/>
          <w:bCs/>
          <w:u w:val="single"/>
        </w:rPr>
        <w:t xml:space="preserve">Significant Deficiency </w:t>
      </w:r>
      <w:r w:rsidRPr="00082350">
        <w:rPr>
          <w:b/>
          <w:bCs/>
          <w:u w:val="single"/>
        </w:rPr>
        <w:t>Follow-ups</w:t>
      </w:r>
      <w:r w:rsidR="00E85C83" w:rsidRPr="00082350">
        <w:rPr>
          <w:b/>
          <w:bCs/>
        </w:rPr>
        <w:t>:</w:t>
      </w:r>
      <w:r w:rsidR="00E85C83" w:rsidRPr="003B211F">
        <w:t xml:space="preserve"> </w:t>
      </w:r>
    </w:p>
    <w:p w14:paraId="5A362D0F" w14:textId="2CBF91E5" w:rsidR="00EE03BA" w:rsidRPr="003B211F" w:rsidRDefault="00133A4C" w:rsidP="00082350">
      <w:pPr>
        <w:spacing w:after="120"/>
        <w:ind w:left="720"/>
      </w:pPr>
      <w:r>
        <w:t>LPHAs</w:t>
      </w:r>
      <w:r w:rsidR="00F51CBB">
        <w:t xml:space="preserve"> </w:t>
      </w:r>
      <w:r w:rsidR="00DF1E95" w:rsidRPr="003B211F">
        <w:t>must</w:t>
      </w:r>
      <w:r w:rsidR="00113C2A" w:rsidRPr="003B211F">
        <w:t xml:space="preserve"> </w:t>
      </w:r>
      <w:r w:rsidR="00B912D5" w:rsidRPr="003B211F">
        <w:t>follow-</w:t>
      </w:r>
      <w:r w:rsidR="00E85C83" w:rsidRPr="003B211F">
        <w:t xml:space="preserve">up on significant deficiencies and rule violations </w:t>
      </w:r>
      <w:r w:rsidR="004413D0" w:rsidRPr="003B211F">
        <w:t>in surveys on community, NTNC, and TNC water systems</w:t>
      </w:r>
      <w:r w:rsidR="00E85C83" w:rsidRPr="003B211F">
        <w:t xml:space="preserve">. Deficiencies include those currently defined in the </w:t>
      </w:r>
      <w:r w:rsidR="00E310D0" w:rsidRPr="003B211F">
        <w:t>DWS</w:t>
      </w:r>
      <w:r w:rsidR="00E85C83" w:rsidRPr="003B211F">
        <w:t>-Drinking Water Program publication titled Water System Survey Reference Manual</w:t>
      </w:r>
      <w:r w:rsidR="00D813CE">
        <w:t xml:space="preserve">. </w:t>
      </w:r>
      <w:r w:rsidR="00E85C83" w:rsidRPr="003B211F">
        <w:t xml:space="preserve"> </w:t>
      </w:r>
    </w:p>
    <w:p w14:paraId="0CF2D583" w14:textId="38F79460" w:rsidR="00EE03BA" w:rsidRPr="003B211F" w:rsidRDefault="004413D0" w:rsidP="00160576">
      <w:pPr>
        <w:pStyle w:val="ListParagraph"/>
        <w:numPr>
          <w:ilvl w:val="1"/>
          <w:numId w:val="1"/>
        </w:numPr>
        <w:spacing w:after="120"/>
        <w:ind w:hanging="720"/>
        <w:contextualSpacing w:val="0"/>
      </w:pPr>
      <w:r w:rsidRPr="003B211F">
        <w:t xml:space="preserve">After deficiencies are corrected, </w:t>
      </w:r>
      <w:r w:rsidR="00133A4C">
        <w:t>LPHAs</w:t>
      </w:r>
      <w:r w:rsidR="00F51CBB">
        <w:t xml:space="preserve"> </w:t>
      </w:r>
      <w:r w:rsidR="00DF1E95" w:rsidRPr="003B211F">
        <w:t>must</w:t>
      </w:r>
      <w:r w:rsidRPr="003B211F">
        <w:t xml:space="preserve"> prepare a list of the deficiencies and the dates of correction and submit to DWS within 30 days of correction.</w:t>
      </w:r>
    </w:p>
    <w:p w14:paraId="6BC4DC7C" w14:textId="6C320E72" w:rsidR="00EE03BA" w:rsidRPr="003B211F" w:rsidRDefault="004413D0" w:rsidP="00160576">
      <w:pPr>
        <w:pStyle w:val="ListParagraph"/>
        <w:numPr>
          <w:ilvl w:val="1"/>
          <w:numId w:val="1"/>
        </w:numPr>
        <w:spacing w:after="120"/>
        <w:ind w:hanging="720"/>
        <w:contextualSpacing w:val="0"/>
      </w:pPr>
      <w:r w:rsidRPr="003B211F">
        <w:t xml:space="preserve">If any deficiencies are not corrected by the specified timeline, </w:t>
      </w:r>
      <w:r w:rsidR="00133A4C">
        <w:t>LPHAs</w:t>
      </w:r>
      <w:r w:rsidR="00F51CBB">
        <w:t xml:space="preserve"> </w:t>
      </w:r>
      <w:r w:rsidR="00DF1E95" w:rsidRPr="003B211F">
        <w:t>must</w:t>
      </w:r>
      <w:r w:rsidRPr="003B211F">
        <w:t xml:space="preserve"> follow up with a failure to take corrective action letter.</w:t>
      </w:r>
    </w:p>
    <w:p w14:paraId="145C52C3" w14:textId="38480917" w:rsidR="00E85C83" w:rsidRPr="003B211F" w:rsidRDefault="004413D0" w:rsidP="00160576">
      <w:pPr>
        <w:pStyle w:val="ListParagraph"/>
        <w:numPr>
          <w:ilvl w:val="1"/>
          <w:numId w:val="1"/>
        </w:numPr>
        <w:spacing w:after="120"/>
        <w:ind w:hanging="720"/>
        <w:contextualSpacing w:val="0"/>
      </w:pPr>
      <w:r w:rsidRPr="003B211F">
        <w:t xml:space="preserve">For </w:t>
      </w:r>
      <w:r w:rsidR="00E7148C">
        <w:t>Significant</w:t>
      </w:r>
      <w:r w:rsidR="00E7148C" w:rsidRPr="003B211F">
        <w:t xml:space="preserve"> </w:t>
      </w:r>
      <w:r w:rsidR="00B67EDF" w:rsidRPr="003B211F">
        <w:t>D</w:t>
      </w:r>
      <w:r w:rsidRPr="003B211F">
        <w:t>eficiencies</w:t>
      </w:r>
      <w:r w:rsidR="00B67EDF" w:rsidRPr="003B211F">
        <w:t>,</w:t>
      </w:r>
      <w:r w:rsidRPr="003B211F">
        <w:t xml:space="preserve"> </w:t>
      </w:r>
      <w:r w:rsidR="00133A4C">
        <w:t>LPHAs</w:t>
      </w:r>
      <w:r w:rsidR="00F51CBB">
        <w:t xml:space="preserve"> </w:t>
      </w:r>
      <w:r w:rsidR="00DF1E95" w:rsidRPr="003B211F">
        <w:t>must</w:t>
      </w:r>
      <w:r w:rsidRPr="003B211F">
        <w:t xml:space="preserve"> ensure that the deficiencies are corrected by the specified timeline or are on approved corrective action plan. </w:t>
      </w:r>
      <w:r w:rsidR="00133A4C">
        <w:t>LPHAs</w:t>
      </w:r>
      <w:r w:rsidR="00F51CBB">
        <w:t xml:space="preserve"> </w:t>
      </w:r>
      <w:r w:rsidR="00DF1E95" w:rsidRPr="003B211F">
        <w:t>must</w:t>
      </w:r>
      <w:r w:rsidRPr="003B211F">
        <w:t xml:space="preserve"> submit the approved corrective action plan to DWS within 30 days of approval. After the deficiencies are corrected </w:t>
      </w:r>
      <w:r w:rsidR="00133A4C">
        <w:t>LPHAs</w:t>
      </w:r>
      <w:r w:rsidR="00F51CBB">
        <w:t xml:space="preserve"> </w:t>
      </w:r>
      <w:r w:rsidR="00DF1E95" w:rsidRPr="003B211F">
        <w:t>must</w:t>
      </w:r>
      <w:r w:rsidRPr="003B211F">
        <w:t xml:space="preserve"> prepare a list of the deficiencies and the dates of correction and submit to DWS within 30 days of correction. If </w:t>
      </w:r>
      <w:r w:rsidR="00F51CBB">
        <w:t>Significant</w:t>
      </w:r>
      <w:r w:rsidR="00F51CBB" w:rsidRPr="003B211F">
        <w:t xml:space="preserve"> </w:t>
      </w:r>
      <w:r w:rsidR="00B67EDF" w:rsidRPr="003B211F">
        <w:t>D</w:t>
      </w:r>
      <w:r w:rsidRPr="003B211F">
        <w:t xml:space="preserve">eficiencies are not corrected by specified timeline, </w:t>
      </w:r>
      <w:r w:rsidR="00133A4C">
        <w:t>LPHAs</w:t>
      </w:r>
      <w:r w:rsidR="00F51CBB">
        <w:t xml:space="preserve"> </w:t>
      </w:r>
      <w:r w:rsidR="00DF1E95" w:rsidRPr="003B211F">
        <w:t>must</w:t>
      </w:r>
      <w:r w:rsidRPr="003B211F">
        <w:t xml:space="preserve"> ensure the water system carries out public notice</w:t>
      </w:r>
      <w:r w:rsidR="003B7C87">
        <w:t xml:space="preserve">. </w:t>
      </w:r>
      <w:r w:rsidRPr="003B211F">
        <w:t xml:space="preserve"> </w:t>
      </w:r>
    </w:p>
    <w:p w14:paraId="1FADF553" w14:textId="77777777" w:rsidR="00082350" w:rsidRDefault="00190B29" w:rsidP="00160576">
      <w:pPr>
        <w:numPr>
          <w:ilvl w:val="0"/>
          <w:numId w:val="1"/>
        </w:numPr>
        <w:spacing w:after="120"/>
        <w:ind w:left="720" w:hanging="720"/>
      </w:pPr>
      <w:r w:rsidRPr="00082350">
        <w:rPr>
          <w:b/>
          <w:bCs/>
          <w:u w:val="single"/>
        </w:rPr>
        <w:t>Enforcement Action Tracking and Follow-up</w:t>
      </w:r>
      <w:r w:rsidRPr="00082350">
        <w:rPr>
          <w:b/>
          <w:bCs/>
        </w:rPr>
        <w:t>:</w:t>
      </w:r>
      <w:r w:rsidRPr="003B211F">
        <w:t xml:space="preserve"> </w:t>
      </w:r>
    </w:p>
    <w:p w14:paraId="34DFCD9F" w14:textId="3B701675" w:rsidR="00190B29" w:rsidRPr="003B211F" w:rsidRDefault="00190B29" w:rsidP="00082350">
      <w:pPr>
        <w:spacing w:after="120"/>
        <w:ind w:left="720"/>
      </w:pPr>
      <w:r w:rsidRPr="003B211F">
        <w:t xml:space="preserve">For </w:t>
      </w:r>
      <w:r w:rsidR="00044F88">
        <w:t xml:space="preserve">community, NTNC and TNC water </w:t>
      </w:r>
      <w:r w:rsidR="00A67C70">
        <w:t>s</w:t>
      </w:r>
      <w:r w:rsidRPr="003B211F">
        <w:t xml:space="preserve">ystems, after </w:t>
      </w:r>
      <w:r w:rsidR="00E310D0" w:rsidRPr="003B211F">
        <w:t>DWS</w:t>
      </w:r>
      <w:r w:rsidRPr="003B211F">
        <w:t xml:space="preserve"> issues an enforcement action, </w:t>
      </w:r>
      <w:r w:rsidR="00133A4C">
        <w:t>LPHAs</w:t>
      </w:r>
      <w:r w:rsidR="009F6E70">
        <w:t xml:space="preserve"> </w:t>
      </w:r>
      <w:r w:rsidR="00DF1E95" w:rsidRPr="003B211F">
        <w:t>must</w:t>
      </w:r>
      <w:r w:rsidRPr="003B211F">
        <w:t xml:space="preserve"> monitor the corrective action schedule, and verify completion of each corrective action by the water supplier. </w:t>
      </w:r>
      <w:r w:rsidR="00133A4C">
        <w:t>LPHAs</w:t>
      </w:r>
      <w:r w:rsidR="000A1EA3">
        <w:t xml:space="preserve"> </w:t>
      </w:r>
      <w:r w:rsidR="00DF1E95" w:rsidRPr="003B211F">
        <w:t>must</w:t>
      </w:r>
      <w:r w:rsidRPr="003B211F">
        <w:t xml:space="preserve"> document all contacts and verifications and submit documentation to the </w:t>
      </w:r>
      <w:r w:rsidR="00E310D0" w:rsidRPr="003B211F">
        <w:t>DWS</w:t>
      </w:r>
      <w:r w:rsidRPr="003B211F">
        <w:t xml:space="preserve">. </w:t>
      </w:r>
      <w:r w:rsidR="00133A4C">
        <w:t>LPHAs</w:t>
      </w:r>
      <w:r w:rsidR="009F6E70">
        <w:t xml:space="preserve"> </w:t>
      </w:r>
      <w:r w:rsidR="00DF1E95" w:rsidRPr="003B211F">
        <w:t>must</w:t>
      </w:r>
      <w:r w:rsidRPr="003B211F">
        <w:t xml:space="preserve"> document any failure by the water supplier to meet any correction date and notify the </w:t>
      </w:r>
      <w:r w:rsidR="00E310D0" w:rsidRPr="003B211F">
        <w:t>DWS</w:t>
      </w:r>
      <w:r w:rsidRPr="003B211F">
        <w:t xml:space="preserve"> within 30</w:t>
      </w:r>
      <w:r w:rsidR="00CE7F5E" w:rsidRPr="003B211F">
        <w:t xml:space="preserve"> </w:t>
      </w:r>
      <w:r w:rsidRPr="003B211F">
        <w:t xml:space="preserve">days. </w:t>
      </w:r>
      <w:r w:rsidR="00133A4C">
        <w:t>LPHAs</w:t>
      </w:r>
      <w:r w:rsidR="009F6E70">
        <w:t xml:space="preserve"> </w:t>
      </w:r>
      <w:r w:rsidR="00DF1E95" w:rsidRPr="003B211F">
        <w:t>must</w:t>
      </w:r>
      <w:r w:rsidRPr="003B211F">
        <w:t xml:space="preserve"> notify </w:t>
      </w:r>
      <w:r w:rsidR="00E310D0" w:rsidRPr="003B211F">
        <w:t>DWS</w:t>
      </w:r>
      <w:r w:rsidRPr="003B211F">
        <w:t xml:space="preserve"> when all corrections are complete and submit the notice within 30</w:t>
      </w:r>
      <w:r w:rsidR="00CE7F5E" w:rsidRPr="003B211F">
        <w:t xml:space="preserve"> </w:t>
      </w:r>
      <w:r w:rsidRPr="003B211F">
        <w:t xml:space="preserve">days. </w:t>
      </w:r>
    </w:p>
    <w:p w14:paraId="6F986170" w14:textId="77777777" w:rsidR="00EE03BA" w:rsidRPr="00082350" w:rsidRDefault="00190B29" w:rsidP="00160576">
      <w:pPr>
        <w:numPr>
          <w:ilvl w:val="0"/>
          <w:numId w:val="1"/>
        </w:numPr>
        <w:spacing w:after="120"/>
        <w:ind w:left="720" w:hanging="720"/>
        <w:rPr>
          <w:b/>
          <w:bCs/>
        </w:rPr>
      </w:pPr>
      <w:r w:rsidRPr="00082350">
        <w:rPr>
          <w:b/>
          <w:bCs/>
          <w:u w:val="single"/>
        </w:rPr>
        <w:t>Resolution of Monitoring and Reporting Violations</w:t>
      </w:r>
      <w:r w:rsidRPr="00082350">
        <w:rPr>
          <w:b/>
          <w:bCs/>
        </w:rPr>
        <w:t xml:space="preserve">: </w:t>
      </w:r>
    </w:p>
    <w:p w14:paraId="2E8CD258" w14:textId="17F66959" w:rsidR="00EE03BA" w:rsidRPr="003B211F" w:rsidRDefault="00133A4C" w:rsidP="00160576">
      <w:pPr>
        <w:pStyle w:val="ListParagraph"/>
        <w:numPr>
          <w:ilvl w:val="1"/>
          <w:numId w:val="1"/>
        </w:numPr>
        <w:spacing w:after="120"/>
        <w:ind w:hanging="720"/>
        <w:contextualSpacing w:val="0"/>
      </w:pPr>
      <w:r>
        <w:t>LPHAs</w:t>
      </w:r>
      <w:r w:rsidR="009F6E70">
        <w:t xml:space="preserve"> </w:t>
      </w:r>
      <w:r w:rsidR="00DF1E95" w:rsidRPr="003B211F">
        <w:t>must</w:t>
      </w:r>
      <w:r w:rsidR="00190B29" w:rsidRPr="003B211F">
        <w:t xml:space="preserve"> contact</w:t>
      </w:r>
      <w:r w:rsidR="00113C2A" w:rsidRPr="003B211F">
        <w:t xml:space="preserve"> </w:t>
      </w:r>
      <w:r w:rsidR="00190B29" w:rsidRPr="003B211F">
        <w:t xml:space="preserve">and </w:t>
      </w:r>
      <w:proofErr w:type="gramStart"/>
      <w:r w:rsidR="00190B29" w:rsidRPr="003B211F">
        <w:t>provide assistance</w:t>
      </w:r>
      <w:proofErr w:type="gramEnd"/>
      <w:r w:rsidR="00190B29" w:rsidRPr="003B211F">
        <w:t xml:space="preserve"> at </w:t>
      </w:r>
      <w:r w:rsidR="00BF1C9D" w:rsidRPr="003B211F">
        <w:t xml:space="preserve">community, NTNC, </w:t>
      </w:r>
      <w:r w:rsidR="00693990">
        <w:t xml:space="preserve">and TNC </w:t>
      </w:r>
      <w:r w:rsidR="00BF1C9D" w:rsidRPr="003B211F">
        <w:t>water systems</w:t>
      </w:r>
      <w:r w:rsidR="00D129F3" w:rsidRPr="003B211F">
        <w:t xml:space="preserve"> </w:t>
      </w:r>
      <w:r w:rsidR="00190B29" w:rsidRPr="003B211F">
        <w:t>to resolve (return to compliance)</w:t>
      </w:r>
      <w:r w:rsidR="00BF1C9D" w:rsidRPr="003B211F">
        <w:t xml:space="preserve"> </w:t>
      </w:r>
      <w:proofErr w:type="spellStart"/>
      <w:r w:rsidR="00BF1C9D" w:rsidRPr="003B211F">
        <w:t>non auto</w:t>
      </w:r>
      <w:proofErr w:type="spellEnd"/>
      <w:r w:rsidR="00BF1C9D" w:rsidRPr="003B211F">
        <w:t>-RTC</w:t>
      </w:r>
      <w:r w:rsidR="00190B29" w:rsidRPr="003B211F">
        <w:t xml:space="preserve"> violations for bacteriological, chemical, and radiological </w:t>
      </w:r>
      <w:r w:rsidR="00BF1C9D" w:rsidRPr="003B211F">
        <w:t>monitoring</w:t>
      </w:r>
      <w:r w:rsidR="00190B29" w:rsidRPr="003B211F">
        <w:t xml:space="preserve">. Violation responses </w:t>
      </w:r>
      <w:r w:rsidR="00DF1E95" w:rsidRPr="003B211F">
        <w:t>must</w:t>
      </w:r>
      <w:r w:rsidR="00190B29" w:rsidRPr="003B211F">
        <w:t xml:space="preserve"> be prioritized according to water system</w:t>
      </w:r>
      <w:r w:rsidR="00BF1C9D" w:rsidRPr="003B211F">
        <w:t>’</w:t>
      </w:r>
      <w:r w:rsidR="00190B29" w:rsidRPr="003B211F">
        <w:t xml:space="preserve">s classification, </w:t>
      </w:r>
      <w:r w:rsidR="00A17B87" w:rsidRPr="003B211F">
        <w:t>S</w:t>
      </w:r>
      <w:r w:rsidR="00BF1C9D" w:rsidRPr="003B211F">
        <w:t xml:space="preserve">ystem </w:t>
      </w:r>
      <w:r w:rsidR="00A17B87" w:rsidRPr="003B211F">
        <w:t>S</w:t>
      </w:r>
      <w:r w:rsidR="00BF1C9D" w:rsidRPr="003B211F">
        <w:t>core</w:t>
      </w:r>
      <w:r w:rsidR="00190B29" w:rsidRPr="003B211F">
        <w:t xml:space="preserve">, and violation severity. </w:t>
      </w:r>
    </w:p>
    <w:p w14:paraId="3C913D27" w14:textId="77777777" w:rsidR="00EE03BA" w:rsidRPr="003B211F" w:rsidRDefault="00190B29" w:rsidP="00160576">
      <w:pPr>
        <w:pStyle w:val="ListParagraph"/>
        <w:numPr>
          <w:ilvl w:val="1"/>
          <w:numId w:val="1"/>
        </w:numPr>
        <w:spacing w:after="120"/>
        <w:ind w:hanging="720"/>
        <w:contextualSpacing w:val="0"/>
      </w:pPr>
      <w:r w:rsidRPr="003B211F">
        <w:t>Contact the water supplier, determine the reasons for the noncompliance, consult with and provide advice to the subject water system operator on appropriate actions to ensure that violations are corrected in a timely manner.</w:t>
      </w:r>
    </w:p>
    <w:p w14:paraId="65586195" w14:textId="66D60BD8" w:rsidR="00190B29" w:rsidRPr="003B211F" w:rsidRDefault="00190B29" w:rsidP="00160576">
      <w:pPr>
        <w:pStyle w:val="ListParagraph"/>
        <w:numPr>
          <w:ilvl w:val="1"/>
          <w:numId w:val="1"/>
        </w:numPr>
        <w:spacing w:after="120"/>
        <w:ind w:hanging="720"/>
        <w:contextualSpacing w:val="0"/>
      </w:pPr>
      <w:r w:rsidRPr="003B211F">
        <w:lastRenderedPageBreak/>
        <w:t xml:space="preserve">Submit </w:t>
      </w:r>
      <w:r w:rsidR="00CF37EF" w:rsidRPr="003B211F">
        <w:t>C</w:t>
      </w:r>
      <w:r w:rsidRPr="003B211F">
        <w:t xml:space="preserve">ontact </w:t>
      </w:r>
      <w:r w:rsidR="00CF37EF" w:rsidRPr="003B211F">
        <w:t>R</w:t>
      </w:r>
      <w:r w:rsidRPr="003B211F">
        <w:t xml:space="preserve">eports to </w:t>
      </w:r>
      <w:r w:rsidR="00E310D0" w:rsidRPr="003B211F">
        <w:t>DWS</w:t>
      </w:r>
      <w:r w:rsidRPr="003B211F">
        <w:t xml:space="preserve"> regarding follow-up actions to assist system in resolving (returning to compliance) the violations. </w:t>
      </w:r>
    </w:p>
    <w:p w14:paraId="48CC30B1" w14:textId="77777777" w:rsidR="00082350" w:rsidRDefault="00190B29" w:rsidP="00160576">
      <w:pPr>
        <w:numPr>
          <w:ilvl w:val="0"/>
          <w:numId w:val="1"/>
        </w:numPr>
        <w:spacing w:after="120"/>
        <w:ind w:left="720" w:hanging="720"/>
      </w:pPr>
      <w:r w:rsidRPr="00082350">
        <w:rPr>
          <w:b/>
          <w:bCs/>
          <w:u w:val="single"/>
        </w:rPr>
        <w:t>Inventory and Documentation of New Water Systems</w:t>
      </w:r>
      <w:r w:rsidR="00FA0A58" w:rsidRPr="00082350">
        <w:rPr>
          <w:b/>
          <w:bCs/>
        </w:rPr>
        <w:t>:</w:t>
      </w:r>
      <w:r w:rsidR="00FA0A58" w:rsidRPr="003B211F">
        <w:t xml:space="preserve"> </w:t>
      </w:r>
    </w:p>
    <w:p w14:paraId="52F519E1" w14:textId="49BE6841" w:rsidR="002525E3" w:rsidRPr="003B211F" w:rsidRDefault="00133A4C" w:rsidP="002525E3">
      <w:pPr>
        <w:spacing w:after="120"/>
        <w:ind w:left="720"/>
      </w:pPr>
      <w:r>
        <w:t>LPHAs</w:t>
      </w:r>
      <w:r w:rsidR="009F6E70">
        <w:t xml:space="preserve"> </w:t>
      </w:r>
      <w:r w:rsidR="00DF1E95" w:rsidRPr="003B211F">
        <w:t>must</w:t>
      </w:r>
      <w:r w:rsidR="00113C2A" w:rsidRPr="003B211F">
        <w:t xml:space="preserve"> </w:t>
      </w:r>
      <w:r w:rsidR="00190B29" w:rsidRPr="003B211F">
        <w:t xml:space="preserve">inventory existing water systems that are not in the </w:t>
      </w:r>
      <w:r w:rsidR="00E310D0" w:rsidRPr="003B211F">
        <w:t>DWS</w:t>
      </w:r>
      <w:r w:rsidR="00190B29" w:rsidRPr="003B211F">
        <w:t xml:space="preserve"> inventory as</w:t>
      </w:r>
      <w:r w:rsidR="00E577CC" w:rsidRPr="003B211F">
        <w:t xml:space="preserve"> they </w:t>
      </w:r>
      <w:r w:rsidR="00190B29" w:rsidRPr="003B211F">
        <w:t xml:space="preserve">are discovered, including </w:t>
      </w:r>
      <w:r w:rsidR="00D05F63" w:rsidRPr="003B211F">
        <w:t xml:space="preserve">OVS </w:t>
      </w:r>
      <w:r w:rsidR="00603844" w:rsidRPr="003B211F">
        <w:t>S</w:t>
      </w:r>
      <w:r w:rsidR="00190B29" w:rsidRPr="003B211F">
        <w:t xml:space="preserve">ystems, using the forms designated by </w:t>
      </w:r>
      <w:r w:rsidR="00E310D0" w:rsidRPr="003B211F">
        <w:t>DWS</w:t>
      </w:r>
      <w:r w:rsidR="00A4448B" w:rsidRPr="003B211F">
        <w:t>.</w:t>
      </w:r>
      <w:r w:rsidR="00F30F39" w:rsidRPr="003B211F">
        <w:t xml:space="preserve"> </w:t>
      </w:r>
      <w:r>
        <w:t>LPHAs</w:t>
      </w:r>
      <w:r w:rsidR="009F6E70">
        <w:t xml:space="preserve"> </w:t>
      </w:r>
      <w:r w:rsidR="00DF1E95" w:rsidRPr="003B211F">
        <w:t>must</w:t>
      </w:r>
      <w:r w:rsidR="00190B29" w:rsidRPr="003B211F">
        <w:t xml:space="preserve"> provide the documentation to </w:t>
      </w:r>
      <w:r w:rsidR="00E310D0" w:rsidRPr="003B211F">
        <w:t>DWS</w:t>
      </w:r>
      <w:r w:rsidR="00190B29" w:rsidRPr="003B211F">
        <w:t xml:space="preserve"> withi</w:t>
      </w:r>
      <w:r w:rsidR="00BF1C9D" w:rsidRPr="003B211F">
        <w:t xml:space="preserve">n 60 days of identification of </w:t>
      </w:r>
      <w:r w:rsidR="00190B29" w:rsidRPr="003B211F">
        <w:t>a new or un-inventoried water system</w:t>
      </w:r>
      <w:r w:rsidR="00A4448B" w:rsidRPr="003B211F">
        <w:t xml:space="preserve">. Alternatively, </w:t>
      </w:r>
      <w:r>
        <w:t>LPHAs</w:t>
      </w:r>
      <w:r w:rsidR="009F6E70">
        <w:t xml:space="preserve"> </w:t>
      </w:r>
      <w:r w:rsidR="00190B29" w:rsidRPr="003B211F">
        <w:t xml:space="preserve">may perform a </w:t>
      </w:r>
      <w:r w:rsidR="00D07997" w:rsidRPr="003B211F">
        <w:t>W</w:t>
      </w:r>
      <w:r w:rsidR="00190B29" w:rsidRPr="003B211F">
        <w:t xml:space="preserve">ater </w:t>
      </w:r>
      <w:r w:rsidR="00D07997" w:rsidRPr="003B211F">
        <w:t>S</w:t>
      </w:r>
      <w:r w:rsidR="00190B29" w:rsidRPr="003B211F">
        <w:t xml:space="preserve">ystem </w:t>
      </w:r>
      <w:r w:rsidR="00D07997" w:rsidRPr="003B211F">
        <w:t>S</w:t>
      </w:r>
      <w:r w:rsidR="00190B29" w:rsidRPr="003B211F">
        <w:t>urvey</w:t>
      </w:r>
      <w:r w:rsidR="00B24164">
        <w:t xml:space="preserve"> (for systems other than OVS)</w:t>
      </w:r>
      <w:r w:rsidR="00190B29" w:rsidRPr="003B211F">
        <w:t xml:space="preserve"> to collect the required inventory information, rather than submitting the forms designated by </w:t>
      </w:r>
      <w:r w:rsidR="00E310D0" w:rsidRPr="003B211F">
        <w:t>DWS</w:t>
      </w:r>
      <w:r w:rsidR="00F62A52" w:rsidRPr="003B211F">
        <w:t>.</w:t>
      </w:r>
      <w:r w:rsidR="009F3DDC">
        <w:t xml:space="preserve"> Additionally, </w:t>
      </w:r>
      <w:r>
        <w:t>LPHAs</w:t>
      </w:r>
      <w:r w:rsidR="009F6E70">
        <w:t xml:space="preserve"> </w:t>
      </w:r>
      <w:r w:rsidR="002525E3" w:rsidRPr="003B211F">
        <w:t xml:space="preserve">must make timely changes to DWS’s SDWIS computer database inventory records of public water systems to keep DWS’s records </w:t>
      </w:r>
      <w:r w:rsidR="00896170">
        <w:t>current, including OVS systems</w:t>
      </w:r>
      <w:r w:rsidR="002A06BD">
        <w:t xml:space="preserve">. </w:t>
      </w:r>
      <w:r w:rsidR="00896170">
        <w:t xml:space="preserve"> </w:t>
      </w:r>
    </w:p>
    <w:p w14:paraId="39E7ABCE" w14:textId="77777777" w:rsidR="002525E3" w:rsidRPr="003B211F" w:rsidRDefault="002525E3" w:rsidP="00082350">
      <w:pPr>
        <w:spacing w:after="120"/>
        <w:ind w:left="720"/>
      </w:pPr>
    </w:p>
    <w:p w14:paraId="18F13C12" w14:textId="77777777" w:rsidR="00655363" w:rsidRPr="00082350" w:rsidRDefault="00DA162D" w:rsidP="00160576">
      <w:pPr>
        <w:numPr>
          <w:ilvl w:val="0"/>
          <w:numId w:val="1"/>
        </w:numPr>
        <w:spacing w:after="120"/>
        <w:ind w:left="720" w:hanging="720"/>
        <w:rPr>
          <w:b/>
          <w:bCs/>
        </w:rPr>
      </w:pPr>
      <w:r w:rsidRPr="00082350">
        <w:rPr>
          <w:b/>
          <w:bCs/>
          <w:u w:val="single"/>
        </w:rPr>
        <w:t>Summary of Required Services Based on Water System Type</w:t>
      </w:r>
    </w:p>
    <w:tbl>
      <w:tblPr>
        <w:tblStyle w:val="TableGrid"/>
        <w:tblW w:w="0" w:type="auto"/>
        <w:jc w:val="center"/>
        <w:tblLook w:val="04A0" w:firstRow="1" w:lastRow="0" w:firstColumn="1" w:lastColumn="0" w:noHBand="0" w:noVBand="1"/>
      </w:tblPr>
      <w:tblGrid>
        <w:gridCol w:w="5755"/>
        <w:gridCol w:w="786"/>
        <w:gridCol w:w="870"/>
        <w:gridCol w:w="696"/>
        <w:gridCol w:w="1243"/>
      </w:tblGrid>
      <w:tr w:rsidR="00C0734C" w:rsidRPr="003B211F" w14:paraId="1E8470D5" w14:textId="77777777">
        <w:trPr>
          <w:jc w:val="center"/>
        </w:trPr>
        <w:tc>
          <w:tcPr>
            <w:tcW w:w="5755" w:type="dxa"/>
          </w:tcPr>
          <w:p w14:paraId="30F5F888" w14:textId="77777777" w:rsidR="00C0734C" w:rsidRPr="003B211F" w:rsidRDefault="00C0734C" w:rsidP="003B211F">
            <w:pPr>
              <w:spacing w:after="120"/>
            </w:pPr>
          </w:p>
        </w:tc>
        <w:tc>
          <w:tcPr>
            <w:tcW w:w="786" w:type="dxa"/>
          </w:tcPr>
          <w:p w14:paraId="674C393E" w14:textId="77777777" w:rsidR="00C0734C" w:rsidRPr="003B211F" w:rsidRDefault="00927676" w:rsidP="003B211F">
            <w:pPr>
              <w:spacing w:after="120"/>
            </w:pPr>
            <w:r w:rsidRPr="003B211F">
              <w:t>CWS</w:t>
            </w:r>
          </w:p>
        </w:tc>
        <w:tc>
          <w:tcPr>
            <w:tcW w:w="870" w:type="dxa"/>
          </w:tcPr>
          <w:p w14:paraId="723CF66F" w14:textId="77777777" w:rsidR="00C0734C" w:rsidRPr="003B211F" w:rsidRDefault="00927676" w:rsidP="003B211F">
            <w:pPr>
              <w:spacing w:after="120"/>
            </w:pPr>
            <w:r w:rsidRPr="003B211F">
              <w:t>NTNC</w:t>
            </w:r>
          </w:p>
        </w:tc>
        <w:tc>
          <w:tcPr>
            <w:tcW w:w="696" w:type="dxa"/>
          </w:tcPr>
          <w:p w14:paraId="27C6E448" w14:textId="77777777" w:rsidR="00C0734C" w:rsidRPr="003B211F" w:rsidRDefault="00927676" w:rsidP="003B211F">
            <w:pPr>
              <w:spacing w:after="120"/>
            </w:pPr>
            <w:r w:rsidRPr="003B211F">
              <w:t>TNC</w:t>
            </w:r>
          </w:p>
        </w:tc>
        <w:tc>
          <w:tcPr>
            <w:tcW w:w="1243" w:type="dxa"/>
          </w:tcPr>
          <w:p w14:paraId="14305DA0" w14:textId="5E1BF70C" w:rsidR="00C0734C" w:rsidRPr="003B211F" w:rsidRDefault="006335F8" w:rsidP="003B211F">
            <w:pPr>
              <w:spacing w:after="120"/>
            </w:pPr>
            <w:r w:rsidRPr="003B211F">
              <w:t>OVS</w:t>
            </w:r>
          </w:p>
        </w:tc>
      </w:tr>
      <w:tr w:rsidR="00C0734C" w:rsidRPr="003B211F" w14:paraId="062A5B49" w14:textId="77777777">
        <w:trPr>
          <w:jc w:val="center"/>
        </w:trPr>
        <w:tc>
          <w:tcPr>
            <w:tcW w:w="5755" w:type="dxa"/>
          </w:tcPr>
          <w:p w14:paraId="59E96D93" w14:textId="77777777" w:rsidR="00C0734C" w:rsidRPr="003B211F" w:rsidRDefault="00927676" w:rsidP="003B211F">
            <w:pPr>
              <w:spacing w:after="120"/>
            </w:pPr>
            <w:r w:rsidRPr="003B211F">
              <w:t>Independent Enforcement Actions</w:t>
            </w:r>
          </w:p>
        </w:tc>
        <w:tc>
          <w:tcPr>
            <w:tcW w:w="786" w:type="dxa"/>
          </w:tcPr>
          <w:p w14:paraId="6B1D8434" w14:textId="77777777" w:rsidR="00C0734C" w:rsidRPr="003B211F" w:rsidRDefault="00927676" w:rsidP="003B211F">
            <w:pPr>
              <w:spacing w:after="120"/>
            </w:pPr>
            <w:r w:rsidRPr="003B211F">
              <w:t>X</w:t>
            </w:r>
          </w:p>
        </w:tc>
        <w:tc>
          <w:tcPr>
            <w:tcW w:w="870" w:type="dxa"/>
          </w:tcPr>
          <w:p w14:paraId="6665BCFE" w14:textId="77777777" w:rsidR="00C0734C" w:rsidRPr="003B211F" w:rsidRDefault="00927676" w:rsidP="003B211F">
            <w:pPr>
              <w:spacing w:after="120"/>
            </w:pPr>
            <w:r w:rsidRPr="003B211F">
              <w:t>X</w:t>
            </w:r>
          </w:p>
        </w:tc>
        <w:tc>
          <w:tcPr>
            <w:tcW w:w="696" w:type="dxa"/>
          </w:tcPr>
          <w:p w14:paraId="68105116" w14:textId="77777777" w:rsidR="00C0734C" w:rsidRPr="003B211F" w:rsidRDefault="00927676" w:rsidP="003B211F">
            <w:pPr>
              <w:spacing w:after="120"/>
            </w:pPr>
            <w:r w:rsidRPr="003B211F">
              <w:t>X</w:t>
            </w:r>
          </w:p>
        </w:tc>
        <w:tc>
          <w:tcPr>
            <w:tcW w:w="1243" w:type="dxa"/>
          </w:tcPr>
          <w:p w14:paraId="550399A6" w14:textId="77777777" w:rsidR="00C0734C" w:rsidRPr="003B211F" w:rsidRDefault="00C0734C" w:rsidP="003B211F">
            <w:pPr>
              <w:spacing w:after="120"/>
            </w:pPr>
          </w:p>
        </w:tc>
      </w:tr>
      <w:tr w:rsidR="00C0734C" w:rsidRPr="003B211F" w14:paraId="002A3FAB" w14:textId="77777777">
        <w:trPr>
          <w:jc w:val="center"/>
        </w:trPr>
        <w:tc>
          <w:tcPr>
            <w:tcW w:w="5755" w:type="dxa"/>
          </w:tcPr>
          <w:p w14:paraId="21FCBB2A" w14:textId="77777777" w:rsidR="00C0734C" w:rsidRPr="003B211F" w:rsidRDefault="00927676" w:rsidP="003B211F">
            <w:pPr>
              <w:spacing w:after="120"/>
            </w:pPr>
            <w:r w:rsidRPr="003B211F">
              <w:t>Computerized Drinking Water System Data Base</w:t>
            </w:r>
          </w:p>
        </w:tc>
        <w:tc>
          <w:tcPr>
            <w:tcW w:w="786" w:type="dxa"/>
          </w:tcPr>
          <w:p w14:paraId="77A50435" w14:textId="77777777" w:rsidR="00C0734C" w:rsidRPr="003B211F" w:rsidRDefault="00927676" w:rsidP="003B211F">
            <w:pPr>
              <w:spacing w:after="120"/>
            </w:pPr>
            <w:r w:rsidRPr="003B211F">
              <w:t>X</w:t>
            </w:r>
          </w:p>
        </w:tc>
        <w:tc>
          <w:tcPr>
            <w:tcW w:w="870" w:type="dxa"/>
          </w:tcPr>
          <w:p w14:paraId="109F702D" w14:textId="77777777" w:rsidR="00C0734C" w:rsidRPr="003B211F" w:rsidRDefault="00927676" w:rsidP="003B211F">
            <w:pPr>
              <w:spacing w:after="120"/>
            </w:pPr>
            <w:r w:rsidRPr="003B211F">
              <w:t>X</w:t>
            </w:r>
          </w:p>
        </w:tc>
        <w:tc>
          <w:tcPr>
            <w:tcW w:w="696" w:type="dxa"/>
          </w:tcPr>
          <w:p w14:paraId="4F9F18D5" w14:textId="77777777" w:rsidR="00C0734C" w:rsidRPr="003B211F" w:rsidRDefault="00927676" w:rsidP="003B211F">
            <w:pPr>
              <w:spacing w:after="120"/>
            </w:pPr>
            <w:r w:rsidRPr="003B211F">
              <w:t>X</w:t>
            </w:r>
          </w:p>
        </w:tc>
        <w:tc>
          <w:tcPr>
            <w:tcW w:w="1243" w:type="dxa"/>
          </w:tcPr>
          <w:p w14:paraId="25887CD8" w14:textId="77777777" w:rsidR="00C0734C" w:rsidRPr="003B211F" w:rsidRDefault="00927676" w:rsidP="003B211F">
            <w:pPr>
              <w:spacing w:after="120"/>
            </w:pPr>
            <w:r w:rsidRPr="003B211F">
              <w:t>X</w:t>
            </w:r>
          </w:p>
        </w:tc>
      </w:tr>
      <w:tr w:rsidR="00C0734C" w:rsidRPr="003B211F" w14:paraId="14473B69" w14:textId="77777777">
        <w:trPr>
          <w:jc w:val="center"/>
        </w:trPr>
        <w:tc>
          <w:tcPr>
            <w:tcW w:w="5755" w:type="dxa"/>
          </w:tcPr>
          <w:p w14:paraId="6FD92463" w14:textId="77777777" w:rsidR="00C0734C" w:rsidRPr="003B211F" w:rsidRDefault="00927676" w:rsidP="003B211F">
            <w:pPr>
              <w:spacing w:after="120"/>
            </w:pPr>
            <w:r w:rsidRPr="003B211F">
              <w:t>Technical and Regulatory Assistance</w:t>
            </w:r>
          </w:p>
        </w:tc>
        <w:tc>
          <w:tcPr>
            <w:tcW w:w="786" w:type="dxa"/>
          </w:tcPr>
          <w:p w14:paraId="7855DCAE" w14:textId="77777777" w:rsidR="00C0734C" w:rsidRPr="003B211F" w:rsidRDefault="00927676" w:rsidP="003B211F">
            <w:pPr>
              <w:spacing w:after="120"/>
            </w:pPr>
            <w:r w:rsidRPr="003B211F">
              <w:t>X</w:t>
            </w:r>
          </w:p>
        </w:tc>
        <w:tc>
          <w:tcPr>
            <w:tcW w:w="870" w:type="dxa"/>
          </w:tcPr>
          <w:p w14:paraId="10FFEB09" w14:textId="77777777" w:rsidR="00C0734C" w:rsidRPr="003B211F" w:rsidRDefault="00927676" w:rsidP="003B211F">
            <w:pPr>
              <w:spacing w:after="120"/>
            </w:pPr>
            <w:r w:rsidRPr="003B211F">
              <w:t>X</w:t>
            </w:r>
          </w:p>
        </w:tc>
        <w:tc>
          <w:tcPr>
            <w:tcW w:w="696" w:type="dxa"/>
          </w:tcPr>
          <w:p w14:paraId="44E87A6E" w14:textId="77777777" w:rsidR="00C0734C" w:rsidRPr="003B211F" w:rsidRDefault="00927676" w:rsidP="003B211F">
            <w:pPr>
              <w:spacing w:after="120"/>
            </w:pPr>
            <w:r w:rsidRPr="003B211F">
              <w:t>X</w:t>
            </w:r>
          </w:p>
        </w:tc>
        <w:tc>
          <w:tcPr>
            <w:tcW w:w="1243" w:type="dxa"/>
          </w:tcPr>
          <w:p w14:paraId="25ADB6B6" w14:textId="28B26F91" w:rsidR="00C0734C" w:rsidRPr="003B211F" w:rsidRDefault="00C0734C" w:rsidP="003B211F">
            <w:pPr>
              <w:spacing w:after="120"/>
            </w:pPr>
          </w:p>
        </w:tc>
      </w:tr>
      <w:tr w:rsidR="00C0734C" w:rsidRPr="003B211F" w14:paraId="1CA6AB6C" w14:textId="77777777">
        <w:trPr>
          <w:jc w:val="center"/>
        </w:trPr>
        <w:tc>
          <w:tcPr>
            <w:tcW w:w="5755" w:type="dxa"/>
          </w:tcPr>
          <w:p w14:paraId="0BBEF614" w14:textId="77777777" w:rsidR="00C0734C" w:rsidRPr="003B211F" w:rsidRDefault="00927676" w:rsidP="003B211F">
            <w:pPr>
              <w:spacing w:after="120"/>
            </w:pPr>
            <w:r w:rsidRPr="003B211F">
              <w:t>Investigation of Water Quality Alerts</w:t>
            </w:r>
          </w:p>
        </w:tc>
        <w:tc>
          <w:tcPr>
            <w:tcW w:w="786" w:type="dxa"/>
          </w:tcPr>
          <w:p w14:paraId="37F302F5" w14:textId="77777777" w:rsidR="00C0734C" w:rsidRPr="003B211F" w:rsidRDefault="00927676" w:rsidP="003B211F">
            <w:pPr>
              <w:spacing w:after="120"/>
            </w:pPr>
            <w:r w:rsidRPr="003B211F">
              <w:t>X</w:t>
            </w:r>
          </w:p>
        </w:tc>
        <w:tc>
          <w:tcPr>
            <w:tcW w:w="870" w:type="dxa"/>
          </w:tcPr>
          <w:p w14:paraId="00C5327F" w14:textId="77777777" w:rsidR="00C0734C" w:rsidRPr="003B211F" w:rsidRDefault="00927676" w:rsidP="003B211F">
            <w:pPr>
              <w:spacing w:after="120"/>
            </w:pPr>
            <w:r w:rsidRPr="003B211F">
              <w:t>X</w:t>
            </w:r>
          </w:p>
        </w:tc>
        <w:tc>
          <w:tcPr>
            <w:tcW w:w="696" w:type="dxa"/>
          </w:tcPr>
          <w:p w14:paraId="282EDC2C" w14:textId="77777777" w:rsidR="00C0734C" w:rsidRPr="003B211F" w:rsidRDefault="00927676" w:rsidP="003B211F">
            <w:pPr>
              <w:spacing w:after="120"/>
            </w:pPr>
            <w:r w:rsidRPr="003B211F">
              <w:t>X</w:t>
            </w:r>
          </w:p>
        </w:tc>
        <w:tc>
          <w:tcPr>
            <w:tcW w:w="1243" w:type="dxa"/>
          </w:tcPr>
          <w:p w14:paraId="28C15A01" w14:textId="606ED202" w:rsidR="00C0734C" w:rsidRPr="003B211F" w:rsidRDefault="00C0734C" w:rsidP="003B211F">
            <w:pPr>
              <w:spacing w:after="120"/>
            </w:pPr>
          </w:p>
        </w:tc>
      </w:tr>
      <w:tr w:rsidR="00C0734C" w:rsidRPr="003B211F" w14:paraId="2CB8E999" w14:textId="77777777">
        <w:trPr>
          <w:jc w:val="center"/>
        </w:trPr>
        <w:tc>
          <w:tcPr>
            <w:tcW w:w="5755" w:type="dxa"/>
          </w:tcPr>
          <w:p w14:paraId="410B2244" w14:textId="77777777" w:rsidR="00C0734C" w:rsidRPr="003B211F" w:rsidRDefault="00927676" w:rsidP="003B211F">
            <w:pPr>
              <w:spacing w:after="120"/>
            </w:pPr>
            <w:r w:rsidRPr="003B211F">
              <w:t>Conduct Level 2 Coliform Investigations</w:t>
            </w:r>
          </w:p>
        </w:tc>
        <w:tc>
          <w:tcPr>
            <w:tcW w:w="786" w:type="dxa"/>
          </w:tcPr>
          <w:p w14:paraId="632E6C98" w14:textId="77777777" w:rsidR="00C0734C" w:rsidRPr="003B211F" w:rsidRDefault="00927676" w:rsidP="003B211F">
            <w:pPr>
              <w:spacing w:after="120"/>
            </w:pPr>
            <w:r w:rsidRPr="003B211F">
              <w:t>X</w:t>
            </w:r>
          </w:p>
        </w:tc>
        <w:tc>
          <w:tcPr>
            <w:tcW w:w="870" w:type="dxa"/>
          </w:tcPr>
          <w:p w14:paraId="0708FC4F" w14:textId="77777777" w:rsidR="00C0734C" w:rsidRPr="003B211F" w:rsidRDefault="00927676" w:rsidP="003B211F">
            <w:pPr>
              <w:spacing w:after="120"/>
            </w:pPr>
            <w:r w:rsidRPr="003B211F">
              <w:t>X</w:t>
            </w:r>
          </w:p>
        </w:tc>
        <w:tc>
          <w:tcPr>
            <w:tcW w:w="696" w:type="dxa"/>
          </w:tcPr>
          <w:p w14:paraId="7EC40430" w14:textId="77777777" w:rsidR="00C0734C" w:rsidRPr="003B211F" w:rsidRDefault="00927676" w:rsidP="003B211F">
            <w:pPr>
              <w:spacing w:after="120"/>
            </w:pPr>
            <w:r w:rsidRPr="003B211F">
              <w:t>X</w:t>
            </w:r>
          </w:p>
        </w:tc>
        <w:tc>
          <w:tcPr>
            <w:tcW w:w="1243" w:type="dxa"/>
          </w:tcPr>
          <w:p w14:paraId="40E1AD0F" w14:textId="71E168D7" w:rsidR="00C0734C" w:rsidRPr="003B211F" w:rsidRDefault="00C0734C" w:rsidP="003B211F">
            <w:pPr>
              <w:spacing w:after="120"/>
            </w:pPr>
          </w:p>
        </w:tc>
      </w:tr>
      <w:tr w:rsidR="00C0734C" w:rsidRPr="003B211F" w14:paraId="61C9BF8E" w14:textId="77777777">
        <w:trPr>
          <w:jc w:val="center"/>
        </w:trPr>
        <w:tc>
          <w:tcPr>
            <w:tcW w:w="5755" w:type="dxa"/>
          </w:tcPr>
          <w:p w14:paraId="4CE6618E" w14:textId="77777777" w:rsidR="00C0734C" w:rsidRPr="003B211F" w:rsidRDefault="00927676" w:rsidP="003B211F">
            <w:pPr>
              <w:spacing w:after="120"/>
            </w:pPr>
            <w:r w:rsidRPr="003B211F">
              <w:t>Water System Surveys</w:t>
            </w:r>
          </w:p>
        </w:tc>
        <w:tc>
          <w:tcPr>
            <w:tcW w:w="786" w:type="dxa"/>
          </w:tcPr>
          <w:p w14:paraId="3D396FA9" w14:textId="77777777" w:rsidR="00C0734C" w:rsidRPr="003B211F" w:rsidRDefault="00927676" w:rsidP="003B211F">
            <w:pPr>
              <w:spacing w:after="120"/>
            </w:pPr>
            <w:r w:rsidRPr="003B211F">
              <w:t>X</w:t>
            </w:r>
          </w:p>
        </w:tc>
        <w:tc>
          <w:tcPr>
            <w:tcW w:w="870" w:type="dxa"/>
          </w:tcPr>
          <w:p w14:paraId="5F7D6F86" w14:textId="77777777" w:rsidR="00C0734C" w:rsidRPr="003B211F" w:rsidRDefault="00927676" w:rsidP="003B211F">
            <w:pPr>
              <w:spacing w:after="120"/>
            </w:pPr>
            <w:r w:rsidRPr="003B211F">
              <w:t>X</w:t>
            </w:r>
          </w:p>
        </w:tc>
        <w:tc>
          <w:tcPr>
            <w:tcW w:w="696" w:type="dxa"/>
          </w:tcPr>
          <w:p w14:paraId="6A2C4C4E" w14:textId="77777777" w:rsidR="00C0734C" w:rsidRPr="003B211F" w:rsidRDefault="00927676" w:rsidP="003B211F">
            <w:pPr>
              <w:spacing w:after="120"/>
            </w:pPr>
            <w:r w:rsidRPr="003B211F">
              <w:t>X</w:t>
            </w:r>
          </w:p>
        </w:tc>
        <w:tc>
          <w:tcPr>
            <w:tcW w:w="1243" w:type="dxa"/>
          </w:tcPr>
          <w:p w14:paraId="40784A5E" w14:textId="77777777" w:rsidR="00C0734C" w:rsidRPr="003B211F" w:rsidRDefault="00C0734C" w:rsidP="003B211F">
            <w:pPr>
              <w:spacing w:after="120"/>
            </w:pPr>
          </w:p>
        </w:tc>
      </w:tr>
      <w:tr w:rsidR="00C0734C" w:rsidRPr="003B211F" w14:paraId="21A673F5" w14:textId="77777777">
        <w:trPr>
          <w:jc w:val="center"/>
        </w:trPr>
        <w:tc>
          <w:tcPr>
            <w:tcW w:w="5755" w:type="dxa"/>
          </w:tcPr>
          <w:p w14:paraId="13C68866" w14:textId="77777777" w:rsidR="00C0734C" w:rsidRPr="003B211F" w:rsidRDefault="00927676" w:rsidP="003B211F">
            <w:pPr>
              <w:spacing w:after="120"/>
            </w:pPr>
            <w:r w:rsidRPr="003B211F">
              <w:t>Resolution of Priority Non-compliers (PNC)</w:t>
            </w:r>
          </w:p>
        </w:tc>
        <w:tc>
          <w:tcPr>
            <w:tcW w:w="786" w:type="dxa"/>
          </w:tcPr>
          <w:p w14:paraId="426B746A" w14:textId="77777777" w:rsidR="00C0734C" w:rsidRPr="003B211F" w:rsidRDefault="00927676" w:rsidP="003B211F">
            <w:pPr>
              <w:spacing w:after="120"/>
            </w:pPr>
            <w:r w:rsidRPr="003B211F">
              <w:t>X</w:t>
            </w:r>
          </w:p>
        </w:tc>
        <w:tc>
          <w:tcPr>
            <w:tcW w:w="870" w:type="dxa"/>
          </w:tcPr>
          <w:p w14:paraId="2F5DEBAA" w14:textId="77777777" w:rsidR="00C0734C" w:rsidRPr="003B211F" w:rsidRDefault="00927676" w:rsidP="003B211F">
            <w:pPr>
              <w:spacing w:after="120"/>
            </w:pPr>
            <w:r w:rsidRPr="003B211F">
              <w:t>X</w:t>
            </w:r>
          </w:p>
        </w:tc>
        <w:tc>
          <w:tcPr>
            <w:tcW w:w="696" w:type="dxa"/>
          </w:tcPr>
          <w:p w14:paraId="4126947A" w14:textId="77777777" w:rsidR="00C0734C" w:rsidRPr="003B211F" w:rsidRDefault="00927676" w:rsidP="003B211F">
            <w:pPr>
              <w:spacing w:after="120"/>
            </w:pPr>
            <w:r w:rsidRPr="003B211F">
              <w:t>X</w:t>
            </w:r>
          </w:p>
        </w:tc>
        <w:tc>
          <w:tcPr>
            <w:tcW w:w="1243" w:type="dxa"/>
          </w:tcPr>
          <w:p w14:paraId="001ADD3F" w14:textId="29E6413A" w:rsidR="00C0734C" w:rsidRPr="003B211F" w:rsidRDefault="00C0734C" w:rsidP="003B211F">
            <w:pPr>
              <w:spacing w:after="120"/>
            </w:pPr>
          </w:p>
        </w:tc>
      </w:tr>
      <w:tr w:rsidR="00C0734C" w:rsidRPr="003B211F" w14:paraId="6303DAC4" w14:textId="77777777">
        <w:trPr>
          <w:jc w:val="center"/>
        </w:trPr>
        <w:tc>
          <w:tcPr>
            <w:tcW w:w="5755" w:type="dxa"/>
          </w:tcPr>
          <w:p w14:paraId="09BB4F15" w14:textId="77777777" w:rsidR="00C0734C" w:rsidRPr="003B211F" w:rsidRDefault="00927676" w:rsidP="003B211F">
            <w:pPr>
              <w:spacing w:after="120"/>
            </w:pPr>
            <w:r w:rsidRPr="003B211F">
              <w:t>Level 1 Coliform Investigation Review</w:t>
            </w:r>
          </w:p>
        </w:tc>
        <w:tc>
          <w:tcPr>
            <w:tcW w:w="786" w:type="dxa"/>
          </w:tcPr>
          <w:p w14:paraId="71D588A8" w14:textId="77777777" w:rsidR="00C0734C" w:rsidRPr="003B211F" w:rsidRDefault="00927676" w:rsidP="003B211F">
            <w:pPr>
              <w:spacing w:after="120"/>
            </w:pPr>
            <w:r w:rsidRPr="003B211F">
              <w:t>X</w:t>
            </w:r>
          </w:p>
        </w:tc>
        <w:tc>
          <w:tcPr>
            <w:tcW w:w="870" w:type="dxa"/>
          </w:tcPr>
          <w:p w14:paraId="27E87F6E" w14:textId="77777777" w:rsidR="00C0734C" w:rsidRPr="003B211F" w:rsidRDefault="00927676" w:rsidP="003B211F">
            <w:pPr>
              <w:spacing w:after="120"/>
            </w:pPr>
            <w:r w:rsidRPr="003B211F">
              <w:t>X</w:t>
            </w:r>
          </w:p>
        </w:tc>
        <w:tc>
          <w:tcPr>
            <w:tcW w:w="696" w:type="dxa"/>
          </w:tcPr>
          <w:p w14:paraId="1D6D761B" w14:textId="77777777" w:rsidR="00C0734C" w:rsidRPr="003B211F" w:rsidRDefault="00927676" w:rsidP="003B211F">
            <w:pPr>
              <w:spacing w:after="120"/>
            </w:pPr>
            <w:r w:rsidRPr="003B211F">
              <w:t>X</w:t>
            </w:r>
          </w:p>
        </w:tc>
        <w:tc>
          <w:tcPr>
            <w:tcW w:w="1243" w:type="dxa"/>
          </w:tcPr>
          <w:p w14:paraId="0B58A6CE" w14:textId="77777777" w:rsidR="00C0734C" w:rsidRPr="003B211F" w:rsidRDefault="00C0734C" w:rsidP="003B211F">
            <w:pPr>
              <w:spacing w:after="120"/>
            </w:pPr>
          </w:p>
        </w:tc>
      </w:tr>
      <w:tr w:rsidR="00C0734C" w:rsidRPr="003B211F" w14:paraId="0F951849" w14:textId="77777777">
        <w:trPr>
          <w:jc w:val="center"/>
        </w:trPr>
        <w:tc>
          <w:tcPr>
            <w:tcW w:w="5755" w:type="dxa"/>
          </w:tcPr>
          <w:p w14:paraId="25EC784E" w14:textId="77777777" w:rsidR="00C0734C" w:rsidRPr="003B211F" w:rsidRDefault="00927676" w:rsidP="003B211F">
            <w:pPr>
              <w:spacing w:after="120"/>
            </w:pPr>
            <w:r w:rsidRPr="003B211F">
              <w:t>Water System Survey Significant Deficiency Follow-ups</w:t>
            </w:r>
          </w:p>
        </w:tc>
        <w:tc>
          <w:tcPr>
            <w:tcW w:w="786" w:type="dxa"/>
          </w:tcPr>
          <w:p w14:paraId="7BD01FC6" w14:textId="77777777" w:rsidR="00C0734C" w:rsidRPr="003B211F" w:rsidRDefault="00927676" w:rsidP="003B211F">
            <w:pPr>
              <w:spacing w:after="120"/>
            </w:pPr>
            <w:r w:rsidRPr="003B211F">
              <w:t>X</w:t>
            </w:r>
          </w:p>
        </w:tc>
        <w:tc>
          <w:tcPr>
            <w:tcW w:w="870" w:type="dxa"/>
          </w:tcPr>
          <w:p w14:paraId="7A5FEE28" w14:textId="77777777" w:rsidR="00C0734C" w:rsidRPr="003B211F" w:rsidRDefault="00927676" w:rsidP="003B211F">
            <w:pPr>
              <w:spacing w:after="120"/>
            </w:pPr>
            <w:r w:rsidRPr="003B211F">
              <w:t>X</w:t>
            </w:r>
          </w:p>
        </w:tc>
        <w:tc>
          <w:tcPr>
            <w:tcW w:w="696" w:type="dxa"/>
          </w:tcPr>
          <w:p w14:paraId="4D405EDB" w14:textId="77777777" w:rsidR="00C0734C" w:rsidRPr="003B211F" w:rsidRDefault="00927676" w:rsidP="003B211F">
            <w:pPr>
              <w:spacing w:after="120"/>
            </w:pPr>
            <w:r w:rsidRPr="003B211F">
              <w:t>X</w:t>
            </w:r>
          </w:p>
        </w:tc>
        <w:tc>
          <w:tcPr>
            <w:tcW w:w="1243" w:type="dxa"/>
          </w:tcPr>
          <w:p w14:paraId="3983C7CF" w14:textId="77777777" w:rsidR="00C0734C" w:rsidRPr="003B211F" w:rsidRDefault="00C0734C" w:rsidP="003B211F">
            <w:pPr>
              <w:spacing w:after="120"/>
            </w:pPr>
          </w:p>
        </w:tc>
      </w:tr>
      <w:tr w:rsidR="00C0734C" w:rsidRPr="003B211F" w14:paraId="40885EB1" w14:textId="77777777">
        <w:trPr>
          <w:jc w:val="center"/>
        </w:trPr>
        <w:tc>
          <w:tcPr>
            <w:tcW w:w="5755" w:type="dxa"/>
          </w:tcPr>
          <w:p w14:paraId="65D151F4" w14:textId="77777777" w:rsidR="00C0734C" w:rsidRPr="003B211F" w:rsidRDefault="00927676" w:rsidP="003B211F">
            <w:pPr>
              <w:spacing w:after="120"/>
            </w:pPr>
            <w:r w:rsidRPr="003B211F">
              <w:t>Enforcement Action Tracking and Follow-up</w:t>
            </w:r>
          </w:p>
        </w:tc>
        <w:tc>
          <w:tcPr>
            <w:tcW w:w="786" w:type="dxa"/>
          </w:tcPr>
          <w:p w14:paraId="2A41E8A4" w14:textId="77777777" w:rsidR="00C0734C" w:rsidRPr="003B211F" w:rsidRDefault="00927676" w:rsidP="003B211F">
            <w:pPr>
              <w:spacing w:after="120"/>
            </w:pPr>
            <w:r w:rsidRPr="003B211F">
              <w:t>X</w:t>
            </w:r>
          </w:p>
        </w:tc>
        <w:tc>
          <w:tcPr>
            <w:tcW w:w="870" w:type="dxa"/>
          </w:tcPr>
          <w:p w14:paraId="3D869DBE" w14:textId="77777777" w:rsidR="00C0734C" w:rsidRPr="003B211F" w:rsidRDefault="00927676" w:rsidP="003B211F">
            <w:pPr>
              <w:spacing w:after="120"/>
            </w:pPr>
            <w:r w:rsidRPr="003B211F">
              <w:t>X</w:t>
            </w:r>
          </w:p>
        </w:tc>
        <w:tc>
          <w:tcPr>
            <w:tcW w:w="696" w:type="dxa"/>
          </w:tcPr>
          <w:p w14:paraId="705E4468" w14:textId="77777777" w:rsidR="00C0734C" w:rsidRPr="003B211F" w:rsidRDefault="00927676" w:rsidP="003B211F">
            <w:pPr>
              <w:spacing w:after="120"/>
            </w:pPr>
            <w:r w:rsidRPr="003B211F">
              <w:t>X</w:t>
            </w:r>
          </w:p>
        </w:tc>
        <w:tc>
          <w:tcPr>
            <w:tcW w:w="1243" w:type="dxa"/>
          </w:tcPr>
          <w:p w14:paraId="6B73476F" w14:textId="167B89BF" w:rsidR="00C0734C" w:rsidRPr="003B211F" w:rsidRDefault="00C0734C" w:rsidP="003B211F">
            <w:pPr>
              <w:spacing w:after="120"/>
            </w:pPr>
          </w:p>
        </w:tc>
      </w:tr>
      <w:tr w:rsidR="00C0734C" w:rsidRPr="003B211F" w14:paraId="63A00EC0" w14:textId="77777777">
        <w:trPr>
          <w:jc w:val="center"/>
        </w:trPr>
        <w:tc>
          <w:tcPr>
            <w:tcW w:w="5755" w:type="dxa"/>
          </w:tcPr>
          <w:p w14:paraId="4AA57F65" w14:textId="77777777" w:rsidR="00C0734C" w:rsidRPr="003B211F" w:rsidRDefault="00927676" w:rsidP="003B211F">
            <w:pPr>
              <w:spacing w:after="120"/>
            </w:pPr>
            <w:r w:rsidRPr="003B211F">
              <w:t>Resolution of Monitoring and Reporting Violations</w:t>
            </w:r>
          </w:p>
        </w:tc>
        <w:tc>
          <w:tcPr>
            <w:tcW w:w="786" w:type="dxa"/>
          </w:tcPr>
          <w:p w14:paraId="4A153064" w14:textId="77777777" w:rsidR="00C0734C" w:rsidRPr="003B211F" w:rsidRDefault="00927676" w:rsidP="003B211F">
            <w:pPr>
              <w:spacing w:after="120"/>
            </w:pPr>
            <w:r w:rsidRPr="003B211F">
              <w:t>X</w:t>
            </w:r>
          </w:p>
        </w:tc>
        <w:tc>
          <w:tcPr>
            <w:tcW w:w="870" w:type="dxa"/>
          </w:tcPr>
          <w:p w14:paraId="29EE38FB" w14:textId="77777777" w:rsidR="00C0734C" w:rsidRPr="003B211F" w:rsidRDefault="00927676" w:rsidP="003B211F">
            <w:pPr>
              <w:spacing w:after="120"/>
            </w:pPr>
            <w:r w:rsidRPr="003B211F">
              <w:t>X</w:t>
            </w:r>
          </w:p>
        </w:tc>
        <w:tc>
          <w:tcPr>
            <w:tcW w:w="696" w:type="dxa"/>
          </w:tcPr>
          <w:p w14:paraId="330CC80E" w14:textId="77777777" w:rsidR="00C0734C" w:rsidRPr="003B211F" w:rsidRDefault="00927676" w:rsidP="003B211F">
            <w:pPr>
              <w:spacing w:after="120"/>
            </w:pPr>
            <w:r w:rsidRPr="003B211F">
              <w:t>X</w:t>
            </w:r>
          </w:p>
        </w:tc>
        <w:tc>
          <w:tcPr>
            <w:tcW w:w="1243" w:type="dxa"/>
          </w:tcPr>
          <w:p w14:paraId="0C6396E2" w14:textId="1C6010E6" w:rsidR="00C0734C" w:rsidRPr="003B211F" w:rsidRDefault="00C0734C" w:rsidP="003B211F">
            <w:pPr>
              <w:spacing w:after="120"/>
            </w:pPr>
          </w:p>
        </w:tc>
      </w:tr>
      <w:tr w:rsidR="00C0734C" w:rsidRPr="003B211F" w14:paraId="3344732C" w14:textId="77777777">
        <w:trPr>
          <w:jc w:val="center"/>
        </w:trPr>
        <w:tc>
          <w:tcPr>
            <w:tcW w:w="5755" w:type="dxa"/>
          </w:tcPr>
          <w:p w14:paraId="0E62D3DD" w14:textId="1652678A" w:rsidR="00C0734C" w:rsidRPr="003B211F" w:rsidRDefault="006A6088" w:rsidP="003B211F">
            <w:pPr>
              <w:spacing w:after="120"/>
            </w:pPr>
            <w:r>
              <w:t>Update and maintain i</w:t>
            </w:r>
            <w:r w:rsidR="00927676" w:rsidRPr="003B211F">
              <w:t xml:space="preserve">nventory and </w:t>
            </w:r>
            <w:r>
              <w:t>d</w:t>
            </w:r>
            <w:r w:rsidR="00927676" w:rsidRPr="003B211F">
              <w:t xml:space="preserve">ocumentation </w:t>
            </w:r>
            <w:r w:rsidR="00E1278E">
              <w:t xml:space="preserve">of new and </w:t>
            </w:r>
            <w:commentRangeStart w:id="14"/>
            <w:r w:rsidR="00E1278E">
              <w:t>existing</w:t>
            </w:r>
            <w:del w:id="15" w:author="FIELDS Anthony J" w:date="2025-11-06T07:16:00Z" w16du:dateUtc="2025-11-06T15:16:00Z">
              <w:r w:rsidR="00E1278E" w:rsidDel="00637285">
                <w:delText xml:space="preserve"> </w:delText>
              </w:r>
            </w:del>
            <w:r w:rsidR="00E1278E">
              <w:t xml:space="preserve"> water </w:t>
            </w:r>
            <w:commentRangeEnd w:id="14"/>
            <w:r w:rsidR="00637285">
              <w:rPr>
                <w:rStyle w:val="CommentReference"/>
              </w:rPr>
              <w:commentReference w:id="14"/>
            </w:r>
            <w:r w:rsidR="00E1278E">
              <w:t>systems</w:t>
            </w:r>
          </w:p>
        </w:tc>
        <w:tc>
          <w:tcPr>
            <w:tcW w:w="786" w:type="dxa"/>
          </w:tcPr>
          <w:p w14:paraId="00667F49" w14:textId="77777777" w:rsidR="00C0734C" w:rsidRPr="003B211F" w:rsidRDefault="00927676" w:rsidP="003B211F">
            <w:pPr>
              <w:spacing w:after="120"/>
            </w:pPr>
            <w:r w:rsidRPr="003B211F">
              <w:t>X</w:t>
            </w:r>
          </w:p>
        </w:tc>
        <w:tc>
          <w:tcPr>
            <w:tcW w:w="870" w:type="dxa"/>
          </w:tcPr>
          <w:p w14:paraId="772DB742" w14:textId="77777777" w:rsidR="00C0734C" w:rsidRPr="003B211F" w:rsidRDefault="00927676" w:rsidP="003B211F">
            <w:pPr>
              <w:spacing w:after="120"/>
            </w:pPr>
            <w:r w:rsidRPr="003B211F">
              <w:t>X</w:t>
            </w:r>
          </w:p>
        </w:tc>
        <w:tc>
          <w:tcPr>
            <w:tcW w:w="696" w:type="dxa"/>
          </w:tcPr>
          <w:p w14:paraId="2FDC5178" w14:textId="77777777" w:rsidR="00C0734C" w:rsidRPr="003B211F" w:rsidRDefault="00927676" w:rsidP="003B211F">
            <w:pPr>
              <w:spacing w:after="120"/>
            </w:pPr>
            <w:r w:rsidRPr="003B211F">
              <w:t>X</w:t>
            </w:r>
          </w:p>
        </w:tc>
        <w:tc>
          <w:tcPr>
            <w:tcW w:w="1243" w:type="dxa"/>
          </w:tcPr>
          <w:p w14:paraId="322E3F70" w14:textId="77777777" w:rsidR="00C0734C" w:rsidRPr="003B211F" w:rsidRDefault="00927676" w:rsidP="003B211F">
            <w:pPr>
              <w:spacing w:after="120"/>
            </w:pPr>
            <w:r w:rsidRPr="003B211F">
              <w:t>X</w:t>
            </w:r>
          </w:p>
        </w:tc>
      </w:tr>
    </w:tbl>
    <w:p w14:paraId="2EDE918E" w14:textId="4F39876F" w:rsidR="00655363" w:rsidRPr="00160576" w:rsidRDefault="00655363" w:rsidP="00160576">
      <w:pPr>
        <w:pStyle w:val="ListParagraph"/>
        <w:numPr>
          <w:ilvl w:val="0"/>
          <w:numId w:val="1"/>
        </w:numPr>
        <w:spacing w:before="120" w:after="120"/>
        <w:ind w:left="720" w:hanging="720"/>
        <w:contextualSpacing w:val="0"/>
      </w:pPr>
      <w:r w:rsidRPr="00160576">
        <w:rPr>
          <w:b/>
        </w:rPr>
        <w:t>Staffing Requirements and Qualifications.</w:t>
      </w:r>
    </w:p>
    <w:p w14:paraId="19118D90" w14:textId="63FD83AF" w:rsidR="00190B29" w:rsidRPr="00160576" w:rsidRDefault="00133A4C" w:rsidP="00160576">
      <w:pPr>
        <w:pStyle w:val="ListParagraph"/>
        <w:numPr>
          <w:ilvl w:val="1"/>
          <w:numId w:val="1"/>
        </w:numPr>
        <w:spacing w:after="120"/>
        <w:ind w:hanging="720"/>
        <w:contextualSpacing w:val="0"/>
      </w:pPr>
      <w:r>
        <w:t>LPHAs</w:t>
      </w:r>
      <w:r w:rsidR="00F066AA">
        <w:t xml:space="preserve"> </w:t>
      </w:r>
      <w:r w:rsidR="00DF1E95" w:rsidRPr="00160576">
        <w:t>must</w:t>
      </w:r>
      <w:r w:rsidR="00190B29" w:rsidRPr="00160576">
        <w:t xml:space="preserve"> develop and maintain staff expertise necessary to carry out the services described herein.</w:t>
      </w:r>
    </w:p>
    <w:p w14:paraId="51708582" w14:textId="6511B4B2" w:rsidR="00190B29" w:rsidRPr="00160576" w:rsidRDefault="00F30F39" w:rsidP="00160576">
      <w:pPr>
        <w:pStyle w:val="ListParagraph"/>
        <w:numPr>
          <w:ilvl w:val="1"/>
          <w:numId w:val="1"/>
        </w:numPr>
        <w:spacing w:after="120"/>
        <w:ind w:hanging="720"/>
        <w:contextualSpacing w:val="0"/>
      </w:pPr>
      <w:r w:rsidRPr="00160576">
        <w:t>Partner</w:t>
      </w:r>
      <w:r w:rsidR="009455AA" w:rsidRPr="00160576">
        <w:t>s’</w:t>
      </w:r>
      <w:r w:rsidR="00BF1C9D" w:rsidRPr="00160576">
        <w:t xml:space="preserve"> </w:t>
      </w:r>
      <w:r w:rsidR="00190B29" w:rsidRPr="00160576">
        <w:t xml:space="preserve">staff </w:t>
      </w:r>
      <w:r w:rsidR="00DF1E95" w:rsidRPr="00160576">
        <w:t>must</w:t>
      </w:r>
      <w:r w:rsidR="00190B29" w:rsidRPr="00160576">
        <w:t xml:space="preserve"> maintain and assimilate program and technical information provided by </w:t>
      </w:r>
      <w:r w:rsidR="00E310D0" w:rsidRPr="00160576">
        <w:t>DWS</w:t>
      </w:r>
      <w:r w:rsidR="00190B29" w:rsidRPr="00160576">
        <w:t xml:space="preserve">, attend drinking water training events provided by </w:t>
      </w:r>
      <w:r w:rsidR="00E310D0" w:rsidRPr="00160576">
        <w:t>DWS</w:t>
      </w:r>
      <w:r w:rsidR="00190B29" w:rsidRPr="00160576">
        <w:t>, and maintain access to information sources as necessary to maintain and improve staff expertise.</w:t>
      </w:r>
    </w:p>
    <w:p w14:paraId="64BEAEE8" w14:textId="319AEB60" w:rsidR="00190B29" w:rsidRPr="00160576" w:rsidRDefault="00133A4C" w:rsidP="00160576">
      <w:pPr>
        <w:pStyle w:val="ListParagraph"/>
        <w:numPr>
          <w:ilvl w:val="1"/>
          <w:numId w:val="1"/>
        </w:numPr>
        <w:spacing w:after="120"/>
        <w:ind w:hanging="720"/>
        <w:contextualSpacing w:val="0"/>
      </w:pPr>
      <w:r>
        <w:t>LPHAs</w:t>
      </w:r>
      <w:r w:rsidR="00F066AA">
        <w:t xml:space="preserve"> </w:t>
      </w:r>
      <w:r w:rsidR="00DF1E95" w:rsidRPr="00160576">
        <w:t>must</w:t>
      </w:r>
      <w:r w:rsidR="00190B29" w:rsidRPr="00160576">
        <w:t xml:space="preserve"> hire or contract with </w:t>
      </w:r>
      <w:r w:rsidR="00BF1C9D" w:rsidRPr="00160576">
        <w:t>personnel registered as Environmental Health Specialists or Professional Engineers</w:t>
      </w:r>
      <w:r w:rsidR="00190B29" w:rsidRPr="00160576">
        <w:t xml:space="preserve"> with experience in environmental health to carry out the services described herein.</w:t>
      </w:r>
    </w:p>
    <w:p w14:paraId="0947BC68" w14:textId="77777777" w:rsidR="00082350" w:rsidRPr="00082350" w:rsidRDefault="00BF1C9D" w:rsidP="00160576">
      <w:pPr>
        <w:numPr>
          <w:ilvl w:val="0"/>
          <w:numId w:val="1"/>
        </w:numPr>
        <w:spacing w:after="120"/>
        <w:ind w:left="720" w:hanging="720"/>
      </w:pPr>
      <w:r w:rsidRPr="00160576">
        <w:rPr>
          <w:b/>
        </w:rPr>
        <w:t xml:space="preserve">General Revenue and Expense Reporting. </w:t>
      </w:r>
    </w:p>
    <w:p w14:paraId="0248DC97" w14:textId="2975336D" w:rsidR="00190B29" w:rsidRPr="00160576" w:rsidRDefault="00133A4C" w:rsidP="00082350">
      <w:pPr>
        <w:spacing w:after="120"/>
        <w:ind w:left="720"/>
      </w:pPr>
      <w:r>
        <w:rPr>
          <w:bCs/>
        </w:rPr>
        <w:t>LPHAs</w:t>
      </w:r>
      <w:r w:rsidR="00F066AA">
        <w:rPr>
          <w:bCs/>
        </w:rPr>
        <w:t xml:space="preserve"> </w:t>
      </w:r>
      <w:r w:rsidR="004A2013" w:rsidRPr="00160576">
        <w:rPr>
          <w:bCs/>
        </w:rPr>
        <w:t xml:space="preserve">must complete an “Oregon Health Authority Public Health Division Expenditure and Revenue Report” located in Exhibit C of this Agreement.  </w:t>
      </w:r>
      <w:r w:rsidR="004A2013">
        <w:rPr>
          <w:bCs/>
          <w:spacing w:val="-3"/>
        </w:rPr>
        <w:t>A</w:t>
      </w:r>
      <w:r w:rsidR="004A2013" w:rsidRPr="00C45F8F">
        <w:t xml:space="preserve"> separate report must be filed for each applicable Program Element and any sub-elements</w:t>
      </w:r>
      <w:r w:rsidR="004A2013">
        <w:t xml:space="preserve">. </w:t>
      </w:r>
      <w:r w:rsidR="004A2013" w:rsidRPr="00160576">
        <w:t xml:space="preserve">These reports must be submitted to OHA each quarter on the following schedule: </w:t>
      </w:r>
      <w:r w:rsidR="006F0454" w:rsidRPr="00160576">
        <w:t xml:space="preserve"> </w:t>
      </w:r>
    </w:p>
    <w:tbl>
      <w:tblPr>
        <w:tblW w:w="0" w:type="auto"/>
        <w:tblInd w:w="720" w:type="dxa"/>
        <w:tblCellMar>
          <w:left w:w="0" w:type="dxa"/>
          <w:right w:w="0" w:type="dxa"/>
        </w:tblCellMar>
        <w:tblLook w:val="04A0" w:firstRow="1" w:lastRow="0" w:firstColumn="1" w:lastColumn="0" w:noHBand="0" w:noVBand="1"/>
      </w:tblPr>
      <w:tblGrid>
        <w:gridCol w:w="3682"/>
        <w:gridCol w:w="2551"/>
      </w:tblGrid>
      <w:tr w:rsidR="006F0454" w:rsidRPr="00160576" w14:paraId="375B8092" w14:textId="77777777" w:rsidTr="00A453EE">
        <w:tc>
          <w:tcPr>
            <w:tcW w:w="36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B0106A" w14:textId="77777777" w:rsidR="006F0454" w:rsidRPr="00160576" w:rsidRDefault="006F0454" w:rsidP="00160576">
            <w:pPr>
              <w:spacing w:after="120"/>
              <w:jc w:val="center"/>
              <w:rPr>
                <w:b/>
                <w:bCs/>
              </w:rPr>
            </w:pPr>
            <w:r w:rsidRPr="00160576">
              <w:rPr>
                <w:b/>
                <w:bCs/>
              </w:rPr>
              <w:lastRenderedPageBreak/>
              <w:t>Fiscal Quarter</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72B375" w14:textId="77777777" w:rsidR="006F0454" w:rsidRPr="00160576" w:rsidRDefault="006F0454" w:rsidP="00160576">
            <w:pPr>
              <w:spacing w:after="120"/>
              <w:jc w:val="center"/>
              <w:rPr>
                <w:b/>
                <w:bCs/>
              </w:rPr>
            </w:pPr>
            <w:r w:rsidRPr="00160576">
              <w:rPr>
                <w:b/>
                <w:bCs/>
              </w:rPr>
              <w:t>Due Date</w:t>
            </w:r>
          </w:p>
        </w:tc>
      </w:tr>
      <w:tr w:rsidR="006F0454" w:rsidRPr="00160576" w14:paraId="4734292D" w14:textId="77777777" w:rsidTr="00A453EE">
        <w:tc>
          <w:tcPr>
            <w:tcW w:w="3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603E8D" w14:textId="77777777" w:rsidR="006F0454" w:rsidRPr="00160576" w:rsidRDefault="006F0454" w:rsidP="00160576">
            <w:pPr>
              <w:spacing w:after="120"/>
            </w:pPr>
            <w:r w:rsidRPr="00160576">
              <w:t>First:  July 1 – September 30</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234C7513" w14:textId="77777777" w:rsidR="006F0454" w:rsidRPr="00160576" w:rsidRDefault="006F0454" w:rsidP="00160576">
            <w:pPr>
              <w:spacing w:after="120"/>
              <w:jc w:val="center"/>
            </w:pPr>
            <w:r w:rsidRPr="00160576">
              <w:t>October 30</w:t>
            </w:r>
          </w:p>
        </w:tc>
      </w:tr>
      <w:tr w:rsidR="006F0454" w:rsidRPr="00160576" w14:paraId="3F3081B9" w14:textId="77777777" w:rsidTr="00A453EE">
        <w:tc>
          <w:tcPr>
            <w:tcW w:w="3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1C83EE" w14:textId="77777777" w:rsidR="006F0454" w:rsidRPr="00160576" w:rsidRDefault="006F0454" w:rsidP="00160576">
            <w:pPr>
              <w:spacing w:after="120"/>
            </w:pPr>
            <w:r w:rsidRPr="00160576">
              <w:t>Second:  October 1 – December 31</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5BFE2078" w14:textId="77777777" w:rsidR="006F0454" w:rsidRPr="00160576" w:rsidRDefault="006F0454" w:rsidP="00160576">
            <w:pPr>
              <w:spacing w:after="120"/>
              <w:jc w:val="center"/>
            </w:pPr>
            <w:r w:rsidRPr="00160576">
              <w:t>January 30</w:t>
            </w:r>
          </w:p>
        </w:tc>
      </w:tr>
      <w:tr w:rsidR="006F0454" w:rsidRPr="00160576" w14:paraId="093EA007" w14:textId="77777777" w:rsidTr="00A453EE">
        <w:tc>
          <w:tcPr>
            <w:tcW w:w="3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ED5FC9" w14:textId="77777777" w:rsidR="006F0454" w:rsidRPr="00160576" w:rsidRDefault="006F0454" w:rsidP="00160576">
            <w:pPr>
              <w:spacing w:after="120"/>
            </w:pPr>
            <w:r w:rsidRPr="00160576">
              <w:t>Third:  January 1 – March 31</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27808A19" w14:textId="77777777" w:rsidR="006F0454" w:rsidRPr="00160576" w:rsidRDefault="006F0454" w:rsidP="00160576">
            <w:pPr>
              <w:spacing w:after="120"/>
              <w:jc w:val="center"/>
            </w:pPr>
            <w:r w:rsidRPr="00160576">
              <w:t>April 30</w:t>
            </w:r>
          </w:p>
        </w:tc>
      </w:tr>
      <w:tr w:rsidR="006F0454" w:rsidRPr="00160576" w14:paraId="06EEC96C" w14:textId="77777777" w:rsidTr="00A453EE">
        <w:tc>
          <w:tcPr>
            <w:tcW w:w="3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8DCFD6" w14:textId="77777777" w:rsidR="006F0454" w:rsidRPr="00160576" w:rsidRDefault="006F0454" w:rsidP="00160576">
            <w:pPr>
              <w:spacing w:after="120"/>
            </w:pPr>
            <w:r w:rsidRPr="00160576">
              <w:t>Fourth:  April 1 – June 30</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556B0D6C" w14:textId="77777777" w:rsidR="006F0454" w:rsidRPr="00160576" w:rsidRDefault="006F0454" w:rsidP="00160576">
            <w:pPr>
              <w:spacing w:after="120"/>
              <w:jc w:val="center"/>
            </w:pPr>
            <w:r w:rsidRPr="00160576">
              <w:t>August 20</w:t>
            </w:r>
          </w:p>
        </w:tc>
      </w:tr>
    </w:tbl>
    <w:p w14:paraId="40434C52" w14:textId="4B8AED83" w:rsidR="00E92C5E" w:rsidRPr="00160576" w:rsidRDefault="004A2013" w:rsidP="00160576">
      <w:pPr>
        <w:numPr>
          <w:ilvl w:val="0"/>
          <w:numId w:val="1"/>
        </w:numPr>
        <w:spacing w:before="120" w:after="120"/>
        <w:ind w:left="720" w:hanging="720"/>
        <w:rPr>
          <w:b/>
        </w:rPr>
      </w:pPr>
      <w:r>
        <w:rPr>
          <w:b/>
        </w:rPr>
        <w:t xml:space="preserve">Program </w:t>
      </w:r>
      <w:r w:rsidR="00E92C5E" w:rsidRPr="00160576">
        <w:rPr>
          <w:b/>
        </w:rPr>
        <w:t>Reporting Requirements.</w:t>
      </w:r>
    </w:p>
    <w:p w14:paraId="70D3B9DC" w14:textId="22D212CA" w:rsidR="00190B29" w:rsidRPr="00160576" w:rsidRDefault="00190B29" w:rsidP="00160576">
      <w:pPr>
        <w:pStyle w:val="ListParagraph"/>
        <w:numPr>
          <w:ilvl w:val="1"/>
          <w:numId w:val="1"/>
        </w:numPr>
        <w:spacing w:after="120"/>
        <w:ind w:hanging="720"/>
        <w:contextualSpacing w:val="0"/>
      </w:pPr>
      <w:r w:rsidRPr="00160576">
        <w:rPr>
          <w:b/>
        </w:rPr>
        <w:t>Documentation of Field Activities and Water System Contacts</w:t>
      </w:r>
      <w:r w:rsidR="00E92C5E" w:rsidRPr="00160576">
        <w:rPr>
          <w:b/>
        </w:rPr>
        <w:t>.</w:t>
      </w:r>
      <w:r w:rsidRPr="00160576">
        <w:t xml:space="preserve"> </w:t>
      </w:r>
      <w:r w:rsidR="00133A4C">
        <w:t>LPHAs</w:t>
      </w:r>
      <w:r w:rsidR="00F066AA">
        <w:t xml:space="preserve"> </w:t>
      </w:r>
      <w:r w:rsidR="00DF1E95" w:rsidRPr="00160576">
        <w:t>must</w:t>
      </w:r>
      <w:r w:rsidRPr="00160576">
        <w:t xml:space="preserve"> prepare and maintain adequate documentation written to meet a professional standard of field activities and water system contacts as required to:</w:t>
      </w:r>
    </w:p>
    <w:p w14:paraId="058E1620" w14:textId="48FA1309" w:rsidR="00190B29" w:rsidRPr="00160576" w:rsidRDefault="00190B29" w:rsidP="00160576">
      <w:pPr>
        <w:pStyle w:val="ListParagraph"/>
        <w:numPr>
          <w:ilvl w:val="0"/>
          <w:numId w:val="31"/>
        </w:numPr>
        <w:spacing w:after="120"/>
        <w:ind w:left="2160" w:hanging="720"/>
        <w:contextualSpacing w:val="0"/>
      </w:pPr>
      <w:r w:rsidRPr="00160576">
        <w:t>Maintain accurate and current public water system inventory information.</w:t>
      </w:r>
    </w:p>
    <w:p w14:paraId="36F37E00" w14:textId="3CB92772" w:rsidR="00190B29" w:rsidRPr="00160576" w:rsidRDefault="00190B29" w:rsidP="00160576">
      <w:pPr>
        <w:pStyle w:val="ListParagraph"/>
        <w:numPr>
          <w:ilvl w:val="0"/>
          <w:numId w:val="31"/>
        </w:numPr>
        <w:spacing w:after="120"/>
        <w:ind w:left="2160" w:hanging="720"/>
        <w:contextualSpacing w:val="0"/>
      </w:pPr>
      <w:r w:rsidRPr="00160576">
        <w:t>Support formal enforcement actions.</w:t>
      </w:r>
    </w:p>
    <w:p w14:paraId="36359E91" w14:textId="262B1ED3" w:rsidR="00AA2F8C" w:rsidRPr="00160576" w:rsidRDefault="00190B29" w:rsidP="00160576">
      <w:pPr>
        <w:pStyle w:val="ListParagraph"/>
        <w:numPr>
          <w:ilvl w:val="0"/>
          <w:numId w:val="31"/>
        </w:numPr>
        <w:spacing w:after="120"/>
        <w:ind w:left="2160" w:hanging="720"/>
        <w:contextualSpacing w:val="0"/>
      </w:pPr>
      <w:r w:rsidRPr="00160576">
        <w:t>Describe current regulatory status of water systems.</w:t>
      </w:r>
    </w:p>
    <w:p w14:paraId="1EACBF8B" w14:textId="77777777" w:rsidR="00190B29" w:rsidRPr="00160576" w:rsidRDefault="00190B29" w:rsidP="00160576">
      <w:pPr>
        <w:pStyle w:val="ListParagraph"/>
        <w:numPr>
          <w:ilvl w:val="0"/>
          <w:numId w:val="31"/>
        </w:numPr>
        <w:spacing w:after="120"/>
        <w:ind w:left="2160" w:hanging="720"/>
        <w:contextualSpacing w:val="0"/>
      </w:pPr>
      <w:r w:rsidRPr="00160576">
        <w:t>Guide and plan program activities.</w:t>
      </w:r>
    </w:p>
    <w:p w14:paraId="643CFF5A" w14:textId="3841132C" w:rsidR="00190B29" w:rsidRPr="00160576" w:rsidRDefault="00190B29" w:rsidP="00160576">
      <w:pPr>
        <w:pStyle w:val="ListParagraph"/>
        <w:numPr>
          <w:ilvl w:val="1"/>
          <w:numId w:val="1"/>
        </w:numPr>
        <w:spacing w:after="120"/>
        <w:ind w:hanging="720"/>
        <w:contextualSpacing w:val="0"/>
      </w:pPr>
      <w:r w:rsidRPr="00160576">
        <w:rPr>
          <w:b/>
        </w:rPr>
        <w:t>Minimum Standard for Documentation</w:t>
      </w:r>
      <w:r w:rsidR="00E92C5E" w:rsidRPr="00160576">
        <w:rPr>
          <w:b/>
        </w:rPr>
        <w:t>.</w:t>
      </w:r>
      <w:r w:rsidR="00E92C5E" w:rsidRPr="00160576">
        <w:t xml:space="preserve">  </w:t>
      </w:r>
      <w:r w:rsidR="00133A4C">
        <w:t>LPHAs</w:t>
      </w:r>
      <w:r w:rsidR="00F066AA">
        <w:t xml:space="preserve"> </w:t>
      </w:r>
      <w:r w:rsidR="00DF1E95" w:rsidRPr="00160576">
        <w:t>must</w:t>
      </w:r>
      <w:r w:rsidRPr="00160576">
        <w:t xml:space="preserve">, at a minimum, prepare and maintain the following required documentation </w:t>
      </w:r>
      <w:r w:rsidR="00373275" w:rsidRPr="00160576">
        <w:t xml:space="preserve">on forms supplied by </w:t>
      </w:r>
      <w:r w:rsidR="00E310D0" w:rsidRPr="00160576">
        <w:t>DWS</w:t>
      </w:r>
      <w:r w:rsidR="00373275" w:rsidRPr="00160576">
        <w:t xml:space="preserve">: </w:t>
      </w:r>
    </w:p>
    <w:p w14:paraId="131D00F5" w14:textId="57DC0818" w:rsidR="00190B29" w:rsidRPr="00160576" w:rsidRDefault="00190B29" w:rsidP="00160576">
      <w:pPr>
        <w:pStyle w:val="ListParagraph"/>
        <w:numPr>
          <w:ilvl w:val="0"/>
          <w:numId w:val="32"/>
        </w:numPr>
        <w:spacing w:after="120"/>
        <w:ind w:left="2160" w:hanging="720"/>
        <w:contextualSpacing w:val="0"/>
      </w:pPr>
      <w:r w:rsidRPr="00160576">
        <w:t xml:space="preserve">Water </w:t>
      </w:r>
      <w:r w:rsidR="00D07997" w:rsidRPr="00160576">
        <w:t>S</w:t>
      </w:r>
      <w:r w:rsidRPr="00160576">
        <w:t xml:space="preserve">ystem </w:t>
      </w:r>
      <w:r w:rsidR="00D07997" w:rsidRPr="00160576">
        <w:t>S</w:t>
      </w:r>
      <w:r w:rsidRPr="00160576">
        <w:t xml:space="preserve">urveys, cover letters, and significant deficiencies: </w:t>
      </w:r>
      <w:r w:rsidR="00DF1E95" w:rsidRPr="00160576">
        <w:t>must</w:t>
      </w:r>
      <w:r w:rsidRPr="00160576">
        <w:t xml:space="preserve"> be submitted on DWS forms to DWS and water system within 45 days of site visit completion.</w:t>
      </w:r>
    </w:p>
    <w:p w14:paraId="5ABA61A3" w14:textId="7F1AA447" w:rsidR="00190B29" w:rsidRPr="00160576" w:rsidRDefault="00190B29" w:rsidP="00160576">
      <w:pPr>
        <w:pStyle w:val="ListParagraph"/>
        <w:numPr>
          <w:ilvl w:val="0"/>
          <w:numId w:val="32"/>
        </w:numPr>
        <w:spacing w:after="120"/>
        <w:ind w:left="2160" w:hanging="720"/>
        <w:contextualSpacing w:val="0"/>
      </w:pPr>
      <w:r w:rsidRPr="00160576">
        <w:t xml:space="preserve">Level 1 and Level 2 </w:t>
      </w:r>
      <w:r w:rsidR="00CF37EF" w:rsidRPr="00160576">
        <w:t>C</w:t>
      </w:r>
      <w:r w:rsidRPr="00160576">
        <w:t xml:space="preserve">oliform </w:t>
      </w:r>
      <w:r w:rsidR="00CF37EF" w:rsidRPr="00160576">
        <w:t>I</w:t>
      </w:r>
      <w:r w:rsidRPr="00160576">
        <w:t xml:space="preserve">nvestigation forms: </w:t>
      </w:r>
      <w:r w:rsidR="00DF1E95" w:rsidRPr="00160576">
        <w:t>must</w:t>
      </w:r>
      <w:r w:rsidRPr="00160576">
        <w:t xml:space="preserve"> submit on DWS forms to DWS within 30 days of investigation trigger.</w:t>
      </w:r>
    </w:p>
    <w:p w14:paraId="3B40919E" w14:textId="3C1D23EA" w:rsidR="00190B29" w:rsidRPr="00160576" w:rsidRDefault="00190B29" w:rsidP="00160576">
      <w:pPr>
        <w:pStyle w:val="ListParagraph"/>
        <w:numPr>
          <w:ilvl w:val="0"/>
          <w:numId w:val="32"/>
        </w:numPr>
        <w:spacing w:after="120"/>
        <w:ind w:left="2160" w:hanging="720"/>
        <w:contextualSpacing w:val="0"/>
      </w:pPr>
      <w:r w:rsidRPr="00160576">
        <w:t xml:space="preserve">Water system Inventory, entry structure diagram, and source information updates: </w:t>
      </w:r>
      <w:r w:rsidR="00DF1E95" w:rsidRPr="00160576">
        <w:t>must</w:t>
      </w:r>
      <w:r w:rsidRPr="00160576">
        <w:t xml:space="preserve"> submit on DWS forms to DWS within 6 business days of completion.</w:t>
      </w:r>
    </w:p>
    <w:p w14:paraId="371F275A" w14:textId="2F1A4102" w:rsidR="00190B29" w:rsidRPr="00160576" w:rsidRDefault="00190B29" w:rsidP="00160576">
      <w:pPr>
        <w:pStyle w:val="ListParagraph"/>
        <w:numPr>
          <w:ilvl w:val="0"/>
          <w:numId w:val="32"/>
        </w:numPr>
        <w:spacing w:after="120"/>
        <w:ind w:left="2160" w:hanging="720"/>
        <w:contextualSpacing w:val="0"/>
      </w:pPr>
      <w:r w:rsidRPr="00160576">
        <w:t xml:space="preserve">Field and office contacts in response to complaints, PNCs, violations, enforcement actions, regulatory assistance, requests for regulatory information: </w:t>
      </w:r>
      <w:r w:rsidR="00DF1E95" w:rsidRPr="00160576">
        <w:t>must</w:t>
      </w:r>
      <w:r w:rsidRPr="00160576">
        <w:t xml:space="preserve"> submit </w:t>
      </w:r>
      <w:r w:rsidR="00CF37EF" w:rsidRPr="00160576">
        <w:t>C</w:t>
      </w:r>
      <w:r w:rsidRPr="00160576">
        <w:t xml:space="preserve">ontact </w:t>
      </w:r>
      <w:r w:rsidR="00CF37EF" w:rsidRPr="00160576">
        <w:t>R</w:t>
      </w:r>
      <w:r w:rsidRPr="00160576">
        <w:t>eports to DWS within 2 business day</w:t>
      </w:r>
      <w:r w:rsidR="00C73F21" w:rsidRPr="00160576">
        <w:t>s</w:t>
      </w:r>
      <w:r w:rsidRPr="00160576">
        <w:t xml:space="preserve"> of alert generation for MCL alerts, and 6 business days for all other alerts and contact made with water systems. </w:t>
      </w:r>
    </w:p>
    <w:p w14:paraId="41357014" w14:textId="33B980BA" w:rsidR="00190B29" w:rsidRPr="00160576" w:rsidRDefault="00190B29" w:rsidP="00160576">
      <w:pPr>
        <w:pStyle w:val="ListParagraph"/>
        <w:numPr>
          <w:ilvl w:val="0"/>
          <w:numId w:val="32"/>
        </w:numPr>
        <w:spacing w:after="120"/>
        <w:ind w:left="2160" w:hanging="720"/>
        <w:contextualSpacing w:val="0"/>
      </w:pPr>
      <w:r w:rsidRPr="00160576">
        <w:t>Field and office contacts in response to water quality alerts</w:t>
      </w:r>
      <w:r w:rsidR="009455AA" w:rsidRPr="00160576">
        <w:t xml:space="preserve">: </w:t>
      </w:r>
      <w:r w:rsidR="00F2695F" w:rsidRPr="00160576">
        <w:t xml:space="preserve">1) </w:t>
      </w:r>
      <w:r w:rsidR="009455AA" w:rsidRPr="00160576">
        <w:t>f</w:t>
      </w:r>
      <w:r w:rsidRPr="00160576">
        <w:t>or acute MCL alerts (</w:t>
      </w:r>
      <w:proofErr w:type="gramStart"/>
      <w:r w:rsidRPr="00160576">
        <w:t>E.coli</w:t>
      </w:r>
      <w:proofErr w:type="gramEnd"/>
      <w:r w:rsidRPr="00160576">
        <w:t>, Nitrate, and Arsenic)</w:t>
      </w:r>
      <w:r w:rsidR="0020330A" w:rsidRPr="00160576">
        <w:t>,</w:t>
      </w:r>
      <w:r w:rsidRPr="00160576">
        <w:t xml:space="preserve"> </w:t>
      </w:r>
      <w:r w:rsidR="00DF1E95" w:rsidRPr="00160576">
        <w:t>must</w:t>
      </w:r>
      <w:r w:rsidRPr="00160576">
        <w:t xml:space="preserve"> submit </w:t>
      </w:r>
      <w:r w:rsidR="00CF37EF" w:rsidRPr="00160576">
        <w:t>C</w:t>
      </w:r>
      <w:r w:rsidRPr="00160576">
        <w:t xml:space="preserve">ontact </w:t>
      </w:r>
      <w:r w:rsidR="00CF37EF" w:rsidRPr="00160576">
        <w:t>R</w:t>
      </w:r>
      <w:r w:rsidRPr="00160576">
        <w:t>eports to DWS within 2 business days of alert</w:t>
      </w:r>
      <w:r w:rsidR="00F2695F" w:rsidRPr="00160576">
        <w:t xml:space="preserve">; </w:t>
      </w:r>
      <w:r w:rsidR="0020330A" w:rsidRPr="00160576">
        <w:t xml:space="preserve">and </w:t>
      </w:r>
      <w:r w:rsidR="00F2695F" w:rsidRPr="00160576">
        <w:t>2) for</w:t>
      </w:r>
      <w:r w:rsidRPr="00160576">
        <w:t xml:space="preserve"> all other alerts</w:t>
      </w:r>
      <w:r w:rsidR="00F2695F" w:rsidRPr="00160576">
        <w:t>, must</w:t>
      </w:r>
      <w:r w:rsidRPr="00160576">
        <w:t xml:space="preserve"> submit to DWS within 6 business days of alert. </w:t>
      </w:r>
    </w:p>
    <w:p w14:paraId="3A197493" w14:textId="6C0DFF21" w:rsidR="00190B29" w:rsidRPr="00160576" w:rsidRDefault="00190B29" w:rsidP="00160576">
      <w:pPr>
        <w:pStyle w:val="ListParagraph"/>
        <w:numPr>
          <w:ilvl w:val="0"/>
          <w:numId w:val="32"/>
        </w:numPr>
        <w:spacing w:after="120"/>
        <w:ind w:left="2160" w:hanging="720"/>
        <w:contextualSpacing w:val="0"/>
      </w:pPr>
      <w:r w:rsidRPr="00160576">
        <w:t xml:space="preserve">Waterborne illness reports and investigations: </w:t>
      </w:r>
      <w:r w:rsidR="00DF1E95" w:rsidRPr="00160576">
        <w:t>must</w:t>
      </w:r>
      <w:r w:rsidRPr="00160576">
        <w:t xml:space="preserve"> submit </w:t>
      </w:r>
      <w:r w:rsidR="00CF37EF" w:rsidRPr="00160576">
        <w:t>C</w:t>
      </w:r>
      <w:r w:rsidRPr="00160576">
        <w:t xml:space="preserve">ontact </w:t>
      </w:r>
      <w:r w:rsidR="00CF37EF" w:rsidRPr="00160576">
        <w:t>R</w:t>
      </w:r>
      <w:r w:rsidRPr="00160576">
        <w:t>eport to DWS within 2 business day of conclusion of investigation.</w:t>
      </w:r>
    </w:p>
    <w:p w14:paraId="7D9A05EA" w14:textId="7692E67D" w:rsidR="00190B29" w:rsidRPr="00160576" w:rsidRDefault="00190B29" w:rsidP="00160576">
      <w:pPr>
        <w:pStyle w:val="ListParagraph"/>
        <w:numPr>
          <w:ilvl w:val="0"/>
          <w:numId w:val="32"/>
        </w:numPr>
        <w:spacing w:after="120"/>
        <w:ind w:left="2160" w:hanging="720"/>
        <w:contextualSpacing w:val="0"/>
      </w:pPr>
      <w:r w:rsidRPr="00160576">
        <w:t xml:space="preserve">All correspondence with public water systems under </w:t>
      </w:r>
      <w:r w:rsidR="00F30F39" w:rsidRPr="00160576">
        <w:t>Partner</w:t>
      </w:r>
      <w:r w:rsidR="00510426" w:rsidRPr="00160576">
        <w:t>s’</w:t>
      </w:r>
      <w:r w:rsidRPr="00160576">
        <w:t xml:space="preserve"> jurisdiction and </w:t>
      </w:r>
      <w:r w:rsidR="00E310D0" w:rsidRPr="00160576">
        <w:t>DWS</w:t>
      </w:r>
      <w:r w:rsidRPr="00160576">
        <w:t xml:space="preserve">: submit </w:t>
      </w:r>
      <w:r w:rsidR="00CF37EF" w:rsidRPr="00160576">
        <w:t>C</w:t>
      </w:r>
      <w:r w:rsidRPr="00160576">
        <w:t xml:space="preserve">ontact </w:t>
      </w:r>
      <w:r w:rsidR="00CF37EF" w:rsidRPr="00160576">
        <w:t>R</w:t>
      </w:r>
      <w:r w:rsidRPr="00160576">
        <w:t>eports within 6 business days of correspondence to DWS.</w:t>
      </w:r>
    </w:p>
    <w:p w14:paraId="18E1CC09" w14:textId="70017844" w:rsidR="00190B29" w:rsidRPr="00160576" w:rsidRDefault="00190B29" w:rsidP="00160576">
      <w:pPr>
        <w:pStyle w:val="ListParagraph"/>
        <w:numPr>
          <w:ilvl w:val="0"/>
          <w:numId w:val="32"/>
        </w:numPr>
        <w:spacing w:after="120"/>
        <w:ind w:left="2160" w:hanging="720"/>
        <w:contextualSpacing w:val="0"/>
      </w:pPr>
      <w:r w:rsidRPr="00160576">
        <w:t xml:space="preserve">Documentation regarding reports and investigations of spills and other emergencies affecting or potentially affecting water systems: </w:t>
      </w:r>
      <w:r w:rsidR="00DF1E95" w:rsidRPr="00160576">
        <w:t>must</w:t>
      </w:r>
      <w:r w:rsidRPr="00160576">
        <w:t xml:space="preserve"> submit </w:t>
      </w:r>
      <w:r w:rsidR="00CF37EF" w:rsidRPr="00160576">
        <w:t>C</w:t>
      </w:r>
      <w:r w:rsidRPr="00160576">
        <w:t xml:space="preserve">ontact </w:t>
      </w:r>
      <w:r w:rsidR="00CF37EF" w:rsidRPr="00160576">
        <w:t>R</w:t>
      </w:r>
      <w:r w:rsidRPr="00160576">
        <w:t>eports to DWS within 2 business days.</w:t>
      </w:r>
    </w:p>
    <w:p w14:paraId="295D29A5" w14:textId="036FBC79" w:rsidR="00190B29" w:rsidRPr="00160576" w:rsidRDefault="00190B29" w:rsidP="00160576">
      <w:pPr>
        <w:pStyle w:val="ListParagraph"/>
        <w:numPr>
          <w:ilvl w:val="0"/>
          <w:numId w:val="32"/>
        </w:numPr>
        <w:spacing w:after="120"/>
        <w:ind w:left="2160" w:hanging="720"/>
        <w:contextualSpacing w:val="0"/>
      </w:pPr>
      <w:r w:rsidRPr="00160576">
        <w:t xml:space="preserve">Copies of public notices received from water systems: </w:t>
      </w:r>
      <w:r w:rsidR="00DF1E95" w:rsidRPr="00160576">
        <w:t>must</w:t>
      </w:r>
      <w:r w:rsidRPr="00160576">
        <w:t xml:space="preserve"> submit to DWS within 6 business days of receipt. </w:t>
      </w:r>
    </w:p>
    <w:p w14:paraId="2C967C87" w14:textId="77777777" w:rsidR="00082350" w:rsidRPr="00082350" w:rsidRDefault="00E310D0" w:rsidP="00160576">
      <w:pPr>
        <w:numPr>
          <w:ilvl w:val="0"/>
          <w:numId w:val="1"/>
        </w:numPr>
        <w:spacing w:after="120"/>
        <w:ind w:left="720" w:hanging="720"/>
      </w:pPr>
      <w:r w:rsidRPr="00160576">
        <w:rPr>
          <w:b/>
        </w:rPr>
        <w:t>DWS</w:t>
      </w:r>
      <w:r w:rsidR="00190B29" w:rsidRPr="00160576">
        <w:rPr>
          <w:b/>
        </w:rPr>
        <w:t xml:space="preserve"> Audits</w:t>
      </w:r>
      <w:r w:rsidR="00DA162D" w:rsidRPr="00160576">
        <w:rPr>
          <w:b/>
        </w:rPr>
        <w:t xml:space="preserve">.  </w:t>
      </w:r>
    </w:p>
    <w:p w14:paraId="63DC8486" w14:textId="33615385" w:rsidR="00190B29" w:rsidRPr="00160576" w:rsidRDefault="00133A4C" w:rsidP="00082350">
      <w:pPr>
        <w:spacing w:after="120"/>
        <w:ind w:left="720"/>
      </w:pPr>
      <w:r>
        <w:rPr>
          <w:bCs/>
        </w:rPr>
        <w:t>LPHAs</w:t>
      </w:r>
      <w:r w:rsidR="00F066AA">
        <w:rPr>
          <w:bCs/>
        </w:rPr>
        <w:t xml:space="preserve"> </w:t>
      </w:r>
      <w:r w:rsidR="00DF1E95" w:rsidRPr="00160576">
        <w:t>must</w:t>
      </w:r>
      <w:r w:rsidR="00190B29" w:rsidRPr="00160576">
        <w:t xml:space="preserve"> give </w:t>
      </w:r>
      <w:r w:rsidR="00E310D0" w:rsidRPr="00160576">
        <w:t>DWS</w:t>
      </w:r>
      <w:r w:rsidR="00190B29" w:rsidRPr="00160576">
        <w:t xml:space="preserve"> free access to all </w:t>
      </w:r>
      <w:r w:rsidR="00F30F39" w:rsidRPr="00160576">
        <w:t xml:space="preserve">Partner </w:t>
      </w:r>
      <w:r w:rsidR="00190B29" w:rsidRPr="00160576">
        <w:t xml:space="preserve">records and documentation pertinent to this Agreement for the purpose of </w:t>
      </w:r>
      <w:r w:rsidR="00E310D0" w:rsidRPr="00160576">
        <w:t>DWS</w:t>
      </w:r>
      <w:r w:rsidR="00190B29" w:rsidRPr="00160576">
        <w:t xml:space="preserve"> audits.</w:t>
      </w:r>
    </w:p>
    <w:p w14:paraId="7AC7FED8" w14:textId="77777777" w:rsidR="00082350" w:rsidRDefault="00190B29" w:rsidP="00160576">
      <w:pPr>
        <w:numPr>
          <w:ilvl w:val="0"/>
          <w:numId w:val="1"/>
        </w:numPr>
        <w:spacing w:after="120"/>
        <w:ind w:left="720" w:hanging="720"/>
      </w:pPr>
      <w:r w:rsidRPr="00160576">
        <w:rPr>
          <w:b/>
        </w:rPr>
        <w:lastRenderedPageBreak/>
        <w:t>Performance Measures.</w:t>
      </w:r>
      <w:r w:rsidRPr="00160576">
        <w:t xml:space="preserve"> </w:t>
      </w:r>
    </w:p>
    <w:p w14:paraId="0FB463EF" w14:textId="71992BFF" w:rsidR="00190B29" w:rsidRPr="00160576" w:rsidRDefault="00133A4C" w:rsidP="00082350">
      <w:pPr>
        <w:spacing w:after="120"/>
        <w:ind w:left="720"/>
      </w:pPr>
      <w:r>
        <w:t>LPHAs</w:t>
      </w:r>
      <w:r w:rsidR="00F066AA">
        <w:t xml:space="preserve"> </w:t>
      </w:r>
      <w:r w:rsidR="00DF1E95" w:rsidRPr="00160576">
        <w:t>must</w:t>
      </w:r>
      <w:r w:rsidR="00190B29" w:rsidRPr="00160576">
        <w:t xml:space="preserve"> operate the Safe Drinking Water Program in a manner designed to make progress toward achieving the following </w:t>
      </w:r>
      <w:r w:rsidR="00AB2B9C" w:rsidRPr="00160576">
        <w:t>m</w:t>
      </w:r>
      <w:r w:rsidR="00190B29" w:rsidRPr="00160576">
        <w:t xml:space="preserve">easure: </w:t>
      </w:r>
      <w:r w:rsidR="00752CD4">
        <w:t xml:space="preserve">Ninety </w:t>
      </w:r>
      <w:r w:rsidR="00190B29" w:rsidRPr="00160576">
        <w:t xml:space="preserve">Percent of </w:t>
      </w:r>
      <w:r w:rsidR="00CF37EF" w:rsidRPr="00160576">
        <w:t>C</w:t>
      </w:r>
      <w:r w:rsidR="00190B29" w:rsidRPr="00160576">
        <w:t xml:space="preserve">ommunity </w:t>
      </w:r>
      <w:r w:rsidR="00CF37EF" w:rsidRPr="00160576">
        <w:t>W</w:t>
      </w:r>
      <w:r w:rsidR="00190B29" w:rsidRPr="00160576">
        <w:t xml:space="preserve">ater </w:t>
      </w:r>
      <w:r w:rsidR="00CF37EF" w:rsidRPr="00160576">
        <w:t>S</w:t>
      </w:r>
      <w:r w:rsidR="00190B29" w:rsidRPr="00160576">
        <w:t>ystems that meet health-based standards.</w:t>
      </w:r>
      <w:r w:rsidR="00190B29" w:rsidRPr="00160576">
        <w:rPr>
          <w:b/>
        </w:rPr>
        <w:t xml:space="preserve"> </w:t>
      </w:r>
      <w:r w:rsidR="00E310D0" w:rsidRPr="00160576">
        <w:t>DWS</w:t>
      </w:r>
      <w:r w:rsidR="00190B29" w:rsidRPr="00160576">
        <w:t xml:space="preserve"> will use three performance measures to evaluate</w:t>
      </w:r>
      <w:r w:rsidR="00DA162D" w:rsidRPr="00160576">
        <w:t xml:space="preserve"> </w:t>
      </w:r>
      <w:r w:rsidR="00F30F39" w:rsidRPr="00160576">
        <w:t>Partner</w:t>
      </w:r>
      <w:r w:rsidR="00510426" w:rsidRPr="00160576">
        <w:t>s’</w:t>
      </w:r>
      <w:r w:rsidR="00190B29" w:rsidRPr="00160576">
        <w:t xml:space="preserve"> performance</w:t>
      </w:r>
      <w:r w:rsidR="00DA162D" w:rsidRPr="00160576">
        <w:t xml:space="preserve"> as follows</w:t>
      </w:r>
      <w:r w:rsidR="00190B29" w:rsidRPr="00160576">
        <w:t xml:space="preserve">: </w:t>
      </w:r>
    </w:p>
    <w:p w14:paraId="166A7E9A" w14:textId="45EA25D8" w:rsidR="00190B29" w:rsidRPr="00160576" w:rsidRDefault="00190B29" w:rsidP="00160576">
      <w:pPr>
        <w:numPr>
          <w:ilvl w:val="0"/>
          <w:numId w:val="10"/>
        </w:numPr>
        <w:spacing w:after="120"/>
        <w:ind w:left="1440" w:hanging="720"/>
      </w:pPr>
      <w:r w:rsidRPr="00160576">
        <w:rPr>
          <w:b/>
        </w:rPr>
        <w:t xml:space="preserve">Water </w:t>
      </w:r>
      <w:r w:rsidR="00D07997" w:rsidRPr="00160576">
        <w:rPr>
          <w:b/>
        </w:rPr>
        <w:t>S</w:t>
      </w:r>
      <w:r w:rsidRPr="00160576">
        <w:rPr>
          <w:b/>
        </w:rPr>
        <w:t xml:space="preserve">ystem </w:t>
      </w:r>
      <w:r w:rsidR="00D07997" w:rsidRPr="00160576">
        <w:rPr>
          <w:b/>
        </w:rPr>
        <w:t>S</w:t>
      </w:r>
      <w:r w:rsidRPr="00160576">
        <w:rPr>
          <w:b/>
        </w:rPr>
        <w:t>urveys completed.</w:t>
      </w:r>
      <w:r w:rsidRPr="00160576">
        <w:t xml:space="preserve"> Calculation: number of surveys completed divided by the number of surveys required per year.</w:t>
      </w:r>
    </w:p>
    <w:p w14:paraId="0E8784F5" w14:textId="66908ADB" w:rsidR="00190B29" w:rsidRPr="00160576" w:rsidRDefault="00A17B87" w:rsidP="00160576">
      <w:pPr>
        <w:numPr>
          <w:ilvl w:val="0"/>
          <w:numId w:val="10"/>
        </w:numPr>
        <w:spacing w:after="120"/>
        <w:ind w:left="1440" w:hanging="720"/>
      </w:pPr>
      <w:r w:rsidRPr="00160576">
        <w:rPr>
          <w:b/>
        </w:rPr>
        <w:t xml:space="preserve">Water Quality </w:t>
      </w:r>
      <w:r w:rsidR="00190B29" w:rsidRPr="00160576">
        <w:rPr>
          <w:b/>
        </w:rPr>
        <w:t>Alert responses.</w:t>
      </w:r>
      <w:r w:rsidR="00190B29" w:rsidRPr="00160576">
        <w:t xml:space="preserve"> Calculation: number of </w:t>
      </w:r>
      <w:r w:rsidR="00270F6E" w:rsidRPr="00160576">
        <w:t>alerts</w:t>
      </w:r>
      <w:r w:rsidR="00190B29" w:rsidRPr="00160576">
        <w:t xml:space="preserve"> responded to divided by the number of </w:t>
      </w:r>
      <w:r w:rsidR="00270F6E" w:rsidRPr="00160576">
        <w:t>alerts</w:t>
      </w:r>
      <w:r w:rsidR="00190B29" w:rsidRPr="00160576">
        <w:t xml:space="preserve"> generated</w:t>
      </w:r>
      <w:r w:rsidR="00270F6E" w:rsidRPr="00160576">
        <w:t>.</w:t>
      </w:r>
    </w:p>
    <w:p w14:paraId="00046886" w14:textId="77777777" w:rsidR="00190B29" w:rsidRPr="00160576" w:rsidRDefault="00190B29" w:rsidP="00160576">
      <w:pPr>
        <w:numPr>
          <w:ilvl w:val="0"/>
          <w:numId w:val="10"/>
        </w:numPr>
        <w:spacing w:after="120"/>
        <w:ind w:left="1440" w:hanging="720"/>
      </w:pPr>
      <w:r w:rsidRPr="00160576">
        <w:rPr>
          <w:b/>
        </w:rPr>
        <w:t>Resolution of PNCs.</w:t>
      </w:r>
      <w:r w:rsidRPr="00160576">
        <w:t xml:space="preserve"> </w:t>
      </w:r>
      <w:r w:rsidR="00CA058A" w:rsidRPr="00160576">
        <w:t xml:space="preserve"> </w:t>
      </w:r>
      <w:r w:rsidRPr="00160576">
        <w:t>Calculation</w:t>
      </w:r>
      <w:r w:rsidR="00774872" w:rsidRPr="00160576">
        <w:t>:  n</w:t>
      </w:r>
      <w:r w:rsidRPr="00160576">
        <w:t>umber of PNCs resolved divided by the total number of PNCs.</w:t>
      </w:r>
    </w:p>
    <w:p w14:paraId="46A66648" w14:textId="77777777" w:rsidR="00082350" w:rsidRDefault="00190B29" w:rsidP="00160576">
      <w:pPr>
        <w:numPr>
          <w:ilvl w:val="0"/>
          <w:numId w:val="1"/>
        </w:numPr>
        <w:spacing w:after="120"/>
        <w:ind w:left="720" w:hanging="720"/>
      </w:pPr>
      <w:r w:rsidRPr="00160576">
        <w:rPr>
          <w:b/>
        </w:rPr>
        <w:t>Responsibilities</w:t>
      </w:r>
      <w:r w:rsidR="00774872" w:rsidRPr="00160576">
        <w:rPr>
          <w:b/>
        </w:rPr>
        <w:t xml:space="preserve"> </w:t>
      </w:r>
      <w:r w:rsidRPr="00160576">
        <w:rPr>
          <w:b/>
        </w:rPr>
        <w:t xml:space="preserve">of </w:t>
      </w:r>
      <w:r w:rsidR="00E310D0" w:rsidRPr="00160576">
        <w:rPr>
          <w:b/>
        </w:rPr>
        <w:t>DWS</w:t>
      </w:r>
      <w:r w:rsidRPr="00160576">
        <w:rPr>
          <w:b/>
        </w:rPr>
        <w:t>.</w:t>
      </w:r>
      <w:r w:rsidRPr="00160576">
        <w:t xml:space="preserve"> </w:t>
      </w:r>
    </w:p>
    <w:p w14:paraId="442A9507" w14:textId="2AF0614A" w:rsidR="00190B29" w:rsidRPr="00160576" w:rsidRDefault="00190B29" w:rsidP="00082350">
      <w:pPr>
        <w:spacing w:after="120"/>
        <w:ind w:left="720"/>
      </w:pPr>
      <w:r w:rsidRPr="00160576">
        <w:t>Th</w:t>
      </w:r>
      <w:r w:rsidR="00774872" w:rsidRPr="00160576">
        <w:t>e intent of th</w:t>
      </w:r>
      <w:r w:rsidRPr="00160576">
        <w:t xml:space="preserve">is </w:t>
      </w:r>
      <w:r w:rsidR="00774872" w:rsidRPr="00160576">
        <w:t>Program Element</w:t>
      </w:r>
      <w:r w:rsidR="004F218C" w:rsidRPr="00160576">
        <w:t xml:space="preserve"> description</w:t>
      </w:r>
      <w:r w:rsidR="00774872" w:rsidRPr="00160576">
        <w:t xml:space="preserve"> and associated funding</w:t>
      </w:r>
      <w:r w:rsidRPr="00160576">
        <w:t xml:space="preserve"> </w:t>
      </w:r>
      <w:r w:rsidR="00774872" w:rsidRPr="00160576">
        <w:t xml:space="preserve">award </w:t>
      </w:r>
      <w:r w:rsidRPr="00160576">
        <w:t>is</w:t>
      </w:r>
      <w:r w:rsidR="00774872" w:rsidRPr="00160576">
        <w:t xml:space="preserve"> </w:t>
      </w:r>
      <w:r w:rsidRPr="00160576">
        <w:t xml:space="preserve">to enable </w:t>
      </w:r>
      <w:r w:rsidR="00133A4C">
        <w:t>LPHAs</w:t>
      </w:r>
      <w:r w:rsidR="00F066AA">
        <w:t xml:space="preserve"> </w:t>
      </w:r>
      <w:r w:rsidRPr="00160576">
        <w:t>to independently</w:t>
      </w:r>
      <w:r w:rsidR="00DA162D" w:rsidRPr="00160576">
        <w:t xml:space="preserve"> </w:t>
      </w:r>
      <w:r w:rsidRPr="00160576">
        <w:t xml:space="preserve">conduct an effective local drinking water program. </w:t>
      </w:r>
      <w:r w:rsidR="00E310D0" w:rsidRPr="00160576">
        <w:t>DWS</w:t>
      </w:r>
      <w:r w:rsidRPr="00160576">
        <w:t xml:space="preserve"> recognizes its role to </w:t>
      </w:r>
      <w:proofErr w:type="gramStart"/>
      <w:r w:rsidRPr="00160576">
        <w:t>provide assistance</w:t>
      </w:r>
      <w:proofErr w:type="gramEnd"/>
      <w:r w:rsidRPr="00160576">
        <w:t xml:space="preserve"> and program support to </w:t>
      </w:r>
      <w:r w:rsidR="00133A4C">
        <w:t>LPHAs</w:t>
      </w:r>
      <w:r w:rsidR="00F066AA">
        <w:t xml:space="preserve"> </w:t>
      </w:r>
      <w:r w:rsidRPr="00160576">
        <w:t xml:space="preserve">to foster uniformity of statewide services. </w:t>
      </w:r>
      <w:r w:rsidR="00E310D0" w:rsidRPr="00160576">
        <w:t>DWS</w:t>
      </w:r>
      <w:r w:rsidRPr="00160576">
        <w:t xml:space="preserve"> agrees to provide </w:t>
      </w:r>
      <w:r w:rsidR="00FE32EA" w:rsidRPr="00160576">
        <w:t xml:space="preserve">the following services to </w:t>
      </w:r>
      <w:r w:rsidR="001C5300" w:rsidRPr="00160576">
        <w:t>Partners</w:t>
      </w:r>
      <w:r w:rsidR="00DA162D" w:rsidRPr="00160576">
        <w:t>.  In support of local program services, DWS will</w:t>
      </w:r>
      <w:r w:rsidRPr="00160576">
        <w:t>:</w:t>
      </w:r>
    </w:p>
    <w:p w14:paraId="30A3F7CD" w14:textId="7BF17B35" w:rsidR="00190B29" w:rsidRPr="00160576" w:rsidRDefault="00DA162D" w:rsidP="00160576">
      <w:pPr>
        <w:numPr>
          <w:ilvl w:val="0"/>
          <w:numId w:val="11"/>
        </w:numPr>
        <w:spacing w:after="120"/>
        <w:ind w:left="1440" w:hanging="720"/>
      </w:pPr>
      <w:r w:rsidRPr="00160576">
        <w:t>D</w:t>
      </w:r>
      <w:r w:rsidR="00190B29" w:rsidRPr="00160576">
        <w:t>istribute drinking water program and technical informat</w:t>
      </w:r>
      <w:r w:rsidR="006C2A88" w:rsidRPr="00160576">
        <w:t xml:space="preserve">ion </w:t>
      </w:r>
      <w:proofErr w:type="gramStart"/>
      <w:r w:rsidR="006C2A88" w:rsidRPr="00160576">
        <w:t>on a monthly basis</w:t>
      </w:r>
      <w:proofErr w:type="gramEnd"/>
      <w:r w:rsidR="006C2A88" w:rsidRPr="00160576">
        <w:t xml:space="preserve"> to </w:t>
      </w:r>
      <w:r w:rsidR="00F30F39" w:rsidRPr="00160576">
        <w:t>Partners</w:t>
      </w:r>
      <w:r w:rsidR="00190B29" w:rsidRPr="00160576">
        <w:t>.</w:t>
      </w:r>
    </w:p>
    <w:p w14:paraId="1D66350A" w14:textId="62D128DA" w:rsidR="00190B29" w:rsidRPr="00160576" w:rsidRDefault="00DA162D" w:rsidP="00160576">
      <w:pPr>
        <w:numPr>
          <w:ilvl w:val="0"/>
          <w:numId w:val="11"/>
        </w:numPr>
        <w:spacing w:after="120"/>
        <w:ind w:left="1440" w:hanging="720"/>
      </w:pPr>
      <w:r w:rsidRPr="00160576">
        <w:t>S</w:t>
      </w:r>
      <w:r w:rsidR="00190B29" w:rsidRPr="00160576">
        <w:t xml:space="preserve">ponsor at least one annual 8-hour workshop for </w:t>
      </w:r>
      <w:r w:rsidR="00F30F39" w:rsidRPr="00160576">
        <w:t>Partner</w:t>
      </w:r>
      <w:r w:rsidR="00F2695F" w:rsidRPr="00160576">
        <w:t>s’</w:t>
      </w:r>
      <w:r w:rsidR="004D6BE0" w:rsidRPr="00160576">
        <w:t xml:space="preserve"> </w:t>
      </w:r>
      <w:r w:rsidR="00190B29" w:rsidRPr="00160576">
        <w:t xml:space="preserve">drinking water program staff at a central location and date to be determined by </w:t>
      </w:r>
      <w:r w:rsidR="00E310D0" w:rsidRPr="00160576">
        <w:t>DWS</w:t>
      </w:r>
      <w:r w:rsidR="00190B29" w:rsidRPr="00160576">
        <w:t xml:space="preserve">. </w:t>
      </w:r>
      <w:r w:rsidR="00E310D0" w:rsidRPr="00160576">
        <w:t>DWS</w:t>
      </w:r>
      <w:r w:rsidR="00190B29" w:rsidRPr="00160576">
        <w:t xml:space="preserve"> will provide workshop registration, on-site lodging, meals, and arrange for continuing education unit (CEU) credits. </w:t>
      </w:r>
      <w:r w:rsidR="00133A4C">
        <w:t>LPHAs</w:t>
      </w:r>
      <w:r w:rsidR="00F066AA">
        <w:t xml:space="preserve"> </w:t>
      </w:r>
      <w:r w:rsidR="00F30F39" w:rsidRPr="00160576">
        <w:t>are</w:t>
      </w:r>
      <w:r w:rsidR="00190B29" w:rsidRPr="00160576">
        <w:t xml:space="preserve"> responsible for travel expenses for </w:t>
      </w:r>
      <w:r w:rsidR="001C5300" w:rsidRPr="00160576">
        <w:t>Partner</w:t>
      </w:r>
      <w:r w:rsidR="004D6BE0" w:rsidRPr="00160576">
        <w:t xml:space="preserve"> </w:t>
      </w:r>
      <w:r w:rsidR="00190B29" w:rsidRPr="00160576">
        <w:t>staff to attend.</w:t>
      </w:r>
      <w:r w:rsidR="007A6A3D" w:rsidRPr="00160576">
        <w:t xml:space="preserve">  Alternatively</w:t>
      </w:r>
      <w:r w:rsidR="009143EB" w:rsidRPr="00160576">
        <w:t xml:space="preserve">, </w:t>
      </w:r>
      <w:r w:rsidR="007A6A3D" w:rsidRPr="00160576">
        <w:t>at the di</w:t>
      </w:r>
      <w:r w:rsidR="00684ECD" w:rsidRPr="00160576">
        <w:t xml:space="preserve">scretion of the </w:t>
      </w:r>
      <w:r w:rsidR="00E310D0" w:rsidRPr="00160576">
        <w:t>DWS</w:t>
      </w:r>
      <w:r w:rsidR="00684ECD" w:rsidRPr="00160576">
        <w:t xml:space="preserve">, the </w:t>
      </w:r>
      <w:r w:rsidR="007A6A3D" w:rsidRPr="00160576">
        <w:t>workshop may be web-based.</w:t>
      </w:r>
    </w:p>
    <w:p w14:paraId="750D71A2" w14:textId="0D1917CA" w:rsidR="00190B29" w:rsidRPr="00160576" w:rsidRDefault="00DA162D" w:rsidP="00160576">
      <w:pPr>
        <w:numPr>
          <w:ilvl w:val="0"/>
          <w:numId w:val="11"/>
        </w:numPr>
        <w:spacing w:after="120"/>
        <w:ind w:left="1440" w:hanging="720"/>
      </w:pPr>
      <w:r w:rsidRPr="00160576">
        <w:t>S</w:t>
      </w:r>
      <w:r w:rsidR="00FC670C" w:rsidRPr="00160576">
        <w:t xml:space="preserve">ponsor at least one regional </w:t>
      </w:r>
      <w:r w:rsidR="00190B29" w:rsidRPr="00160576">
        <w:t xml:space="preserve">4-hour workshop to supplement the annual workshop. </w:t>
      </w:r>
      <w:r w:rsidR="00E310D0" w:rsidRPr="00160576">
        <w:t>DWS</w:t>
      </w:r>
      <w:r w:rsidR="00190B29" w:rsidRPr="00160576">
        <w:t xml:space="preserve"> will provide training materials and meeting rooms. </w:t>
      </w:r>
      <w:r w:rsidR="00133A4C">
        <w:t>LPHAs</w:t>
      </w:r>
      <w:r w:rsidR="00F066AA">
        <w:t xml:space="preserve"> </w:t>
      </w:r>
      <w:r w:rsidR="00F30F39" w:rsidRPr="00160576">
        <w:t>are</w:t>
      </w:r>
      <w:r w:rsidR="00190B29" w:rsidRPr="00160576">
        <w:t xml:space="preserve"> responsible for travel expenses for its staff to attend.</w:t>
      </w:r>
      <w:r w:rsidR="00472D00" w:rsidRPr="00160576">
        <w:t xml:space="preserve">  Alternatively</w:t>
      </w:r>
      <w:r w:rsidR="009143EB" w:rsidRPr="00160576">
        <w:t>,</w:t>
      </w:r>
      <w:r w:rsidR="00472D00" w:rsidRPr="00160576">
        <w:t xml:space="preserve"> at the di</w:t>
      </w:r>
      <w:r w:rsidR="00684ECD" w:rsidRPr="00160576">
        <w:t xml:space="preserve">scretion of the </w:t>
      </w:r>
      <w:r w:rsidR="00E310D0" w:rsidRPr="00160576">
        <w:t>DWS</w:t>
      </w:r>
      <w:r w:rsidR="00684ECD" w:rsidRPr="00160576">
        <w:t xml:space="preserve">, the </w:t>
      </w:r>
      <w:r w:rsidR="00472D00" w:rsidRPr="00160576">
        <w:t>workshop may be web-based.</w:t>
      </w:r>
    </w:p>
    <w:p w14:paraId="121D7144" w14:textId="5450392F" w:rsidR="00655363" w:rsidRPr="00160576" w:rsidRDefault="00DA162D" w:rsidP="00160576">
      <w:pPr>
        <w:numPr>
          <w:ilvl w:val="0"/>
          <w:numId w:val="11"/>
        </w:numPr>
        <w:spacing w:after="120"/>
        <w:ind w:left="1440" w:hanging="720"/>
      </w:pPr>
      <w:r w:rsidRPr="00160576">
        <w:t>P</w:t>
      </w:r>
      <w:r w:rsidR="00190B29" w:rsidRPr="00160576">
        <w:t xml:space="preserve">rovide </w:t>
      </w:r>
      <w:r w:rsidR="00133A4C">
        <w:t>LPHAs</w:t>
      </w:r>
      <w:r w:rsidR="00F066AA">
        <w:t xml:space="preserve"> </w:t>
      </w:r>
      <w:r w:rsidR="00190B29" w:rsidRPr="00160576">
        <w:t>with the following information</w:t>
      </w:r>
      <w:r w:rsidR="00A17B87" w:rsidRPr="00160576">
        <w:t xml:space="preserve"> by the listed method</w:t>
      </w:r>
      <w:r w:rsidR="00190B29" w:rsidRPr="00160576">
        <w:t>:</w:t>
      </w:r>
    </w:p>
    <w:p w14:paraId="45795EC4" w14:textId="7AB326F3" w:rsidR="00655363" w:rsidRPr="00160576" w:rsidRDefault="00190B29" w:rsidP="00160576">
      <w:pPr>
        <w:pStyle w:val="ListParagraph"/>
        <w:numPr>
          <w:ilvl w:val="3"/>
          <w:numId w:val="4"/>
        </w:numPr>
        <w:spacing w:after="120"/>
        <w:ind w:left="2160" w:hanging="720"/>
        <w:contextualSpacing w:val="0"/>
      </w:pPr>
      <w:r w:rsidRPr="00160576">
        <w:t>Immediate Email Notification:</w:t>
      </w:r>
      <w:r w:rsidR="00270F6E" w:rsidRPr="00160576">
        <w:t xml:space="preserve"> </w:t>
      </w:r>
      <w:r w:rsidR="00A17B87" w:rsidRPr="00160576">
        <w:t xml:space="preserve">Water Quality </w:t>
      </w:r>
      <w:r w:rsidRPr="00160576">
        <w:t>Alert data, plan review correspondence</w:t>
      </w:r>
    </w:p>
    <w:p w14:paraId="7BB2E697" w14:textId="5E8894C2" w:rsidR="00655363" w:rsidRPr="00160576" w:rsidRDefault="00190B29" w:rsidP="00160576">
      <w:pPr>
        <w:pStyle w:val="ListParagraph"/>
        <w:numPr>
          <w:ilvl w:val="3"/>
          <w:numId w:val="4"/>
        </w:numPr>
        <w:spacing w:after="120"/>
        <w:ind w:left="2160" w:hanging="720"/>
        <w:contextualSpacing w:val="0"/>
      </w:pPr>
      <w:r w:rsidRPr="00160576">
        <w:t xml:space="preserve">Monthly Email Notification: Violations, </w:t>
      </w:r>
      <w:r w:rsidR="00A17B87" w:rsidRPr="00160576">
        <w:t>S</w:t>
      </w:r>
      <w:r w:rsidRPr="00160576">
        <w:t xml:space="preserve">ystem </w:t>
      </w:r>
      <w:r w:rsidR="00A17B87" w:rsidRPr="00160576">
        <w:t>S</w:t>
      </w:r>
      <w:r w:rsidRPr="00160576">
        <w:t>cores, PNCs</w:t>
      </w:r>
      <w:r w:rsidR="00603844" w:rsidRPr="00160576">
        <w:t xml:space="preserve"> </w:t>
      </w:r>
      <w:r w:rsidRPr="00160576">
        <w:t xml:space="preserve">Continuously: Via Data On-line listings of PNCs, individual water system inventory and water quality data, compliance schedules, and individual responses for request of technical assistance from </w:t>
      </w:r>
      <w:r w:rsidR="00283172" w:rsidRPr="00160576">
        <w:t>Partners</w:t>
      </w:r>
      <w:r w:rsidRPr="00160576">
        <w:t>.</w:t>
      </w:r>
    </w:p>
    <w:p w14:paraId="7E4F8ADB" w14:textId="38BFF021" w:rsidR="00190B29" w:rsidRPr="00160576" w:rsidRDefault="00190B29" w:rsidP="00160576">
      <w:pPr>
        <w:pStyle w:val="ListParagraph"/>
        <w:numPr>
          <w:ilvl w:val="3"/>
          <w:numId w:val="4"/>
        </w:numPr>
        <w:spacing w:after="120"/>
        <w:ind w:left="2160" w:hanging="720"/>
        <w:contextualSpacing w:val="0"/>
      </w:pPr>
      <w:r w:rsidRPr="00160576">
        <w:t xml:space="preserve">Immediate Phone Communication: In circumstances when the DWS technical contact assigned to a </w:t>
      </w:r>
      <w:r w:rsidR="00283172" w:rsidRPr="00160576">
        <w:t>Partner</w:t>
      </w:r>
      <w:r w:rsidRPr="00160576">
        <w:t xml:space="preserve"> cannot be reached, DWS will provide immediate technical assistance via the Portland phone duty line at 971-673-0405.</w:t>
      </w:r>
    </w:p>
    <w:p w14:paraId="4C8EF795" w14:textId="20E08F19" w:rsidR="00190B29" w:rsidRPr="00160576" w:rsidRDefault="00DA162D" w:rsidP="00160576">
      <w:pPr>
        <w:numPr>
          <w:ilvl w:val="0"/>
          <w:numId w:val="11"/>
        </w:numPr>
        <w:spacing w:after="120"/>
        <w:ind w:left="1440" w:hanging="720"/>
      </w:pPr>
      <w:r w:rsidRPr="00160576">
        <w:t>S</w:t>
      </w:r>
      <w:r w:rsidR="00190B29" w:rsidRPr="00160576">
        <w:t xml:space="preserve">upport electronic communications and data transfer between </w:t>
      </w:r>
      <w:r w:rsidR="00E310D0" w:rsidRPr="00160576">
        <w:t>DWS</w:t>
      </w:r>
      <w:r w:rsidR="00190B29" w:rsidRPr="00160576">
        <w:t xml:space="preserve"> and </w:t>
      </w:r>
      <w:r w:rsidR="00133A4C">
        <w:t>LPHAs</w:t>
      </w:r>
      <w:r w:rsidR="00F066AA">
        <w:t xml:space="preserve"> </w:t>
      </w:r>
      <w:r w:rsidR="00190B29" w:rsidRPr="00160576">
        <w:t>to reduce time delays, mailing costs, and generation of hard copy reports.</w:t>
      </w:r>
    </w:p>
    <w:p w14:paraId="23BCEB11" w14:textId="2E57D4B0" w:rsidR="00DA162D" w:rsidRPr="00160576" w:rsidRDefault="00DA162D" w:rsidP="00160576">
      <w:pPr>
        <w:numPr>
          <w:ilvl w:val="0"/>
          <w:numId w:val="11"/>
        </w:numPr>
        <w:spacing w:after="120"/>
        <w:ind w:left="1440" w:hanging="720"/>
      </w:pPr>
      <w:r w:rsidRPr="00160576">
        <w:t>M</w:t>
      </w:r>
      <w:r w:rsidR="00190B29" w:rsidRPr="00160576">
        <w:t xml:space="preserve">aintain sufficient technical staff capacity to assist </w:t>
      </w:r>
      <w:r w:rsidR="00283172" w:rsidRPr="00160576">
        <w:t>Partner</w:t>
      </w:r>
      <w:r w:rsidR="00F2695F" w:rsidRPr="00160576">
        <w:t>s’</w:t>
      </w:r>
      <w:r w:rsidR="004D6BE0" w:rsidRPr="00160576">
        <w:t xml:space="preserve"> </w:t>
      </w:r>
      <w:r w:rsidR="00190B29" w:rsidRPr="00160576">
        <w:t xml:space="preserve">staff with unusual drinking water problems that require either more staff than is available to </w:t>
      </w:r>
      <w:r w:rsidR="00133A4C">
        <w:t>LPHAs</w:t>
      </w:r>
      <w:r w:rsidR="00F066AA">
        <w:t xml:space="preserve"> </w:t>
      </w:r>
      <w:r w:rsidR="00190B29" w:rsidRPr="00160576">
        <w:t xml:space="preserve">for a short </w:t>
      </w:r>
      <w:proofErr w:type="gramStart"/>
      <w:r w:rsidR="00190B29" w:rsidRPr="00160576">
        <w:t>time period</w:t>
      </w:r>
      <w:proofErr w:type="gramEnd"/>
      <w:r w:rsidR="00190B29" w:rsidRPr="00160576">
        <w:t xml:space="preserve">, such as a major emergency, or problems whose technical nature or complexity exceed the capability of </w:t>
      </w:r>
      <w:r w:rsidR="00283172" w:rsidRPr="00160576">
        <w:t>Partner</w:t>
      </w:r>
      <w:r w:rsidR="00F2695F" w:rsidRPr="00160576">
        <w:t>s’</w:t>
      </w:r>
      <w:r w:rsidR="004D6BE0" w:rsidRPr="00160576">
        <w:t xml:space="preserve"> </w:t>
      </w:r>
      <w:r w:rsidR="00190B29" w:rsidRPr="00160576">
        <w:t xml:space="preserve">staff. </w:t>
      </w:r>
    </w:p>
    <w:p w14:paraId="2192C026" w14:textId="7DDC44B8" w:rsidR="00190B29" w:rsidRPr="00160576" w:rsidRDefault="00DA162D" w:rsidP="00160576">
      <w:pPr>
        <w:numPr>
          <w:ilvl w:val="0"/>
          <w:numId w:val="11"/>
        </w:numPr>
        <w:spacing w:after="120"/>
        <w:ind w:left="1440" w:hanging="720"/>
      </w:pPr>
      <w:r w:rsidRPr="00160576">
        <w:t>R</w:t>
      </w:r>
      <w:r w:rsidR="00190B29" w:rsidRPr="00160576">
        <w:t xml:space="preserve">efer to </w:t>
      </w:r>
      <w:r w:rsidR="00133A4C">
        <w:t>LPHAs</w:t>
      </w:r>
      <w:r w:rsidR="00F066AA">
        <w:t xml:space="preserve"> </w:t>
      </w:r>
      <w:r w:rsidR="00190B29" w:rsidRPr="00160576">
        <w:t xml:space="preserve">all routine inquiries or requests for assistance received from </w:t>
      </w:r>
      <w:r w:rsidRPr="00160576">
        <w:t>public water system</w:t>
      </w:r>
      <w:r w:rsidR="00190B29" w:rsidRPr="00160576">
        <w:t xml:space="preserve"> operators for which </w:t>
      </w:r>
      <w:r w:rsidR="00133A4C">
        <w:t>LPHAs</w:t>
      </w:r>
      <w:r w:rsidR="00F066AA">
        <w:t xml:space="preserve"> </w:t>
      </w:r>
      <w:r w:rsidR="00510426" w:rsidRPr="00160576">
        <w:t xml:space="preserve">are </w:t>
      </w:r>
      <w:r w:rsidR="00190B29" w:rsidRPr="00160576">
        <w:t>responsible.</w:t>
      </w:r>
    </w:p>
    <w:p w14:paraId="15E22489" w14:textId="787B15F0" w:rsidR="00DA162D" w:rsidRPr="00160576" w:rsidRDefault="00DA162D" w:rsidP="00160576">
      <w:pPr>
        <w:numPr>
          <w:ilvl w:val="0"/>
          <w:numId w:val="11"/>
        </w:numPr>
        <w:spacing w:after="120"/>
        <w:ind w:left="1440" w:hanging="720"/>
      </w:pPr>
      <w:r w:rsidRPr="00160576">
        <w:t>P</w:t>
      </w:r>
      <w:r w:rsidR="00190B29" w:rsidRPr="00160576">
        <w:t xml:space="preserve">repare formal enforcement actions against </w:t>
      </w:r>
      <w:r w:rsidRPr="00160576">
        <w:t>public water systems</w:t>
      </w:r>
      <w:r w:rsidR="00190B29" w:rsidRPr="00160576">
        <w:t xml:space="preserve"> in the subject </w:t>
      </w:r>
      <w:r w:rsidRPr="00160576">
        <w:t>County</w:t>
      </w:r>
      <w:r w:rsidR="00190B29" w:rsidRPr="00160576">
        <w:t xml:space="preserve">, except for licensed facilities, according to the priorities contained in the current State/EPA agreement. </w:t>
      </w:r>
    </w:p>
    <w:p w14:paraId="1FA04E20" w14:textId="06454A46" w:rsidR="002A75B8" w:rsidRPr="00160576" w:rsidRDefault="00B41A4A" w:rsidP="00160576">
      <w:pPr>
        <w:numPr>
          <w:ilvl w:val="0"/>
          <w:numId w:val="11"/>
        </w:numPr>
        <w:spacing w:after="120"/>
        <w:ind w:left="1440" w:hanging="720"/>
      </w:pPr>
      <w:r w:rsidRPr="00160576">
        <w:lastRenderedPageBreak/>
        <w:t xml:space="preserve">Prepare other actions against water systems as requested by </w:t>
      </w:r>
      <w:r w:rsidR="00133A4C">
        <w:t>LPHAs</w:t>
      </w:r>
      <w:r w:rsidR="00F066AA">
        <w:t xml:space="preserve"> </w:t>
      </w:r>
      <w:r w:rsidRPr="00160576">
        <w:t xml:space="preserve">in accordance with the Oregon Administrative Rules </w:t>
      </w:r>
      <w:r w:rsidR="006D79FC" w:rsidRPr="00160576">
        <w:t>Oregon Health Authority</w:t>
      </w:r>
      <w:r w:rsidRPr="00160576">
        <w:t>, Public Health Division Chapter 333</w:t>
      </w:r>
      <w:r w:rsidR="00F2695F" w:rsidRPr="00160576">
        <w:t>,</w:t>
      </w:r>
      <w:r w:rsidRPr="00160576">
        <w:t xml:space="preserve"> Division 61.</w:t>
      </w:r>
    </w:p>
    <w:sectPr w:rsidR="002A75B8" w:rsidRPr="00160576" w:rsidSect="00082350">
      <w:pgSz w:w="12240" w:h="15840" w:code="1"/>
      <w:pgMar w:top="720" w:right="720" w:bottom="720" w:left="720" w:header="432" w:footer="432"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FIELDS Anthony J" w:date="2025-11-06T07:18:00Z" w:initials="TF">
    <w:p w14:paraId="01EC74FF" w14:textId="77777777" w:rsidR="00637285" w:rsidRDefault="00637285" w:rsidP="00637285">
      <w:pPr>
        <w:pStyle w:val="CommentText"/>
      </w:pPr>
      <w:r>
        <w:rPr>
          <w:rStyle w:val="CommentReference"/>
        </w:rPr>
        <w:annotationRef/>
      </w:r>
      <w:r>
        <w:t xml:space="preserve">Struck the requirement for investigating water quality alerts at OVS water systems. </w:t>
      </w:r>
    </w:p>
  </w:comment>
  <w:comment w:id="12" w:author="FIELDS Anthony J" w:date="2025-11-06T07:20:00Z" w:initials="TF">
    <w:p w14:paraId="5680EBBD" w14:textId="77777777" w:rsidR="00637285" w:rsidRDefault="00637285" w:rsidP="00637285">
      <w:pPr>
        <w:pStyle w:val="CommentText"/>
      </w:pPr>
      <w:r>
        <w:rPr>
          <w:rStyle w:val="CommentReference"/>
        </w:rPr>
        <w:annotationRef/>
      </w:r>
      <w:r>
        <w:t xml:space="preserve">Removed an extra space between words. </w:t>
      </w:r>
    </w:p>
  </w:comment>
  <w:comment w:id="14" w:author="FIELDS Anthony J" w:date="2025-11-06T07:20:00Z" w:initials="TF">
    <w:p w14:paraId="68BE2FAC" w14:textId="77777777" w:rsidR="00637285" w:rsidRDefault="00637285" w:rsidP="00637285">
      <w:pPr>
        <w:pStyle w:val="CommentText"/>
      </w:pPr>
      <w:r>
        <w:rPr>
          <w:rStyle w:val="CommentReference"/>
        </w:rPr>
        <w:annotationRef/>
      </w:r>
      <w:r>
        <w:t xml:space="preserve">Removed an extra space between words.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1EC74FF" w15:done="0"/>
  <w15:commentEx w15:paraId="5680EBBD" w15:done="0"/>
  <w15:commentEx w15:paraId="68BE2FA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21050B6" w16cex:dateUtc="2025-11-06T15:18:00Z"/>
  <w16cex:commentExtensible w16cex:durableId="72154650" w16cex:dateUtc="2025-11-06T15:20:00Z"/>
  <w16cex:commentExtensible w16cex:durableId="40600972" w16cex:dateUtc="2025-11-06T15: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1EC74FF" w16cid:durableId="021050B6"/>
  <w16cid:commentId w16cid:paraId="5680EBBD" w16cid:durableId="72154650"/>
  <w16cid:commentId w16cid:paraId="68BE2FAC" w16cid:durableId="4060097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5FE7B" w14:textId="77777777" w:rsidR="00CC11FC" w:rsidRDefault="00CC11FC">
      <w:r>
        <w:separator/>
      </w:r>
    </w:p>
  </w:endnote>
  <w:endnote w:type="continuationSeparator" w:id="0">
    <w:p w14:paraId="2F52BC9D" w14:textId="77777777" w:rsidR="00CC11FC" w:rsidRDefault="00CC1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59CCD" w14:textId="77777777" w:rsidR="00CC11FC" w:rsidRDefault="00CC11FC">
      <w:r>
        <w:separator/>
      </w:r>
    </w:p>
  </w:footnote>
  <w:footnote w:type="continuationSeparator" w:id="0">
    <w:p w14:paraId="0F4721EE" w14:textId="77777777" w:rsidR="00CC11FC" w:rsidRDefault="00CC11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F0557"/>
    <w:multiLevelType w:val="hybridMultilevel"/>
    <w:tmpl w:val="8812A2B6"/>
    <w:lvl w:ilvl="0" w:tplc="37FE8DEE">
      <w:start w:val="1"/>
      <w:numFmt w:val="decimal"/>
      <w:lvlText w:val="(%1)"/>
      <w:lvlJc w:val="left"/>
      <w:pPr>
        <w:ind w:left="1800" w:hanging="360"/>
      </w:pPr>
      <w:rPr>
        <w:rFonts w:ascii="Times New Roman" w:hAnsi="Times New Roman" w:cs="Times New Roman" w:hint="default"/>
        <w:b/>
        <w:i w:val="0"/>
        <w:strike w:val="0"/>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B4E5A2C"/>
    <w:multiLevelType w:val="hybridMultilevel"/>
    <w:tmpl w:val="D00AC1A4"/>
    <w:lvl w:ilvl="0" w:tplc="37FE8DEE">
      <w:start w:val="1"/>
      <w:numFmt w:val="decimal"/>
      <w:lvlText w:val="(%1)"/>
      <w:lvlJc w:val="left"/>
      <w:pPr>
        <w:ind w:left="1080" w:hanging="720"/>
      </w:pPr>
      <w:rPr>
        <w:rFonts w:ascii="Times New Roman" w:hAnsi="Times New Roman" w:cs="Times New Roman" w:hint="default"/>
        <w:b/>
        <w:i w:val="0"/>
        <w:strike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020FB"/>
    <w:multiLevelType w:val="hybridMultilevel"/>
    <w:tmpl w:val="8812A2B6"/>
    <w:lvl w:ilvl="0" w:tplc="37FE8DEE">
      <w:start w:val="1"/>
      <w:numFmt w:val="decimal"/>
      <w:lvlText w:val="(%1)"/>
      <w:lvlJc w:val="left"/>
      <w:pPr>
        <w:ind w:left="1800" w:hanging="360"/>
      </w:pPr>
      <w:rPr>
        <w:rFonts w:ascii="Times New Roman" w:hAnsi="Times New Roman" w:cs="Times New Roman" w:hint="default"/>
        <w:b/>
        <w:i w:val="0"/>
        <w:strike w:val="0"/>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786196D"/>
    <w:multiLevelType w:val="hybridMultilevel"/>
    <w:tmpl w:val="0E3EC19C"/>
    <w:lvl w:ilvl="0" w:tplc="011A9AD6">
      <w:start w:val="1"/>
      <w:numFmt w:val="lowerLetter"/>
      <w:lvlText w:val="%1."/>
      <w:lvlJc w:val="left"/>
      <w:pPr>
        <w:ind w:left="-900" w:hanging="360"/>
      </w:pPr>
      <w:rPr>
        <w:rFonts w:ascii="Times New Roman" w:eastAsia="Times New Roman" w:hAnsi="Times New Roman" w:cs="Times New Roman"/>
        <w:b/>
        <w:i w:val="0"/>
        <w:sz w:val="24"/>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4" w15:restartNumberingAfterBreak="0">
    <w:nsid w:val="1D12651A"/>
    <w:multiLevelType w:val="hybridMultilevel"/>
    <w:tmpl w:val="73C0E5D2"/>
    <w:lvl w:ilvl="0" w:tplc="4C2222F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5B537A"/>
    <w:multiLevelType w:val="hybridMultilevel"/>
    <w:tmpl w:val="8812A2B6"/>
    <w:lvl w:ilvl="0" w:tplc="37FE8DEE">
      <w:start w:val="1"/>
      <w:numFmt w:val="decimal"/>
      <w:lvlText w:val="(%1)"/>
      <w:lvlJc w:val="left"/>
      <w:pPr>
        <w:ind w:left="2880" w:hanging="360"/>
      </w:pPr>
      <w:rPr>
        <w:rFonts w:ascii="Times New Roman" w:hAnsi="Times New Roman" w:cs="Times New Roman" w:hint="default"/>
        <w:b/>
        <w:i w:val="0"/>
        <w:strike w:val="0"/>
        <w:sz w:val="24"/>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1D767016"/>
    <w:multiLevelType w:val="hybridMultilevel"/>
    <w:tmpl w:val="E6748BA8"/>
    <w:lvl w:ilvl="0" w:tplc="4C2222F6">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7882929E">
      <w:start w:val="1"/>
      <w:numFmt w:val="lowerLetter"/>
      <w:lvlText w:val="(%3)"/>
      <w:lvlJc w:val="left"/>
      <w:pPr>
        <w:ind w:left="2160" w:hanging="180"/>
      </w:pPr>
      <w:rPr>
        <w:rFonts w:ascii="Times New Roman Bold" w:hAnsi="Times New Roman Bold" w:hint="default"/>
        <w:b/>
        <w:i w:val="0"/>
        <w:sz w:val="24"/>
      </w:rPr>
    </w:lvl>
    <w:lvl w:ilvl="3" w:tplc="459C0156">
      <w:start w:val="1"/>
      <w:numFmt w:val="decimal"/>
      <w:lvlText w:val="(%4)"/>
      <w:lvlJc w:val="left"/>
      <w:pPr>
        <w:ind w:left="990" w:hanging="360"/>
      </w:pPr>
      <w:rPr>
        <w:rFonts w:hint="default"/>
        <w:b/>
        <w:bCs/>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0B6D72"/>
    <w:multiLevelType w:val="hybridMultilevel"/>
    <w:tmpl w:val="D00AC1A4"/>
    <w:lvl w:ilvl="0" w:tplc="37FE8DEE">
      <w:start w:val="1"/>
      <w:numFmt w:val="decimal"/>
      <w:lvlText w:val="(%1)"/>
      <w:lvlJc w:val="left"/>
      <w:pPr>
        <w:ind w:left="1080" w:hanging="720"/>
      </w:pPr>
      <w:rPr>
        <w:rFonts w:ascii="Times New Roman" w:hAnsi="Times New Roman" w:cs="Times New Roman" w:hint="default"/>
        <w:b/>
        <w:i w:val="0"/>
        <w:strike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587729"/>
    <w:multiLevelType w:val="hybridMultilevel"/>
    <w:tmpl w:val="A4D285AC"/>
    <w:lvl w:ilvl="0" w:tplc="7882929E">
      <w:start w:val="1"/>
      <w:numFmt w:val="lowerLetter"/>
      <w:lvlText w:val="(%1)"/>
      <w:lvlJc w:val="left"/>
      <w:pPr>
        <w:ind w:left="1530" w:hanging="450"/>
      </w:pPr>
      <w:rPr>
        <w:rFonts w:ascii="Times New Roman Bold" w:hAnsi="Times New Roman Bold"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4C83F6B"/>
    <w:multiLevelType w:val="hybridMultilevel"/>
    <w:tmpl w:val="8812A2B6"/>
    <w:lvl w:ilvl="0" w:tplc="FFFFFFFF">
      <w:start w:val="1"/>
      <w:numFmt w:val="decimal"/>
      <w:lvlText w:val="(%1)"/>
      <w:lvlJc w:val="left"/>
      <w:pPr>
        <w:ind w:left="2880" w:hanging="360"/>
      </w:pPr>
      <w:rPr>
        <w:rFonts w:ascii="Times New Roman" w:hAnsi="Times New Roman" w:cs="Times New Roman" w:hint="default"/>
        <w:b/>
        <w:i w:val="0"/>
        <w:strike w:val="0"/>
        <w:sz w:val="24"/>
      </w:r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10" w15:restartNumberingAfterBreak="0">
    <w:nsid w:val="2A343895"/>
    <w:multiLevelType w:val="hybridMultilevel"/>
    <w:tmpl w:val="73C0E5D2"/>
    <w:lvl w:ilvl="0" w:tplc="4C2222F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115C49"/>
    <w:multiLevelType w:val="hybridMultilevel"/>
    <w:tmpl w:val="5F383C90"/>
    <w:lvl w:ilvl="0" w:tplc="7882929E">
      <w:start w:val="1"/>
      <w:numFmt w:val="lowerLetter"/>
      <w:lvlText w:val="(%1)"/>
      <w:lvlJc w:val="left"/>
      <w:pPr>
        <w:ind w:left="900" w:hanging="360"/>
      </w:pPr>
      <w:rPr>
        <w:rFonts w:ascii="Times New Roman Bold" w:hAnsi="Times New Roman Bold" w:hint="default"/>
        <w:b/>
        <w:i w:val="0"/>
        <w:sz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2E936DCF"/>
    <w:multiLevelType w:val="hybridMultilevel"/>
    <w:tmpl w:val="D00AC1A4"/>
    <w:lvl w:ilvl="0" w:tplc="37FE8DEE">
      <w:start w:val="1"/>
      <w:numFmt w:val="decimal"/>
      <w:lvlText w:val="(%1)"/>
      <w:lvlJc w:val="left"/>
      <w:pPr>
        <w:ind w:left="1080" w:hanging="720"/>
      </w:pPr>
      <w:rPr>
        <w:rFonts w:ascii="Times New Roman" w:hAnsi="Times New Roman" w:cs="Times New Roman" w:hint="default"/>
        <w:b/>
        <w:i w:val="0"/>
        <w:strike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74423D"/>
    <w:multiLevelType w:val="hybridMultilevel"/>
    <w:tmpl w:val="A15A67C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3406C42"/>
    <w:multiLevelType w:val="hybridMultilevel"/>
    <w:tmpl w:val="73C0E5D2"/>
    <w:lvl w:ilvl="0" w:tplc="4C2222F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5641DE"/>
    <w:multiLevelType w:val="hybridMultilevel"/>
    <w:tmpl w:val="73C0E5D2"/>
    <w:lvl w:ilvl="0" w:tplc="4C2222F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C44EE6"/>
    <w:multiLevelType w:val="hybridMultilevel"/>
    <w:tmpl w:val="034CEA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EF1BE7"/>
    <w:multiLevelType w:val="hybridMultilevel"/>
    <w:tmpl w:val="8812A2B6"/>
    <w:lvl w:ilvl="0" w:tplc="37FE8DEE">
      <w:start w:val="1"/>
      <w:numFmt w:val="decimal"/>
      <w:lvlText w:val="(%1)"/>
      <w:lvlJc w:val="left"/>
      <w:pPr>
        <w:ind w:left="1800" w:hanging="360"/>
      </w:pPr>
      <w:rPr>
        <w:rFonts w:ascii="Times New Roman" w:hAnsi="Times New Roman" w:cs="Times New Roman" w:hint="default"/>
        <w:b/>
        <w:i w:val="0"/>
        <w:strike w:val="0"/>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5144E23"/>
    <w:multiLevelType w:val="hybridMultilevel"/>
    <w:tmpl w:val="D00AC1A4"/>
    <w:lvl w:ilvl="0" w:tplc="37FE8DEE">
      <w:start w:val="1"/>
      <w:numFmt w:val="decimal"/>
      <w:lvlText w:val="(%1)"/>
      <w:lvlJc w:val="left"/>
      <w:pPr>
        <w:ind w:left="1080" w:hanging="720"/>
      </w:pPr>
      <w:rPr>
        <w:rFonts w:ascii="Times New Roman" w:hAnsi="Times New Roman" w:cs="Times New Roman" w:hint="default"/>
        <w:b/>
        <w:i w:val="0"/>
        <w:strike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D220A1"/>
    <w:multiLevelType w:val="hybridMultilevel"/>
    <w:tmpl w:val="DEF892B4"/>
    <w:lvl w:ilvl="0" w:tplc="D15A1E12">
      <w:start w:val="1"/>
      <w:numFmt w:val="lowerRoman"/>
      <w:lvlText w:val="%1."/>
      <w:lvlJc w:val="right"/>
      <w:pPr>
        <w:ind w:left="1080" w:hanging="720"/>
      </w:pPr>
      <w:rPr>
        <w:rFonts w:ascii="Times New Roman Bold" w:hAnsi="Times New Roman Bold" w:hint="default"/>
        <w:b/>
        <w:i w:val="0"/>
        <w:strike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CD3A84"/>
    <w:multiLevelType w:val="hybridMultilevel"/>
    <w:tmpl w:val="73C0E5D2"/>
    <w:lvl w:ilvl="0" w:tplc="4C2222F6">
      <w:start w:val="1"/>
      <w:numFmt w:val="lowerLetter"/>
      <w:lvlText w:val="%1."/>
      <w:lvlJc w:val="left"/>
      <w:pPr>
        <w:ind w:left="2970" w:hanging="360"/>
      </w:pPr>
      <w:rPr>
        <w:rFonts w:hint="default"/>
        <w:b/>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21" w15:restartNumberingAfterBreak="0">
    <w:nsid w:val="502E4A6D"/>
    <w:multiLevelType w:val="hybridMultilevel"/>
    <w:tmpl w:val="D00AC1A4"/>
    <w:lvl w:ilvl="0" w:tplc="37FE8DEE">
      <w:start w:val="1"/>
      <w:numFmt w:val="decimal"/>
      <w:lvlText w:val="(%1)"/>
      <w:lvlJc w:val="left"/>
      <w:pPr>
        <w:ind w:left="1080" w:hanging="720"/>
      </w:pPr>
      <w:rPr>
        <w:rFonts w:ascii="Times New Roman" w:hAnsi="Times New Roman" w:cs="Times New Roman" w:hint="default"/>
        <w:b/>
        <w:i w:val="0"/>
        <w:strike w:val="0"/>
        <w:sz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1A6E34"/>
    <w:multiLevelType w:val="hybridMultilevel"/>
    <w:tmpl w:val="A4D285AC"/>
    <w:lvl w:ilvl="0" w:tplc="7882929E">
      <w:start w:val="1"/>
      <w:numFmt w:val="lowerLetter"/>
      <w:lvlText w:val="(%1)"/>
      <w:lvlJc w:val="left"/>
      <w:pPr>
        <w:ind w:left="1530" w:hanging="450"/>
      </w:pPr>
      <w:rPr>
        <w:rFonts w:ascii="Times New Roman Bold" w:hAnsi="Times New Roman Bold"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6217D3D"/>
    <w:multiLevelType w:val="hybridMultilevel"/>
    <w:tmpl w:val="8812A2B6"/>
    <w:lvl w:ilvl="0" w:tplc="37FE8DEE">
      <w:start w:val="1"/>
      <w:numFmt w:val="decimal"/>
      <w:lvlText w:val="(%1)"/>
      <w:lvlJc w:val="left"/>
      <w:pPr>
        <w:ind w:left="1800" w:hanging="360"/>
      </w:pPr>
      <w:rPr>
        <w:rFonts w:ascii="Times New Roman" w:hAnsi="Times New Roman" w:cs="Times New Roman" w:hint="default"/>
        <w:b/>
        <w:i w:val="0"/>
        <w:strike w:val="0"/>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F4C3E8F"/>
    <w:multiLevelType w:val="hybridMultilevel"/>
    <w:tmpl w:val="73C0E5D2"/>
    <w:lvl w:ilvl="0" w:tplc="4C2222F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084CDB"/>
    <w:multiLevelType w:val="hybridMultilevel"/>
    <w:tmpl w:val="03B6B612"/>
    <w:lvl w:ilvl="0" w:tplc="4C2222F6">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86456F"/>
    <w:multiLevelType w:val="hybridMultilevel"/>
    <w:tmpl w:val="F6E2F81A"/>
    <w:lvl w:ilvl="0" w:tplc="61940194">
      <w:start w:val="1"/>
      <w:numFmt w:val="decimal"/>
      <w:lvlText w:val="%1."/>
      <w:lvlJc w:val="left"/>
      <w:pPr>
        <w:ind w:left="360" w:hanging="360"/>
      </w:pPr>
      <w:rPr>
        <w:rFonts w:hint="default"/>
        <w:b/>
      </w:rPr>
    </w:lvl>
    <w:lvl w:ilvl="1" w:tplc="4C62AB9A">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A0501A"/>
    <w:multiLevelType w:val="hybridMultilevel"/>
    <w:tmpl w:val="A4D285AC"/>
    <w:lvl w:ilvl="0" w:tplc="7882929E">
      <w:start w:val="1"/>
      <w:numFmt w:val="lowerLetter"/>
      <w:lvlText w:val="(%1)"/>
      <w:lvlJc w:val="left"/>
      <w:pPr>
        <w:ind w:left="1530" w:hanging="450"/>
      </w:pPr>
      <w:rPr>
        <w:rFonts w:ascii="Times New Roman Bold" w:hAnsi="Times New Roman Bold"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96517BA"/>
    <w:multiLevelType w:val="hybridMultilevel"/>
    <w:tmpl w:val="DEF892B4"/>
    <w:lvl w:ilvl="0" w:tplc="D15A1E12">
      <w:start w:val="1"/>
      <w:numFmt w:val="lowerRoman"/>
      <w:lvlText w:val="%1."/>
      <w:lvlJc w:val="right"/>
      <w:pPr>
        <w:ind w:left="1080" w:hanging="720"/>
      </w:pPr>
      <w:rPr>
        <w:rFonts w:ascii="Times New Roman Bold" w:hAnsi="Times New Roman Bold" w:hint="default"/>
        <w:b/>
        <w:i w:val="0"/>
        <w:strike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517C41"/>
    <w:multiLevelType w:val="hybridMultilevel"/>
    <w:tmpl w:val="DEF892B4"/>
    <w:lvl w:ilvl="0" w:tplc="D15A1E12">
      <w:start w:val="1"/>
      <w:numFmt w:val="lowerRoman"/>
      <w:lvlText w:val="%1."/>
      <w:lvlJc w:val="right"/>
      <w:pPr>
        <w:ind w:left="1080" w:hanging="720"/>
      </w:pPr>
      <w:rPr>
        <w:rFonts w:ascii="Times New Roman Bold" w:hAnsi="Times New Roman Bold" w:hint="default"/>
        <w:b/>
        <w:i w:val="0"/>
        <w:strike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AB633E"/>
    <w:multiLevelType w:val="hybridMultilevel"/>
    <w:tmpl w:val="73C0E5D2"/>
    <w:lvl w:ilvl="0" w:tplc="4C2222F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35786A"/>
    <w:multiLevelType w:val="hybridMultilevel"/>
    <w:tmpl w:val="D00AC1A4"/>
    <w:lvl w:ilvl="0" w:tplc="37FE8DEE">
      <w:start w:val="1"/>
      <w:numFmt w:val="decimal"/>
      <w:lvlText w:val="(%1)"/>
      <w:lvlJc w:val="left"/>
      <w:pPr>
        <w:ind w:left="1080" w:hanging="720"/>
      </w:pPr>
      <w:rPr>
        <w:rFonts w:ascii="Times New Roman" w:hAnsi="Times New Roman" w:cs="Times New Roman" w:hint="default"/>
        <w:b/>
        <w:i w:val="0"/>
        <w:strike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A341E2"/>
    <w:multiLevelType w:val="hybridMultilevel"/>
    <w:tmpl w:val="8812A2B6"/>
    <w:lvl w:ilvl="0" w:tplc="37FE8DEE">
      <w:start w:val="1"/>
      <w:numFmt w:val="decimal"/>
      <w:lvlText w:val="(%1)"/>
      <w:lvlJc w:val="left"/>
      <w:pPr>
        <w:ind w:left="1800" w:hanging="360"/>
      </w:pPr>
      <w:rPr>
        <w:rFonts w:ascii="Times New Roman" w:hAnsi="Times New Roman" w:cs="Times New Roman" w:hint="default"/>
        <w:b/>
        <w:i w:val="0"/>
        <w:strike w:val="0"/>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0C3365A"/>
    <w:multiLevelType w:val="hybridMultilevel"/>
    <w:tmpl w:val="2AC08728"/>
    <w:lvl w:ilvl="0" w:tplc="7864F64E">
      <w:start w:val="1"/>
      <w:numFmt w:val="lowerRoman"/>
      <w:lvlText w:val="%1."/>
      <w:lvlJc w:val="left"/>
      <w:pPr>
        <w:ind w:left="1440" w:hanging="360"/>
      </w:pPr>
      <w:rPr>
        <w:rFonts w:ascii="Times New Roman" w:hAnsi="Times New Roman" w:cs="Times New Roman" w:hint="default"/>
        <w:b/>
        <w:i w:val="0"/>
        <w:strike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2BC629D"/>
    <w:multiLevelType w:val="hybridMultilevel"/>
    <w:tmpl w:val="73C0E5D2"/>
    <w:lvl w:ilvl="0" w:tplc="4C2222F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7B7B2E"/>
    <w:multiLevelType w:val="hybridMultilevel"/>
    <w:tmpl w:val="5F383C90"/>
    <w:lvl w:ilvl="0" w:tplc="7882929E">
      <w:start w:val="1"/>
      <w:numFmt w:val="lowerLetter"/>
      <w:lvlText w:val="(%1)"/>
      <w:lvlJc w:val="left"/>
      <w:pPr>
        <w:ind w:left="2790" w:hanging="360"/>
      </w:pPr>
      <w:rPr>
        <w:rFonts w:ascii="Times New Roman Bold" w:hAnsi="Times New Roman Bold" w:hint="default"/>
        <w:b/>
        <w:i w:val="0"/>
        <w:sz w:val="24"/>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num w:numId="1" w16cid:durableId="1158349293">
    <w:abstractNumId w:val="26"/>
  </w:num>
  <w:num w:numId="2" w16cid:durableId="1050299837">
    <w:abstractNumId w:val="34"/>
  </w:num>
  <w:num w:numId="3" w16cid:durableId="811361142">
    <w:abstractNumId w:val="4"/>
  </w:num>
  <w:num w:numId="4" w16cid:durableId="726147659">
    <w:abstractNumId w:val="6"/>
  </w:num>
  <w:num w:numId="5" w16cid:durableId="625159111">
    <w:abstractNumId w:val="21"/>
  </w:num>
  <w:num w:numId="6" w16cid:durableId="1729263262">
    <w:abstractNumId w:val="8"/>
  </w:num>
  <w:num w:numId="7" w16cid:durableId="58017982">
    <w:abstractNumId w:val="33"/>
  </w:num>
  <w:num w:numId="8" w16cid:durableId="1684015717">
    <w:abstractNumId w:val="10"/>
  </w:num>
  <w:num w:numId="9" w16cid:durableId="1764380671">
    <w:abstractNumId w:val="19"/>
  </w:num>
  <w:num w:numId="10" w16cid:durableId="934286959">
    <w:abstractNumId w:val="14"/>
  </w:num>
  <w:num w:numId="11" w16cid:durableId="1640961705">
    <w:abstractNumId w:val="25"/>
  </w:num>
  <w:num w:numId="12" w16cid:durableId="603880727">
    <w:abstractNumId w:val="27"/>
  </w:num>
  <w:num w:numId="13" w16cid:durableId="23940883">
    <w:abstractNumId w:val="22"/>
  </w:num>
  <w:num w:numId="14" w16cid:durableId="1715886596">
    <w:abstractNumId w:val="1"/>
  </w:num>
  <w:num w:numId="15" w16cid:durableId="1341471522">
    <w:abstractNumId w:val="12"/>
  </w:num>
  <w:num w:numId="16" w16cid:durableId="279336882">
    <w:abstractNumId w:val="31"/>
  </w:num>
  <w:num w:numId="17" w16cid:durableId="488059722">
    <w:abstractNumId w:val="7"/>
  </w:num>
  <w:num w:numId="18" w16cid:durableId="1924755414">
    <w:abstractNumId w:val="18"/>
  </w:num>
  <w:num w:numId="19" w16cid:durableId="1804998700">
    <w:abstractNumId w:val="21"/>
  </w:num>
  <w:num w:numId="20" w16cid:durableId="1755973350">
    <w:abstractNumId w:val="28"/>
  </w:num>
  <w:num w:numId="21" w16cid:durableId="930507731">
    <w:abstractNumId w:val="29"/>
  </w:num>
  <w:num w:numId="22" w16cid:durableId="849836333">
    <w:abstractNumId w:val="30"/>
  </w:num>
  <w:num w:numId="23" w16cid:durableId="1978413025">
    <w:abstractNumId w:val="15"/>
  </w:num>
  <w:num w:numId="24" w16cid:durableId="1281719561">
    <w:abstractNumId w:val="32"/>
  </w:num>
  <w:num w:numId="25" w16cid:durableId="106002551">
    <w:abstractNumId w:val="20"/>
  </w:num>
  <w:num w:numId="26" w16cid:durableId="1106315089">
    <w:abstractNumId w:val="5"/>
  </w:num>
  <w:num w:numId="27" w16cid:durableId="1338773644">
    <w:abstractNumId w:val="3"/>
  </w:num>
  <w:num w:numId="28" w16cid:durableId="1527517730">
    <w:abstractNumId w:val="11"/>
  </w:num>
  <w:num w:numId="29" w16cid:durableId="685404995">
    <w:abstractNumId w:val="35"/>
  </w:num>
  <w:num w:numId="30" w16cid:durableId="1659259980">
    <w:abstractNumId w:val="0"/>
  </w:num>
  <w:num w:numId="31" w16cid:durableId="1277829297">
    <w:abstractNumId w:val="2"/>
  </w:num>
  <w:num w:numId="32" w16cid:durableId="2063020702">
    <w:abstractNumId w:val="23"/>
  </w:num>
  <w:num w:numId="33" w16cid:durableId="1768230866">
    <w:abstractNumId w:val="17"/>
  </w:num>
  <w:num w:numId="34" w16cid:durableId="81531868">
    <w:abstractNumId w:val="16"/>
  </w:num>
  <w:num w:numId="35" w16cid:durableId="326908767">
    <w:abstractNumId w:val="24"/>
  </w:num>
  <w:num w:numId="36" w16cid:durableId="756829511">
    <w:abstractNumId w:val="13"/>
  </w:num>
  <w:num w:numId="37" w16cid:durableId="498235612">
    <w:abstractNumId w:val="9"/>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IELDS Anthony J">
    <w15:presenceInfo w15:providerId="AD" w15:userId="S::Anthony.J.FIELDS@oha.oregon.gov::388a87c1-9a33-4996-8fde-28548e7873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B29"/>
    <w:rsid w:val="0000245C"/>
    <w:rsid w:val="00007321"/>
    <w:rsid w:val="000123C4"/>
    <w:rsid w:val="00020A4B"/>
    <w:rsid w:val="00025AE7"/>
    <w:rsid w:val="00026975"/>
    <w:rsid w:val="00027425"/>
    <w:rsid w:val="00030472"/>
    <w:rsid w:val="00031F09"/>
    <w:rsid w:val="00033F98"/>
    <w:rsid w:val="00035B4A"/>
    <w:rsid w:val="00037133"/>
    <w:rsid w:val="000371D1"/>
    <w:rsid w:val="00040A32"/>
    <w:rsid w:val="000414AF"/>
    <w:rsid w:val="0004242B"/>
    <w:rsid w:val="00042FAB"/>
    <w:rsid w:val="00044F88"/>
    <w:rsid w:val="00045014"/>
    <w:rsid w:val="00045666"/>
    <w:rsid w:val="00047516"/>
    <w:rsid w:val="00052C20"/>
    <w:rsid w:val="00061EA3"/>
    <w:rsid w:val="000630E7"/>
    <w:rsid w:val="000634B6"/>
    <w:rsid w:val="00063837"/>
    <w:rsid w:val="0006641B"/>
    <w:rsid w:val="00075315"/>
    <w:rsid w:val="000765DE"/>
    <w:rsid w:val="00082350"/>
    <w:rsid w:val="00082546"/>
    <w:rsid w:val="00084BB0"/>
    <w:rsid w:val="0008779B"/>
    <w:rsid w:val="00090665"/>
    <w:rsid w:val="00092323"/>
    <w:rsid w:val="00096118"/>
    <w:rsid w:val="000A1EA3"/>
    <w:rsid w:val="000A28DB"/>
    <w:rsid w:val="000A474C"/>
    <w:rsid w:val="000A757C"/>
    <w:rsid w:val="000A75D1"/>
    <w:rsid w:val="000B131E"/>
    <w:rsid w:val="000B474E"/>
    <w:rsid w:val="000B47E8"/>
    <w:rsid w:val="000C1EBD"/>
    <w:rsid w:val="000C2BCC"/>
    <w:rsid w:val="000C2F6E"/>
    <w:rsid w:val="000C7C99"/>
    <w:rsid w:val="000D19BF"/>
    <w:rsid w:val="000D36BD"/>
    <w:rsid w:val="000E1B51"/>
    <w:rsid w:val="000F5BA8"/>
    <w:rsid w:val="00100A60"/>
    <w:rsid w:val="001013BA"/>
    <w:rsid w:val="001071F6"/>
    <w:rsid w:val="00113C2A"/>
    <w:rsid w:val="00114D70"/>
    <w:rsid w:val="00114EBA"/>
    <w:rsid w:val="00120B5F"/>
    <w:rsid w:val="00132439"/>
    <w:rsid w:val="001335C9"/>
    <w:rsid w:val="00133A4C"/>
    <w:rsid w:val="00144ED0"/>
    <w:rsid w:val="00144F33"/>
    <w:rsid w:val="00147AAA"/>
    <w:rsid w:val="001579CF"/>
    <w:rsid w:val="00160576"/>
    <w:rsid w:val="001623F8"/>
    <w:rsid w:val="00165B17"/>
    <w:rsid w:val="0016681A"/>
    <w:rsid w:val="00184684"/>
    <w:rsid w:val="001862B2"/>
    <w:rsid w:val="00190B29"/>
    <w:rsid w:val="00190C0A"/>
    <w:rsid w:val="0019163D"/>
    <w:rsid w:val="001933E4"/>
    <w:rsid w:val="0019440E"/>
    <w:rsid w:val="00196EB9"/>
    <w:rsid w:val="001A0E2D"/>
    <w:rsid w:val="001A2B5E"/>
    <w:rsid w:val="001A5254"/>
    <w:rsid w:val="001A6097"/>
    <w:rsid w:val="001B3036"/>
    <w:rsid w:val="001C14DE"/>
    <w:rsid w:val="001C2266"/>
    <w:rsid w:val="001C473C"/>
    <w:rsid w:val="001C5300"/>
    <w:rsid w:val="001C5C19"/>
    <w:rsid w:val="001D138B"/>
    <w:rsid w:val="001F2F05"/>
    <w:rsid w:val="001F3846"/>
    <w:rsid w:val="001F5A21"/>
    <w:rsid w:val="00200AF1"/>
    <w:rsid w:val="00201124"/>
    <w:rsid w:val="00201370"/>
    <w:rsid w:val="00201614"/>
    <w:rsid w:val="00202BF1"/>
    <w:rsid w:val="0020330A"/>
    <w:rsid w:val="00212D32"/>
    <w:rsid w:val="0021604B"/>
    <w:rsid w:val="00216294"/>
    <w:rsid w:val="00220E31"/>
    <w:rsid w:val="00221DEE"/>
    <w:rsid w:val="00223CA7"/>
    <w:rsid w:val="00223CF8"/>
    <w:rsid w:val="00232424"/>
    <w:rsid w:val="0023263C"/>
    <w:rsid w:val="00245A32"/>
    <w:rsid w:val="002525E3"/>
    <w:rsid w:val="0025431C"/>
    <w:rsid w:val="002570A2"/>
    <w:rsid w:val="00257ACF"/>
    <w:rsid w:val="002616FA"/>
    <w:rsid w:val="002621ED"/>
    <w:rsid w:val="00262980"/>
    <w:rsid w:val="00263220"/>
    <w:rsid w:val="002640A8"/>
    <w:rsid w:val="0026680B"/>
    <w:rsid w:val="00270F6E"/>
    <w:rsid w:val="002710F3"/>
    <w:rsid w:val="0027509E"/>
    <w:rsid w:val="00283172"/>
    <w:rsid w:val="00284D68"/>
    <w:rsid w:val="00285EC1"/>
    <w:rsid w:val="00292881"/>
    <w:rsid w:val="002A06BD"/>
    <w:rsid w:val="002A3A98"/>
    <w:rsid w:val="002A75B8"/>
    <w:rsid w:val="002B1C35"/>
    <w:rsid w:val="002B5C6B"/>
    <w:rsid w:val="002C1A46"/>
    <w:rsid w:val="002C5F37"/>
    <w:rsid w:val="002D4DB4"/>
    <w:rsid w:val="002D61C9"/>
    <w:rsid w:val="002D738B"/>
    <w:rsid w:val="002E0228"/>
    <w:rsid w:val="002E22CF"/>
    <w:rsid w:val="002F12A1"/>
    <w:rsid w:val="002F23CD"/>
    <w:rsid w:val="002F3A43"/>
    <w:rsid w:val="002F4D26"/>
    <w:rsid w:val="002F6F8B"/>
    <w:rsid w:val="0030038E"/>
    <w:rsid w:val="00305674"/>
    <w:rsid w:val="00305739"/>
    <w:rsid w:val="0030731E"/>
    <w:rsid w:val="00310D45"/>
    <w:rsid w:val="003243E7"/>
    <w:rsid w:val="003251F5"/>
    <w:rsid w:val="00326D01"/>
    <w:rsid w:val="003371C7"/>
    <w:rsid w:val="00337966"/>
    <w:rsid w:val="00345FDD"/>
    <w:rsid w:val="003600CA"/>
    <w:rsid w:val="0036234E"/>
    <w:rsid w:val="00366A3F"/>
    <w:rsid w:val="00367613"/>
    <w:rsid w:val="003717E6"/>
    <w:rsid w:val="00373275"/>
    <w:rsid w:val="003756B6"/>
    <w:rsid w:val="0038555F"/>
    <w:rsid w:val="00386A9C"/>
    <w:rsid w:val="00386BF8"/>
    <w:rsid w:val="003876FB"/>
    <w:rsid w:val="00394C9C"/>
    <w:rsid w:val="00395465"/>
    <w:rsid w:val="003B1163"/>
    <w:rsid w:val="003B211F"/>
    <w:rsid w:val="003B512F"/>
    <w:rsid w:val="003B5178"/>
    <w:rsid w:val="003B7C0D"/>
    <w:rsid w:val="003B7C87"/>
    <w:rsid w:val="003B7E67"/>
    <w:rsid w:val="003C06C9"/>
    <w:rsid w:val="003C431B"/>
    <w:rsid w:val="003D10EE"/>
    <w:rsid w:val="003D576E"/>
    <w:rsid w:val="003E156E"/>
    <w:rsid w:val="003E1CDA"/>
    <w:rsid w:val="003E3E41"/>
    <w:rsid w:val="003F19AC"/>
    <w:rsid w:val="003F495B"/>
    <w:rsid w:val="003F5778"/>
    <w:rsid w:val="0040441F"/>
    <w:rsid w:val="004079E5"/>
    <w:rsid w:val="00411445"/>
    <w:rsid w:val="00413074"/>
    <w:rsid w:val="004219E5"/>
    <w:rsid w:val="004348E5"/>
    <w:rsid w:val="004412D1"/>
    <w:rsid w:val="004413D0"/>
    <w:rsid w:val="00442D91"/>
    <w:rsid w:val="004466DD"/>
    <w:rsid w:val="00447EC4"/>
    <w:rsid w:val="00450E7D"/>
    <w:rsid w:val="00451624"/>
    <w:rsid w:val="00453079"/>
    <w:rsid w:val="00454F34"/>
    <w:rsid w:val="004559A4"/>
    <w:rsid w:val="00460633"/>
    <w:rsid w:val="00462056"/>
    <w:rsid w:val="0046364C"/>
    <w:rsid w:val="00467C6B"/>
    <w:rsid w:val="00472D00"/>
    <w:rsid w:val="00474366"/>
    <w:rsid w:val="00475B95"/>
    <w:rsid w:val="00481B85"/>
    <w:rsid w:val="00483640"/>
    <w:rsid w:val="00485E08"/>
    <w:rsid w:val="00493585"/>
    <w:rsid w:val="00495192"/>
    <w:rsid w:val="004A15FE"/>
    <w:rsid w:val="004A2013"/>
    <w:rsid w:val="004A4356"/>
    <w:rsid w:val="004A6555"/>
    <w:rsid w:val="004C4FDC"/>
    <w:rsid w:val="004C6E11"/>
    <w:rsid w:val="004D1905"/>
    <w:rsid w:val="004D6BE0"/>
    <w:rsid w:val="004E085D"/>
    <w:rsid w:val="004E3F11"/>
    <w:rsid w:val="004F0170"/>
    <w:rsid w:val="004F218C"/>
    <w:rsid w:val="004F4431"/>
    <w:rsid w:val="004F6F78"/>
    <w:rsid w:val="00505103"/>
    <w:rsid w:val="005077FD"/>
    <w:rsid w:val="00507867"/>
    <w:rsid w:val="00510426"/>
    <w:rsid w:val="00511FCD"/>
    <w:rsid w:val="00512AF1"/>
    <w:rsid w:val="00516680"/>
    <w:rsid w:val="00516F6F"/>
    <w:rsid w:val="005179E4"/>
    <w:rsid w:val="00525FFA"/>
    <w:rsid w:val="00535B16"/>
    <w:rsid w:val="00536C32"/>
    <w:rsid w:val="00540811"/>
    <w:rsid w:val="005445FC"/>
    <w:rsid w:val="005449AC"/>
    <w:rsid w:val="005477A0"/>
    <w:rsid w:val="005570BF"/>
    <w:rsid w:val="00562361"/>
    <w:rsid w:val="00562691"/>
    <w:rsid w:val="00564161"/>
    <w:rsid w:val="00564639"/>
    <w:rsid w:val="00570F40"/>
    <w:rsid w:val="005748F7"/>
    <w:rsid w:val="00574A9B"/>
    <w:rsid w:val="00577AB9"/>
    <w:rsid w:val="005804A0"/>
    <w:rsid w:val="0058063C"/>
    <w:rsid w:val="00581FBB"/>
    <w:rsid w:val="005854C8"/>
    <w:rsid w:val="00586334"/>
    <w:rsid w:val="00587321"/>
    <w:rsid w:val="00594DDE"/>
    <w:rsid w:val="005A1518"/>
    <w:rsid w:val="005A2D38"/>
    <w:rsid w:val="005A33E0"/>
    <w:rsid w:val="005B12B6"/>
    <w:rsid w:val="005B1D66"/>
    <w:rsid w:val="005B30D0"/>
    <w:rsid w:val="005B44C0"/>
    <w:rsid w:val="005C1436"/>
    <w:rsid w:val="005C1AE4"/>
    <w:rsid w:val="005C5EB3"/>
    <w:rsid w:val="005C6222"/>
    <w:rsid w:val="005C6FC5"/>
    <w:rsid w:val="005C76A9"/>
    <w:rsid w:val="005D1D1B"/>
    <w:rsid w:val="005D5E97"/>
    <w:rsid w:val="005E05DC"/>
    <w:rsid w:val="005E0E94"/>
    <w:rsid w:val="005E2E2A"/>
    <w:rsid w:val="005E554D"/>
    <w:rsid w:val="005E56E8"/>
    <w:rsid w:val="005F04B0"/>
    <w:rsid w:val="00602451"/>
    <w:rsid w:val="0060276D"/>
    <w:rsid w:val="00603844"/>
    <w:rsid w:val="00605E79"/>
    <w:rsid w:val="006066EA"/>
    <w:rsid w:val="0061225C"/>
    <w:rsid w:val="00613146"/>
    <w:rsid w:val="0061622F"/>
    <w:rsid w:val="00616549"/>
    <w:rsid w:val="00621602"/>
    <w:rsid w:val="00630902"/>
    <w:rsid w:val="00632DD6"/>
    <w:rsid w:val="006335F8"/>
    <w:rsid w:val="00637285"/>
    <w:rsid w:val="006413B4"/>
    <w:rsid w:val="00641BC3"/>
    <w:rsid w:val="0064547C"/>
    <w:rsid w:val="00654051"/>
    <w:rsid w:val="00655363"/>
    <w:rsid w:val="006562AD"/>
    <w:rsid w:val="006604C3"/>
    <w:rsid w:val="00660AC0"/>
    <w:rsid w:val="00665427"/>
    <w:rsid w:val="00665B1A"/>
    <w:rsid w:val="00666979"/>
    <w:rsid w:val="00667115"/>
    <w:rsid w:val="0067226D"/>
    <w:rsid w:val="0067461A"/>
    <w:rsid w:val="006777DC"/>
    <w:rsid w:val="00684ECD"/>
    <w:rsid w:val="006879D7"/>
    <w:rsid w:val="00687AEE"/>
    <w:rsid w:val="00692D09"/>
    <w:rsid w:val="00692FC2"/>
    <w:rsid w:val="00693343"/>
    <w:rsid w:val="00693990"/>
    <w:rsid w:val="0069578B"/>
    <w:rsid w:val="006A045E"/>
    <w:rsid w:val="006A1E4E"/>
    <w:rsid w:val="006A6088"/>
    <w:rsid w:val="006B5B0F"/>
    <w:rsid w:val="006B6929"/>
    <w:rsid w:val="006B703D"/>
    <w:rsid w:val="006C1738"/>
    <w:rsid w:val="006C2A88"/>
    <w:rsid w:val="006C494D"/>
    <w:rsid w:val="006C5073"/>
    <w:rsid w:val="006C638B"/>
    <w:rsid w:val="006D6BAD"/>
    <w:rsid w:val="006D6E92"/>
    <w:rsid w:val="006D79FC"/>
    <w:rsid w:val="006E0165"/>
    <w:rsid w:val="006E7BFF"/>
    <w:rsid w:val="006F0454"/>
    <w:rsid w:val="006F24D7"/>
    <w:rsid w:val="006F3994"/>
    <w:rsid w:val="007006E1"/>
    <w:rsid w:val="0070198E"/>
    <w:rsid w:val="00703246"/>
    <w:rsid w:val="00706417"/>
    <w:rsid w:val="00711BAC"/>
    <w:rsid w:val="007126F8"/>
    <w:rsid w:val="0071563B"/>
    <w:rsid w:val="00723546"/>
    <w:rsid w:val="00723826"/>
    <w:rsid w:val="007245C4"/>
    <w:rsid w:val="00725CC8"/>
    <w:rsid w:val="007262F0"/>
    <w:rsid w:val="00734827"/>
    <w:rsid w:val="0074096F"/>
    <w:rsid w:val="00752CD4"/>
    <w:rsid w:val="007532E3"/>
    <w:rsid w:val="00756F36"/>
    <w:rsid w:val="007644D0"/>
    <w:rsid w:val="00764970"/>
    <w:rsid w:val="00764998"/>
    <w:rsid w:val="00767C5B"/>
    <w:rsid w:val="00774872"/>
    <w:rsid w:val="00777161"/>
    <w:rsid w:val="00780374"/>
    <w:rsid w:val="00784206"/>
    <w:rsid w:val="007A1BB8"/>
    <w:rsid w:val="007A1C42"/>
    <w:rsid w:val="007A6A3D"/>
    <w:rsid w:val="007A6B18"/>
    <w:rsid w:val="007B27A3"/>
    <w:rsid w:val="007B309D"/>
    <w:rsid w:val="007C16FD"/>
    <w:rsid w:val="007C1AE3"/>
    <w:rsid w:val="007C3F8D"/>
    <w:rsid w:val="007C4EB7"/>
    <w:rsid w:val="007D08CE"/>
    <w:rsid w:val="007D4905"/>
    <w:rsid w:val="007D60FA"/>
    <w:rsid w:val="007E112D"/>
    <w:rsid w:val="007E1BFC"/>
    <w:rsid w:val="007F36F6"/>
    <w:rsid w:val="007F472C"/>
    <w:rsid w:val="007F6830"/>
    <w:rsid w:val="00803898"/>
    <w:rsid w:val="00803A1D"/>
    <w:rsid w:val="00806330"/>
    <w:rsid w:val="0080655A"/>
    <w:rsid w:val="00811E9C"/>
    <w:rsid w:val="00816278"/>
    <w:rsid w:val="00821C83"/>
    <w:rsid w:val="008307E5"/>
    <w:rsid w:val="00835546"/>
    <w:rsid w:val="00837A89"/>
    <w:rsid w:val="00842AA1"/>
    <w:rsid w:val="0084453C"/>
    <w:rsid w:val="00844ECE"/>
    <w:rsid w:val="0084732A"/>
    <w:rsid w:val="00851906"/>
    <w:rsid w:val="00857F07"/>
    <w:rsid w:val="00857FF8"/>
    <w:rsid w:val="008602C8"/>
    <w:rsid w:val="008758E2"/>
    <w:rsid w:val="00875D9F"/>
    <w:rsid w:val="008844B6"/>
    <w:rsid w:val="00885046"/>
    <w:rsid w:val="00890B70"/>
    <w:rsid w:val="008930B8"/>
    <w:rsid w:val="00896170"/>
    <w:rsid w:val="008A2691"/>
    <w:rsid w:val="008A4BC1"/>
    <w:rsid w:val="008A581D"/>
    <w:rsid w:val="008A7B85"/>
    <w:rsid w:val="008C170F"/>
    <w:rsid w:val="008C59B8"/>
    <w:rsid w:val="008C7677"/>
    <w:rsid w:val="008C7AF0"/>
    <w:rsid w:val="008D0547"/>
    <w:rsid w:val="008D05E2"/>
    <w:rsid w:val="008D4144"/>
    <w:rsid w:val="008D61EC"/>
    <w:rsid w:val="008D61F6"/>
    <w:rsid w:val="008E09CB"/>
    <w:rsid w:val="008E27C0"/>
    <w:rsid w:val="008F0E4E"/>
    <w:rsid w:val="008F6989"/>
    <w:rsid w:val="008F7B80"/>
    <w:rsid w:val="009143EB"/>
    <w:rsid w:val="00927676"/>
    <w:rsid w:val="0093385B"/>
    <w:rsid w:val="0094200C"/>
    <w:rsid w:val="0094365E"/>
    <w:rsid w:val="00943FAF"/>
    <w:rsid w:val="00944B7A"/>
    <w:rsid w:val="009455AA"/>
    <w:rsid w:val="0095138F"/>
    <w:rsid w:val="00951842"/>
    <w:rsid w:val="00951989"/>
    <w:rsid w:val="00952D2E"/>
    <w:rsid w:val="00953182"/>
    <w:rsid w:val="009555A4"/>
    <w:rsid w:val="0095737A"/>
    <w:rsid w:val="00964220"/>
    <w:rsid w:val="009668E6"/>
    <w:rsid w:val="00966D29"/>
    <w:rsid w:val="00976912"/>
    <w:rsid w:val="00982907"/>
    <w:rsid w:val="00982B0F"/>
    <w:rsid w:val="00982C97"/>
    <w:rsid w:val="00984658"/>
    <w:rsid w:val="009859D4"/>
    <w:rsid w:val="009907E2"/>
    <w:rsid w:val="00992E37"/>
    <w:rsid w:val="00994F0A"/>
    <w:rsid w:val="0099582B"/>
    <w:rsid w:val="00997D30"/>
    <w:rsid w:val="009A0623"/>
    <w:rsid w:val="009A71F8"/>
    <w:rsid w:val="009B09C3"/>
    <w:rsid w:val="009B2EFC"/>
    <w:rsid w:val="009B5B5B"/>
    <w:rsid w:val="009C02C6"/>
    <w:rsid w:val="009C62C5"/>
    <w:rsid w:val="009D2BA0"/>
    <w:rsid w:val="009D401E"/>
    <w:rsid w:val="009D6967"/>
    <w:rsid w:val="009D7B1A"/>
    <w:rsid w:val="009D7E32"/>
    <w:rsid w:val="009E1E00"/>
    <w:rsid w:val="009E22B5"/>
    <w:rsid w:val="009E2A2A"/>
    <w:rsid w:val="009E34A9"/>
    <w:rsid w:val="009F1E76"/>
    <w:rsid w:val="009F31A6"/>
    <w:rsid w:val="009F33EE"/>
    <w:rsid w:val="009F3DDC"/>
    <w:rsid w:val="009F6E70"/>
    <w:rsid w:val="009F7DA8"/>
    <w:rsid w:val="00A02786"/>
    <w:rsid w:val="00A02CD4"/>
    <w:rsid w:val="00A124DD"/>
    <w:rsid w:val="00A15708"/>
    <w:rsid w:val="00A17B87"/>
    <w:rsid w:val="00A210AF"/>
    <w:rsid w:val="00A213D4"/>
    <w:rsid w:val="00A34AFE"/>
    <w:rsid w:val="00A373EB"/>
    <w:rsid w:val="00A4448B"/>
    <w:rsid w:val="00A67C70"/>
    <w:rsid w:val="00A80C3F"/>
    <w:rsid w:val="00A8399B"/>
    <w:rsid w:val="00A857C4"/>
    <w:rsid w:val="00A866BA"/>
    <w:rsid w:val="00A910A4"/>
    <w:rsid w:val="00A95A72"/>
    <w:rsid w:val="00A96699"/>
    <w:rsid w:val="00AA0489"/>
    <w:rsid w:val="00AA2F8C"/>
    <w:rsid w:val="00AB2B9C"/>
    <w:rsid w:val="00AB4501"/>
    <w:rsid w:val="00AC0C99"/>
    <w:rsid w:val="00AC146C"/>
    <w:rsid w:val="00AC4317"/>
    <w:rsid w:val="00AC4EAC"/>
    <w:rsid w:val="00AC7906"/>
    <w:rsid w:val="00AE0B42"/>
    <w:rsid w:val="00AE2A79"/>
    <w:rsid w:val="00AE66BF"/>
    <w:rsid w:val="00AE6A50"/>
    <w:rsid w:val="00AF080A"/>
    <w:rsid w:val="00AF71E6"/>
    <w:rsid w:val="00B03968"/>
    <w:rsid w:val="00B04467"/>
    <w:rsid w:val="00B12C51"/>
    <w:rsid w:val="00B1556C"/>
    <w:rsid w:val="00B2001D"/>
    <w:rsid w:val="00B20FEE"/>
    <w:rsid w:val="00B210C5"/>
    <w:rsid w:val="00B24164"/>
    <w:rsid w:val="00B24701"/>
    <w:rsid w:val="00B2562B"/>
    <w:rsid w:val="00B25656"/>
    <w:rsid w:val="00B26445"/>
    <w:rsid w:val="00B27032"/>
    <w:rsid w:val="00B3270B"/>
    <w:rsid w:val="00B35953"/>
    <w:rsid w:val="00B36FAB"/>
    <w:rsid w:val="00B37647"/>
    <w:rsid w:val="00B40A27"/>
    <w:rsid w:val="00B41A4A"/>
    <w:rsid w:val="00B42651"/>
    <w:rsid w:val="00B50CF2"/>
    <w:rsid w:val="00B50FC5"/>
    <w:rsid w:val="00B52D70"/>
    <w:rsid w:val="00B578B6"/>
    <w:rsid w:val="00B64361"/>
    <w:rsid w:val="00B67EDF"/>
    <w:rsid w:val="00B71BF5"/>
    <w:rsid w:val="00B81B34"/>
    <w:rsid w:val="00B8341C"/>
    <w:rsid w:val="00B912D5"/>
    <w:rsid w:val="00B94D87"/>
    <w:rsid w:val="00B959B1"/>
    <w:rsid w:val="00B965D7"/>
    <w:rsid w:val="00BA157A"/>
    <w:rsid w:val="00BA1726"/>
    <w:rsid w:val="00BA4354"/>
    <w:rsid w:val="00BA71CC"/>
    <w:rsid w:val="00BA7C88"/>
    <w:rsid w:val="00BB3138"/>
    <w:rsid w:val="00BB63C9"/>
    <w:rsid w:val="00BC6A7F"/>
    <w:rsid w:val="00BC7E9A"/>
    <w:rsid w:val="00BE4941"/>
    <w:rsid w:val="00BF1C9D"/>
    <w:rsid w:val="00BF4E5D"/>
    <w:rsid w:val="00BF4E9D"/>
    <w:rsid w:val="00BF6ABF"/>
    <w:rsid w:val="00C02A12"/>
    <w:rsid w:val="00C0673E"/>
    <w:rsid w:val="00C0734C"/>
    <w:rsid w:val="00C07512"/>
    <w:rsid w:val="00C10CDC"/>
    <w:rsid w:val="00C1530A"/>
    <w:rsid w:val="00C17CC7"/>
    <w:rsid w:val="00C2345D"/>
    <w:rsid w:val="00C37B24"/>
    <w:rsid w:val="00C4366D"/>
    <w:rsid w:val="00C446F7"/>
    <w:rsid w:val="00C45D04"/>
    <w:rsid w:val="00C476D7"/>
    <w:rsid w:val="00C53688"/>
    <w:rsid w:val="00C57822"/>
    <w:rsid w:val="00C619D1"/>
    <w:rsid w:val="00C7214C"/>
    <w:rsid w:val="00C73F21"/>
    <w:rsid w:val="00C81849"/>
    <w:rsid w:val="00C82E1C"/>
    <w:rsid w:val="00C91539"/>
    <w:rsid w:val="00C9209F"/>
    <w:rsid w:val="00C92917"/>
    <w:rsid w:val="00C96556"/>
    <w:rsid w:val="00C96CCA"/>
    <w:rsid w:val="00C978CB"/>
    <w:rsid w:val="00CA058A"/>
    <w:rsid w:val="00CA05F7"/>
    <w:rsid w:val="00CA6A55"/>
    <w:rsid w:val="00CB156F"/>
    <w:rsid w:val="00CB2923"/>
    <w:rsid w:val="00CB2E82"/>
    <w:rsid w:val="00CB3D20"/>
    <w:rsid w:val="00CB6A83"/>
    <w:rsid w:val="00CB7E9F"/>
    <w:rsid w:val="00CC11FC"/>
    <w:rsid w:val="00CC4E5A"/>
    <w:rsid w:val="00CC5A75"/>
    <w:rsid w:val="00CD0E59"/>
    <w:rsid w:val="00CD1792"/>
    <w:rsid w:val="00CE00A4"/>
    <w:rsid w:val="00CE7F5E"/>
    <w:rsid w:val="00CF1CD6"/>
    <w:rsid w:val="00CF371F"/>
    <w:rsid w:val="00CF37EF"/>
    <w:rsid w:val="00CF51ED"/>
    <w:rsid w:val="00CF5C80"/>
    <w:rsid w:val="00CF6659"/>
    <w:rsid w:val="00D0033B"/>
    <w:rsid w:val="00D05F63"/>
    <w:rsid w:val="00D07997"/>
    <w:rsid w:val="00D102CA"/>
    <w:rsid w:val="00D10CE8"/>
    <w:rsid w:val="00D129F3"/>
    <w:rsid w:val="00D154E2"/>
    <w:rsid w:val="00D16D95"/>
    <w:rsid w:val="00D315EF"/>
    <w:rsid w:val="00D3224B"/>
    <w:rsid w:val="00D326FF"/>
    <w:rsid w:val="00D32B9F"/>
    <w:rsid w:val="00D402A3"/>
    <w:rsid w:val="00D52F50"/>
    <w:rsid w:val="00D53AA4"/>
    <w:rsid w:val="00D604B3"/>
    <w:rsid w:val="00D61466"/>
    <w:rsid w:val="00D71DEB"/>
    <w:rsid w:val="00D732E1"/>
    <w:rsid w:val="00D77AEC"/>
    <w:rsid w:val="00D812EB"/>
    <w:rsid w:val="00D813CE"/>
    <w:rsid w:val="00D82EA6"/>
    <w:rsid w:val="00D90BA5"/>
    <w:rsid w:val="00D934BC"/>
    <w:rsid w:val="00D96D85"/>
    <w:rsid w:val="00D96E53"/>
    <w:rsid w:val="00DA162D"/>
    <w:rsid w:val="00DA1B67"/>
    <w:rsid w:val="00DA40CD"/>
    <w:rsid w:val="00DA42FA"/>
    <w:rsid w:val="00DB1B96"/>
    <w:rsid w:val="00DB4424"/>
    <w:rsid w:val="00DC06BC"/>
    <w:rsid w:val="00DC1203"/>
    <w:rsid w:val="00DD748D"/>
    <w:rsid w:val="00DE7A3A"/>
    <w:rsid w:val="00DF0C53"/>
    <w:rsid w:val="00DF0D63"/>
    <w:rsid w:val="00DF1E95"/>
    <w:rsid w:val="00DF24A1"/>
    <w:rsid w:val="00DF4ADF"/>
    <w:rsid w:val="00E01AB1"/>
    <w:rsid w:val="00E02C97"/>
    <w:rsid w:val="00E0321F"/>
    <w:rsid w:val="00E0375A"/>
    <w:rsid w:val="00E03992"/>
    <w:rsid w:val="00E03E7C"/>
    <w:rsid w:val="00E116F5"/>
    <w:rsid w:val="00E1278E"/>
    <w:rsid w:val="00E12F7F"/>
    <w:rsid w:val="00E14F40"/>
    <w:rsid w:val="00E236CD"/>
    <w:rsid w:val="00E271A4"/>
    <w:rsid w:val="00E310D0"/>
    <w:rsid w:val="00E310FA"/>
    <w:rsid w:val="00E3175E"/>
    <w:rsid w:val="00E34412"/>
    <w:rsid w:val="00E42544"/>
    <w:rsid w:val="00E43E6D"/>
    <w:rsid w:val="00E448D1"/>
    <w:rsid w:val="00E47DEB"/>
    <w:rsid w:val="00E533D4"/>
    <w:rsid w:val="00E55DE1"/>
    <w:rsid w:val="00E565E1"/>
    <w:rsid w:val="00E577CC"/>
    <w:rsid w:val="00E642EA"/>
    <w:rsid w:val="00E7148C"/>
    <w:rsid w:val="00E814C6"/>
    <w:rsid w:val="00E819C3"/>
    <w:rsid w:val="00E85966"/>
    <w:rsid w:val="00E85B37"/>
    <w:rsid w:val="00E85C83"/>
    <w:rsid w:val="00E9068A"/>
    <w:rsid w:val="00E90F31"/>
    <w:rsid w:val="00E92C5E"/>
    <w:rsid w:val="00EA5368"/>
    <w:rsid w:val="00EC0B61"/>
    <w:rsid w:val="00EC189C"/>
    <w:rsid w:val="00EC6327"/>
    <w:rsid w:val="00ED0A61"/>
    <w:rsid w:val="00ED34A0"/>
    <w:rsid w:val="00ED4B66"/>
    <w:rsid w:val="00ED72F0"/>
    <w:rsid w:val="00ED73CD"/>
    <w:rsid w:val="00EE03BA"/>
    <w:rsid w:val="00EE3E6B"/>
    <w:rsid w:val="00EF0A5C"/>
    <w:rsid w:val="00EF1246"/>
    <w:rsid w:val="00EF174A"/>
    <w:rsid w:val="00EF1973"/>
    <w:rsid w:val="00EF44B8"/>
    <w:rsid w:val="00F04500"/>
    <w:rsid w:val="00F066AA"/>
    <w:rsid w:val="00F06DED"/>
    <w:rsid w:val="00F12AAD"/>
    <w:rsid w:val="00F16B09"/>
    <w:rsid w:val="00F17C95"/>
    <w:rsid w:val="00F21CFA"/>
    <w:rsid w:val="00F2695F"/>
    <w:rsid w:val="00F278A9"/>
    <w:rsid w:val="00F30F39"/>
    <w:rsid w:val="00F355CB"/>
    <w:rsid w:val="00F36169"/>
    <w:rsid w:val="00F3791A"/>
    <w:rsid w:val="00F40873"/>
    <w:rsid w:val="00F41EBA"/>
    <w:rsid w:val="00F423E3"/>
    <w:rsid w:val="00F438FB"/>
    <w:rsid w:val="00F4455B"/>
    <w:rsid w:val="00F45DD2"/>
    <w:rsid w:val="00F51CBB"/>
    <w:rsid w:val="00F53518"/>
    <w:rsid w:val="00F56E1F"/>
    <w:rsid w:val="00F62A52"/>
    <w:rsid w:val="00F739FD"/>
    <w:rsid w:val="00F741AD"/>
    <w:rsid w:val="00F808AC"/>
    <w:rsid w:val="00F842C8"/>
    <w:rsid w:val="00F85792"/>
    <w:rsid w:val="00F86B5F"/>
    <w:rsid w:val="00F929FD"/>
    <w:rsid w:val="00F97628"/>
    <w:rsid w:val="00FA0A58"/>
    <w:rsid w:val="00FA2BF5"/>
    <w:rsid w:val="00FA64A4"/>
    <w:rsid w:val="00FB0328"/>
    <w:rsid w:val="00FB1284"/>
    <w:rsid w:val="00FB3BD3"/>
    <w:rsid w:val="00FB3EEA"/>
    <w:rsid w:val="00FC0D09"/>
    <w:rsid w:val="00FC670C"/>
    <w:rsid w:val="00FC6F0F"/>
    <w:rsid w:val="00FD1FC0"/>
    <w:rsid w:val="00FD4D23"/>
    <w:rsid w:val="00FE1687"/>
    <w:rsid w:val="00FE1F3A"/>
    <w:rsid w:val="00FE32EA"/>
    <w:rsid w:val="00FF173D"/>
    <w:rsid w:val="00FF1B9D"/>
    <w:rsid w:val="71164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8D5FA"/>
  <w15:chartTrackingRefBased/>
  <w15:docId w15:val="{C7C10DF2-32D5-4351-8C9E-3CA13D7E0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B5F"/>
    <w:rPr>
      <w:sz w:val="24"/>
      <w:szCs w:val="24"/>
    </w:rPr>
  </w:style>
  <w:style w:type="paragraph" w:styleId="Heading1">
    <w:name w:val="heading 1"/>
    <w:basedOn w:val="Normal"/>
    <w:next w:val="Normal"/>
    <w:link w:val="Heading1Char"/>
    <w:qFormat/>
    <w:rsid w:val="0046364C"/>
    <w:pPr>
      <w:keepNext/>
      <w:widowControl w:val="0"/>
      <w:tabs>
        <w:tab w:val="left" w:pos="-720"/>
        <w:tab w:val="left" w:pos="0"/>
        <w:tab w:val="left" w:pos="378"/>
        <w:tab w:val="left" w:pos="720"/>
        <w:tab w:val="left" w:pos="1098"/>
        <w:tab w:val="left" w:pos="1440"/>
        <w:tab w:val="left" w:pos="1818"/>
        <w:tab w:val="left" w:pos="2160"/>
        <w:tab w:val="left" w:pos="2538"/>
        <w:tab w:val="left" w:pos="2880"/>
        <w:tab w:val="left" w:pos="3258"/>
        <w:tab w:val="left" w:pos="3600"/>
        <w:tab w:val="left" w:pos="3978"/>
        <w:tab w:val="left" w:pos="4320"/>
        <w:tab w:val="left" w:pos="4698"/>
        <w:tab w:val="left" w:pos="5040"/>
        <w:tab w:val="left" w:pos="5418"/>
        <w:tab w:val="left" w:pos="5760"/>
        <w:tab w:val="left" w:pos="6138"/>
      </w:tabs>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rsid w:val="0046364C"/>
    <w:pPr>
      <w:keepNext/>
      <w:ind w:left="1440"/>
      <w:outlineLvl w:val="1"/>
    </w:pPr>
    <w:rPr>
      <w:rFonts w:ascii="Cambria" w:hAnsi="Cambria"/>
      <w:b/>
      <w:bCs/>
      <w:i/>
      <w:iCs/>
      <w:sz w:val="28"/>
      <w:szCs w:val="28"/>
      <w:lang w:val="x-none" w:eastAsia="x-none"/>
    </w:rPr>
  </w:style>
  <w:style w:type="paragraph" w:styleId="Heading3">
    <w:name w:val="heading 3"/>
    <w:basedOn w:val="Normal"/>
    <w:next w:val="Normal"/>
    <w:link w:val="Heading3Char"/>
    <w:semiHidden/>
    <w:unhideWhenUsed/>
    <w:qFormat/>
    <w:locked/>
    <w:rsid w:val="00540811"/>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semiHidden/>
    <w:unhideWhenUsed/>
    <w:qFormat/>
    <w:locked/>
    <w:rsid w:val="00540811"/>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semiHidden/>
    <w:unhideWhenUsed/>
    <w:qFormat/>
    <w:locked/>
    <w:rsid w:val="00540811"/>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semiHidden/>
    <w:unhideWhenUsed/>
    <w:qFormat/>
    <w:locked/>
    <w:rsid w:val="00540811"/>
    <w:pPr>
      <w:spacing w:before="240" w:after="60"/>
      <w:outlineLvl w:val="5"/>
    </w:pPr>
    <w:rPr>
      <w:rFonts w:ascii="Calibri" w:hAnsi="Calibri"/>
      <w:b/>
      <w:bCs/>
      <w:sz w:val="22"/>
      <w:szCs w:val="22"/>
      <w:lang w:val="x-none" w:eastAsia="x-none"/>
    </w:rPr>
  </w:style>
  <w:style w:type="paragraph" w:styleId="Heading7">
    <w:name w:val="heading 7"/>
    <w:basedOn w:val="Normal"/>
    <w:next w:val="Normal"/>
    <w:link w:val="Heading7Char"/>
    <w:semiHidden/>
    <w:unhideWhenUsed/>
    <w:qFormat/>
    <w:locked/>
    <w:rsid w:val="00540811"/>
    <w:pPr>
      <w:spacing w:before="240" w:after="60"/>
      <w:outlineLvl w:val="6"/>
    </w:pPr>
    <w:rPr>
      <w:rFonts w:ascii="Calibri" w:hAnsi="Calibri"/>
      <w:lang w:val="x-none" w:eastAsia="x-none"/>
    </w:rPr>
  </w:style>
  <w:style w:type="paragraph" w:styleId="Heading8">
    <w:name w:val="heading 8"/>
    <w:basedOn w:val="Normal"/>
    <w:next w:val="Normal"/>
    <w:link w:val="Heading8Char"/>
    <w:semiHidden/>
    <w:unhideWhenUsed/>
    <w:qFormat/>
    <w:locked/>
    <w:rsid w:val="00540811"/>
    <w:pPr>
      <w:spacing w:before="240" w:after="60"/>
      <w:outlineLvl w:val="7"/>
    </w:pPr>
    <w:rPr>
      <w:rFonts w:ascii="Calibri" w:hAnsi="Calibri"/>
      <w:i/>
      <w:iCs/>
      <w:lang w:val="x-none" w:eastAsia="x-none"/>
    </w:rPr>
  </w:style>
  <w:style w:type="paragraph" w:styleId="Heading9">
    <w:name w:val="heading 9"/>
    <w:basedOn w:val="Normal"/>
    <w:next w:val="Normal"/>
    <w:link w:val="Heading9Char"/>
    <w:semiHidden/>
    <w:unhideWhenUsed/>
    <w:qFormat/>
    <w:locked/>
    <w:rsid w:val="00540811"/>
    <w:p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6364C"/>
    <w:rPr>
      <w:rFonts w:ascii="Cambria" w:hAnsi="Cambria" w:cs="Cambria"/>
      <w:b/>
      <w:bCs/>
      <w:kern w:val="32"/>
      <w:sz w:val="32"/>
      <w:szCs w:val="32"/>
    </w:rPr>
  </w:style>
  <w:style w:type="character" w:customStyle="1" w:styleId="Heading2Char">
    <w:name w:val="Heading 2 Char"/>
    <w:link w:val="Heading2"/>
    <w:rsid w:val="0046364C"/>
    <w:rPr>
      <w:rFonts w:ascii="Cambria" w:hAnsi="Cambria" w:cs="Cambria"/>
      <w:b/>
      <w:bCs/>
      <w:i/>
      <w:iCs/>
      <w:sz w:val="28"/>
      <w:szCs w:val="28"/>
    </w:rPr>
  </w:style>
  <w:style w:type="character" w:customStyle="1" w:styleId="Heading3Char">
    <w:name w:val="Heading 3 Char"/>
    <w:link w:val="Heading3"/>
    <w:semiHidden/>
    <w:rsid w:val="00540811"/>
    <w:rPr>
      <w:rFonts w:ascii="Cambria" w:eastAsia="Times New Roman" w:hAnsi="Cambria" w:cs="Times New Roman"/>
      <w:b/>
      <w:bCs/>
      <w:sz w:val="26"/>
      <w:szCs w:val="26"/>
    </w:rPr>
  </w:style>
  <w:style w:type="character" w:customStyle="1" w:styleId="Heading4Char">
    <w:name w:val="Heading 4 Char"/>
    <w:link w:val="Heading4"/>
    <w:semiHidden/>
    <w:rsid w:val="00540811"/>
    <w:rPr>
      <w:rFonts w:ascii="Calibri" w:eastAsia="Times New Roman" w:hAnsi="Calibri" w:cs="Times New Roman"/>
      <w:b/>
      <w:bCs/>
      <w:sz w:val="28"/>
      <w:szCs w:val="28"/>
    </w:rPr>
  </w:style>
  <w:style w:type="character" w:customStyle="1" w:styleId="Heading5Char">
    <w:name w:val="Heading 5 Char"/>
    <w:link w:val="Heading5"/>
    <w:semiHidden/>
    <w:rsid w:val="00540811"/>
    <w:rPr>
      <w:rFonts w:ascii="Calibri" w:eastAsia="Times New Roman" w:hAnsi="Calibri" w:cs="Times New Roman"/>
      <w:b/>
      <w:bCs/>
      <w:i/>
      <w:iCs/>
      <w:sz w:val="26"/>
      <w:szCs w:val="26"/>
    </w:rPr>
  </w:style>
  <w:style w:type="character" w:customStyle="1" w:styleId="Heading6Char">
    <w:name w:val="Heading 6 Char"/>
    <w:link w:val="Heading6"/>
    <w:semiHidden/>
    <w:rsid w:val="00540811"/>
    <w:rPr>
      <w:rFonts w:ascii="Calibri" w:eastAsia="Times New Roman" w:hAnsi="Calibri" w:cs="Times New Roman"/>
      <w:b/>
      <w:bCs/>
      <w:sz w:val="22"/>
      <w:szCs w:val="22"/>
    </w:rPr>
  </w:style>
  <w:style w:type="character" w:customStyle="1" w:styleId="Heading7Char">
    <w:name w:val="Heading 7 Char"/>
    <w:link w:val="Heading7"/>
    <w:semiHidden/>
    <w:rsid w:val="00540811"/>
    <w:rPr>
      <w:rFonts w:ascii="Calibri" w:eastAsia="Times New Roman" w:hAnsi="Calibri" w:cs="Times New Roman"/>
      <w:sz w:val="24"/>
      <w:szCs w:val="24"/>
    </w:rPr>
  </w:style>
  <w:style w:type="character" w:customStyle="1" w:styleId="Heading8Char">
    <w:name w:val="Heading 8 Char"/>
    <w:link w:val="Heading8"/>
    <w:semiHidden/>
    <w:rsid w:val="00540811"/>
    <w:rPr>
      <w:rFonts w:ascii="Calibri" w:eastAsia="Times New Roman" w:hAnsi="Calibri" w:cs="Times New Roman"/>
      <w:i/>
      <w:iCs/>
      <w:sz w:val="24"/>
      <w:szCs w:val="24"/>
    </w:rPr>
  </w:style>
  <w:style w:type="character" w:customStyle="1" w:styleId="Heading9Char">
    <w:name w:val="Heading 9 Char"/>
    <w:link w:val="Heading9"/>
    <w:semiHidden/>
    <w:rsid w:val="00540811"/>
    <w:rPr>
      <w:rFonts w:ascii="Cambria" w:eastAsia="Times New Roman" w:hAnsi="Cambria" w:cs="Times New Roman"/>
      <w:sz w:val="22"/>
      <w:szCs w:val="22"/>
    </w:rPr>
  </w:style>
  <w:style w:type="paragraph" w:styleId="Caption">
    <w:name w:val="caption"/>
    <w:basedOn w:val="Normal"/>
    <w:next w:val="Normal"/>
    <w:semiHidden/>
    <w:unhideWhenUsed/>
    <w:qFormat/>
    <w:locked/>
    <w:rsid w:val="00540811"/>
    <w:rPr>
      <w:b/>
      <w:bCs/>
      <w:sz w:val="20"/>
      <w:szCs w:val="20"/>
    </w:rPr>
  </w:style>
  <w:style w:type="paragraph" w:styleId="Title">
    <w:name w:val="Title"/>
    <w:basedOn w:val="Normal"/>
    <w:next w:val="Normal"/>
    <w:link w:val="TitleChar"/>
    <w:qFormat/>
    <w:locked/>
    <w:rsid w:val="00540811"/>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rsid w:val="00540811"/>
    <w:rPr>
      <w:rFonts w:ascii="Cambria" w:eastAsia="Times New Roman" w:hAnsi="Cambria" w:cs="Times New Roman"/>
      <w:b/>
      <w:bCs/>
      <w:kern w:val="28"/>
      <w:sz w:val="32"/>
      <w:szCs w:val="32"/>
    </w:rPr>
  </w:style>
  <w:style w:type="paragraph" w:styleId="Subtitle">
    <w:name w:val="Subtitle"/>
    <w:basedOn w:val="Normal"/>
    <w:next w:val="Normal"/>
    <w:link w:val="SubtitleChar"/>
    <w:qFormat/>
    <w:locked/>
    <w:rsid w:val="00540811"/>
    <w:pPr>
      <w:spacing w:after="60"/>
      <w:jc w:val="center"/>
      <w:outlineLvl w:val="1"/>
    </w:pPr>
    <w:rPr>
      <w:rFonts w:ascii="Cambria" w:hAnsi="Cambria"/>
      <w:lang w:val="x-none" w:eastAsia="x-none"/>
    </w:rPr>
  </w:style>
  <w:style w:type="character" w:customStyle="1" w:styleId="SubtitleChar">
    <w:name w:val="Subtitle Char"/>
    <w:link w:val="Subtitle"/>
    <w:rsid w:val="00540811"/>
    <w:rPr>
      <w:rFonts w:ascii="Cambria" w:eastAsia="Times New Roman" w:hAnsi="Cambria" w:cs="Times New Roman"/>
      <w:sz w:val="24"/>
      <w:szCs w:val="24"/>
    </w:rPr>
  </w:style>
  <w:style w:type="character" w:styleId="Strong">
    <w:name w:val="Strong"/>
    <w:qFormat/>
    <w:rsid w:val="0046364C"/>
    <w:rPr>
      <w:rFonts w:cs="Times New Roman"/>
      <w:b/>
      <w:bCs/>
    </w:rPr>
  </w:style>
  <w:style w:type="character" w:styleId="Emphasis">
    <w:name w:val="Emphasis"/>
    <w:qFormat/>
    <w:locked/>
    <w:rsid w:val="00540811"/>
    <w:rPr>
      <w:i/>
      <w:iCs/>
    </w:rPr>
  </w:style>
  <w:style w:type="paragraph" w:styleId="NoSpacing">
    <w:name w:val="No Spacing"/>
    <w:uiPriority w:val="1"/>
    <w:qFormat/>
    <w:rsid w:val="00540811"/>
    <w:rPr>
      <w:sz w:val="24"/>
      <w:szCs w:val="24"/>
    </w:rPr>
  </w:style>
  <w:style w:type="paragraph" w:styleId="ListParagraph">
    <w:name w:val="List Paragraph"/>
    <w:basedOn w:val="Normal"/>
    <w:uiPriority w:val="34"/>
    <w:qFormat/>
    <w:rsid w:val="0046364C"/>
    <w:pPr>
      <w:ind w:left="720"/>
      <w:contextualSpacing/>
    </w:pPr>
  </w:style>
  <w:style w:type="paragraph" w:styleId="Quote">
    <w:name w:val="Quote"/>
    <w:basedOn w:val="Normal"/>
    <w:next w:val="Normal"/>
    <w:link w:val="QuoteChar"/>
    <w:uiPriority w:val="29"/>
    <w:qFormat/>
    <w:rsid w:val="00540811"/>
    <w:rPr>
      <w:i/>
      <w:iCs/>
      <w:color w:val="000000"/>
      <w:lang w:val="x-none" w:eastAsia="x-none"/>
    </w:rPr>
  </w:style>
  <w:style w:type="character" w:customStyle="1" w:styleId="QuoteChar">
    <w:name w:val="Quote Char"/>
    <w:link w:val="Quote"/>
    <w:uiPriority w:val="29"/>
    <w:rsid w:val="00540811"/>
    <w:rPr>
      <w:i/>
      <w:iCs/>
      <w:color w:val="000000"/>
      <w:sz w:val="24"/>
      <w:szCs w:val="24"/>
    </w:rPr>
  </w:style>
  <w:style w:type="paragraph" w:styleId="IntenseQuote">
    <w:name w:val="Intense Quote"/>
    <w:basedOn w:val="Normal"/>
    <w:next w:val="Normal"/>
    <w:link w:val="IntenseQuoteChar"/>
    <w:uiPriority w:val="30"/>
    <w:qFormat/>
    <w:rsid w:val="00540811"/>
    <w:pPr>
      <w:pBdr>
        <w:bottom w:val="single" w:sz="4" w:space="4" w:color="4F81BD"/>
      </w:pBdr>
      <w:spacing w:before="200" w:after="280"/>
      <w:ind w:left="936" w:right="936"/>
    </w:pPr>
    <w:rPr>
      <w:b/>
      <w:bCs/>
      <w:i/>
      <w:iCs/>
      <w:color w:val="4F81BD"/>
      <w:lang w:val="x-none" w:eastAsia="x-none"/>
    </w:rPr>
  </w:style>
  <w:style w:type="character" w:customStyle="1" w:styleId="IntenseQuoteChar">
    <w:name w:val="Intense Quote Char"/>
    <w:link w:val="IntenseQuote"/>
    <w:uiPriority w:val="30"/>
    <w:rsid w:val="00540811"/>
    <w:rPr>
      <w:b/>
      <w:bCs/>
      <w:i/>
      <w:iCs/>
      <w:color w:val="4F81BD"/>
      <w:sz w:val="24"/>
      <w:szCs w:val="24"/>
    </w:rPr>
  </w:style>
  <w:style w:type="character" w:styleId="SubtleEmphasis">
    <w:name w:val="Subtle Emphasis"/>
    <w:uiPriority w:val="19"/>
    <w:qFormat/>
    <w:rsid w:val="00540811"/>
    <w:rPr>
      <w:i/>
      <w:iCs/>
      <w:color w:val="808080"/>
    </w:rPr>
  </w:style>
  <w:style w:type="character" w:styleId="IntenseEmphasis">
    <w:name w:val="Intense Emphasis"/>
    <w:uiPriority w:val="21"/>
    <w:qFormat/>
    <w:rsid w:val="00540811"/>
    <w:rPr>
      <w:b/>
      <w:bCs/>
      <w:i/>
      <w:iCs/>
      <w:color w:val="4F81BD"/>
    </w:rPr>
  </w:style>
  <w:style w:type="character" w:styleId="SubtleReference">
    <w:name w:val="Subtle Reference"/>
    <w:uiPriority w:val="31"/>
    <w:qFormat/>
    <w:rsid w:val="00540811"/>
    <w:rPr>
      <w:smallCaps/>
      <w:color w:val="C0504D"/>
      <w:u w:val="single"/>
    </w:rPr>
  </w:style>
  <w:style w:type="character" w:styleId="IntenseReference">
    <w:name w:val="Intense Reference"/>
    <w:uiPriority w:val="32"/>
    <w:qFormat/>
    <w:rsid w:val="00540811"/>
    <w:rPr>
      <w:b/>
      <w:bCs/>
      <w:smallCaps/>
      <w:color w:val="C0504D"/>
      <w:spacing w:val="5"/>
      <w:u w:val="single"/>
    </w:rPr>
  </w:style>
  <w:style w:type="character" w:styleId="BookTitle">
    <w:name w:val="Book Title"/>
    <w:uiPriority w:val="33"/>
    <w:qFormat/>
    <w:rsid w:val="00540811"/>
    <w:rPr>
      <w:b/>
      <w:bCs/>
      <w:smallCaps/>
      <w:spacing w:val="5"/>
    </w:rPr>
  </w:style>
  <w:style w:type="paragraph" w:styleId="TOCHeading">
    <w:name w:val="TOC Heading"/>
    <w:basedOn w:val="Heading1"/>
    <w:next w:val="Normal"/>
    <w:uiPriority w:val="39"/>
    <w:semiHidden/>
    <w:unhideWhenUsed/>
    <w:qFormat/>
    <w:rsid w:val="00540811"/>
    <w:pPr>
      <w:widowControl/>
      <w:tabs>
        <w:tab w:val="clear" w:pos="-720"/>
        <w:tab w:val="clear" w:pos="0"/>
        <w:tab w:val="clear" w:pos="378"/>
        <w:tab w:val="clear" w:pos="720"/>
        <w:tab w:val="clear" w:pos="1098"/>
        <w:tab w:val="clear" w:pos="1440"/>
        <w:tab w:val="clear" w:pos="1818"/>
        <w:tab w:val="clear" w:pos="2160"/>
        <w:tab w:val="clear" w:pos="2538"/>
        <w:tab w:val="clear" w:pos="2880"/>
        <w:tab w:val="clear" w:pos="3258"/>
        <w:tab w:val="clear" w:pos="3600"/>
        <w:tab w:val="clear" w:pos="3978"/>
        <w:tab w:val="clear" w:pos="4320"/>
        <w:tab w:val="clear" w:pos="4698"/>
        <w:tab w:val="clear" w:pos="5040"/>
        <w:tab w:val="clear" w:pos="5418"/>
        <w:tab w:val="clear" w:pos="5760"/>
        <w:tab w:val="clear" w:pos="6138"/>
      </w:tabs>
      <w:spacing w:before="240" w:after="60"/>
      <w:outlineLvl w:val="9"/>
    </w:pPr>
  </w:style>
  <w:style w:type="character" w:styleId="PageNumber">
    <w:name w:val="page number"/>
    <w:basedOn w:val="DefaultParagraphFont"/>
    <w:rsid w:val="00190B29"/>
  </w:style>
  <w:style w:type="paragraph" w:styleId="Header">
    <w:name w:val="header"/>
    <w:basedOn w:val="Normal"/>
    <w:link w:val="HeaderChar"/>
    <w:uiPriority w:val="99"/>
    <w:unhideWhenUsed/>
    <w:rsid w:val="002640A8"/>
    <w:pPr>
      <w:tabs>
        <w:tab w:val="center" w:pos="4680"/>
        <w:tab w:val="right" w:pos="9360"/>
      </w:tabs>
    </w:pPr>
    <w:rPr>
      <w:lang w:val="x-none" w:eastAsia="x-none"/>
    </w:rPr>
  </w:style>
  <w:style w:type="character" w:customStyle="1" w:styleId="HeaderChar">
    <w:name w:val="Header Char"/>
    <w:link w:val="Header"/>
    <w:uiPriority w:val="99"/>
    <w:rsid w:val="002640A8"/>
    <w:rPr>
      <w:rFonts w:ascii="Times New Roman" w:eastAsia="Times New Roman" w:hAnsi="Times New Roman"/>
      <w:sz w:val="24"/>
      <w:szCs w:val="24"/>
    </w:rPr>
  </w:style>
  <w:style w:type="paragraph" w:styleId="Footer">
    <w:name w:val="footer"/>
    <w:basedOn w:val="Normal"/>
    <w:link w:val="FooterChar"/>
    <w:uiPriority w:val="99"/>
    <w:unhideWhenUsed/>
    <w:rsid w:val="002640A8"/>
    <w:pPr>
      <w:tabs>
        <w:tab w:val="center" w:pos="4680"/>
        <w:tab w:val="right" w:pos="9360"/>
      </w:tabs>
    </w:pPr>
    <w:rPr>
      <w:lang w:val="x-none" w:eastAsia="x-none"/>
    </w:rPr>
  </w:style>
  <w:style w:type="character" w:customStyle="1" w:styleId="FooterChar">
    <w:name w:val="Footer Char"/>
    <w:link w:val="Footer"/>
    <w:uiPriority w:val="99"/>
    <w:rsid w:val="002640A8"/>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D32B9F"/>
    <w:rPr>
      <w:rFonts w:ascii="Tahoma" w:hAnsi="Tahoma"/>
      <w:sz w:val="16"/>
      <w:szCs w:val="16"/>
      <w:lang w:val="x-none" w:eastAsia="x-none"/>
    </w:rPr>
  </w:style>
  <w:style w:type="character" w:customStyle="1" w:styleId="BalloonTextChar">
    <w:name w:val="Balloon Text Char"/>
    <w:link w:val="BalloonText"/>
    <w:uiPriority w:val="99"/>
    <w:semiHidden/>
    <w:rsid w:val="00D32B9F"/>
    <w:rPr>
      <w:rFonts w:ascii="Tahoma" w:eastAsia="Times New Roman" w:hAnsi="Tahoma" w:cs="Tahoma"/>
      <w:sz w:val="16"/>
      <w:szCs w:val="16"/>
    </w:rPr>
  </w:style>
  <w:style w:type="paragraph" w:customStyle="1" w:styleId="Default">
    <w:name w:val="Default"/>
    <w:rsid w:val="00042FAB"/>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AC146C"/>
    <w:rPr>
      <w:sz w:val="16"/>
      <w:szCs w:val="16"/>
    </w:rPr>
  </w:style>
  <w:style w:type="paragraph" w:styleId="CommentText">
    <w:name w:val="annotation text"/>
    <w:basedOn w:val="Normal"/>
    <w:link w:val="CommentTextChar"/>
    <w:uiPriority w:val="99"/>
    <w:unhideWhenUsed/>
    <w:rsid w:val="00AC146C"/>
    <w:rPr>
      <w:sz w:val="20"/>
      <w:szCs w:val="20"/>
    </w:rPr>
  </w:style>
  <w:style w:type="character" w:customStyle="1" w:styleId="CommentTextChar">
    <w:name w:val="Comment Text Char"/>
    <w:basedOn w:val="DefaultParagraphFont"/>
    <w:link w:val="CommentText"/>
    <w:uiPriority w:val="99"/>
    <w:rsid w:val="00AC146C"/>
  </w:style>
  <w:style w:type="paragraph" w:styleId="CommentSubject">
    <w:name w:val="annotation subject"/>
    <w:basedOn w:val="CommentText"/>
    <w:next w:val="CommentText"/>
    <w:link w:val="CommentSubjectChar"/>
    <w:uiPriority w:val="99"/>
    <w:semiHidden/>
    <w:unhideWhenUsed/>
    <w:rsid w:val="00AC146C"/>
    <w:rPr>
      <w:b/>
      <w:bCs/>
      <w:lang w:val="x-none" w:eastAsia="x-none"/>
    </w:rPr>
  </w:style>
  <w:style w:type="character" w:customStyle="1" w:styleId="CommentSubjectChar">
    <w:name w:val="Comment Subject Char"/>
    <w:link w:val="CommentSubject"/>
    <w:uiPriority w:val="99"/>
    <w:semiHidden/>
    <w:rsid w:val="00AC146C"/>
    <w:rPr>
      <w:b/>
      <w:bCs/>
    </w:rPr>
  </w:style>
  <w:style w:type="paragraph" w:styleId="Revision">
    <w:name w:val="Revision"/>
    <w:hidden/>
    <w:uiPriority w:val="99"/>
    <w:semiHidden/>
    <w:rsid w:val="008A4BC1"/>
    <w:rPr>
      <w:sz w:val="24"/>
      <w:szCs w:val="24"/>
    </w:rPr>
  </w:style>
  <w:style w:type="table" w:styleId="TableGrid">
    <w:name w:val="Table Grid"/>
    <w:basedOn w:val="TableNormal"/>
    <w:uiPriority w:val="59"/>
    <w:rsid w:val="00FE1F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letitle">
    <w:name w:val="rule_title"/>
    <w:rsid w:val="00D402A3"/>
  </w:style>
  <w:style w:type="character" w:styleId="Hyperlink">
    <w:name w:val="Hyperlink"/>
    <w:basedOn w:val="DefaultParagraphFont"/>
    <w:uiPriority w:val="99"/>
    <w:unhideWhenUsed/>
    <w:rsid w:val="00C1530A"/>
    <w:rPr>
      <w:color w:val="0563C1" w:themeColor="hyperlink"/>
      <w:u w:val="single"/>
    </w:rPr>
  </w:style>
  <w:style w:type="paragraph" w:customStyle="1" w:styleId="Governorname">
    <w:name w:val="Governor name"/>
    <w:qFormat/>
    <w:rsid w:val="004412D1"/>
    <w:pPr>
      <w:framePr w:hSpace="180" w:wrap="around" w:vAnchor="text" w:hAnchor="margin" w:x="-306" w:y="-158"/>
      <w:spacing w:before="60"/>
      <w:ind w:left="-115"/>
    </w:pPr>
    <w:rPr>
      <w:rFonts w:ascii="Arial" w:hAnsi="Arial"/>
      <w:color w:val="005595"/>
      <w:w w:val="90"/>
      <w:sz w:val="18"/>
      <w:szCs w:val="24"/>
    </w:rPr>
  </w:style>
  <w:style w:type="paragraph" w:customStyle="1" w:styleId="Office">
    <w:name w:val="Office"/>
    <w:aliases w:val="section or unit name"/>
    <w:basedOn w:val="Normal"/>
    <w:rsid w:val="004412D1"/>
    <w:rPr>
      <w:rFonts w:ascii="Arial" w:hAnsi="Arial"/>
      <w:color w:val="005595"/>
      <w:w w:val="90"/>
      <w:sz w:val="22"/>
      <w:szCs w:val="20"/>
    </w:rPr>
  </w:style>
  <w:style w:type="paragraph" w:customStyle="1" w:styleId="Address">
    <w:name w:val="Address"/>
    <w:aliases w:val="phone info"/>
    <w:basedOn w:val="Normal"/>
    <w:rsid w:val="00B03968"/>
    <w:pPr>
      <w:jc w:val="right"/>
    </w:pPr>
    <w:rPr>
      <w:rFonts w:ascii="Arial" w:hAnsi="Arial"/>
      <w:color w:val="005595"/>
      <w:w w:val="9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00370">
      <w:bodyDiv w:val="1"/>
      <w:marLeft w:val="0"/>
      <w:marRight w:val="0"/>
      <w:marTop w:val="0"/>
      <w:marBottom w:val="0"/>
      <w:divBdr>
        <w:top w:val="none" w:sz="0" w:space="0" w:color="auto"/>
        <w:left w:val="none" w:sz="0" w:space="0" w:color="auto"/>
        <w:bottom w:val="none" w:sz="0" w:space="0" w:color="auto"/>
        <w:right w:val="none" w:sz="0" w:space="0" w:color="auto"/>
      </w:divBdr>
    </w:div>
    <w:div w:id="135430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regon.gov/oha/PH/ABOUT/TASKFORCE/Documents/public_health_modernization_manual.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regon.gov/oha/PH/ABOUT/TASKFORCE/Documents/public_health_modernization_manual.pdf" TargetMode="Externa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802b072-07da-488b-8c04-2a00d3022e3e" xsi:nil="true"/>
    <Statuscomplete_x003f_ xmlns="718a38bc-047d-48df-ae50-c323ec2e2e68" xsi:nil="true"/>
    <lcf76f155ced4ddcb4097134ff3c332f xmlns="718a38bc-047d-48df-ae50-c323ec2e2e6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2690AA99EC684481CE53C525D052D0" ma:contentTypeVersion="15" ma:contentTypeDescription="Create a new document." ma:contentTypeScope="" ma:versionID="678e097a935c66b4654d27b8e8c0bab3">
  <xsd:schema xmlns:xsd="http://www.w3.org/2001/XMLSchema" xmlns:xs="http://www.w3.org/2001/XMLSchema" xmlns:p="http://schemas.microsoft.com/office/2006/metadata/properties" xmlns:ns2="718a38bc-047d-48df-ae50-c323ec2e2e68" xmlns:ns3="b802b072-07da-488b-8c04-2a00d3022e3e" targetNamespace="http://schemas.microsoft.com/office/2006/metadata/properties" ma:root="true" ma:fieldsID="b6dfdaf0c85f06ea3c3f1d12a84b3781" ns2:_="" ns3:_="">
    <xsd:import namespace="718a38bc-047d-48df-ae50-c323ec2e2e68"/>
    <xsd:import namespace="b802b072-07da-488b-8c04-2a00d3022e3e"/>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3:SharedWithUsers" minOccurs="0"/>
                <xsd:element ref="ns3:SharedWithDetails" minOccurs="0"/>
                <xsd:element ref="ns2:Statuscomplete_x003f_"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8a38bc-047d-48df-ae50-c323ec2e2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Statuscomplete_x003f_" ma:index="15" nillable="true" ma:displayName="Status complete?" ma:format="Dropdown" ma:internalName="Statuscomplete_x003f_">
      <xsd:simpleType>
        <xsd:restriction base="dms:Choice">
          <xsd:enumeration value="Complete"/>
          <xsd:enumeration value="Partial"/>
          <xsd:enumeration value="Other"/>
          <xsd:enumeration value="Not Complete"/>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512b629-38de-4eee-9bda-de3980551d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802b072-07da-488b-8c04-2a00d3022e3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3ea3719-61ab-4cf7-ae6f-1185b63d17cc}" ma:internalName="TaxCatchAll" ma:showField="CatchAllData" ma:web="b802b072-07da-488b-8c04-2a00d3022e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AF9C2-02F4-4A51-840B-F561B30B0C8D}">
  <ds:schemaRefs>
    <ds:schemaRef ds:uri="http://schemas.microsoft.com/office/2006/metadata/properties"/>
    <ds:schemaRef ds:uri="http://schemas.microsoft.com/office/infopath/2007/PartnerControls"/>
    <ds:schemaRef ds:uri="b802b072-07da-488b-8c04-2a00d3022e3e"/>
    <ds:schemaRef ds:uri="718a38bc-047d-48df-ae50-c323ec2e2e68"/>
  </ds:schemaRefs>
</ds:datastoreItem>
</file>

<file path=customXml/itemProps2.xml><?xml version="1.0" encoding="utf-8"?>
<ds:datastoreItem xmlns:ds="http://schemas.openxmlformats.org/officeDocument/2006/customXml" ds:itemID="{EBC094FE-2A5A-4B22-B0B4-3396EA2CAFBC}">
  <ds:schemaRefs>
    <ds:schemaRef ds:uri="http://schemas.microsoft.com/sharepoint/v3/contenttype/forms"/>
  </ds:schemaRefs>
</ds:datastoreItem>
</file>

<file path=customXml/itemProps3.xml><?xml version="1.0" encoding="utf-8"?>
<ds:datastoreItem xmlns:ds="http://schemas.openxmlformats.org/officeDocument/2006/customXml" ds:itemID="{477A1A31-5D00-4F89-BBE2-44A03DB5A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8a38bc-047d-48df-ae50-c323ec2e2e68"/>
    <ds:schemaRef ds:uri="b802b072-07da-488b-8c04-2a00d3022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35322B-DF8B-4003-9397-911046F37804}">
  <ds:schemaRefs>
    <ds:schemaRef ds:uri="http://schemas.openxmlformats.org/officeDocument/2006/bibliography"/>
  </ds:schemaRefs>
</ds:datastoreItem>
</file>

<file path=docMetadata/LabelInfo.xml><?xml version="1.0" encoding="utf-8"?>
<clbl:labelList xmlns:clbl="http://schemas.microsoft.com/office/2020/mipLabelMetadata">
  <clbl:label id="{ebdd6eeb-0dd0-4927-947e-a759f08fcf55}" enabled="1" method="Privileged" siteId="{658e63e8-8d39-499c-8f48-13adc9452f4c}"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10</Pages>
  <Words>4054</Words>
  <Characters>23112</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27112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State of Oregon</dc:creator>
  <cp:keywords/>
  <dc:description/>
  <cp:lastModifiedBy>FIELDS Anthony J</cp:lastModifiedBy>
  <cp:revision>2</cp:revision>
  <cp:lastPrinted>2017-04-28T15:15:00Z</cp:lastPrinted>
  <dcterms:created xsi:type="dcterms:W3CDTF">2025-11-06T15:23:00Z</dcterms:created>
  <dcterms:modified xsi:type="dcterms:W3CDTF">2025-11-06T15:23:00Z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0x010100192690AA99EC684481CE53C525D052D0</vt:lpwstr>
  </property>
  <property fmtid="{D5CDD505-2E9C-101B-9397-08002B2CF9AE}" pid="3" name="MediaServiceImageTags">
    <vt:lpwstr/>
  </property>
  <property fmtid="{D5CDD505-2E9C-101B-9397-08002B2CF9AE}" pid="4" name="MSIP_Label_ebdd6eeb-0dd0-4927-947e-a759f08fcf55_Enabled">
    <vt:lpwstr>true</vt:lpwstr>
  </property>
  <property fmtid="{D5CDD505-2E9C-101B-9397-08002B2CF9AE}" pid="5" name="MSIP_Label_ebdd6eeb-0dd0-4927-947e-a759f08fcf55_SetDate">
    <vt:lpwstr>2024-04-05T19:32:59Z</vt:lpwstr>
  </property>
  <property fmtid="{D5CDD505-2E9C-101B-9397-08002B2CF9AE}" pid="6" name="MSIP_Label_ebdd6eeb-0dd0-4927-947e-a759f08fcf55_Method">
    <vt:lpwstr>Privileged</vt:lpwstr>
  </property>
  <property fmtid="{D5CDD505-2E9C-101B-9397-08002B2CF9AE}" pid="7" name="MSIP_Label_ebdd6eeb-0dd0-4927-947e-a759f08fcf55_Name">
    <vt:lpwstr>Level 1 - Published (Items)</vt:lpwstr>
  </property>
  <property fmtid="{D5CDD505-2E9C-101B-9397-08002B2CF9AE}" pid="8" name="MSIP_Label_ebdd6eeb-0dd0-4927-947e-a759f08fcf55_SiteId">
    <vt:lpwstr>658e63e8-8d39-499c-8f48-13adc9452f4c</vt:lpwstr>
  </property>
  <property fmtid="{D5CDD505-2E9C-101B-9397-08002B2CF9AE}" pid="9" name="MSIP_Label_ebdd6eeb-0dd0-4927-947e-a759f08fcf55_ActionId">
    <vt:lpwstr>660873da-11ea-41b1-8f33-97221ed7b02d</vt:lpwstr>
  </property>
  <property fmtid="{D5CDD505-2E9C-101B-9397-08002B2CF9AE}" pid="10" name="MSIP_Label_ebdd6eeb-0dd0-4927-947e-a759f08fcf55_ContentBits">
    <vt:lpwstr>0</vt:lpwstr>
  </property>
</Properties>
</file>