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4895" w14:textId="781A66DC" w:rsidR="00BD359B" w:rsidRDefault="00BD359B" w:rsidP="00744F21">
      <w:pPr>
        <w:spacing w:after="120"/>
        <w:rPr>
          <w:b/>
          <w:u w:val="single"/>
        </w:rPr>
      </w:pPr>
      <w:r w:rsidRPr="004909B0">
        <w:rPr>
          <w:b/>
          <w:u w:val="single"/>
        </w:rPr>
        <w:t>Program Element #43: Immunization Services</w:t>
      </w:r>
    </w:p>
    <w:p w14:paraId="2ED9AB30" w14:textId="77777777" w:rsidR="00D51027" w:rsidRDefault="00D51027" w:rsidP="00D51027">
      <w:pPr>
        <w:spacing w:after="120"/>
        <w:rPr>
          <w:b/>
        </w:rPr>
      </w:pPr>
      <w:r>
        <w:rPr>
          <w:b/>
        </w:rPr>
        <w:t xml:space="preserve">OHA Program Responsible for Program Element:  </w:t>
      </w:r>
    </w:p>
    <w:p w14:paraId="27E8F3B2" w14:textId="31610D2E" w:rsidR="00D51027" w:rsidRPr="004909B0" w:rsidRDefault="00D51027" w:rsidP="00D51027">
      <w:pPr>
        <w:spacing w:after="120"/>
      </w:pPr>
      <w:r>
        <w:t>Public Health Division/Center for Public Health Practice</w:t>
      </w:r>
      <w:r w:rsidR="00300C75">
        <w:t>, I</w:t>
      </w:r>
      <w:r>
        <w:t>mmunization Section</w:t>
      </w:r>
    </w:p>
    <w:p w14:paraId="00E36389" w14:textId="220247A5" w:rsidR="003E25DC" w:rsidRDefault="003E25DC" w:rsidP="00744F21">
      <w:pPr>
        <w:pStyle w:val="ListParagraph"/>
        <w:numPr>
          <w:ilvl w:val="0"/>
          <w:numId w:val="17"/>
        </w:numPr>
        <w:spacing w:after="120"/>
        <w:ind w:left="720" w:hanging="720"/>
        <w:contextualSpacing w:val="0"/>
        <w:rPr>
          <w:b/>
        </w:rPr>
      </w:pPr>
      <w:r>
        <w:rPr>
          <w:b/>
        </w:rPr>
        <w:t xml:space="preserve">Description.  </w:t>
      </w:r>
      <w:r>
        <w:t>F</w:t>
      </w:r>
      <w:r w:rsidR="00BD359B" w:rsidRPr="004909B0">
        <w:t xml:space="preserve">unds </w:t>
      </w:r>
      <w:r>
        <w:t>provided</w:t>
      </w:r>
      <w:r w:rsidR="00BD359B" w:rsidRPr="004909B0">
        <w:t xml:space="preserve"> under this Agreement for</w:t>
      </w:r>
      <w:r>
        <w:t xml:space="preserve"> th</w:t>
      </w:r>
      <w:r w:rsidR="00744F21">
        <w:t>is</w:t>
      </w:r>
      <w:r>
        <w:t xml:space="preserve"> Program Element </w:t>
      </w:r>
      <w:r w:rsidR="00BD359B" w:rsidRPr="004909B0">
        <w:t>may only be used in accordance with</w:t>
      </w:r>
      <w:r>
        <w:t>,</w:t>
      </w:r>
      <w:r w:rsidR="00BD359B" w:rsidRPr="004909B0">
        <w:t xml:space="preserve"> and subject to</w:t>
      </w:r>
      <w:r>
        <w:t>,</w:t>
      </w:r>
      <w:r w:rsidR="00BD359B" w:rsidRPr="004909B0">
        <w:t xml:space="preserve"> the </w:t>
      </w:r>
      <w:r>
        <w:t>requirements</w:t>
      </w:r>
      <w:r w:rsidR="00BD359B" w:rsidRPr="004909B0">
        <w:t xml:space="preserve"> and limitations set forth </w:t>
      </w:r>
      <w:r>
        <w:t xml:space="preserve">below, </w:t>
      </w:r>
      <w:r w:rsidR="00BD359B" w:rsidRPr="004909B0">
        <w:t xml:space="preserve">to </w:t>
      </w:r>
      <w:r>
        <w:t>deliver</w:t>
      </w:r>
      <w:r w:rsidR="00BD359B" w:rsidRPr="004909B0">
        <w:t xml:space="preserve"> </w:t>
      </w:r>
      <w:r w:rsidR="00744F21">
        <w:t>I</w:t>
      </w:r>
      <w:r w:rsidR="00BD359B" w:rsidRPr="004909B0">
        <w:t xml:space="preserve">mmunization </w:t>
      </w:r>
      <w:r w:rsidR="00744F21">
        <w:t>S</w:t>
      </w:r>
      <w:r w:rsidR="00BD359B" w:rsidRPr="004909B0">
        <w:t>ervices</w:t>
      </w:r>
      <w:r>
        <w:t xml:space="preserve">. </w:t>
      </w:r>
    </w:p>
    <w:p w14:paraId="2E6E255C" w14:textId="2CD44D87" w:rsidR="00BD359B" w:rsidRPr="00BA7E26" w:rsidRDefault="00E522B5" w:rsidP="00744F21">
      <w:pPr>
        <w:pStyle w:val="ListParagraph"/>
        <w:spacing w:after="120"/>
        <w:contextualSpacing w:val="0"/>
        <w:rPr>
          <w:b/>
        </w:rPr>
      </w:pPr>
      <w:ins w:id="0" w:author="Author" w:date="2022-02-24T15:57:00Z">
        <w:r>
          <w:t xml:space="preserve">Routine </w:t>
        </w:r>
      </w:ins>
      <w:del w:id="1" w:author="Author" w:date="2022-02-24T15:57:00Z">
        <w:r w:rsidR="00BD359B" w:rsidRPr="004909B0" w:rsidDel="00E522B5">
          <w:delText>I</w:delText>
        </w:r>
      </w:del>
      <w:ins w:id="2" w:author="Author" w:date="2022-02-24T15:57:00Z">
        <w:r>
          <w:t>i</w:t>
        </w:r>
      </w:ins>
      <w:r w:rsidR="00BD359B" w:rsidRPr="004909B0">
        <w:t xml:space="preserve">mmunization </w:t>
      </w:r>
      <w:r w:rsidR="00BD359B">
        <w:t>services</w:t>
      </w:r>
      <w:r w:rsidR="00BD359B" w:rsidRPr="004909B0">
        <w:t xml:space="preserve"> are provided in the community to prevent and mitigate vaccine-preventable diseases for all people by reaching and maintaining high lifetime immunization rates. </w:t>
      </w:r>
      <w:r w:rsidR="00C7164A">
        <w:t xml:space="preserve"> </w:t>
      </w:r>
      <w:ins w:id="3" w:author="Author" w:date="2022-02-24T15:57:00Z">
        <w:r w:rsidR="00A57872">
          <w:t xml:space="preserve">Immunization </w:t>
        </w:r>
      </w:ins>
      <w:del w:id="4" w:author="Author" w:date="2022-02-24T15:57:00Z">
        <w:r w:rsidR="00C7164A" w:rsidDel="00A57872">
          <w:delText>S</w:delText>
        </w:r>
      </w:del>
      <w:ins w:id="5" w:author="Author" w:date="2022-02-24T15:57:00Z">
        <w:r w:rsidR="00A57872">
          <w:t>s</w:t>
        </w:r>
      </w:ins>
      <w:r w:rsidR="00BD359B" w:rsidRPr="004909B0">
        <w:t>ervices</w:t>
      </w:r>
      <w:r w:rsidR="00C7164A">
        <w:t xml:space="preserve"> </w:t>
      </w:r>
      <w:ins w:id="6" w:author="Author" w:date="2022-02-24T15:57:00Z">
        <w:r w:rsidR="00A57872">
          <w:t>funded under this A</w:t>
        </w:r>
      </w:ins>
      <w:ins w:id="7" w:author="Author" w:date="2022-02-24T15:58:00Z">
        <w:r w:rsidR="00A57872">
          <w:t xml:space="preserve">greement </w:t>
        </w:r>
      </w:ins>
      <w:r w:rsidR="00C7164A">
        <w:t>include</w:t>
      </w:r>
      <w:r w:rsidR="00624D53">
        <w:t xml:space="preserve"> p</w:t>
      </w:r>
      <w:r w:rsidR="00C7164A" w:rsidRPr="004909B0">
        <w:t xml:space="preserve">opulation-based services including public education, enforcement of school immunization requirements, and technical assistance for healthcare providers </w:t>
      </w:r>
      <w:r w:rsidR="00C7164A">
        <w:t>that provide</w:t>
      </w:r>
      <w:r w:rsidR="00C7164A" w:rsidRPr="004909B0">
        <w:t xml:space="preserve"> vacci</w:t>
      </w:r>
      <w:r w:rsidR="00C7164A">
        <w:t>nes to their client populations</w:t>
      </w:r>
      <w:r w:rsidR="00376F55">
        <w:t>;</w:t>
      </w:r>
      <w:r w:rsidR="00C52028">
        <w:t xml:space="preserve"> as</w:t>
      </w:r>
      <w:r w:rsidR="00BD359B" w:rsidRPr="004909B0">
        <w:t xml:space="preserve"> well as</w:t>
      </w:r>
      <w:r w:rsidR="00C7164A">
        <w:t xml:space="preserve"> vaccine administration</w:t>
      </w:r>
      <w:r w:rsidR="00C7164A" w:rsidRPr="004909B0">
        <w:t xml:space="preserve"> to </w:t>
      </w:r>
      <w:del w:id="8" w:author="Author" w:date="2022-02-24T16:07:00Z">
        <w:r w:rsidR="00C7164A" w:rsidRPr="004909B0" w:rsidDel="00B01A6F">
          <w:delText xml:space="preserve">vulnerable </w:delText>
        </w:r>
      </w:del>
      <w:ins w:id="9" w:author="Author" w:date="2022-02-24T16:07:00Z">
        <w:r w:rsidR="00B01A6F">
          <w:t>underserved</w:t>
        </w:r>
        <w:r w:rsidR="00B01A6F" w:rsidRPr="004909B0">
          <w:t xml:space="preserve"> </w:t>
        </w:r>
      </w:ins>
      <w:r w:rsidR="00C7164A" w:rsidRPr="004909B0">
        <w:t>populations</w:t>
      </w:r>
      <w:r w:rsidR="00C412AA">
        <w:t xml:space="preserve"> </w:t>
      </w:r>
      <w:ins w:id="10" w:author="Author" w:date="2022-02-24T16:07:00Z">
        <w:r w:rsidR="00B01A6F">
          <w:t xml:space="preserve">that lack access to vaccination </w:t>
        </w:r>
      </w:ins>
      <w:r w:rsidR="00C412AA">
        <w:t xml:space="preserve">with an emphasis on ensuring </w:t>
      </w:r>
      <w:del w:id="11" w:author="Author" w:date="2022-02-24T16:08:00Z">
        <w:r w:rsidR="00C412AA" w:rsidDel="00B01A6F">
          <w:delText>access and</w:delText>
        </w:r>
      </w:del>
      <w:r w:rsidR="00B01A6F">
        <w:t xml:space="preserve"> </w:t>
      </w:r>
      <w:r w:rsidR="00C412AA">
        <w:t>equity in service delivery.</w:t>
      </w:r>
      <w:r w:rsidR="00C7164A" w:rsidRPr="004909B0">
        <w:t xml:space="preserve"> </w:t>
      </w:r>
    </w:p>
    <w:p w14:paraId="529C02CE" w14:textId="51CF6758" w:rsidR="00BD359B" w:rsidRPr="00BA7E26" w:rsidRDefault="00416DFB" w:rsidP="00744F21">
      <w:pPr>
        <w:pStyle w:val="ListParagraph"/>
        <w:spacing w:after="120"/>
        <w:ind w:right="101"/>
        <w:contextualSpacing w:val="0"/>
      </w:pPr>
      <w:r>
        <w:t>This Program Element, and a</w:t>
      </w:r>
      <w:r w:rsidR="00BD359B">
        <w:t>ll changes to this Program Element</w:t>
      </w:r>
      <w:r w:rsidR="00BD359B" w:rsidRPr="00F50D3B">
        <w:rPr>
          <w:spacing w:val="-22"/>
        </w:rPr>
        <w:t xml:space="preserve"> </w:t>
      </w:r>
      <w:r w:rsidR="00BD359B">
        <w:t xml:space="preserve">are effective </w:t>
      </w:r>
      <w:r w:rsidR="00D51027">
        <w:t xml:space="preserve">the first day of the month noted in Issue Date of Exhibit C Financial Assistance Award </w:t>
      </w:r>
      <w:r w:rsidR="00BD359B">
        <w:t xml:space="preserve">unless otherwise noted in Exhibit C of the Financial Assistance Award. </w:t>
      </w:r>
    </w:p>
    <w:p w14:paraId="462469A5" w14:textId="77777777" w:rsidR="00BD359B" w:rsidRPr="004909B0" w:rsidRDefault="00BD359B" w:rsidP="00A5231B">
      <w:pPr>
        <w:pStyle w:val="ListParagraph"/>
        <w:numPr>
          <w:ilvl w:val="0"/>
          <w:numId w:val="17"/>
        </w:numPr>
        <w:spacing w:after="120"/>
        <w:ind w:left="720" w:hanging="720"/>
        <w:contextualSpacing w:val="0"/>
        <w:rPr>
          <w:b/>
        </w:rPr>
      </w:pPr>
      <w:r w:rsidRPr="00C7164A">
        <w:rPr>
          <w:b/>
        </w:rPr>
        <w:t>Definitions Specif</w:t>
      </w:r>
      <w:r w:rsidRPr="004909B0">
        <w:rPr>
          <w:b/>
        </w:rPr>
        <w:t>ic to Immunization Services.</w:t>
      </w:r>
    </w:p>
    <w:p w14:paraId="7DF5C823" w14:textId="77777777" w:rsidR="00BD359B" w:rsidRPr="004909B0" w:rsidRDefault="00BD359B" w:rsidP="00744F21">
      <w:pPr>
        <w:pStyle w:val="ListParagraph"/>
        <w:numPr>
          <w:ilvl w:val="1"/>
          <w:numId w:val="1"/>
        </w:numPr>
        <w:spacing w:after="120"/>
        <w:ind w:left="1440" w:right="-234" w:hanging="720"/>
        <w:contextualSpacing w:val="0"/>
      </w:pPr>
      <w:r w:rsidRPr="004909B0">
        <w:rPr>
          <w:b/>
        </w:rPr>
        <w:t>ALERT IIS:</w:t>
      </w:r>
      <w:r w:rsidRPr="004909B0">
        <w:t xml:space="preserve">  OHA’s statewide immunization information system.</w:t>
      </w:r>
    </w:p>
    <w:p w14:paraId="590BE7D1" w14:textId="0B7888EC" w:rsidR="00BD359B" w:rsidRPr="004909B0" w:rsidDel="00B01A6F" w:rsidRDefault="00BD359B" w:rsidP="00744F21">
      <w:pPr>
        <w:pStyle w:val="ListParagraph"/>
        <w:numPr>
          <w:ilvl w:val="1"/>
          <w:numId w:val="1"/>
        </w:numPr>
        <w:spacing w:after="120"/>
        <w:ind w:left="1440" w:right="-234" w:hanging="720"/>
        <w:contextualSpacing w:val="0"/>
        <w:rPr>
          <w:del w:id="12" w:author="Author" w:date="2022-02-24T16:09:00Z"/>
        </w:rPr>
      </w:pPr>
      <w:del w:id="13" w:author="Author" w:date="2022-02-24T16:09:00Z">
        <w:r w:rsidRPr="004909B0" w:rsidDel="00B01A6F">
          <w:rPr>
            <w:b/>
          </w:rPr>
          <w:delText>Assessment, Feedback, Incentives, &amp; eXchange or AFIX:</w:delText>
        </w:r>
        <w:r w:rsidRPr="004909B0" w:rsidDel="00B01A6F">
          <w:delText xml:space="preserve">  </w:delText>
        </w:r>
        <w:r w:rsidR="00D51027" w:rsidDel="00B01A6F">
          <w:delText xml:space="preserve"> See IQIP</w:delText>
        </w:r>
        <w:r w:rsidRPr="004909B0" w:rsidDel="00B01A6F">
          <w:delText xml:space="preserve"> </w:delText>
        </w:r>
        <w:r w:rsidR="00300C75" w:rsidDel="00B01A6F">
          <w:delText>definition.</w:delText>
        </w:r>
        <w:r w:rsidRPr="004909B0" w:rsidDel="00B01A6F">
          <w:delText xml:space="preserve"> </w:delText>
        </w:r>
      </w:del>
    </w:p>
    <w:p w14:paraId="38C91591" w14:textId="2A46B633" w:rsidR="00343520" w:rsidRDefault="00BD359B" w:rsidP="00744F21">
      <w:pPr>
        <w:pStyle w:val="ListParagraph"/>
        <w:numPr>
          <w:ilvl w:val="1"/>
          <w:numId w:val="1"/>
        </w:numPr>
        <w:spacing w:after="120"/>
        <w:ind w:left="1440" w:right="-234" w:hanging="720"/>
        <w:contextualSpacing w:val="0"/>
      </w:pPr>
      <w:r w:rsidRPr="004909B0">
        <w:rPr>
          <w:b/>
        </w:rPr>
        <w:t xml:space="preserve">Billable </w:t>
      </w:r>
      <w:r w:rsidR="003E25DC">
        <w:rPr>
          <w:b/>
        </w:rPr>
        <w:t>D</w:t>
      </w:r>
      <w:r w:rsidRPr="004909B0">
        <w:rPr>
          <w:b/>
        </w:rPr>
        <w:t>oses:</w:t>
      </w:r>
      <w:r w:rsidRPr="004909B0">
        <w:t xml:space="preserve">  Vaccine doses given to individuals who </w:t>
      </w:r>
      <w:r w:rsidR="00774DDB" w:rsidRPr="004909B0">
        <w:t xml:space="preserve">opt to pay out of pocket or </w:t>
      </w:r>
      <w:r w:rsidRPr="004909B0">
        <w:t>are insured for vaccines</w:t>
      </w:r>
      <w:r w:rsidR="00C85C1B" w:rsidRPr="004909B0">
        <w:t>.</w:t>
      </w:r>
    </w:p>
    <w:p w14:paraId="154D30F2" w14:textId="64D2539C" w:rsidR="00BD359B" w:rsidRPr="00343520" w:rsidRDefault="00343520" w:rsidP="00744F21">
      <w:pPr>
        <w:pStyle w:val="ListParagraph"/>
        <w:numPr>
          <w:ilvl w:val="1"/>
          <w:numId w:val="1"/>
        </w:numPr>
        <w:spacing w:after="120"/>
        <w:ind w:left="1440" w:right="-234" w:hanging="720"/>
        <w:contextualSpacing w:val="0"/>
      </w:pPr>
      <w:r w:rsidRPr="00BA7E26">
        <w:rPr>
          <w:b/>
        </w:rPr>
        <w:t>Case</w:t>
      </w:r>
      <w:r w:rsidR="00973D7C">
        <w:rPr>
          <w:b/>
        </w:rPr>
        <w:t xml:space="preserve"> M</w:t>
      </w:r>
      <w:r w:rsidRPr="00BA7E26">
        <w:rPr>
          <w:b/>
        </w:rPr>
        <w:t>anagement:</w:t>
      </w:r>
      <w:r>
        <w:t xml:space="preserve"> </w:t>
      </w:r>
      <w:r w:rsidRPr="00BA7E26">
        <w:rPr>
          <w:iCs/>
          <w:color w:val="333333"/>
          <w:shd w:val="clear" w:color="auto" w:fill="FFFFFF"/>
        </w:rPr>
        <w:t>An individualized plan for securing, c</w:t>
      </w:r>
      <w:r>
        <w:rPr>
          <w:iCs/>
          <w:color w:val="333333"/>
          <w:shd w:val="clear" w:color="auto" w:fill="FFFFFF"/>
        </w:rPr>
        <w:t>oordinating, and monitoring disease-</w:t>
      </w:r>
      <w:r w:rsidRPr="00BA7E26">
        <w:rPr>
          <w:iCs/>
          <w:color w:val="333333"/>
          <w:shd w:val="clear" w:color="auto" w:fill="FFFFFF"/>
        </w:rPr>
        <w:t>appropriate treatment interventions.</w:t>
      </w:r>
    </w:p>
    <w:p w14:paraId="1197E9C0" w14:textId="703127BB" w:rsidR="00237717" w:rsidRPr="00416DFB" w:rsidDel="00D506FB" w:rsidRDefault="00237717" w:rsidP="00BC11DF">
      <w:pPr>
        <w:pStyle w:val="ListParagraph"/>
        <w:numPr>
          <w:ilvl w:val="1"/>
          <w:numId w:val="1"/>
        </w:numPr>
        <w:spacing w:after="120"/>
        <w:ind w:left="1440" w:right="-234" w:hanging="720"/>
        <w:contextualSpacing w:val="0"/>
        <w:rPr>
          <w:del w:id="14" w:author="Author" w:date="2022-02-24T16:43:00Z"/>
          <w:bCs/>
        </w:rPr>
      </w:pPr>
      <w:r>
        <w:rPr>
          <w:b/>
        </w:rPr>
        <w:t xml:space="preserve"> Centers for Disease Control and Prevention or CDC: </w:t>
      </w:r>
      <w:r w:rsidRPr="00416DFB">
        <w:rPr>
          <w:bCs/>
        </w:rPr>
        <w:t>Federal Centers for Disease Control and Prevention.</w:t>
      </w:r>
    </w:p>
    <w:p w14:paraId="4AAACA2F" w14:textId="7AA409A2" w:rsidR="00D33E7E" w:rsidRPr="00BC11DF" w:rsidDel="00B01A6F" w:rsidRDefault="00D33E7E">
      <w:pPr>
        <w:pStyle w:val="ListParagraph"/>
        <w:numPr>
          <w:ilvl w:val="1"/>
          <w:numId w:val="1"/>
        </w:numPr>
        <w:spacing w:after="120"/>
        <w:ind w:left="1440" w:right="-234" w:hanging="720"/>
        <w:contextualSpacing w:val="0"/>
        <w:rPr>
          <w:del w:id="15" w:author="Author" w:date="2022-02-24T16:09:00Z"/>
          <w:b/>
        </w:rPr>
      </w:pPr>
      <w:del w:id="16" w:author="Author" w:date="2022-02-24T16:09:00Z">
        <w:r w:rsidRPr="00BC11DF" w:rsidDel="00B01A6F">
          <w:rPr>
            <w:b/>
          </w:rPr>
          <w:delText xml:space="preserve">Clinical Immunization Staff:  </w:delText>
        </w:r>
        <w:r w:rsidRPr="00040DBF" w:rsidDel="00B01A6F">
          <w:delText>LPHA staff that administer immunizations or who have authority to order immunizations for patients.</w:delText>
        </w:r>
      </w:del>
    </w:p>
    <w:p w14:paraId="151B4AD0" w14:textId="2A8E7D09" w:rsidR="00F639A9" w:rsidRPr="00BA7E26" w:rsidDel="00B01A6F" w:rsidRDefault="00F639A9">
      <w:pPr>
        <w:pStyle w:val="ListParagraph"/>
        <w:rPr>
          <w:del w:id="17" w:author="Author" w:date="2022-02-24T16:09:00Z"/>
          <w:b/>
        </w:rPr>
        <w:pPrChange w:id="18" w:author="Author" w:date="2022-02-24T16:43:00Z">
          <w:pPr>
            <w:pStyle w:val="ListParagraph"/>
            <w:numPr>
              <w:ilvl w:val="1"/>
              <w:numId w:val="1"/>
            </w:numPr>
            <w:spacing w:after="120"/>
            <w:ind w:left="1440" w:right="-234" w:hanging="720"/>
            <w:contextualSpacing w:val="0"/>
          </w:pPr>
        </w:pPrChange>
      </w:pPr>
      <w:del w:id="19" w:author="Author" w:date="2022-02-24T16:09:00Z">
        <w:r w:rsidRPr="00BA7E26" w:rsidDel="00B01A6F">
          <w:rPr>
            <w:b/>
          </w:rPr>
          <w:delText>Delegate Ad</w:delText>
        </w:r>
        <w:r w:rsidR="00624D53" w:rsidDel="00B01A6F">
          <w:rPr>
            <w:b/>
          </w:rPr>
          <w:delText>d</w:delText>
        </w:r>
        <w:r w:rsidRPr="00BA7E26" w:rsidDel="00B01A6F">
          <w:rPr>
            <w:b/>
          </w:rPr>
          <w:delText>endum:</w:delText>
        </w:r>
        <w:r w:rsidDel="00B01A6F">
          <w:rPr>
            <w:b/>
          </w:rPr>
          <w:delText xml:space="preserve"> </w:delText>
        </w:r>
        <w:r w:rsidR="00D87CE0" w:rsidDel="00B01A6F">
          <w:delText xml:space="preserve">A document serving as a contract between LPHAs and an outside agency agreeing to provide </w:delText>
        </w:r>
        <w:r w:rsidR="003E25DC" w:rsidDel="00B01A6F">
          <w:delText>I</w:delText>
        </w:r>
        <w:r w:rsidR="00D87CE0" w:rsidDel="00B01A6F">
          <w:delText xml:space="preserve">mmunization </w:delText>
        </w:r>
        <w:r w:rsidR="003E25DC" w:rsidDel="00B01A6F">
          <w:delText>S</w:delText>
        </w:r>
        <w:r w:rsidR="00D87CE0" w:rsidDel="00B01A6F">
          <w:delText>ervices under the umbrella of the LPHA. The Addendum is signed in addition to a Public Provider Agreement and Profile.</w:delText>
        </w:r>
      </w:del>
    </w:p>
    <w:p w14:paraId="5311C9F4" w14:textId="554FE4BF" w:rsidR="00BD359B" w:rsidRPr="004909B0" w:rsidRDefault="00BD359B">
      <w:pPr>
        <w:pStyle w:val="ListParagraph"/>
        <w:numPr>
          <w:ilvl w:val="1"/>
          <w:numId w:val="1"/>
        </w:numPr>
        <w:spacing w:after="120"/>
        <w:ind w:left="1440" w:right="-234" w:hanging="720"/>
        <w:contextualSpacing w:val="0"/>
      </w:pPr>
      <w:del w:id="20" w:author="Author" w:date="2022-02-24T16:09:00Z">
        <w:r w:rsidRPr="004909B0" w:rsidDel="00B01A6F">
          <w:rPr>
            <w:b/>
          </w:rPr>
          <w:delText xml:space="preserve">Delegate </w:delText>
        </w:r>
        <w:r w:rsidR="003E25DC" w:rsidDel="00B01A6F">
          <w:rPr>
            <w:b/>
          </w:rPr>
          <w:delText>A</w:delText>
        </w:r>
        <w:r w:rsidRPr="004909B0" w:rsidDel="00B01A6F">
          <w:rPr>
            <w:b/>
          </w:rPr>
          <w:delText>gency:</w:delText>
        </w:r>
        <w:r w:rsidRPr="004909B0" w:rsidDel="00B01A6F">
          <w:delText xml:space="preserve">  </w:delText>
        </w:r>
        <w:r w:rsidR="00B53086" w:rsidDel="00B01A6F">
          <w:delText>An immunization clinic that is subcontracted with the LPHA</w:delText>
        </w:r>
        <w:r w:rsidRPr="004909B0" w:rsidDel="00B01A6F">
          <w:delText xml:space="preserve"> for the purpose of providing </w:delText>
        </w:r>
        <w:r w:rsidR="003E25DC" w:rsidDel="00B01A6F">
          <w:delText>I</w:delText>
        </w:r>
        <w:r w:rsidRPr="004909B0" w:rsidDel="00B01A6F">
          <w:delText xml:space="preserve">mmunization </w:delText>
        </w:r>
        <w:r w:rsidR="003E25DC" w:rsidDel="00B01A6F">
          <w:delText>S</w:delText>
        </w:r>
        <w:r w:rsidRPr="004909B0" w:rsidDel="00B01A6F">
          <w:delText>ervices to targeted populations.</w:delText>
        </w:r>
      </w:del>
      <w:r w:rsidRPr="004909B0">
        <w:t xml:space="preserve"> </w:t>
      </w:r>
    </w:p>
    <w:p w14:paraId="6C7D7EEA" w14:textId="53634CF3" w:rsidR="00C54054" w:rsidRPr="00AF0083" w:rsidDel="00AF0083" w:rsidRDefault="00C54054" w:rsidP="00744F21">
      <w:pPr>
        <w:pStyle w:val="ListParagraph"/>
        <w:numPr>
          <w:ilvl w:val="1"/>
          <w:numId w:val="1"/>
        </w:numPr>
        <w:spacing w:after="120"/>
        <w:ind w:left="1440" w:right="-234" w:hanging="720"/>
        <w:contextualSpacing w:val="0"/>
        <w:rPr>
          <w:del w:id="21" w:author="Author" w:date="2022-03-08T15:06:00Z"/>
        </w:rPr>
      </w:pPr>
      <w:del w:id="22" w:author="Author" w:date="2022-03-08T15:06:00Z">
        <w:r w:rsidRPr="00AF0083" w:rsidDel="00AF0083">
          <w:rPr>
            <w:b/>
          </w:rPr>
          <w:delText xml:space="preserve">Deputization: </w:delText>
        </w:r>
        <w:r w:rsidR="00470CE5" w:rsidRPr="00AF0083" w:rsidDel="00AF0083">
          <w:delText>The process that allows Federally Qualified Health Centers (FQHC) and Rural Health Clinics (RHC)</w:delText>
        </w:r>
        <w:r w:rsidRPr="00AF0083" w:rsidDel="00AF0083">
          <w:delText xml:space="preserve"> </w:delText>
        </w:r>
        <w:r w:rsidR="00470CE5" w:rsidRPr="00AF0083" w:rsidDel="00AF0083">
          <w:delText xml:space="preserve">to authorize </w:delText>
        </w:r>
        <w:r w:rsidRPr="00AF0083" w:rsidDel="00AF0083">
          <w:delText>local health departments (LHDs) to vaccinate underinsured VFC-eligible children.</w:delText>
        </w:r>
      </w:del>
      <w:ins w:id="23" w:author="Author" w:date="2022-02-24T16:43:00Z">
        <w:del w:id="24" w:author="Author" w:date="2022-03-08T15:06:00Z">
          <w:r w:rsidR="00D506FB" w:rsidRPr="00AF0083" w:rsidDel="00AF0083">
            <w:rPr>
              <w:rPrChange w:id="25" w:author="Author" w:date="2022-03-08T15:06:00Z">
                <w:rPr>
                  <w:highlight w:val="yellow"/>
                </w:rPr>
              </w:rPrChange>
            </w:rPr>
            <w:delText xml:space="preserve"> - Cecile</w:delText>
          </w:r>
        </w:del>
      </w:ins>
    </w:p>
    <w:p w14:paraId="257AB8B7" w14:textId="77777777" w:rsidR="00624D53" w:rsidRPr="004909B0" w:rsidRDefault="00624D53" w:rsidP="00744F21">
      <w:pPr>
        <w:pStyle w:val="ListParagraph"/>
        <w:numPr>
          <w:ilvl w:val="1"/>
          <w:numId w:val="1"/>
        </w:numPr>
        <w:spacing w:after="120"/>
        <w:ind w:left="1440" w:right="-234" w:hanging="720"/>
        <w:contextualSpacing w:val="0"/>
      </w:pPr>
      <w:r w:rsidRPr="00BA7E26">
        <w:rPr>
          <w:b/>
        </w:rPr>
        <w:t>Electronic Health Record (EHR) or Electronic Medical Record (EMR):</w:t>
      </w:r>
      <w:r>
        <w:t xml:space="preserve">  </w:t>
      </w:r>
      <w:r w:rsidRPr="00624D53">
        <w:t xml:space="preserve">a digital version of a patient’s paper </w:t>
      </w:r>
      <w:r w:rsidR="0072415A">
        <w:t xml:space="preserve">medical </w:t>
      </w:r>
      <w:r w:rsidRPr="00624D53">
        <w:t xml:space="preserve">chart. </w:t>
      </w:r>
    </w:p>
    <w:p w14:paraId="700D18EC" w14:textId="77777777" w:rsidR="00BD359B" w:rsidRPr="004909B0" w:rsidRDefault="00BD359B" w:rsidP="00744F21">
      <w:pPr>
        <w:pStyle w:val="ListParagraph"/>
        <w:numPr>
          <w:ilvl w:val="1"/>
          <w:numId w:val="1"/>
        </w:numPr>
        <w:spacing w:after="120"/>
        <w:ind w:left="1440" w:right="-234" w:hanging="720"/>
        <w:contextualSpacing w:val="0"/>
      </w:pPr>
      <w:r w:rsidRPr="004909B0">
        <w:rPr>
          <w:b/>
        </w:rPr>
        <w:t xml:space="preserve">Exclusion </w:t>
      </w:r>
      <w:r w:rsidR="003E25DC">
        <w:rPr>
          <w:b/>
        </w:rPr>
        <w:t>O</w:t>
      </w:r>
      <w:r w:rsidRPr="004909B0">
        <w:rPr>
          <w:b/>
        </w:rPr>
        <w:t>rders:</w:t>
      </w:r>
      <w:r w:rsidRPr="004909B0">
        <w:t xml:space="preserve"> </w:t>
      </w:r>
      <w:r w:rsidR="00470CE5">
        <w:t xml:space="preserve"> Legal notification to</w:t>
      </w:r>
      <w:r w:rsidRPr="004909B0">
        <w:t xml:space="preserve"> a parent or guardian of </w:t>
      </w:r>
      <w:r w:rsidR="00470CE5">
        <w:t>their</w:t>
      </w:r>
      <w:r w:rsidR="00624D53">
        <w:t xml:space="preserve"> </w:t>
      </w:r>
      <w:r w:rsidR="00470CE5">
        <w:t xml:space="preserve">child’s </w:t>
      </w:r>
      <w:r w:rsidRPr="004909B0">
        <w:t>noncompliance with the School/Facility Immunization Law</w:t>
      </w:r>
      <w:r w:rsidR="00B53086">
        <w:t>.</w:t>
      </w:r>
      <w:r w:rsidRPr="004909B0">
        <w:t xml:space="preserve"> </w:t>
      </w:r>
    </w:p>
    <w:p w14:paraId="41820AC6" w14:textId="282FC158" w:rsidR="00BD359B" w:rsidRPr="004909B0" w:rsidRDefault="00BD359B" w:rsidP="00744F21">
      <w:pPr>
        <w:pStyle w:val="ListParagraph"/>
        <w:numPr>
          <w:ilvl w:val="1"/>
          <w:numId w:val="1"/>
        </w:numPr>
        <w:spacing w:after="120"/>
        <w:ind w:left="1440" w:right="-234" w:hanging="720"/>
        <w:contextualSpacing w:val="0"/>
      </w:pPr>
      <w:r w:rsidRPr="004909B0">
        <w:rPr>
          <w:b/>
        </w:rPr>
        <w:t>Forecasting:</w:t>
      </w:r>
      <w:r w:rsidRPr="004909B0">
        <w:t xml:space="preserve">  Determining vaccine</w:t>
      </w:r>
      <w:r w:rsidR="00470CE5">
        <w:t>s</w:t>
      </w:r>
      <w:r w:rsidRPr="004909B0">
        <w:t xml:space="preserve"> due for an individual, based on immunization history and age.</w:t>
      </w:r>
    </w:p>
    <w:p w14:paraId="34E41D48" w14:textId="2174778A" w:rsidR="00364CF6" w:rsidRDefault="00984F4B" w:rsidP="00744F21">
      <w:pPr>
        <w:pStyle w:val="ListParagraph"/>
        <w:numPr>
          <w:ilvl w:val="1"/>
          <w:numId w:val="1"/>
        </w:numPr>
        <w:spacing w:after="120"/>
        <w:ind w:left="1440" w:right="-234" w:hanging="720"/>
        <w:contextualSpacing w:val="0"/>
      </w:pPr>
      <w:r w:rsidRPr="004909B0">
        <w:rPr>
          <w:b/>
        </w:rPr>
        <w:t xml:space="preserve">HBsAg </w:t>
      </w:r>
      <w:r w:rsidR="003E25DC">
        <w:rPr>
          <w:b/>
        </w:rPr>
        <w:t>S</w:t>
      </w:r>
      <w:r w:rsidRPr="004909B0">
        <w:rPr>
          <w:b/>
        </w:rPr>
        <w:t>creening</w:t>
      </w:r>
      <w:r w:rsidRPr="004909B0">
        <w:t xml:space="preserve">:  </w:t>
      </w:r>
      <w:r w:rsidR="00470CE5">
        <w:t xml:space="preserve">Testing to determine </w:t>
      </w:r>
      <w:r w:rsidR="009D57E2">
        <w:t>presence</w:t>
      </w:r>
      <w:r w:rsidR="00470CE5">
        <w:t xml:space="preserve"> of </w:t>
      </w:r>
      <w:r w:rsidRPr="004909B0">
        <w:t>Hepatitis B surface antigen</w:t>
      </w:r>
      <w:r w:rsidR="00470CE5">
        <w:t>, indicating the individual carries the disease</w:t>
      </w:r>
      <w:r w:rsidR="009D49BE" w:rsidRPr="004909B0">
        <w:t>.</w:t>
      </w:r>
    </w:p>
    <w:p w14:paraId="0C1ABBA2" w14:textId="7507662D" w:rsidR="00D51027" w:rsidRPr="004909B0" w:rsidRDefault="00D51027" w:rsidP="00744F21">
      <w:pPr>
        <w:pStyle w:val="ListParagraph"/>
        <w:numPr>
          <w:ilvl w:val="1"/>
          <w:numId w:val="1"/>
        </w:numPr>
        <w:spacing w:after="120"/>
        <w:ind w:left="1440" w:right="-234" w:hanging="720"/>
        <w:contextualSpacing w:val="0"/>
      </w:pPr>
      <w:r w:rsidRPr="00E27B24">
        <w:rPr>
          <w:b/>
        </w:rPr>
        <w:lastRenderedPageBreak/>
        <w:t>IQIP</w:t>
      </w:r>
      <w:r>
        <w:rPr>
          <w:b/>
        </w:rPr>
        <w:t xml:space="preserve">, </w:t>
      </w:r>
      <w:r w:rsidRPr="00E27B24">
        <w:rPr>
          <w:b/>
        </w:rPr>
        <w:t>Immunization Quality Improvement for Providers</w:t>
      </w:r>
      <w:r>
        <w:t>:</w:t>
      </w:r>
      <w:r w:rsidRPr="002021FC">
        <w:t xml:space="preserve"> </w:t>
      </w:r>
      <w:r w:rsidRPr="00823ECB">
        <w:t xml:space="preserve">A continuous quality improvement process developed by CDC to improve clinic immunization rates and practices. </w:t>
      </w:r>
      <w:del w:id="26" w:author="Author" w:date="2022-02-24T16:10:00Z">
        <w:r w:rsidDel="00B01A6F">
          <w:delText>Previously called AFIX.</w:delText>
        </w:r>
      </w:del>
    </w:p>
    <w:p w14:paraId="2E441458" w14:textId="57A99737" w:rsidR="00BD1FF9" w:rsidRDefault="00BD1FF9" w:rsidP="00744F21">
      <w:pPr>
        <w:pStyle w:val="ListParagraph"/>
        <w:numPr>
          <w:ilvl w:val="1"/>
          <w:numId w:val="1"/>
        </w:numPr>
        <w:spacing w:after="120"/>
        <w:ind w:left="1440" w:right="-234" w:hanging="720"/>
        <w:contextualSpacing w:val="0"/>
      </w:pPr>
      <w:r w:rsidRPr="00BD1FF9">
        <w:rPr>
          <w:b/>
        </w:rPr>
        <w:t>Oregon Vaccine Stewardship Statute:</w:t>
      </w:r>
      <w:r w:rsidRPr="004909B0">
        <w:t xml:space="preserve"> State law requiring all </w:t>
      </w:r>
      <w:del w:id="27" w:author="Author" w:date="2022-02-24T16:10:00Z">
        <w:r w:rsidDel="00B01A6F">
          <w:delText>VFC-enrolled</w:delText>
        </w:r>
      </w:del>
      <w:ins w:id="28" w:author="Author" w:date="2022-02-24T16:10:00Z">
        <w:r w:rsidR="00B01A6F">
          <w:t xml:space="preserve">state </w:t>
        </w:r>
      </w:ins>
      <w:ins w:id="29" w:author="Author" w:date="2022-02-24T16:11:00Z">
        <w:r w:rsidR="00B01A6F">
          <w:t>supplied vaccine</w:t>
        </w:r>
      </w:ins>
      <w:r>
        <w:t xml:space="preserve"> providers</w:t>
      </w:r>
      <w:r w:rsidRPr="004909B0">
        <w:t xml:space="preserve"> to: </w:t>
      </w:r>
    </w:p>
    <w:p w14:paraId="04CD4EDC" w14:textId="6CDCB724" w:rsidR="00BD1FF9" w:rsidRDefault="00744F21" w:rsidP="007161D5">
      <w:pPr>
        <w:pStyle w:val="ListParagraph"/>
        <w:numPr>
          <w:ilvl w:val="0"/>
          <w:numId w:val="18"/>
        </w:numPr>
        <w:spacing w:after="120"/>
        <w:ind w:left="2160" w:right="-234" w:hanging="720"/>
        <w:contextualSpacing w:val="0"/>
      </w:pPr>
      <w:r>
        <w:t>Submit</w:t>
      </w:r>
      <w:r w:rsidR="00BD1FF9">
        <w:t xml:space="preserve"> </w:t>
      </w:r>
      <w:r w:rsidR="00BD1FF9" w:rsidRPr="004909B0">
        <w:t xml:space="preserve">all vaccine administration data, including dose level eligibility codes, to ALERT </w:t>
      </w:r>
      <w:proofErr w:type="gramStart"/>
      <w:r w:rsidR="00BD1FF9" w:rsidRPr="004909B0">
        <w:t>IIS;</w:t>
      </w:r>
      <w:proofErr w:type="gramEnd"/>
      <w:r w:rsidR="00BD1FF9" w:rsidRPr="004909B0">
        <w:t xml:space="preserve"> </w:t>
      </w:r>
    </w:p>
    <w:p w14:paraId="53570E0F" w14:textId="338917D6" w:rsidR="00BD1FF9" w:rsidRDefault="00744F21" w:rsidP="007161D5">
      <w:pPr>
        <w:pStyle w:val="ListParagraph"/>
        <w:numPr>
          <w:ilvl w:val="0"/>
          <w:numId w:val="18"/>
        </w:numPr>
        <w:spacing w:after="120"/>
        <w:ind w:left="2160" w:right="-234" w:hanging="720"/>
        <w:contextualSpacing w:val="0"/>
      </w:pPr>
      <w:r>
        <w:t>Use</w:t>
      </w:r>
      <w:r w:rsidR="00BD1FF9" w:rsidRPr="004909B0">
        <w:t xml:space="preserve"> ALERT IIS ordering and inventory modules; and</w:t>
      </w:r>
    </w:p>
    <w:p w14:paraId="4DC341DF" w14:textId="77777777" w:rsidR="00692771" w:rsidRDefault="00EF6777" w:rsidP="007161D5">
      <w:pPr>
        <w:pStyle w:val="ListParagraph"/>
        <w:numPr>
          <w:ilvl w:val="0"/>
          <w:numId w:val="18"/>
        </w:numPr>
        <w:spacing w:after="120"/>
        <w:ind w:left="2160" w:right="-234" w:hanging="720"/>
        <w:contextualSpacing w:val="0"/>
      </w:pPr>
      <w:r>
        <w:t>Verify</w:t>
      </w:r>
      <w:r w:rsidR="00BD1FF9">
        <w:t xml:space="preserve"> </w:t>
      </w:r>
      <w:r w:rsidR="00BD1FF9" w:rsidRPr="004909B0">
        <w:t xml:space="preserve">that at least two employees </w:t>
      </w:r>
      <w:r w:rsidR="00BD1FF9">
        <w:t xml:space="preserve">have current </w:t>
      </w:r>
      <w:r w:rsidR="00BD1FF9" w:rsidRPr="004909B0">
        <w:t>train</w:t>
      </w:r>
      <w:r w:rsidR="00BD1FF9">
        <w:t>ing</w:t>
      </w:r>
      <w:r w:rsidR="00BD1FF9" w:rsidRPr="004909B0">
        <w:t xml:space="preserve"> and certifi</w:t>
      </w:r>
      <w:r w:rsidR="00BD1FF9">
        <w:t>cation</w:t>
      </w:r>
      <w:r w:rsidR="00BD1FF9" w:rsidRPr="004909B0">
        <w:t xml:space="preserve"> in vaccine storage, </w:t>
      </w:r>
      <w:proofErr w:type="gramStart"/>
      <w:r w:rsidR="00BD1FF9" w:rsidRPr="004909B0">
        <w:t>handling</w:t>
      </w:r>
      <w:proofErr w:type="gramEnd"/>
      <w:r w:rsidR="00BD1FF9" w:rsidRPr="004909B0">
        <w:t xml:space="preserve"> and administration</w:t>
      </w:r>
      <w:r w:rsidR="00BD1FF9">
        <w:t>,</w:t>
      </w:r>
      <w:r w:rsidR="00BD1FF9" w:rsidRPr="004909B0">
        <w:t xml:space="preserve"> unless exempt under statute.</w:t>
      </w:r>
    </w:p>
    <w:p w14:paraId="12D4E2B2" w14:textId="53BC1D4F" w:rsidR="00237717" w:rsidRPr="00300C75" w:rsidRDefault="00237717" w:rsidP="00744F21">
      <w:pPr>
        <w:pStyle w:val="ListParagraph"/>
        <w:numPr>
          <w:ilvl w:val="1"/>
          <w:numId w:val="1"/>
        </w:numPr>
        <w:spacing w:after="120"/>
        <w:ind w:left="1440" w:right="-234" w:hanging="720"/>
        <w:contextualSpacing w:val="0"/>
      </w:pPr>
      <w:r w:rsidRPr="00300C75">
        <w:rPr>
          <w:b/>
          <w:bCs/>
        </w:rPr>
        <w:t xml:space="preserve">Orpheus: </w:t>
      </w:r>
      <w:r w:rsidRPr="00300C75">
        <w:t xml:space="preserve">An electronic communicable disease database and surveillance system intended for local and state public health </w:t>
      </w:r>
      <w:r w:rsidR="00FC71E8" w:rsidRPr="00300C75">
        <w:t>epidemiologists and disease investigators to manage communicable disease reporting.</w:t>
      </w:r>
    </w:p>
    <w:p w14:paraId="0D3F4578" w14:textId="77777777" w:rsidR="0011241B" w:rsidRDefault="00BD359B" w:rsidP="00744F21">
      <w:pPr>
        <w:pStyle w:val="ListParagraph"/>
        <w:numPr>
          <w:ilvl w:val="1"/>
          <w:numId w:val="1"/>
        </w:numPr>
        <w:spacing w:after="120"/>
        <w:ind w:left="1440" w:right="-234" w:hanging="720"/>
        <w:contextualSpacing w:val="0"/>
        <w:rPr>
          <w:ins w:id="30" w:author="Author" w:date="2022-02-24T16:12:00Z"/>
        </w:rPr>
      </w:pPr>
      <w:r w:rsidRPr="004909B0">
        <w:rPr>
          <w:b/>
        </w:rPr>
        <w:t xml:space="preserve">Public </w:t>
      </w:r>
      <w:r w:rsidR="00CB572E">
        <w:rPr>
          <w:b/>
        </w:rPr>
        <w:t>P</w:t>
      </w:r>
      <w:r w:rsidRPr="004909B0">
        <w:rPr>
          <w:b/>
        </w:rPr>
        <w:t xml:space="preserve">rovider </w:t>
      </w:r>
      <w:r w:rsidR="00CB572E">
        <w:rPr>
          <w:b/>
        </w:rPr>
        <w:t>A</w:t>
      </w:r>
      <w:r w:rsidRPr="004909B0">
        <w:rPr>
          <w:b/>
        </w:rPr>
        <w:t>greement</w:t>
      </w:r>
      <w:r w:rsidR="00692771">
        <w:rPr>
          <w:b/>
        </w:rPr>
        <w:t xml:space="preserve"> and</w:t>
      </w:r>
      <w:r w:rsidRPr="004909B0">
        <w:rPr>
          <w:b/>
        </w:rPr>
        <w:t xml:space="preserve"> </w:t>
      </w:r>
      <w:r w:rsidR="00692771">
        <w:rPr>
          <w:b/>
        </w:rPr>
        <w:t>P</w:t>
      </w:r>
      <w:r w:rsidRPr="004909B0">
        <w:rPr>
          <w:b/>
        </w:rPr>
        <w:t>rofile:</w:t>
      </w:r>
      <w:r w:rsidRPr="004909B0">
        <w:t xml:space="preserve">  Signed agreement</w:t>
      </w:r>
      <w:r w:rsidR="00692771">
        <w:t xml:space="preserve"> a</w:t>
      </w:r>
      <w:r w:rsidRPr="004909B0">
        <w:t xml:space="preserve"> between OHA and LPHA that receives </w:t>
      </w:r>
      <w:r w:rsidR="00CB572E">
        <w:t>S</w:t>
      </w:r>
      <w:r w:rsidRPr="004909B0">
        <w:t>tate-</w:t>
      </w:r>
      <w:r w:rsidR="00CB572E">
        <w:t>S</w:t>
      </w:r>
      <w:r w:rsidRPr="004909B0">
        <w:t xml:space="preserve">upplied </w:t>
      </w:r>
      <w:r w:rsidR="00CB572E">
        <w:t>V</w:t>
      </w:r>
      <w:r w:rsidRPr="004909B0">
        <w:t xml:space="preserve">accine/IG.  </w:t>
      </w:r>
      <w:r w:rsidR="00DA7550">
        <w:t>Agreement includes clinic demogra</w:t>
      </w:r>
      <w:r w:rsidR="009D57E2">
        <w:t>p</w:t>
      </w:r>
      <w:r w:rsidR="00DA7550">
        <w:t>hic details, program requirements and the number of patients vaccinated.</w:t>
      </w:r>
    </w:p>
    <w:p w14:paraId="0C6AE4DD" w14:textId="4AF8B984" w:rsidR="00BD359B" w:rsidRDefault="0011241B" w:rsidP="00744F21">
      <w:pPr>
        <w:pStyle w:val="ListParagraph"/>
        <w:numPr>
          <w:ilvl w:val="1"/>
          <w:numId w:val="1"/>
        </w:numPr>
        <w:spacing w:after="120"/>
        <w:ind w:left="1440" w:right="-234" w:hanging="720"/>
        <w:contextualSpacing w:val="0"/>
      </w:pPr>
      <w:ins w:id="31" w:author="Author" w:date="2022-02-24T16:12:00Z">
        <w:r>
          <w:rPr>
            <w:b/>
          </w:rPr>
          <w:t>Section 317</w:t>
        </w:r>
        <w:r w:rsidRPr="00441FC8">
          <w:rPr>
            <w:rPrChange w:id="32" w:author="Author" w:date="2022-02-24T16:12:00Z">
              <w:rPr>
                <w:b/>
              </w:rPr>
            </w:rPrChange>
          </w:rPr>
          <w:t>:</w:t>
        </w:r>
        <w:r>
          <w:t xml:space="preserve"> </w:t>
        </w:r>
      </w:ins>
      <w:r w:rsidR="00DA7550">
        <w:t xml:space="preserve"> </w:t>
      </w:r>
      <w:ins w:id="33" w:author="Author" w:date="2022-02-24T16:13:00Z">
        <w:r>
          <w:t>Funding that provides no cost vaccine to individuals who meet eligibility requirements based on insurance status, age</w:t>
        </w:r>
      </w:ins>
      <w:ins w:id="34" w:author="Author" w:date="2022-02-24T16:14:00Z">
        <w:r>
          <w:t>, risk factors, and disease exposure.</w:t>
        </w:r>
      </w:ins>
    </w:p>
    <w:p w14:paraId="0EC553A0" w14:textId="1CB90903" w:rsidR="00BD359B" w:rsidRPr="004909B0" w:rsidRDefault="00BD359B" w:rsidP="00744F21">
      <w:pPr>
        <w:pStyle w:val="ListParagraph"/>
        <w:numPr>
          <w:ilvl w:val="1"/>
          <w:numId w:val="1"/>
        </w:numPr>
        <w:spacing w:after="120"/>
        <w:ind w:left="1440" w:right="-234" w:hanging="720"/>
        <w:contextualSpacing w:val="0"/>
      </w:pPr>
      <w:r w:rsidRPr="004909B0">
        <w:rPr>
          <w:b/>
        </w:rPr>
        <w:t xml:space="preserve">Service </w:t>
      </w:r>
      <w:r w:rsidRPr="00F50D3B">
        <w:rPr>
          <w:b/>
        </w:rPr>
        <w:t>Area</w:t>
      </w:r>
      <w:r w:rsidRPr="004909B0">
        <w:rPr>
          <w:b/>
        </w:rPr>
        <w:t>:</w:t>
      </w:r>
      <w:r w:rsidRPr="004909B0">
        <w:t xml:space="preserve">  Geographic areas in Oregon served by immunization providers.</w:t>
      </w:r>
    </w:p>
    <w:p w14:paraId="4325E563" w14:textId="77777777" w:rsidR="00BD359B" w:rsidRPr="004909B0" w:rsidRDefault="00BD359B" w:rsidP="00744F21">
      <w:pPr>
        <w:pStyle w:val="ListParagraph"/>
        <w:numPr>
          <w:ilvl w:val="1"/>
          <w:numId w:val="1"/>
        </w:numPr>
        <w:spacing w:after="120"/>
        <w:ind w:left="1440" w:right="-234" w:hanging="720"/>
        <w:contextualSpacing w:val="0"/>
      </w:pPr>
      <w:r w:rsidRPr="004909B0">
        <w:rPr>
          <w:b/>
        </w:rPr>
        <w:t>State-</w:t>
      </w:r>
      <w:r w:rsidR="00CB572E">
        <w:rPr>
          <w:b/>
        </w:rPr>
        <w:t>S</w:t>
      </w:r>
      <w:r w:rsidRPr="004909B0">
        <w:rPr>
          <w:b/>
        </w:rPr>
        <w:t xml:space="preserve">upplied </w:t>
      </w:r>
      <w:r w:rsidR="00CB572E">
        <w:rPr>
          <w:b/>
        </w:rPr>
        <w:t>V</w:t>
      </w:r>
      <w:r w:rsidRPr="004909B0">
        <w:rPr>
          <w:b/>
        </w:rPr>
        <w:t>accine/IG:</w:t>
      </w:r>
      <w:r w:rsidRPr="004909B0">
        <w:t xml:space="preserve">  Vaccine or Immune Globulin provided by the OHA procured with federal and state funds.  </w:t>
      </w:r>
    </w:p>
    <w:p w14:paraId="1FDDCCA7" w14:textId="77777777" w:rsidR="00BD359B" w:rsidRPr="004909B0" w:rsidRDefault="00BD359B" w:rsidP="00744F21">
      <w:pPr>
        <w:pStyle w:val="ListParagraph"/>
        <w:numPr>
          <w:ilvl w:val="1"/>
          <w:numId w:val="1"/>
        </w:numPr>
        <w:spacing w:after="120"/>
        <w:ind w:left="1440" w:right="-234" w:hanging="720"/>
        <w:contextualSpacing w:val="0"/>
      </w:pPr>
      <w:r w:rsidRPr="004909B0">
        <w:rPr>
          <w:b/>
        </w:rPr>
        <w:t>Surveillance:</w:t>
      </w:r>
      <w:r w:rsidRPr="004909B0">
        <w:t xml:space="preserve">  The </w:t>
      </w:r>
      <w:r w:rsidR="00B117B3">
        <w:t xml:space="preserve">routine collection, analysis and dissemination of data that describe the occurrence and distribution of disease, </w:t>
      </w:r>
      <w:proofErr w:type="gramStart"/>
      <w:r w:rsidR="00B117B3">
        <w:t>events</w:t>
      </w:r>
      <w:proofErr w:type="gramEnd"/>
      <w:r w:rsidR="00B117B3">
        <w:t xml:space="preserve"> or conditions.</w:t>
      </w:r>
    </w:p>
    <w:p w14:paraId="1B00D34D" w14:textId="2B4F7ADA" w:rsidR="00BD359B" w:rsidRPr="004909B0" w:rsidRDefault="00BD359B" w:rsidP="00744F21">
      <w:pPr>
        <w:pStyle w:val="ListParagraph"/>
        <w:numPr>
          <w:ilvl w:val="1"/>
          <w:numId w:val="1"/>
        </w:numPr>
        <w:spacing w:after="120"/>
        <w:ind w:left="1440" w:right="-234" w:hanging="720"/>
        <w:contextualSpacing w:val="0"/>
      </w:pPr>
      <w:r w:rsidRPr="00DA7550">
        <w:rPr>
          <w:b/>
        </w:rPr>
        <w:t>Vaccine Adverse Events Reporting Syst</w:t>
      </w:r>
      <w:r w:rsidRPr="004909B0">
        <w:rPr>
          <w:b/>
        </w:rPr>
        <w:t>em or VAERS:</w:t>
      </w:r>
      <w:r w:rsidRPr="004909B0">
        <w:t xml:space="preserve">  Federal system for reporting adverse events </w:t>
      </w:r>
      <w:r w:rsidR="00300C62">
        <w:t>following vaccine</w:t>
      </w:r>
      <w:r w:rsidR="00300C62" w:rsidRPr="004909B0">
        <w:t xml:space="preserve"> </w:t>
      </w:r>
      <w:r w:rsidRPr="004909B0">
        <w:t>administ</w:t>
      </w:r>
      <w:r w:rsidR="00300C62">
        <w:t>ration</w:t>
      </w:r>
      <w:r w:rsidR="00A31234">
        <w:t xml:space="preserve">. </w:t>
      </w:r>
    </w:p>
    <w:p w14:paraId="09B6E008" w14:textId="014351F8" w:rsidR="00BD359B" w:rsidRPr="00624D53" w:rsidRDefault="00BD359B" w:rsidP="00744F21">
      <w:pPr>
        <w:pStyle w:val="ListParagraph"/>
        <w:numPr>
          <w:ilvl w:val="1"/>
          <w:numId w:val="1"/>
        </w:numPr>
        <w:spacing w:after="120"/>
        <w:ind w:left="1440" w:right="-234" w:hanging="720"/>
        <w:contextualSpacing w:val="0"/>
      </w:pPr>
      <w:r w:rsidRPr="00624D53">
        <w:rPr>
          <w:b/>
        </w:rPr>
        <w:t xml:space="preserve">Vaccine </w:t>
      </w:r>
      <w:r w:rsidR="00CB572E">
        <w:rPr>
          <w:b/>
        </w:rPr>
        <w:t>E</w:t>
      </w:r>
      <w:r w:rsidRPr="00624D53">
        <w:rPr>
          <w:b/>
        </w:rPr>
        <w:t>ligibility:</w:t>
      </w:r>
      <w:r w:rsidRPr="00624D53">
        <w:t xml:space="preserve">  An individual’s eligibility for </w:t>
      </w:r>
      <w:del w:id="35" w:author="Author" w:date="2022-02-24T16:14:00Z">
        <w:r w:rsidR="00BC3B91" w:rsidDel="0011241B">
          <w:delText>S</w:delText>
        </w:r>
        <w:r w:rsidRPr="00624D53" w:rsidDel="0011241B">
          <w:delText>tate-</w:delText>
        </w:r>
        <w:r w:rsidR="00BC3B91" w:rsidDel="0011241B">
          <w:delText>S</w:delText>
        </w:r>
        <w:r w:rsidRPr="00624D53" w:rsidDel="0011241B">
          <w:delText xml:space="preserve">upplied </w:delText>
        </w:r>
        <w:r w:rsidR="00BC3B91" w:rsidDel="0011241B">
          <w:delText>V</w:delText>
        </w:r>
      </w:del>
      <w:ins w:id="36" w:author="Author" w:date="2022-02-24T16:14:00Z">
        <w:r w:rsidR="0011241B">
          <w:t>v</w:t>
        </w:r>
      </w:ins>
      <w:r w:rsidRPr="00624D53">
        <w:t>accine</w:t>
      </w:r>
      <w:r w:rsidR="00BC3B91">
        <w:t>/IG</w:t>
      </w:r>
      <w:r w:rsidR="00A31234" w:rsidRPr="00624D53">
        <w:t xml:space="preserve"> based on insurance coverage for </w:t>
      </w:r>
      <w:r w:rsidR="003B0171" w:rsidRPr="00BA7E26">
        <w:t>immunization</w:t>
      </w:r>
      <w:r w:rsidRPr="00624D53">
        <w:t xml:space="preserve">. </w:t>
      </w:r>
    </w:p>
    <w:p w14:paraId="47BD4914" w14:textId="77777777" w:rsidR="00BD359B" w:rsidRPr="004909B0" w:rsidRDefault="00BD359B" w:rsidP="00744F21">
      <w:pPr>
        <w:pStyle w:val="ListParagraph"/>
        <w:numPr>
          <w:ilvl w:val="1"/>
          <w:numId w:val="1"/>
        </w:numPr>
        <w:spacing w:after="120"/>
        <w:ind w:left="1440" w:right="-234" w:hanging="720"/>
        <w:contextualSpacing w:val="0"/>
      </w:pPr>
      <w:r w:rsidRPr="004909B0">
        <w:rPr>
          <w:b/>
        </w:rPr>
        <w:t xml:space="preserve">Vaccines for Children </w:t>
      </w:r>
      <w:r w:rsidR="00F206AA">
        <w:rPr>
          <w:b/>
        </w:rPr>
        <w:t xml:space="preserve">(VFC) </w:t>
      </w:r>
      <w:r w:rsidRPr="004909B0">
        <w:rPr>
          <w:b/>
        </w:rPr>
        <w:t>Program:</w:t>
      </w:r>
      <w:r w:rsidRPr="004909B0">
        <w:t xml:space="preserve">  A Federal entitlement program provid</w:t>
      </w:r>
      <w:r w:rsidR="00300C62">
        <w:t>ing</w:t>
      </w:r>
      <w:r w:rsidRPr="004909B0">
        <w:t xml:space="preserve"> no-cost vaccines to children 0 through 18 years who </w:t>
      </w:r>
      <w:r w:rsidR="00300C62">
        <w:t>are</w:t>
      </w:r>
      <w:r w:rsidRPr="004909B0">
        <w:t xml:space="preserve">: </w:t>
      </w:r>
    </w:p>
    <w:p w14:paraId="43A96A9E" w14:textId="77777777" w:rsidR="00BD359B" w:rsidRPr="00040DBF" w:rsidRDefault="00BD359B" w:rsidP="00206750">
      <w:pPr>
        <w:pStyle w:val="ListParagraph"/>
        <w:numPr>
          <w:ilvl w:val="0"/>
          <w:numId w:val="19"/>
        </w:numPr>
        <w:spacing w:after="120"/>
        <w:ind w:left="2160" w:right="-234" w:hanging="720"/>
        <w:contextualSpacing w:val="0"/>
      </w:pPr>
      <w:r w:rsidRPr="00040DBF">
        <w:t xml:space="preserve">American Indian/Alaskan Native; </w:t>
      </w:r>
      <w:r w:rsidR="00300C62" w:rsidRPr="00040DBF">
        <w:t>or,</w:t>
      </w:r>
    </w:p>
    <w:p w14:paraId="556C0DE2" w14:textId="77777777" w:rsidR="00BD359B" w:rsidRPr="004909B0" w:rsidRDefault="00030C3B" w:rsidP="00206750">
      <w:pPr>
        <w:pStyle w:val="ListParagraph"/>
        <w:numPr>
          <w:ilvl w:val="0"/>
          <w:numId w:val="19"/>
        </w:numPr>
        <w:spacing w:after="120"/>
        <w:ind w:left="2160" w:right="-234" w:hanging="720"/>
        <w:contextualSpacing w:val="0"/>
      </w:pPr>
      <w:r>
        <w:t>U</w:t>
      </w:r>
      <w:r w:rsidR="00BD359B" w:rsidRPr="004909B0">
        <w:t>ninsured;</w:t>
      </w:r>
      <w:r w:rsidR="00300C62">
        <w:t xml:space="preserve"> or,</w:t>
      </w:r>
    </w:p>
    <w:p w14:paraId="2D5D72D1" w14:textId="77777777" w:rsidR="00BD359B" w:rsidRPr="004909B0" w:rsidRDefault="00BD359B" w:rsidP="00206750">
      <w:pPr>
        <w:pStyle w:val="ListParagraph"/>
        <w:numPr>
          <w:ilvl w:val="0"/>
          <w:numId w:val="19"/>
        </w:numPr>
        <w:spacing w:after="120"/>
        <w:ind w:left="2160" w:right="-234" w:hanging="720"/>
        <w:contextualSpacing w:val="0"/>
      </w:pPr>
      <w:r w:rsidRPr="004909B0">
        <w:t>Medicaid</w:t>
      </w:r>
      <w:r w:rsidR="00300C62">
        <w:t>-enrolled</w:t>
      </w:r>
      <w:r w:rsidRPr="004909B0">
        <w:t>;</w:t>
      </w:r>
      <w:r w:rsidR="00300C62">
        <w:t xml:space="preserve"> or,</w:t>
      </w:r>
    </w:p>
    <w:p w14:paraId="750A7BFD" w14:textId="77777777" w:rsidR="00BD359B" w:rsidRPr="004909B0" w:rsidRDefault="00030C3B" w:rsidP="00206750">
      <w:pPr>
        <w:pStyle w:val="ListParagraph"/>
        <w:numPr>
          <w:ilvl w:val="0"/>
          <w:numId w:val="19"/>
        </w:numPr>
        <w:spacing w:after="120"/>
        <w:ind w:left="2160" w:right="-234" w:hanging="720"/>
        <w:contextualSpacing w:val="0"/>
      </w:pPr>
      <w:r>
        <w:t>U</w:t>
      </w:r>
      <w:r w:rsidR="00BD359B" w:rsidRPr="004909B0">
        <w:t>nderinsured and are served in Federally Qualified Health Centers (FQHC) or Rural Health Centers (RHC); or</w:t>
      </w:r>
      <w:r w:rsidR="00F206AA">
        <w:t>,</w:t>
      </w:r>
    </w:p>
    <w:p w14:paraId="2E437E5D" w14:textId="7F2B9B6B" w:rsidR="00BD359B" w:rsidRDefault="005B6630" w:rsidP="00206750">
      <w:pPr>
        <w:pStyle w:val="ListParagraph"/>
        <w:numPr>
          <w:ilvl w:val="0"/>
          <w:numId w:val="19"/>
        </w:numPr>
        <w:spacing w:after="120"/>
        <w:ind w:left="2160" w:right="-234" w:hanging="720"/>
        <w:contextualSpacing w:val="0"/>
      </w:pPr>
      <w:r>
        <w:t>U</w:t>
      </w:r>
      <w:r w:rsidR="00300C62">
        <w:t xml:space="preserve">nderinsured and </w:t>
      </w:r>
      <w:r w:rsidR="00BD359B" w:rsidRPr="004909B0">
        <w:t>served by LPHAs</w:t>
      </w:r>
      <w:del w:id="37" w:author="Author" w:date="2022-02-24T16:15:00Z">
        <w:r w:rsidR="00BD359B" w:rsidRPr="004909B0" w:rsidDel="0011241B">
          <w:delText xml:space="preserve"> that have </w:delText>
        </w:r>
        <w:r w:rsidR="00973D7C" w:rsidDel="0011241B">
          <w:delText>D</w:delText>
        </w:r>
        <w:r w:rsidR="00774DDB" w:rsidRPr="004909B0" w:rsidDel="0011241B">
          <w:delText>eputization</w:delText>
        </w:r>
        <w:r w:rsidR="00BD359B" w:rsidRPr="004909B0" w:rsidDel="0011241B">
          <w:delText xml:space="preserve"> agreements with FQHCs/RHCs</w:delText>
        </w:r>
      </w:del>
      <w:r w:rsidR="00BD359B" w:rsidRPr="004909B0">
        <w:t>.</w:t>
      </w:r>
    </w:p>
    <w:p w14:paraId="6E538D86" w14:textId="02EBA78B" w:rsidR="00A31234" w:rsidRPr="004909B0" w:rsidRDefault="00A31234" w:rsidP="00744F21">
      <w:pPr>
        <w:pStyle w:val="ListParagraph"/>
        <w:numPr>
          <w:ilvl w:val="1"/>
          <w:numId w:val="1"/>
        </w:numPr>
        <w:spacing w:after="120"/>
        <w:ind w:left="1440" w:hanging="720"/>
        <w:contextualSpacing w:val="0"/>
      </w:pPr>
      <w:r w:rsidRPr="00BA7E26">
        <w:rPr>
          <w:b/>
        </w:rPr>
        <w:t>Vaccine</w:t>
      </w:r>
      <w:del w:id="38" w:author="Author" w:date="2022-02-24T16:15:00Z">
        <w:r w:rsidRPr="00BA7E26" w:rsidDel="0011241B">
          <w:rPr>
            <w:b/>
          </w:rPr>
          <w:delText>s for Children</w:delText>
        </w:r>
      </w:del>
      <w:r w:rsidRPr="00BA7E26">
        <w:rPr>
          <w:b/>
        </w:rPr>
        <w:t xml:space="preserve"> </w:t>
      </w:r>
      <w:r w:rsidR="00CB572E">
        <w:rPr>
          <w:b/>
        </w:rPr>
        <w:t>S</w:t>
      </w:r>
      <w:r w:rsidRPr="00BA7E26">
        <w:rPr>
          <w:b/>
        </w:rPr>
        <w:t xml:space="preserve">ite </w:t>
      </w:r>
      <w:r w:rsidR="00CB572E">
        <w:rPr>
          <w:b/>
        </w:rPr>
        <w:t>V</w:t>
      </w:r>
      <w:r w:rsidRPr="00BA7E26">
        <w:rPr>
          <w:b/>
        </w:rPr>
        <w:t>isit:</w:t>
      </w:r>
      <w:r>
        <w:t xml:space="preserve"> A</w:t>
      </w:r>
      <w:r w:rsidR="00F206AA">
        <w:t>n on-</w:t>
      </w:r>
      <w:r>
        <w:t xml:space="preserve">site visit conducted at least every two years to ensure compliance with state and federal </w:t>
      </w:r>
      <w:ins w:id="39" w:author="Author" w:date="2022-02-24T16:16:00Z">
        <w:r w:rsidR="0011241B">
          <w:t>immunization</w:t>
        </w:r>
      </w:ins>
      <w:del w:id="40" w:author="Author" w:date="2022-02-24T16:16:00Z">
        <w:r w:rsidDel="0011241B">
          <w:delText>VFC</w:delText>
        </w:r>
      </w:del>
      <w:r>
        <w:t xml:space="preserve"> requirements</w:t>
      </w:r>
      <w:r w:rsidR="00F206AA">
        <w:t>.</w:t>
      </w:r>
      <w:r>
        <w:t xml:space="preserve"> </w:t>
      </w:r>
    </w:p>
    <w:p w14:paraId="1669426C" w14:textId="77777777" w:rsidR="00BD359B" w:rsidRPr="004909B0" w:rsidRDefault="00BD359B" w:rsidP="00744F21">
      <w:pPr>
        <w:pStyle w:val="ListParagraph"/>
        <w:numPr>
          <w:ilvl w:val="1"/>
          <w:numId w:val="1"/>
        </w:numPr>
        <w:spacing w:after="120"/>
        <w:ind w:left="1440" w:right="-234" w:hanging="720"/>
        <w:contextualSpacing w:val="0"/>
      </w:pPr>
      <w:r w:rsidRPr="004909B0">
        <w:rPr>
          <w:b/>
        </w:rPr>
        <w:t>Vaccine Information Statement or VIS:</w:t>
      </w:r>
      <w:r w:rsidRPr="004909B0">
        <w:t xml:space="preserve"> </w:t>
      </w:r>
      <w:proofErr w:type="gramStart"/>
      <w:r w:rsidR="00F206AA">
        <w:t>Federally-required</w:t>
      </w:r>
      <w:proofErr w:type="gramEnd"/>
      <w:r w:rsidR="00030C3B">
        <w:t xml:space="preserve"> </w:t>
      </w:r>
      <w:r w:rsidR="00F206AA">
        <w:t>patient handouts</w:t>
      </w:r>
      <w:r w:rsidR="00A27A8A" w:rsidRPr="004909B0">
        <w:t xml:space="preserve"> produced by CDC </w:t>
      </w:r>
      <w:r w:rsidR="00F206AA">
        <w:t xml:space="preserve">with information </w:t>
      </w:r>
      <w:r w:rsidRPr="004909B0">
        <w:t>about</w:t>
      </w:r>
      <w:r w:rsidR="00F206AA">
        <w:t xml:space="preserve"> the risks and benefits of</w:t>
      </w:r>
      <w:r w:rsidRPr="004909B0">
        <w:t xml:space="preserve"> each vaccine.</w:t>
      </w:r>
    </w:p>
    <w:p w14:paraId="3D1E7C71" w14:textId="77777777" w:rsidR="00C87CB5" w:rsidRDefault="00D51027" w:rsidP="00456F15">
      <w:pPr>
        <w:pStyle w:val="ListParagraph"/>
        <w:numPr>
          <w:ilvl w:val="1"/>
          <w:numId w:val="37"/>
        </w:numPr>
        <w:spacing w:after="120"/>
        <w:ind w:right="-234" w:hanging="720"/>
        <w:contextualSpacing w:val="0"/>
      </w:pPr>
      <w:r>
        <w:rPr>
          <w:b/>
        </w:rPr>
        <w:t>Alignment with Modernization Foundational Programs and Foundational Capabilities</w:t>
      </w:r>
      <w:r w:rsidRPr="00821A7E">
        <w:rPr>
          <w:b/>
        </w:rPr>
        <w:t>.</w:t>
      </w:r>
      <w:r w:rsidRPr="00821A7E">
        <w:t xml:space="preserve"> </w:t>
      </w:r>
      <w:r>
        <w:t>The a</w:t>
      </w:r>
      <w:r w:rsidRPr="00821A7E">
        <w:t xml:space="preserve">ctivities and services </w:t>
      </w:r>
      <w:r>
        <w:t xml:space="preserve">that the LPHA has agreed to </w:t>
      </w:r>
      <w:r w:rsidRPr="00821A7E">
        <w:t>deliver under this Program Element align with Foundational Programs and Foundational Capabilities</w:t>
      </w:r>
      <w:r>
        <w:t xml:space="preserve"> and the </w:t>
      </w:r>
      <w:r w:rsidRPr="00821A7E">
        <w:t xml:space="preserve">public health accountability </w:t>
      </w:r>
      <w:r>
        <w:t xml:space="preserve">metrics (if applicable), as follows (see </w:t>
      </w:r>
      <w:hyperlink r:id="rId8" w:history="1">
        <w:r w:rsidRPr="00812AE7">
          <w:rPr>
            <w:rStyle w:val="Hyperlink"/>
          </w:rPr>
          <w:t>Oregon’s Public Health Modernization Manual</w:t>
        </w:r>
      </w:hyperlink>
      <w:r>
        <w:t>,</w:t>
      </w:r>
      <w:r w:rsidRPr="00821A7E">
        <w:t xml:space="preserve"> </w:t>
      </w:r>
      <w:r>
        <w:lastRenderedPageBreak/>
        <w:t>(</w:t>
      </w:r>
      <w:hyperlink r:id="rId9" w:history="1">
        <w:r w:rsidRPr="00B36362">
          <w:rPr>
            <w:rStyle w:val="Hyperlink"/>
          </w:rPr>
          <w:t>http://www.oregon.gov/oha/PH/ABOUT/TASKFORCE/Documents/public_health_modernization_manual.pdf</w:t>
        </w:r>
      </w:hyperlink>
      <w:r>
        <w:t xml:space="preserve">):  </w:t>
      </w:r>
    </w:p>
    <w:p w14:paraId="4A9103CA" w14:textId="2B823455" w:rsidR="00BD359B" w:rsidRPr="004909B0" w:rsidRDefault="00BD359B" w:rsidP="00456F15">
      <w:pPr>
        <w:pStyle w:val="ListParagraph"/>
        <w:numPr>
          <w:ilvl w:val="2"/>
          <w:numId w:val="37"/>
        </w:numPr>
        <w:spacing w:after="120"/>
        <w:ind w:left="1440" w:right="-234" w:hanging="720"/>
        <w:contextualSpacing w:val="0"/>
      </w:pPr>
      <w:r w:rsidRPr="00F50D3B">
        <w:rPr>
          <w:b/>
        </w:rPr>
        <w:t xml:space="preserve">Foundational Programs and Capabilities </w:t>
      </w:r>
      <w:r>
        <w:t>(As specified in Public Health Modernization Manual)</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rsidRPr="00E16E5D" w14:paraId="6C677604" w14:textId="77777777" w:rsidTr="004E49EE">
        <w:trPr>
          <w:cantSplit/>
          <w:trHeight w:val="257"/>
          <w:jc w:val="center"/>
        </w:trPr>
        <w:tc>
          <w:tcPr>
            <w:tcW w:w="2700" w:type="dxa"/>
          </w:tcPr>
          <w:p w14:paraId="385ABB28" w14:textId="77777777" w:rsidR="00064A4C" w:rsidRDefault="00BF4E59">
            <w:r w:rsidRPr="00F50D3B">
              <w:rPr>
                <w:b/>
              </w:rPr>
              <w:t xml:space="preserve">Program Components </w:t>
            </w:r>
          </w:p>
        </w:tc>
        <w:tc>
          <w:tcPr>
            <w:tcW w:w="2700" w:type="dxa"/>
            <w:gridSpan w:val="5"/>
          </w:tcPr>
          <w:p w14:paraId="0BCAB94A" w14:textId="77777777" w:rsidR="00064A4C" w:rsidRDefault="00BF4E59">
            <w:r w:rsidRPr="00F50D3B">
              <w:rPr>
                <w:b/>
              </w:rPr>
              <w:t>Foundational Program</w:t>
            </w:r>
          </w:p>
        </w:tc>
        <w:tc>
          <w:tcPr>
            <w:tcW w:w="4860" w:type="dxa"/>
            <w:gridSpan w:val="7"/>
          </w:tcPr>
          <w:p w14:paraId="7B32F17E" w14:textId="77777777" w:rsidR="00064A4C" w:rsidRDefault="00BF4E59">
            <w:r w:rsidRPr="00F50D3B">
              <w:rPr>
                <w:b/>
              </w:rPr>
              <w:t>Foundational Capabilities</w:t>
            </w:r>
          </w:p>
        </w:tc>
      </w:tr>
      <w:tr w:rsidR="00FD3FB1" w:rsidRPr="00E16E5D" w14:paraId="6BA16898" w14:textId="77777777" w:rsidTr="004E49EE">
        <w:trPr>
          <w:cantSplit/>
          <w:trHeight w:val="1922"/>
          <w:jc w:val="center"/>
        </w:trPr>
        <w:tc>
          <w:tcPr>
            <w:tcW w:w="2700" w:type="dxa"/>
            <w:vMerge w:val="restart"/>
          </w:tcPr>
          <w:p w14:paraId="58277269" w14:textId="77777777" w:rsidR="00064A4C" w:rsidRDefault="00064A4C"/>
        </w:tc>
        <w:tc>
          <w:tcPr>
            <w:tcW w:w="450" w:type="dxa"/>
            <w:vMerge w:val="restart"/>
            <w:textDirection w:val="btLr"/>
          </w:tcPr>
          <w:p w14:paraId="7C5D02D4" w14:textId="77777777" w:rsidR="00064A4C" w:rsidRDefault="00BF4E59">
            <w:pPr>
              <w:spacing w:after="120"/>
              <w:ind w:left="113" w:right="113"/>
            </w:pPr>
            <w:r>
              <w:t>CD Control</w:t>
            </w:r>
          </w:p>
        </w:tc>
        <w:tc>
          <w:tcPr>
            <w:tcW w:w="720" w:type="dxa"/>
            <w:vMerge w:val="restart"/>
            <w:textDirection w:val="btLr"/>
          </w:tcPr>
          <w:p w14:paraId="1742734F" w14:textId="77777777" w:rsidR="00064A4C" w:rsidRDefault="00BF4E59">
            <w:pPr>
              <w:spacing w:after="120"/>
              <w:ind w:left="113" w:right="113"/>
            </w:pPr>
            <w:r>
              <w:t>Prevention and health promotion</w:t>
            </w:r>
          </w:p>
        </w:tc>
        <w:tc>
          <w:tcPr>
            <w:tcW w:w="540" w:type="dxa"/>
            <w:vMerge w:val="restart"/>
            <w:textDirection w:val="btLr"/>
          </w:tcPr>
          <w:p w14:paraId="6B4E4D93" w14:textId="77777777" w:rsidR="00064A4C" w:rsidRDefault="00BF4E59">
            <w:pPr>
              <w:spacing w:after="120"/>
              <w:ind w:left="113" w:right="113"/>
            </w:pPr>
            <w:r>
              <w:t>Environmental health</w:t>
            </w:r>
          </w:p>
        </w:tc>
        <w:tc>
          <w:tcPr>
            <w:tcW w:w="990" w:type="dxa"/>
            <w:gridSpan w:val="2"/>
            <w:textDirection w:val="btLr"/>
          </w:tcPr>
          <w:p w14:paraId="3603033A" w14:textId="77777777" w:rsidR="00064A4C" w:rsidRDefault="00BF4E59">
            <w:pPr>
              <w:spacing w:after="120"/>
              <w:ind w:left="113" w:right="113"/>
            </w:pPr>
            <w:r>
              <w:t>Access to clinical preventive services</w:t>
            </w:r>
          </w:p>
        </w:tc>
        <w:tc>
          <w:tcPr>
            <w:tcW w:w="900" w:type="dxa"/>
            <w:vMerge w:val="restart"/>
            <w:textDirection w:val="btLr"/>
          </w:tcPr>
          <w:p w14:paraId="2C9FA79B" w14:textId="77777777" w:rsidR="00064A4C" w:rsidRDefault="00BF4E59">
            <w:pPr>
              <w:spacing w:after="120"/>
              <w:ind w:left="113" w:right="113"/>
            </w:pPr>
            <w:r>
              <w:t>Leadership and organizational competencies</w:t>
            </w:r>
          </w:p>
        </w:tc>
        <w:tc>
          <w:tcPr>
            <w:tcW w:w="900" w:type="dxa"/>
            <w:vMerge w:val="restart"/>
            <w:textDirection w:val="btLr"/>
          </w:tcPr>
          <w:p w14:paraId="03EDAF7E" w14:textId="77777777" w:rsidR="00064A4C" w:rsidRDefault="00BF4E59">
            <w:pPr>
              <w:spacing w:after="120"/>
              <w:ind w:left="113" w:right="113"/>
            </w:pPr>
            <w:r>
              <w:t>Health equity and cultural responsiveness</w:t>
            </w:r>
          </w:p>
        </w:tc>
        <w:tc>
          <w:tcPr>
            <w:tcW w:w="900" w:type="dxa"/>
            <w:vMerge w:val="restart"/>
            <w:textDirection w:val="btLr"/>
          </w:tcPr>
          <w:p w14:paraId="50722181" w14:textId="77777777" w:rsidR="00064A4C" w:rsidRDefault="00BF4E59">
            <w:pPr>
              <w:spacing w:after="120"/>
              <w:ind w:left="113" w:right="113"/>
            </w:pPr>
            <w:r>
              <w:t>Community Partnership Development</w:t>
            </w:r>
          </w:p>
        </w:tc>
        <w:tc>
          <w:tcPr>
            <w:tcW w:w="630" w:type="dxa"/>
            <w:vMerge w:val="restart"/>
            <w:textDirection w:val="btLr"/>
          </w:tcPr>
          <w:p w14:paraId="457C3C90" w14:textId="77777777" w:rsidR="00064A4C" w:rsidRDefault="00BF4E59">
            <w:pPr>
              <w:spacing w:after="120"/>
              <w:ind w:left="113" w:right="113"/>
            </w:pPr>
            <w:r>
              <w:t>Assessment and Epidemiology</w:t>
            </w:r>
          </w:p>
        </w:tc>
        <w:tc>
          <w:tcPr>
            <w:tcW w:w="450" w:type="dxa"/>
            <w:vMerge w:val="restart"/>
            <w:textDirection w:val="btLr"/>
          </w:tcPr>
          <w:p w14:paraId="4A2C2CF7" w14:textId="77777777" w:rsidR="00064A4C" w:rsidRDefault="00BF4E59">
            <w:pPr>
              <w:spacing w:after="120"/>
              <w:ind w:left="113" w:right="113"/>
            </w:pPr>
            <w:r>
              <w:t>Policy &amp; Planning</w:t>
            </w:r>
          </w:p>
        </w:tc>
        <w:tc>
          <w:tcPr>
            <w:tcW w:w="360" w:type="dxa"/>
            <w:vMerge w:val="restart"/>
            <w:textDirection w:val="btLr"/>
          </w:tcPr>
          <w:p w14:paraId="1BC5D29B" w14:textId="77777777" w:rsidR="00064A4C" w:rsidRDefault="00BF4E59">
            <w:pPr>
              <w:spacing w:after="120"/>
              <w:ind w:left="113" w:right="113"/>
            </w:pPr>
            <w:r>
              <w:t>Communications</w:t>
            </w:r>
          </w:p>
        </w:tc>
        <w:tc>
          <w:tcPr>
            <w:tcW w:w="720" w:type="dxa"/>
            <w:vMerge w:val="restart"/>
            <w:textDirection w:val="btLr"/>
          </w:tcPr>
          <w:p w14:paraId="0F2D33BE" w14:textId="77777777" w:rsidR="00064A4C" w:rsidRDefault="00BF4E59">
            <w:pPr>
              <w:spacing w:after="120"/>
              <w:ind w:left="113" w:right="113"/>
            </w:pPr>
            <w:r>
              <w:t>Emergency Preparedness and Response</w:t>
            </w:r>
          </w:p>
          <w:p w14:paraId="5426B2AD" w14:textId="77777777" w:rsidR="00064A4C" w:rsidRDefault="00064A4C"/>
        </w:tc>
      </w:tr>
      <w:tr w:rsidR="00FD3FB1" w:rsidRPr="00E16E5D" w14:paraId="57DF209C" w14:textId="77777777" w:rsidTr="004E49EE">
        <w:trPr>
          <w:cantSplit/>
          <w:trHeight w:val="1445"/>
          <w:jc w:val="center"/>
        </w:trPr>
        <w:tc>
          <w:tcPr>
            <w:tcW w:w="2700" w:type="dxa"/>
            <w:vMerge/>
          </w:tcPr>
          <w:p w14:paraId="2A366F94" w14:textId="77777777" w:rsidR="00064A4C" w:rsidRDefault="00064A4C"/>
        </w:tc>
        <w:tc>
          <w:tcPr>
            <w:tcW w:w="450" w:type="dxa"/>
            <w:vMerge/>
          </w:tcPr>
          <w:p w14:paraId="05634B06" w14:textId="77777777" w:rsidR="00064A4C" w:rsidRDefault="00064A4C"/>
        </w:tc>
        <w:tc>
          <w:tcPr>
            <w:tcW w:w="720" w:type="dxa"/>
            <w:vMerge/>
          </w:tcPr>
          <w:p w14:paraId="4D41D8E1" w14:textId="77777777" w:rsidR="00064A4C" w:rsidRDefault="00064A4C"/>
        </w:tc>
        <w:tc>
          <w:tcPr>
            <w:tcW w:w="540" w:type="dxa"/>
            <w:vMerge/>
          </w:tcPr>
          <w:p w14:paraId="722A1650" w14:textId="77777777" w:rsidR="00064A4C" w:rsidRDefault="00064A4C"/>
        </w:tc>
        <w:tc>
          <w:tcPr>
            <w:tcW w:w="540" w:type="dxa"/>
            <w:textDirection w:val="btLr"/>
          </w:tcPr>
          <w:p w14:paraId="53A6EE74" w14:textId="77777777" w:rsidR="00064A4C" w:rsidRDefault="00BF4E59">
            <w:r>
              <w:t>Population Health</w:t>
            </w:r>
          </w:p>
        </w:tc>
        <w:tc>
          <w:tcPr>
            <w:tcW w:w="450" w:type="dxa"/>
            <w:textDirection w:val="btLr"/>
          </w:tcPr>
          <w:p w14:paraId="4616A77D" w14:textId="77777777" w:rsidR="00064A4C" w:rsidRDefault="00BF4E59">
            <w:r>
              <w:t>Direct services</w:t>
            </w:r>
          </w:p>
        </w:tc>
        <w:tc>
          <w:tcPr>
            <w:tcW w:w="900" w:type="dxa"/>
            <w:vMerge/>
          </w:tcPr>
          <w:p w14:paraId="6E244DF5" w14:textId="77777777" w:rsidR="00064A4C" w:rsidRDefault="00064A4C"/>
        </w:tc>
        <w:tc>
          <w:tcPr>
            <w:tcW w:w="900" w:type="dxa"/>
            <w:vMerge/>
          </w:tcPr>
          <w:p w14:paraId="01CFB142" w14:textId="77777777" w:rsidR="00064A4C" w:rsidRDefault="00064A4C"/>
        </w:tc>
        <w:tc>
          <w:tcPr>
            <w:tcW w:w="900" w:type="dxa"/>
            <w:vMerge/>
          </w:tcPr>
          <w:p w14:paraId="17CFF131" w14:textId="77777777" w:rsidR="00064A4C" w:rsidRDefault="00064A4C"/>
        </w:tc>
        <w:tc>
          <w:tcPr>
            <w:tcW w:w="630" w:type="dxa"/>
            <w:vMerge/>
          </w:tcPr>
          <w:p w14:paraId="1F64B1D5" w14:textId="77777777" w:rsidR="00064A4C" w:rsidRDefault="00064A4C"/>
        </w:tc>
        <w:tc>
          <w:tcPr>
            <w:tcW w:w="450" w:type="dxa"/>
            <w:vMerge/>
          </w:tcPr>
          <w:p w14:paraId="7506F85D" w14:textId="77777777" w:rsidR="00064A4C" w:rsidRDefault="00064A4C"/>
        </w:tc>
        <w:tc>
          <w:tcPr>
            <w:tcW w:w="360" w:type="dxa"/>
            <w:vMerge/>
          </w:tcPr>
          <w:p w14:paraId="27730CA3" w14:textId="77777777" w:rsidR="00064A4C" w:rsidRDefault="00064A4C"/>
        </w:tc>
        <w:tc>
          <w:tcPr>
            <w:tcW w:w="720" w:type="dxa"/>
            <w:vMerge/>
          </w:tcPr>
          <w:p w14:paraId="03B87EA5" w14:textId="77777777" w:rsidR="00064A4C" w:rsidRDefault="00064A4C"/>
        </w:tc>
      </w:tr>
      <w:tr w:rsidR="007E1641" w:rsidRPr="00E16E5D" w14:paraId="566A2C82" w14:textId="77777777" w:rsidTr="004E49EE">
        <w:trPr>
          <w:jc w:val="center"/>
        </w:trPr>
        <w:tc>
          <w:tcPr>
            <w:tcW w:w="5400" w:type="dxa"/>
            <w:gridSpan w:val="6"/>
          </w:tcPr>
          <w:p w14:paraId="25F2E201" w14:textId="77777777" w:rsidR="00064A4C" w:rsidRDefault="00BF4E59">
            <w:pPr>
              <w:spacing w:after="120"/>
            </w:pPr>
            <w:r w:rsidRPr="00F50D3B">
              <w:rPr>
                <w:i/>
              </w:rPr>
              <w:t>Asterisk (*) = Primary foundational program that aligns with each component</w:t>
            </w:r>
          </w:p>
          <w:p w14:paraId="71D51854" w14:textId="77777777" w:rsidR="00064A4C" w:rsidRDefault="00BF4E59">
            <w:r w:rsidRPr="00F50D3B">
              <w:rPr>
                <w:i/>
              </w:rPr>
              <w:t>X = Other applicable foundational programs</w:t>
            </w:r>
          </w:p>
        </w:tc>
        <w:tc>
          <w:tcPr>
            <w:tcW w:w="4860" w:type="dxa"/>
            <w:gridSpan w:val="7"/>
          </w:tcPr>
          <w:p w14:paraId="171331CC" w14:textId="77777777" w:rsidR="00064A4C" w:rsidRDefault="00BF4E59">
            <w:r w:rsidRPr="00F50D3B">
              <w:rPr>
                <w:i/>
              </w:rPr>
              <w:t>X = Foundational capabilities that align with each component</w:t>
            </w:r>
          </w:p>
        </w:tc>
      </w:tr>
      <w:tr w:rsidR="00BD01A4" w:rsidRPr="00E16E5D" w14:paraId="088AD8F6" w14:textId="77777777" w:rsidTr="004E49EE">
        <w:trPr>
          <w:jc w:val="center"/>
        </w:trPr>
        <w:tc>
          <w:tcPr>
            <w:tcW w:w="2700" w:type="dxa"/>
          </w:tcPr>
          <w:p w14:paraId="423A696B" w14:textId="77777777" w:rsidR="00064A4C" w:rsidRDefault="00BF4E59">
            <w:r>
              <w:t>Vaccines for Children Program Enrollment</w:t>
            </w:r>
          </w:p>
        </w:tc>
        <w:tc>
          <w:tcPr>
            <w:tcW w:w="450" w:type="dxa"/>
          </w:tcPr>
          <w:p w14:paraId="55EB00D1" w14:textId="77777777" w:rsidR="00064A4C" w:rsidRDefault="00064A4C"/>
        </w:tc>
        <w:tc>
          <w:tcPr>
            <w:tcW w:w="720" w:type="dxa"/>
          </w:tcPr>
          <w:p w14:paraId="338B2EB0" w14:textId="77777777" w:rsidR="00064A4C" w:rsidRDefault="00064A4C"/>
        </w:tc>
        <w:tc>
          <w:tcPr>
            <w:tcW w:w="540" w:type="dxa"/>
          </w:tcPr>
          <w:p w14:paraId="7D8AEAD4" w14:textId="77777777" w:rsidR="00064A4C" w:rsidRDefault="00064A4C"/>
        </w:tc>
        <w:tc>
          <w:tcPr>
            <w:tcW w:w="540" w:type="dxa"/>
          </w:tcPr>
          <w:p w14:paraId="555FBF80" w14:textId="77777777" w:rsidR="00064A4C" w:rsidRDefault="00064A4C"/>
        </w:tc>
        <w:tc>
          <w:tcPr>
            <w:tcW w:w="450" w:type="dxa"/>
          </w:tcPr>
          <w:p w14:paraId="55426E56" w14:textId="77777777" w:rsidR="00064A4C" w:rsidRDefault="00BF4E59">
            <w:r>
              <w:t>*</w:t>
            </w:r>
          </w:p>
        </w:tc>
        <w:tc>
          <w:tcPr>
            <w:tcW w:w="900" w:type="dxa"/>
          </w:tcPr>
          <w:p w14:paraId="708FB51A" w14:textId="77777777" w:rsidR="00064A4C" w:rsidRDefault="00064A4C"/>
        </w:tc>
        <w:tc>
          <w:tcPr>
            <w:tcW w:w="900" w:type="dxa"/>
          </w:tcPr>
          <w:p w14:paraId="54239ACF" w14:textId="77777777" w:rsidR="00064A4C" w:rsidRDefault="00BF4E59">
            <w:r>
              <w:t>X</w:t>
            </w:r>
          </w:p>
        </w:tc>
        <w:tc>
          <w:tcPr>
            <w:tcW w:w="900" w:type="dxa"/>
          </w:tcPr>
          <w:p w14:paraId="74F6D47B" w14:textId="77777777" w:rsidR="00064A4C" w:rsidRDefault="00064A4C"/>
        </w:tc>
        <w:tc>
          <w:tcPr>
            <w:tcW w:w="630" w:type="dxa"/>
          </w:tcPr>
          <w:p w14:paraId="3C42785B" w14:textId="77777777" w:rsidR="00064A4C" w:rsidRDefault="00064A4C"/>
        </w:tc>
        <w:tc>
          <w:tcPr>
            <w:tcW w:w="450" w:type="dxa"/>
          </w:tcPr>
          <w:p w14:paraId="5D1016B2" w14:textId="77777777" w:rsidR="00064A4C" w:rsidRDefault="00064A4C"/>
        </w:tc>
        <w:tc>
          <w:tcPr>
            <w:tcW w:w="360" w:type="dxa"/>
          </w:tcPr>
          <w:p w14:paraId="4D438A1F" w14:textId="77777777" w:rsidR="00064A4C" w:rsidRDefault="00064A4C"/>
        </w:tc>
        <w:tc>
          <w:tcPr>
            <w:tcW w:w="720" w:type="dxa"/>
          </w:tcPr>
          <w:p w14:paraId="3316B0D6" w14:textId="77777777" w:rsidR="00064A4C" w:rsidRDefault="00BF4E59">
            <w:r>
              <w:t>X</w:t>
            </w:r>
          </w:p>
        </w:tc>
      </w:tr>
      <w:tr w:rsidR="00D2742B" w:rsidRPr="00E16E5D" w14:paraId="185B03B8" w14:textId="77777777" w:rsidTr="004E49EE">
        <w:trPr>
          <w:trHeight w:val="392"/>
          <w:jc w:val="center"/>
        </w:trPr>
        <w:tc>
          <w:tcPr>
            <w:tcW w:w="2700" w:type="dxa"/>
          </w:tcPr>
          <w:p w14:paraId="51B21954" w14:textId="77777777" w:rsidR="00064A4C" w:rsidRDefault="00BF4E59">
            <w:r>
              <w:t>Oregon Vaccine Stewardship Statute</w:t>
            </w:r>
          </w:p>
        </w:tc>
        <w:tc>
          <w:tcPr>
            <w:tcW w:w="450" w:type="dxa"/>
          </w:tcPr>
          <w:p w14:paraId="38827BB1" w14:textId="77777777" w:rsidR="00064A4C" w:rsidRDefault="00064A4C"/>
        </w:tc>
        <w:tc>
          <w:tcPr>
            <w:tcW w:w="720" w:type="dxa"/>
          </w:tcPr>
          <w:p w14:paraId="00CFF66B" w14:textId="77777777" w:rsidR="00064A4C" w:rsidRDefault="00064A4C"/>
        </w:tc>
        <w:tc>
          <w:tcPr>
            <w:tcW w:w="540" w:type="dxa"/>
          </w:tcPr>
          <w:p w14:paraId="452D146D" w14:textId="77777777" w:rsidR="00064A4C" w:rsidRDefault="00064A4C"/>
        </w:tc>
        <w:tc>
          <w:tcPr>
            <w:tcW w:w="540" w:type="dxa"/>
          </w:tcPr>
          <w:p w14:paraId="6D758438" w14:textId="77777777" w:rsidR="00064A4C" w:rsidRDefault="00064A4C"/>
        </w:tc>
        <w:tc>
          <w:tcPr>
            <w:tcW w:w="450" w:type="dxa"/>
          </w:tcPr>
          <w:p w14:paraId="505E4FDB" w14:textId="77777777" w:rsidR="00064A4C" w:rsidRDefault="00BF4E59">
            <w:r>
              <w:t>*</w:t>
            </w:r>
          </w:p>
        </w:tc>
        <w:tc>
          <w:tcPr>
            <w:tcW w:w="900" w:type="dxa"/>
          </w:tcPr>
          <w:p w14:paraId="4D2A539C" w14:textId="77777777" w:rsidR="00064A4C" w:rsidRDefault="00BF4E59">
            <w:r>
              <w:t>X</w:t>
            </w:r>
          </w:p>
        </w:tc>
        <w:tc>
          <w:tcPr>
            <w:tcW w:w="900" w:type="dxa"/>
          </w:tcPr>
          <w:p w14:paraId="6BD65359" w14:textId="77777777" w:rsidR="00064A4C" w:rsidRDefault="00064A4C"/>
        </w:tc>
        <w:tc>
          <w:tcPr>
            <w:tcW w:w="900" w:type="dxa"/>
          </w:tcPr>
          <w:p w14:paraId="184868B5" w14:textId="77777777" w:rsidR="00064A4C" w:rsidRDefault="00064A4C"/>
        </w:tc>
        <w:tc>
          <w:tcPr>
            <w:tcW w:w="630" w:type="dxa"/>
          </w:tcPr>
          <w:p w14:paraId="2CE5A678" w14:textId="77777777" w:rsidR="00064A4C" w:rsidRDefault="00064A4C"/>
        </w:tc>
        <w:tc>
          <w:tcPr>
            <w:tcW w:w="450" w:type="dxa"/>
          </w:tcPr>
          <w:p w14:paraId="013024B6" w14:textId="77777777" w:rsidR="00064A4C" w:rsidRDefault="00064A4C"/>
        </w:tc>
        <w:tc>
          <w:tcPr>
            <w:tcW w:w="360" w:type="dxa"/>
          </w:tcPr>
          <w:p w14:paraId="2EFD08CD" w14:textId="77777777" w:rsidR="00064A4C" w:rsidRDefault="00064A4C"/>
        </w:tc>
        <w:tc>
          <w:tcPr>
            <w:tcW w:w="720" w:type="dxa"/>
          </w:tcPr>
          <w:p w14:paraId="3C475A2B" w14:textId="77777777" w:rsidR="00064A4C" w:rsidRDefault="00064A4C"/>
        </w:tc>
      </w:tr>
      <w:tr w:rsidR="00BD01A4" w:rsidRPr="00E16E5D" w14:paraId="17C1CD51" w14:textId="77777777" w:rsidTr="004E49EE">
        <w:trPr>
          <w:trHeight w:val="392"/>
          <w:jc w:val="center"/>
        </w:trPr>
        <w:tc>
          <w:tcPr>
            <w:tcW w:w="2700" w:type="dxa"/>
          </w:tcPr>
          <w:p w14:paraId="76AA6EC6" w14:textId="77777777" w:rsidR="00064A4C" w:rsidRDefault="00BF4E59">
            <w:r>
              <w:t>Vaccine Management</w:t>
            </w:r>
          </w:p>
        </w:tc>
        <w:tc>
          <w:tcPr>
            <w:tcW w:w="450" w:type="dxa"/>
          </w:tcPr>
          <w:p w14:paraId="0368A655" w14:textId="77777777" w:rsidR="00064A4C" w:rsidRDefault="00064A4C"/>
        </w:tc>
        <w:tc>
          <w:tcPr>
            <w:tcW w:w="720" w:type="dxa"/>
          </w:tcPr>
          <w:p w14:paraId="60C1BCDB" w14:textId="77777777" w:rsidR="00064A4C" w:rsidRDefault="00064A4C"/>
        </w:tc>
        <w:tc>
          <w:tcPr>
            <w:tcW w:w="540" w:type="dxa"/>
          </w:tcPr>
          <w:p w14:paraId="0376FD52" w14:textId="77777777" w:rsidR="00064A4C" w:rsidRDefault="00064A4C"/>
        </w:tc>
        <w:tc>
          <w:tcPr>
            <w:tcW w:w="540" w:type="dxa"/>
          </w:tcPr>
          <w:p w14:paraId="06E0EB83" w14:textId="77777777" w:rsidR="00064A4C" w:rsidRDefault="00064A4C"/>
        </w:tc>
        <w:tc>
          <w:tcPr>
            <w:tcW w:w="450" w:type="dxa"/>
          </w:tcPr>
          <w:p w14:paraId="7DB7C752" w14:textId="77777777" w:rsidR="00064A4C" w:rsidRDefault="00BF4E59">
            <w:r>
              <w:t>*</w:t>
            </w:r>
          </w:p>
        </w:tc>
        <w:tc>
          <w:tcPr>
            <w:tcW w:w="900" w:type="dxa"/>
          </w:tcPr>
          <w:p w14:paraId="0E66809D" w14:textId="77777777" w:rsidR="00064A4C" w:rsidRDefault="00064A4C"/>
        </w:tc>
        <w:tc>
          <w:tcPr>
            <w:tcW w:w="900" w:type="dxa"/>
          </w:tcPr>
          <w:p w14:paraId="0D60C933" w14:textId="77777777" w:rsidR="00064A4C" w:rsidRDefault="00064A4C"/>
        </w:tc>
        <w:tc>
          <w:tcPr>
            <w:tcW w:w="900" w:type="dxa"/>
          </w:tcPr>
          <w:p w14:paraId="55136BEA" w14:textId="77777777" w:rsidR="00064A4C" w:rsidRDefault="00064A4C"/>
        </w:tc>
        <w:tc>
          <w:tcPr>
            <w:tcW w:w="630" w:type="dxa"/>
          </w:tcPr>
          <w:p w14:paraId="651FC74C" w14:textId="77777777" w:rsidR="00064A4C" w:rsidRDefault="00064A4C"/>
        </w:tc>
        <w:tc>
          <w:tcPr>
            <w:tcW w:w="450" w:type="dxa"/>
          </w:tcPr>
          <w:p w14:paraId="0F2D9FE7" w14:textId="77777777" w:rsidR="00064A4C" w:rsidRDefault="00064A4C"/>
        </w:tc>
        <w:tc>
          <w:tcPr>
            <w:tcW w:w="360" w:type="dxa"/>
          </w:tcPr>
          <w:p w14:paraId="645C2CF8" w14:textId="77777777" w:rsidR="00064A4C" w:rsidRDefault="00064A4C"/>
        </w:tc>
        <w:tc>
          <w:tcPr>
            <w:tcW w:w="720" w:type="dxa"/>
          </w:tcPr>
          <w:p w14:paraId="3F360DF2" w14:textId="77777777" w:rsidR="00064A4C" w:rsidRDefault="00BF4E59">
            <w:r>
              <w:t>X</w:t>
            </w:r>
          </w:p>
        </w:tc>
      </w:tr>
      <w:tr w:rsidR="00BD01A4" w:rsidRPr="00E16E5D" w14:paraId="758039FD" w14:textId="77777777" w:rsidTr="004E49EE">
        <w:trPr>
          <w:jc w:val="center"/>
        </w:trPr>
        <w:tc>
          <w:tcPr>
            <w:tcW w:w="2700" w:type="dxa"/>
          </w:tcPr>
          <w:p w14:paraId="00EE4C16" w14:textId="77777777" w:rsidR="00064A4C" w:rsidRDefault="00BF4E59">
            <w:r>
              <w:t>Billable Vaccine/IG</w:t>
            </w:r>
          </w:p>
        </w:tc>
        <w:tc>
          <w:tcPr>
            <w:tcW w:w="450" w:type="dxa"/>
          </w:tcPr>
          <w:p w14:paraId="50E9892F" w14:textId="77777777" w:rsidR="00064A4C" w:rsidRDefault="00064A4C"/>
        </w:tc>
        <w:tc>
          <w:tcPr>
            <w:tcW w:w="720" w:type="dxa"/>
          </w:tcPr>
          <w:p w14:paraId="2A40BBD3" w14:textId="77777777" w:rsidR="00064A4C" w:rsidRDefault="00064A4C"/>
        </w:tc>
        <w:tc>
          <w:tcPr>
            <w:tcW w:w="540" w:type="dxa"/>
          </w:tcPr>
          <w:p w14:paraId="1072543D" w14:textId="77777777" w:rsidR="00064A4C" w:rsidRDefault="00064A4C"/>
        </w:tc>
        <w:tc>
          <w:tcPr>
            <w:tcW w:w="540" w:type="dxa"/>
          </w:tcPr>
          <w:p w14:paraId="0D165FAF" w14:textId="77777777" w:rsidR="00064A4C" w:rsidRDefault="00064A4C"/>
        </w:tc>
        <w:tc>
          <w:tcPr>
            <w:tcW w:w="450" w:type="dxa"/>
          </w:tcPr>
          <w:p w14:paraId="2E6186E8" w14:textId="77777777" w:rsidR="00064A4C" w:rsidRDefault="00BF4E59">
            <w:r>
              <w:t>*</w:t>
            </w:r>
          </w:p>
        </w:tc>
        <w:tc>
          <w:tcPr>
            <w:tcW w:w="900" w:type="dxa"/>
          </w:tcPr>
          <w:p w14:paraId="6E812CF3" w14:textId="77777777" w:rsidR="00064A4C" w:rsidRDefault="00064A4C"/>
        </w:tc>
        <w:tc>
          <w:tcPr>
            <w:tcW w:w="900" w:type="dxa"/>
          </w:tcPr>
          <w:p w14:paraId="6CA648BB" w14:textId="77777777" w:rsidR="00064A4C" w:rsidRDefault="00BF4E59">
            <w:r>
              <w:t>X</w:t>
            </w:r>
          </w:p>
        </w:tc>
        <w:tc>
          <w:tcPr>
            <w:tcW w:w="900" w:type="dxa"/>
          </w:tcPr>
          <w:p w14:paraId="424121D9" w14:textId="77777777" w:rsidR="00064A4C" w:rsidRDefault="00064A4C"/>
        </w:tc>
        <w:tc>
          <w:tcPr>
            <w:tcW w:w="630" w:type="dxa"/>
          </w:tcPr>
          <w:p w14:paraId="57BC5BAC" w14:textId="77777777" w:rsidR="00064A4C" w:rsidRDefault="00064A4C"/>
        </w:tc>
        <w:tc>
          <w:tcPr>
            <w:tcW w:w="450" w:type="dxa"/>
          </w:tcPr>
          <w:p w14:paraId="7015A727" w14:textId="77777777" w:rsidR="00064A4C" w:rsidRDefault="00064A4C"/>
        </w:tc>
        <w:tc>
          <w:tcPr>
            <w:tcW w:w="360" w:type="dxa"/>
          </w:tcPr>
          <w:p w14:paraId="09BA82ED" w14:textId="77777777" w:rsidR="00064A4C" w:rsidRDefault="00064A4C"/>
        </w:tc>
        <w:tc>
          <w:tcPr>
            <w:tcW w:w="720" w:type="dxa"/>
          </w:tcPr>
          <w:p w14:paraId="533D6609" w14:textId="77777777" w:rsidR="00064A4C" w:rsidRDefault="00064A4C"/>
        </w:tc>
      </w:tr>
      <w:tr w:rsidR="00BD01A4" w:rsidRPr="00E16E5D" w14:paraId="5A30754C" w14:textId="77777777" w:rsidTr="004E49EE">
        <w:trPr>
          <w:jc w:val="center"/>
        </w:trPr>
        <w:tc>
          <w:tcPr>
            <w:tcW w:w="2700" w:type="dxa"/>
          </w:tcPr>
          <w:p w14:paraId="533D8D21" w14:textId="111D024D" w:rsidR="00064A4C" w:rsidRDefault="00BF4E59">
            <w:del w:id="41" w:author="Author" w:date="2022-02-24T16:18:00Z">
              <w:r w:rsidDel="0037785B">
                <w:delText>Delegate Agencies</w:delText>
              </w:r>
            </w:del>
          </w:p>
        </w:tc>
        <w:tc>
          <w:tcPr>
            <w:tcW w:w="450" w:type="dxa"/>
          </w:tcPr>
          <w:p w14:paraId="7B5C0C51" w14:textId="77777777" w:rsidR="00064A4C" w:rsidRDefault="00064A4C"/>
        </w:tc>
        <w:tc>
          <w:tcPr>
            <w:tcW w:w="720" w:type="dxa"/>
          </w:tcPr>
          <w:p w14:paraId="15517DC2" w14:textId="77777777" w:rsidR="00064A4C" w:rsidRDefault="00064A4C"/>
        </w:tc>
        <w:tc>
          <w:tcPr>
            <w:tcW w:w="540" w:type="dxa"/>
          </w:tcPr>
          <w:p w14:paraId="7252388A" w14:textId="77777777" w:rsidR="00064A4C" w:rsidRDefault="00064A4C"/>
        </w:tc>
        <w:tc>
          <w:tcPr>
            <w:tcW w:w="540" w:type="dxa"/>
          </w:tcPr>
          <w:p w14:paraId="575007C2" w14:textId="77777777" w:rsidR="00064A4C" w:rsidRDefault="00064A4C"/>
        </w:tc>
        <w:tc>
          <w:tcPr>
            <w:tcW w:w="450" w:type="dxa"/>
          </w:tcPr>
          <w:p w14:paraId="3446809C" w14:textId="6064ABBB" w:rsidR="00064A4C" w:rsidRDefault="00BF4E59">
            <w:del w:id="42" w:author="Author" w:date="2022-02-24T16:18:00Z">
              <w:r w:rsidDel="0037785B">
                <w:delText>*</w:delText>
              </w:r>
            </w:del>
          </w:p>
        </w:tc>
        <w:tc>
          <w:tcPr>
            <w:tcW w:w="900" w:type="dxa"/>
          </w:tcPr>
          <w:p w14:paraId="0FC0A011" w14:textId="77777777" w:rsidR="00064A4C" w:rsidRDefault="00064A4C"/>
        </w:tc>
        <w:tc>
          <w:tcPr>
            <w:tcW w:w="900" w:type="dxa"/>
          </w:tcPr>
          <w:p w14:paraId="6BC952E9" w14:textId="77777777" w:rsidR="00064A4C" w:rsidRDefault="00064A4C"/>
        </w:tc>
        <w:tc>
          <w:tcPr>
            <w:tcW w:w="900" w:type="dxa"/>
          </w:tcPr>
          <w:p w14:paraId="257EB154" w14:textId="003084D6" w:rsidR="00064A4C" w:rsidRDefault="00BF4E59">
            <w:del w:id="43" w:author="Author" w:date="2022-02-24T16:18:00Z">
              <w:r w:rsidDel="0037785B">
                <w:delText>X</w:delText>
              </w:r>
            </w:del>
          </w:p>
        </w:tc>
        <w:tc>
          <w:tcPr>
            <w:tcW w:w="630" w:type="dxa"/>
          </w:tcPr>
          <w:p w14:paraId="0865A096" w14:textId="77777777" w:rsidR="00064A4C" w:rsidRDefault="00064A4C"/>
        </w:tc>
        <w:tc>
          <w:tcPr>
            <w:tcW w:w="450" w:type="dxa"/>
          </w:tcPr>
          <w:p w14:paraId="3DCE4F64" w14:textId="77777777" w:rsidR="00064A4C" w:rsidRDefault="00064A4C"/>
        </w:tc>
        <w:tc>
          <w:tcPr>
            <w:tcW w:w="360" w:type="dxa"/>
          </w:tcPr>
          <w:p w14:paraId="2EC8924F" w14:textId="77777777" w:rsidR="00064A4C" w:rsidRDefault="00064A4C"/>
        </w:tc>
        <w:tc>
          <w:tcPr>
            <w:tcW w:w="720" w:type="dxa"/>
          </w:tcPr>
          <w:p w14:paraId="5FA1B883" w14:textId="77777777" w:rsidR="00064A4C" w:rsidRDefault="00064A4C"/>
        </w:tc>
      </w:tr>
      <w:tr w:rsidR="00BD01A4" w:rsidRPr="00E16E5D" w14:paraId="21010A35" w14:textId="77777777" w:rsidTr="004E49EE">
        <w:trPr>
          <w:jc w:val="center"/>
        </w:trPr>
        <w:tc>
          <w:tcPr>
            <w:tcW w:w="2700" w:type="dxa"/>
          </w:tcPr>
          <w:p w14:paraId="1010BA2E" w14:textId="77777777" w:rsidR="00064A4C" w:rsidRDefault="00BF4E59">
            <w:r>
              <w:t>Vaccine Administration</w:t>
            </w:r>
          </w:p>
        </w:tc>
        <w:tc>
          <w:tcPr>
            <w:tcW w:w="450" w:type="dxa"/>
          </w:tcPr>
          <w:p w14:paraId="6CC33AD1" w14:textId="77777777" w:rsidR="00064A4C" w:rsidRDefault="00064A4C"/>
        </w:tc>
        <w:tc>
          <w:tcPr>
            <w:tcW w:w="720" w:type="dxa"/>
          </w:tcPr>
          <w:p w14:paraId="18B46867" w14:textId="77777777" w:rsidR="00064A4C" w:rsidRDefault="00064A4C"/>
        </w:tc>
        <w:tc>
          <w:tcPr>
            <w:tcW w:w="540" w:type="dxa"/>
          </w:tcPr>
          <w:p w14:paraId="5C15F04A" w14:textId="77777777" w:rsidR="00064A4C" w:rsidRDefault="00064A4C"/>
        </w:tc>
        <w:tc>
          <w:tcPr>
            <w:tcW w:w="540" w:type="dxa"/>
          </w:tcPr>
          <w:p w14:paraId="50B01B8D" w14:textId="77777777" w:rsidR="00064A4C" w:rsidRDefault="00064A4C"/>
        </w:tc>
        <w:tc>
          <w:tcPr>
            <w:tcW w:w="450" w:type="dxa"/>
          </w:tcPr>
          <w:p w14:paraId="0F1DD3CE" w14:textId="77777777" w:rsidR="00064A4C" w:rsidRDefault="00BF4E59">
            <w:r>
              <w:t>*</w:t>
            </w:r>
          </w:p>
        </w:tc>
        <w:tc>
          <w:tcPr>
            <w:tcW w:w="900" w:type="dxa"/>
          </w:tcPr>
          <w:p w14:paraId="065348AD" w14:textId="77777777" w:rsidR="00064A4C" w:rsidRDefault="00064A4C"/>
        </w:tc>
        <w:tc>
          <w:tcPr>
            <w:tcW w:w="900" w:type="dxa"/>
          </w:tcPr>
          <w:p w14:paraId="4417C939" w14:textId="77777777" w:rsidR="00064A4C" w:rsidRDefault="00064A4C"/>
        </w:tc>
        <w:tc>
          <w:tcPr>
            <w:tcW w:w="900" w:type="dxa"/>
          </w:tcPr>
          <w:p w14:paraId="5F8F6845" w14:textId="77777777" w:rsidR="00064A4C" w:rsidRDefault="00064A4C"/>
        </w:tc>
        <w:tc>
          <w:tcPr>
            <w:tcW w:w="630" w:type="dxa"/>
          </w:tcPr>
          <w:p w14:paraId="1BA013BB" w14:textId="77777777" w:rsidR="00064A4C" w:rsidRDefault="00064A4C"/>
        </w:tc>
        <w:tc>
          <w:tcPr>
            <w:tcW w:w="450" w:type="dxa"/>
          </w:tcPr>
          <w:p w14:paraId="6721BFA7" w14:textId="77777777" w:rsidR="00064A4C" w:rsidRDefault="00064A4C"/>
        </w:tc>
        <w:tc>
          <w:tcPr>
            <w:tcW w:w="360" w:type="dxa"/>
          </w:tcPr>
          <w:p w14:paraId="14C257E4" w14:textId="77777777" w:rsidR="00064A4C" w:rsidRDefault="00064A4C"/>
        </w:tc>
        <w:tc>
          <w:tcPr>
            <w:tcW w:w="720" w:type="dxa"/>
          </w:tcPr>
          <w:p w14:paraId="7EB280B8" w14:textId="77777777" w:rsidR="00064A4C" w:rsidRDefault="00BF4E59">
            <w:r>
              <w:t>X</w:t>
            </w:r>
          </w:p>
        </w:tc>
      </w:tr>
      <w:tr w:rsidR="00D2742B" w:rsidRPr="00E16E5D" w14:paraId="7D59A586" w14:textId="77777777" w:rsidTr="004E49EE">
        <w:trPr>
          <w:jc w:val="center"/>
        </w:trPr>
        <w:tc>
          <w:tcPr>
            <w:tcW w:w="2700" w:type="dxa"/>
          </w:tcPr>
          <w:p w14:paraId="3FF1545E" w14:textId="77777777" w:rsidR="00064A4C" w:rsidRDefault="00BF4E59">
            <w:r>
              <w:t>Immunization Rates, Outreach and Education</w:t>
            </w:r>
          </w:p>
        </w:tc>
        <w:tc>
          <w:tcPr>
            <w:tcW w:w="450" w:type="dxa"/>
          </w:tcPr>
          <w:p w14:paraId="283E6E12" w14:textId="77777777" w:rsidR="00064A4C" w:rsidRDefault="00064A4C"/>
        </w:tc>
        <w:tc>
          <w:tcPr>
            <w:tcW w:w="720" w:type="dxa"/>
          </w:tcPr>
          <w:p w14:paraId="7E116CCC" w14:textId="77777777" w:rsidR="00064A4C" w:rsidRDefault="00064A4C"/>
        </w:tc>
        <w:tc>
          <w:tcPr>
            <w:tcW w:w="540" w:type="dxa"/>
          </w:tcPr>
          <w:p w14:paraId="7D87BA27" w14:textId="77777777" w:rsidR="00064A4C" w:rsidRDefault="00064A4C"/>
        </w:tc>
        <w:tc>
          <w:tcPr>
            <w:tcW w:w="540" w:type="dxa"/>
          </w:tcPr>
          <w:p w14:paraId="5AFD67AC" w14:textId="77777777" w:rsidR="00064A4C" w:rsidRDefault="00BF4E59">
            <w:r>
              <w:t>*</w:t>
            </w:r>
          </w:p>
        </w:tc>
        <w:tc>
          <w:tcPr>
            <w:tcW w:w="450" w:type="dxa"/>
          </w:tcPr>
          <w:p w14:paraId="467F14EA" w14:textId="77777777" w:rsidR="00064A4C" w:rsidRDefault="00064A4C"/>
        </w:tc>
        <w:tc>
          <w:tcPr>
            <w:tcW w:w="900" w:type="dxa"/>
          </w:tcPr>
          <w:p w14:paraId="14523046" w14:textId="77777777" w:rsidR="00064A4C" w:rsidRDefault="00064A4C"/>
        </w:tc>
        <w:tc>
          <w:tcPr>
            <w:tcW w:w="900" w:type="dxa"/>
          </w:tcPr>
          <w:p w14:paraId="3012AA0C" w14:textId="77777777" w:rsidR="00064A4C" w:rsidRDefault="00064A4C"/>
        </w:tc>
        <w:tc>
          <w:tcPr>
            <w:tcW w:w="900" w:type="dxa"/>
          </w:tcPr>
          <w:p w14:paraId="5712662D" w14:textId="77777777" w:rsidR="00064A4C" w:rsidRDefault="00064A4C"/>
        </w:tc>
        <w:tc>
          <w:tcPr>
            <w:tcW w:w="630" w:type="dxa"/>
          </w:tcPr>
          <w:p w14:paraId="77E6A1B0" w14:textId="77777777" w:rsidR="00064A4C" w:rsidRDefault="00064A4C"/>
        </w:tc>
        <w:tc>
          <w:tcPr>
            <w:tcW w:w="450" w:type="dxa"/>
          </w:tcPr>
          <w:p w14:paraId="65D5D8DE" w14:textId="77777777" w:rsidR="00064A4C" w:rsidRDefault="00064A4C"/>
        </w:tc>
        <w:tc>
          <w:tcPr>
            <w:tcW w:w="360" w:type="dxa"/>
          </w:tcPr>
          <w:p w14:paraId="57EDA745" w14:textId="77777777" w:rsidR="00064A4C" w:rsidRDefault="00064A4C"/>
        </w:tc>
        <w:tc>
          <w:tcPr>
            <w:tcW w:w="720" w:type="dxa"/>
          </w:tcPr>
          <w:p w14:paraId="5336EE1D" w14:textId="77777777" w:rsidR="00064A4C" w:rsidRDefault="00064A4C"/>
        </w:tc>
      </w:tr>
      <w:tr w:rsidR="00D2742B" w:rsidRPr="00E16E5D" w14:paraId="6577B558" w14:textId="77777777" w:rsidTr="004E49EE">
        <w:trPr>
          <w:jc w:val="center"/>
        </w:trPr>
        <w:tc>
          <w:tcPr>
            <w:tcW w:w="2700" w:type="dxa"/>
          </w:tcPr>
          <w:p w14:paraId="73300175" w14:textId="77777777" w:rsidR="00064A4C" w:rsidRDefault="00BF4E59">
            <w:r>
              <w:t>Tracking and Recall</w:t>
            </w:r>
          </w:p>
        </w:tc>
        <w:tc>
          <w:tcPr>
            <w:tcW w:w="450" w:type="dxa"/>
          </w:tcPr>
          <w:p w14:paraId="13B4E868" w14:textId="77777777" w:rsidR="00064A4C" w:rsidRDefault="00064A4C"/>
        </w:tc>
        <w:tc>
          <w:tcPr>
            <w:tcW w:w="720" w:type="dxa"/>
          </w:tcPr>
          <w:p w14:paraId="1E449DD9" w14:textId="77777777" w:rsidR="00064A4C" w:rsidRDefault="00064A4C"/>
        </w:tc>
        <w:tc>
          <w:tcPr>
            <w:tcW w:w="540" w:type="dxa"/>
          </w:tcPr>
          <w:p w14:paraId="49684CEC" w14:textId="77777777" w:rsidR="00064A4C" w:rsidRDefault="00064A4C"/>
        </w:tc>
        <w:tc>
          <w:tcPr>
            <w:tcW w:w="540" w:type="dxa"/>
          </w:tcPr>
          <w:p w14:paraId="415BD153" w14:textId="77777777" w:rsidR="00064A4C" w:rsidRDefault="00BF4E59">
            <w:r>
              <w:t>*</w:t>
            </w:r>
          </w:p>
        </w:tc>
        <w:tc>
          <w:tcPr>
            <w:tcW w:w="450" w:type="dxa"/>
          </w:tcPr>
          <w:p w14:paraId="7A7A43F3" w14:textId="77777777" w:rsidR="00064A4C" w:rsidRDefault="00064A4C"/>
        </w:tc>
        <w:tc>
          <w:tcPr>
            <w:tcW w:w="900" w:type="dxa"/>
          </w:tcPr>
          <w:p w14:paraId="3F8DC992" w14:textId="77777777" w:rsidR="00064A4C" w:rsidRDefault="00064A4C"/>
        </w:tc>
        <w:tc>
          <w:tcPr>
            <w:tcW w:w="900" w:type="dxa"/>
          </w:tcPr>
          <w:p w14:paraId="3D7ACF77" w14:textId="77777777" w:rsidR="00064A4C" w:rsidRDefault="00064A4C"/>
        </w:tc>
        <w:tc>
          <w:tcPr>
            <w:tcW w:w="900" w:type="dxa"/>
          </w:tcPr>
          <w:p w14:paraId="2B75D183" w14:textId="77777777" w:rsidR="00064A4C" w:rsidRDefault="00064A4C"/>
        </w:tc>
        <w:tc>
          <w:tcPr>
            <w:tcW w:w="630" w:type="dxa"/>
          </w:tcPr>
          <w:p w14:paraId="61F35ACA" w14:textId="77777777" w:rsidR="00064A4C" w:rsidRDefault="00BF4E59">
            <w:r>
              <w:t>X</w:t>
            </w:r>
          </w:p>
        </w:tc>
        <w:tc>
          <w:tcPr>
            <w:tcW w:w="450" w:type="dxa"/>
          </w:tcPr>
          <w:p w14:paraId="4FEEED2B" w14:textId="77777777" w:rsidR="00064A4C" w:rsidRDefault="00064A4C"/>
        </w:tc>
        <w:tc>
          <w:tcPr>
            <w:tcW w:w="360" w:type="dxa"/>
          </w:tcPr>
          <w:p w14:paraId="1C0D7925" w14:textId="77777777" w:rsidR="00064A4C" w:rsidRDefault="00064A4C"/>
        </w:tc>
        <w:tc>
          <w:tcPr>
            <w:tcW w:w="720" w:type="dxa"/>
          </w:tcPr>
          <w:p w14:paraId="4BED30D8" w14:textId="77777777" w:rsidR="00064A4C" w:rsidRDefault="00064A4C"/>
        </w:tc>
      </w:tr>
      <w:tr w:rsidR="00D2742B" w:rsidRPr="00E16E5D" w14:paraId="36E01D2F" w14:textId="77777777" w:rsidTr="004E49EE">
        <w:trPr>
          <w:jc w:val="center"/>
        </w:trPr>
        <w:tc>
          <w:tcPr>
            <w:tcW w:w="2700" w:type="dxa"/>
          </w:tcPr>
          <w:p w14:paraId="3C74D9DE" w14:textId="77777777" w:rsidR="00064A4C" w:rsidRDefault="00BF4E59">
            <w:r>
              <w:t>Surveillance of Vaccine-Preventable Diseases</w:t>
            </w:r>
          </w:p>
        </w:tc>
        <w:tc>
          <w:tcPr>
            <w:tcW w:w="450" w:type="dxa"/>
          </w:tcPr>
          <w:p w14:paraId="69D6FEE0" w14:textId="77777777" w:rsidR="00064A4C" w:rsidRDefault="00BF4E59">
            <w:r>
              <w:t>*</w:t>
            </w:r>
          </w:p>
        </w:tc>
        <w:tc>
          <w:tcPr>
            <w:tcW w:w="720" w:type="dxa"/>
          </w:tcPr>
          <w:p w14:paraId="77FCC06C" w14:textId="77777777" w:rsidR="00064A4C" w:rsidRDefault="00064A4C"/>
        </w:tc>
        <w:tc>
          <w:tcPr>
            <w:tcW w:w="540" w:type="dxa"/>
          </w:tcPr>
          <w:p w14:paraId="366EE266" w14:textId="77777777" w:rsidR="00064A4C" w:rsidRDefault="00064A4C"/>
        </w:tc>
        <w:tc>
          <w:tcPr>
            <w:tcW w:w="540" w:type="dxa"/>
          </w:tcPr>
          <w:p w14:paraId="56F043F0" w14:textId="77777777" w:rsidR="00064A4C" w:rsidRDefault="00064A4C"/>
        </w:tc>
        <w:tc>
          <w:tcPr>
            <w:tcW w:w="450" w:type="dxa"/>
          </w:tcPr>
          <w:p w14:paraId="5A6B22B5" w14:textId="77777777" w:rsidR="00064A4C" w:rsidRDefault="00064A4C"/>
        </w:tc>
        <w:tc>
          <w:tcPr>
            <w:tcW w:w="900" w:type="dxa"/>
          </w:tcPr>
          <w:p w14:paraId="5B1F4F65" w14:textId="77777777" w:rsidR="00064A4C" w:rsidRDefault="00064A4C"/>
        </w:tc>
        <w:tc>
          <w:tcPr>
            <w:tcW w:w="900" w:type="dxa"/>
          </w:tcPr>
          <w:p w14:paraId="5B35C722" w14:textId="77777777" w:rsidR="00064A4C" w:rsidRDefault="00064A4C"/>
        </w:tc>
        <w:tc>
          <w:tcPr>
            <w:tcW w:w="900" w:type="dxa"/>
          </w:tcPr>
          <w:p w14:paraId="39253D57" w14:textId="77777777" w:rsidR="00064A4C" w:rsidRDefault="00064A4C"/>
        </w:tc>
        <w:tc>
          <w:tcPr>
            <w:tcW w:w="630" w:type="dxa"/>
          </w:tcPr>
          <w:p w14:paraId="64AF1236" w14:textId="77777777" w:rsidR="00064A4C" w:rsidRDefault="00BF4E59">
            <w:r>
              <w:t>X</w:t>
            </w:r>
          </w:p>
        </w:tc>
        <w:tc>
          <w:tcPr>
            <w:tcW w:w="450" w:type="dxa"/>
          </w:tcPr>
          <w:p w14:paraId="2B5A9921" w14:textId="77777777" w:rsidR="00064A4C" w:rsidRDefault="00064A4C"/>
        </w:tc>
        <w:tc>
          <w:tcPr>
            <w:tcW w:w="360" w:type="dxa"/>
          </w:tcPr>
          <w:p w14:paraId="4DB155F6" w14:textId="77777777" w:rsidR="00064A4C" w:rsidRDefault="00064A4C"/>
        </w:tc>
        <w:tc>
          <w:tcPr>
            <w:tcW w:w="720" w:type="dxa"/>
          </w:tcPr>
          <w:p w14:paraId="273BA971" w14:textId="77777777" w:rsidR="00064A4C" w:rsidRDefault="00064A4C"/>
        </w:tc>
      </w:tr>
      <w:tr w:rsidR="00D2742B" w:rsidRPr="00E16E5D" w14:paraId="26682162" w14:textId="77777777" w:rsidTr="004E49EE">
        <w:trPr>
          <w:jc w:val="center"/>
        </w:trPr>
        <w:tc>
          <w:tcPr>
            <w:tcW w:w="2700" w:type="dxa"/>
          </w:tcPr>
          <w:p w14:paraId="4ECC5257" w14:textId="77777777" w:rsidR="00064A4C" w:rsidRDefault="00BF4E59">
            <w:r>
              <w:t>Adverse Events Following Immunizations</w:t>
            </w:r>
          </w:p>
        </w:tc>
        <w:tc>
          <w:tcPr>
            <w:tcW w:w="450" w:type="dxa"/>
          </w:tcPr>
          <w:p w14:paraId="0F7FAB46" w14:textId="77777777" w:rsidR="00064A4C" w:rsidRDefault="00064A4C"/>
        </w:tc>
        <w:tc>
          <w:tcPr>
            <w:tcW w:w="720" w:type="dxa"/>
          </w:tcPr>
          <w:p w14:paraId="2FDA63D6" w14:textId="77777777" w:rsidR="00064A4C" w:rsidRDefault="00064A4C"/>
        </w:tc>
        <w:tc>
          <w:tcPr>
            <w:tcW w:w="540" w:type="dxa"/>
          </w:tcPr>
          <w:p w14:paraId="6834E68D" w14:textId="77777777" w:rsidR="00064A4C" w:rsidRDefault="00064A4C"/>
        </w:tc>
        <w:tc>
          <w:tcPr>
            <w:tcW w:w="540" w:type="dxa"/>
          </w:tcPr>
          <w:p w14:paraId="507D98F2" w14:textId="77777777" w:rsidR="00064A4C" w:rsidRDefault="00064A4C"/>
        </w:tc>
        <w:tc>
          <w:tcPr>
            <w:tcW w:w="450" w:type="dxa"/>
          </w:tcPr>
          <w:p w14:paraId="7D616110" w14:textId="77777777" w:rsidR="00064A4C" w:rsidRDefault="00BF4E59">
            <w:r>
              <w:t>*</w:t>
            </w:r>
          </w:p>
        </w:tc>
        <w:tc>
          <w:tcPr>
            <w:tcW w:w="900" w:type="dxa"/>
          </w:tcPr>
          <w:p w14:paraId="1BD5AB42" w14:textId="77777777" w:rsidR="00064A4C" w:rsidRDefault="00064A4C"/>
        </w:tc>
        <w:tc>
          <w:tcPr>
            <w:tcW w:w="900" w:type="dxa"/>
          </w:tcPr>
          <w:p w14:paraId="6F17D3F9" w14:textId="77777777" w:rsidR="00064A4C" w:rsidRDefault="00064A4C"/>
        </w:tc>
        <w:tc>
          <w:tcPr>
            <w:tcW w:w="900" w:type="dxa"/>
          </w:tcPr>
          <w:p w14:paraId="002BDEDD" w14:textId="77777777" w:rsidR="00064A4C" w:rsidRDefault="00064A4C"/>
        </w:tc>
        <w:tc>
          <w:tcPr>
            <w:tcW w:w="630" w:type="dxa"/>
          </w:tcPr>
          <w:p w14:paraId="2E116AE0" w14:textId="77777777" w:rsidR="00064A4C" w:rsidRDefault="00064A4C"/>
        </w:tc>
        <w:tc>
          <w:tcPr>
            <w:tcW w:w="450" w:type="dxa"/>
          </w:tcPr>
          <w:p w14:paraId="6D3DDBC1" w14:textId="77777777" w:rsidR="00064A4C" w:rsidRDefault="00064A4C"/>
        </w:tc>
        <w:tc>
          <w:tcPr>
            <w:tcW w:w="360" w:type="dxa"/>
          </w:tcPr>
          <w:p w14:paraId="7924752B" w14:textId="77777777" w:rsidR="00064A4C" w:rsidRDefault="00064A4C"/>
        </w:tc>
        <w:tc>
          <w:tcPr>
            <w:tcW w:w="720" w:type="dxa"/>
          </w:tcPr>
          <w:p w14:paraId="06AFEEC8" w14:textId="77777777" w:rsidR="00064A4C" w:rsidRDefault="00064A4C"/>
        </w:tc>
      </w:tr>
      <w:tr w:rsidR="00D2742B" w:rsidRPr="00E16E5D" w14:paraId="7B353F63" w14:textId="77777777" w:rsidTr="004E49EE">
        <w:trPr>
          <w:jc w:val="center"/>
        </w:trPr>
        <w:tc>
          <w:tcPr>
            <w:tcW w:w="2700" w:type="dxa"/>
          </w:tcPr>
          <w:p w14:paraId="03D58552" w14:textId="77777777" w:rsidR="00064A4C" w:rsidRDefault="00BF4E59">
            <w:r>
              <w:t>Perinatal Hepatitis B Prevention, Screening and Documentation</w:t>
            </w:r>
          </w:p>
        </w:tc>
        <w:tc>
          <w:tcPr>
            <w:tcW w:w="450" w:type="dxa"/>
          </w:tcPr>
          <w:p w14:paraId="316850AA" w14:textId="77777777" w:rsidR="00064A4C" w:rsidRDefault="00BF4E59">
            <w:r>
              <w:t>*</w:t>
            </w:r>
          </w:p>
        </w:tc>
        <w:tc>
          <w:tcPr>
            <w:tcW w:w="720" w:type="dxa"/>
          </w:tcPr>
          <w:p w14:paraId="09EB543D" w14:textId="77777777" w:rsidR="00064A4C" w:rsidRDefault="00064A4C"/>
        </w:tc>
        <w:tc>
          <w:tcPr>
            <w:tcW w:w="540" w:type="dxa"/>
          </w:tcPr>
          <w:p w14:paraId="240B70C5" w14:textId="77777777" w:rsidR="00064A4C" w:rsidRDefault="00064A4C"/>
        </w:tc>
        <w:tc>
          <w:tcPr>
            <w:tcW w:w="540" w:type="dxa"/>
          </w:tcPr>
          <w:p w14:paraId="65F1E96A" w14:textId="77777777" w:rsidR="00064A4C" w:rsidRDefault="00064A4C"/>
        </w:tc>
        <w:tc>
          <w:tcPr>
            <w:tcW w:w="450" w:type="dxa"/>
          </w:tcPr>
          <w:p w14:paraId="0C947C06" w14:textId="77777777" w:rsidR="00064A4C" w:rsidRDefault="00064A4C"/>
        </w:tc>
        <w:tc>
          <w:tcPr>
            <w:tcW w:w="900" w:type="dxa"/>
          </w:tcPr>
          <w:p w14:paraId="3766B6F7" w14:textId="77777777" w:rsidR="00064A4C" w:rsidRDefault="00064A4C"/>
        </w:tc>
        <w:tc>
          <w:tcPr>
            <w:tcW w:w="900" w:type="dxa"/>
          </w:tcPr>
          <w:p w14:paraId="7A85F1D3" w14:textId="77777777" w:rsidR="00064A4C" w:rsidRDefault="00064A4C"/>
        </w:tc>
        <w:tc>
          <w:tcPr>
            <w:tcW w:w="900" w:type="dxa"/>
          </w:tcPr>
          <w:p w14:paraId="7F9B3285" w14:textId="77777777" w:rsidR="00064A4C" w:rsidRDefault="00064A4C"/>
        </w:tc>
        <w:tc>
          <w:tcPr>
            <w:tcW w:w="630" w:type="dxa"/>
          </w:tcPr>
          <w:p w14:paraId="7FEE16B8" w14:textId="77777777" w:rsidR="00064A4C" w:rsidRDefault="00BF4E59">
            <w:r>
              <w:t>X</w:t>
            </w:r>
          </w:p>
        </w:tc>
        <w:tc>
          <w:tcPr>
            <w:tcW w:w="450" w:type="dxa"/>
          </w:tcPr>
          <w:p w14:paraId="6BEA7B2A" w14:textId="77777777" w:rsidR="00064A4C" w:rsidRDefault="00064A4C"/>
        </w:tc>
        <w:tc>
          <w:tcPr>
            <w:tcW w:w="360" w:type="dxa"/>
          </w:tcPr>
          <w:p w14:paraId="1D83F0DF" w14:textId="77777777" w:rsidR="00064A4C" w:rsidRDefault="00064A4C"/>
        </w:tc>
        <w:tc>
          <w:tcPr>
            <w:tcW w:w="720" w:type="dxa"/>
          </w:tcPr>
          <w:p w14:paraId="69BC632A" w14:textId="77777777" w:rsidR="00064A4C" w:rsidRDefault="00064A4C"/>
        </w:tc>
      </w:tr>
      <w:tr w:rsidR="00D2742B" w:rsidRPr="00E16E5D" w14:paraId="01848C31" w14:textId="77777777" w:rsidTr="004E49EE">
        <w:trPr>
          <w:jc w:val="center"/>
        </w:trPr>
        <w:tc>
          <w:tcPr>
            <w:tcW w:w="2700" w:type="dxa"/>
          </w:tcPr>
          <w:p w14:paraId="44CD9FD7" w14:textId="77777777" w:rsidR="00064A4C" w:rsidRDefault="00BF4E59">
            <w:r>
              <w:t>School/Facility Immunization Law</w:t>
            </w:r>
          </w:p>
        </w:tc>
        <w:tc>
          <w:tcPr>
            <w:tcW w:w="450" w:type="dxa"/>
          </w:tcPr>
          <w:p w14:paraId="1F79E415" w14:textId="77777777" w:rsidR="00064A4C" w:rsidRDefault="00064A4C"/>
        </w:tc>
        <w:tc>
          <w:tcPr>
            <w:tcW w:w="720" w:type="dxa"/>
          </w:tcPr>
          <w:p w14:paraId="222FBF77" w14:textId="77777777" w:rsidR="00064A4C" w:rsidRDefault="00064A4C"/>
        </w:tc>
        <w:tc>
          <w:tcPr>
            <w:tcW w:w="540" w:type="dxa"/>
          </w:tcPr>
          <w:p w14:paraId="1CD0F6CC" w14:textId="77777777" w:rsidR="00064A4C" w:rsidRDefault="00064A4C"/>
        </w:tc>
        <w:tc>
          <w:tcPr>
            <w:tcW w:w="540" w:type="dxa"/>
          </w:tcPr>
          <w:p w14:paraId="1798BD4A" w14:textId="77777777" w:rsidR="00064A4C" w:rsidRDefault="00BF4E59">
            <w:r>
              <w:t>*</w:t>
            </w:r>
          </w:p>
        </w:tc>
        <w:tc>
          <w:tcPr>
            <w:tcW w:w="450" w:type="dxa"/>
          </w:tcPr>
          <w:p w14:paraId="59A276CE" w14:textId="77777777" w:rsidR="00064A4C" w:rsidRDefault="00064A4C"/>
        </w:tc>
        <w:tc>
          <w:tcPr>
            <w:tcW w:w="900" w:type="dxa"/>
          </w:tcPr>
          <w:p w14:paraId="48B49C25" w14:textId="77777777" w:rsidR="00064A4C" w:rsidRDefault="00064A4C"/>
        </w:tc>
        <w:tc>
          <w:tcPr>
            <w:tcW w:w="900" w:type="dxa"/>
          </w:tcPr>
          <w:p w14:paraId="53D71314" w14:textId="77777777" w:rsidR="00064A4C" w:rsidRDefault="00064A4C"/>
        </w:tc>
        <w:tc>
          <w:tcPr>
            <w:tcW w:w="900" w:type="dxa"/>
          </w:tcPr>
          <w:p w14:paraId="7D03C5B9" w14:textId="77777777" w:rsidR="00064A4C" w:rsidRDefault="00064A4C"/>
        </w:tc>
        <w:tc>
          <w:tcPr>
            <w:tcW w:w="630" w:type="dxa"/>
          </w:tcPr>
          <w:p w14:paraId="14C533C9" w14:textId="77777777" w:rsidR="00064A4C" w:rsidRDefault="00BF4E59">
            <w:r>
              <w:t>X</w:t>
            </w:r>
          </w:p>
        </w:tc>
        <w:tc>
          <w:tcPr>
            <w:tcW w:w="450" w:type="dxa"/>
          </w:tcPr>
          <w:p w14:paraId="6C6056F2" w14:textId="77777777" w:rsidR="00064A4C" w:rsidRDefault="00064A4C"/>
        </w:tc>
        <w:tc>
          <w:tcPr>
            <w:tcW w:w="360" w:type="dxa"/>
          </w:tcPr>
          <w:p w14:paraId="46F47335" w14:textId="77777777" w:rsidR="00064A4C" w:rsidRDefault="00064A4C"/>
        </w:tc>
        <w:tc>
          <w:tcPr>
            <w:tcW w:w="720" w:type="dxa"/>
          </w:tcPr>
          <w:p w14:paraId="2AF4844F" w14:textId="77777777" w:rsidR="00064A4C" w:rsidRDefault="00064A4C"/>
        </w:tc>
      </w:tr>
    </w:tbl>
    <w:p w14:paraId="5502DDD6" w14:textId="77777777" w:rsidR="00BD359B" w:rsidRPr="004909B0" w:rsidRDefault="00BD359B" w:rsidP="00456F15">
      <w:pPr>
        <w:pStyle w:val="ListParagraph"/>
        <w:numPr>
          <w:ilvl w:val="2"/>
          <w:numId w:val="37"/>
        </w:numPr>
        <w:spacing w:before="120" w:after="120"/>
        <w:ind w:right="-230"/>
        <w:contextualSpacing w:val="0"/>
      </w:pPr>
      <w:r w:rsidRPr="00F50D3B">
        <w:rPr>
          <w:b/>
        </w:rPr>
        <w:t xml:space="preserve">The work in this Program Element helps Oregon’s governmental public health system achieve the following Public Health Accountability Metric: </w:t>
      </w:r>
    </w:p>
    <w:p w14:paraId="6A0530C2" w14:textId="77777777" w:rsidR="00BD359B" w:rsidRPr="004909B0" w:rsidRDefault="00BD359B" w:rsidP="00C37B9C">
      <w:pPr>
        <w:pStyle w:val="ListParagraph"/>
        <w:spacing w:after="120"/>
        <w:ind w:left="1440"/>
        <w:contextualSpacing w:val="0"/>
      </w:pPr>
      <w:r>
        <w:t>Two-year-old vaccination rates.</w:t>
      </w:r>
    </w:p>
    <w:p w14:paraId="642C7BDC" w14:textId="77777777" w:rsidR="00BD359B" w:rsidRPr="004909B0" w:rsidRDefault="00BD359B" w:rsidP="00456F15">
      <w:pPr>
        <w:pStyle w:val="ListParagraph"/>
        <w:numPr>
          <w:ilvl w:val="2"/>
          <w:numId w:val="37"/>
        </w:numPr>
        <w:spacing w:after="120"/>
        <w:ind w:right="-234"/>
        <w:contextualSpacing w:val="0"/>
      </w:pPr>
      <w:r w:rsidRPr="00F50D3B">
        <w:rPr>
          <w:b/>
        </w:rPr>
        <w:t xml:space="preserve">The work in this Program Element helps Oregon’s governmental public health system achieve the following Public Health Modernization Process Measure: </w:t>
      </w:r>
    </w:p>
    <w:p w14:paraId="19988AA7" w14:textId="6C4810D3" w:rsidR="00BD359B" w:rsidRPr="004909B0" w:rsidRDefault="00D51027" w:rsidP="00C37B9C">
      <w:pPr>
        <w:pStyle w:val="ListParagraph"/>
        <w:spacing w:after="120"/>
        <w:ind w:left="1440"/>
        <w:contextualSpacing w:val="0"/>
      </w:pPr>
      <w:r>
        <w:t xml:space="preserve"> IQ</w:t>
      </w:r>
      <w:r w:rsidR="00412A3C">
        <w:t xml:space="preserve">IP </w:t>
      </w:r>
      <w:r w:rsidR="00BD359B">
        <w:t>program.</w:t>
      </w:r>
    </w:p>
    <w:p w14:paraId="0C0BF972" w14:textId="77777777" w:rsidR="00BD359B" w:rsidRPr="004909B0" w:rsidRDefault="00BD359B" w:rsidP="00011AEF">
      <w:pPr>
        <w:pStyle w:val="ListParagraph"/>
        <w:numPr>
          <w:ilvl w:val="0"/>
          <w:numId w:val="45"/>
        </w:numPr>
        <w:spacing w:after="120"/>
        <w:ind w:left="720" w:hanging="720"/>
        <w:contextualSpacing w:val="0"/>
      </w:pPr>
      <w:r w:rsidRPr="004909B0">
        <w:rPr>
          <w:b/>
        </w:rPr>
        <w:lastRenderedPageBreak/>
        <w:t>Procedural and Operational Requirements</w:t>
      </w:r>
      <w:r w:rsidRPr="00F50D3B">
        <w:rPr>
          <w:b/>
        </w:rPr>
        <w:t>.</w:t>
      </w:r>
      <w:r>
        <w:t xml:space="preserve"> By accepting and using the Financial Assistance awarded under this Agreement and for this Program Element, LPHA agrees to conduct activities in accordance with the following requirements</w:t>
      </w:r>
      <w:r w:rsidR="007B5D2A">
        <w:rPr>
          <w:b/>
        </w:rPr>
        <w:t>:</w:t>
      </w:r>
      <w:r w:rsidRPr="004909B0">
        <w:t xml:space="preserve">  </w:t>
      </w:r>
    </w:p>
    <w:p w14:paraId="50739B9E" w14:textId="5C120253" w:rsidR="00405174" w:rsidRPr="00A90A96" w:rsidDel="00287DA1" w:rsidRDefault="000B574A" w:rsidP="00A5231B">
      <w:pPr>
        <w:pStyle w:val="ListParagraph"/>
        <w:numPr>
          <w:ilvl w:val="1"/>
          <w:numId w:val="31"/>
        </w:numPr>
        <w:spacing w:after="120"/>
        <w:ind w:left="1440" w:hanging="720"/>
        <w:contextualSpacing w:val="0"/>
        <w:rPr>
          <w:ins w:id="44" w:author="Author" w:date="2022-04-05T14:17:00Z"/>
          <w:moveFrom w:id="45" w:author="Author" w:date="2022-05-02T11:38:00Z"/>
          <w:b/>
          <w:bCs/>
        </w:rPr>
      </w:pPr>
      <w:moveFromRangeStart w:id="46" w:author="Author" w:date="2022-05-02T11:38:00Z" w:name="move102383900"/>
      <w:moveFrom w:id="47" w:author="Author" w:date="2022-05-02T11:38:00Z">
        <w:ins w:id="48" w:author="Author" w:date="2022-04-05T14:17:00Z">
          <w:r w:rsidRPr="000F0876" w:rsidDel="00287DA1">
            <w:rPr>
              <w:b/>
              <w:bCs/>
              <w:rPrChange w:id="49" w:author="Author" w:date="2022-04-05T14:33:00Z">
                <w:rPr/>
              </w:rPrChange>
            </w:rPr>
            <w:t>L</w:t>
          </w:r>
        </w:ins>
        <w:ins w:id="50" w:author="Author" w:date="2022-04-05T14:33:00Z">
          <w:r w:rsidR="00D04995" w:rsidDel="00287DA1">
            <w:rPr>
              <w:b/>
              <w:bCs/>
            </w:rPr>
            <w:t>PHA</w:t>
          </w:r>
        </w:ins>
        <w:ins w:id="51" w:author="Author" w:date="2022-04-05T14:17:00Z">
          <w:r w:rsidRPr="000F0876" w:rsidDel="00287DA1">
            <w:rPr>
              <w:b/>
              <w:bCs/>
              <w:rPrChange w:id="52" w:author="Author" w:date="2022-04-05T14:33:00Z">
                <w:rPr/>
              </w:rPrChange>
            </w:rPr>
            <w:t xml:space="preserve"> Workplan.</w:t>
          </w:r>
        </w:ins>
        <w:ins w:id="53" w:author="Author" w:date="2022-04-05T14:33:00Z">
          <w:r w:rsidR="00D04995" w:rsidDel="00287DA1">
            <w:rPr>
              <w:b/>
              <w:bCs/>
            </w:rPr>
            <w:t xml:space="preserve"> </w:t>
          </w:r>
        </w:ins>
        <w:ins w:id="54" w:author="Author" w:date="2022-04-05T14:36:00Z">
          <w:r w:rsidR="00D04995" w:rsidDel="00287DA1">
            <w:t>Using a</w:t>
          </w:r>
        </w:ins>
        <w:ins w:id="55" w:author="Author" w:date="2022-04-05T14:41:00Z">
          <w:r w:rsidR="00FB3C7E" w:rsidDel="00287DA1">
            <w:t>n online</w:t>
          </w:r>
        </w:ins>
        <w:ins w:id="56" w:author="Author" w:date="2022-04-05T14:36:00Z">
          <w:r w:rsidR="00D04995" w:rsidDel="00287DA1">
            <w:t xml:space="preserve"> template provided by OHA</w:t>
          </w:r>
        </w:ins>
        <w:ins w:id="57" w:author="Author" w:date="2022-04-06T12:32:00Z">
          <w:r w:rsidR="00A90A96" w:rsidDel="00287DA1">
            <w:t xml:space="preserve"> and</w:t>
          </w:r>
        </w:ins>
        <w:ins w:id="58" w:author="Author" w:date="2022-04-06T12:33:00Z">
          <w:r w:rsidR="00A90A96" w:rsidDel="00287DA1">
            <w:t xml:space="preserve"> agreed upon by CLHO</w:t>
          </w:r>
        </w:ins>
        <w:ins w:id="59" w:author="Author" w:date="2022-04-05T14:36:00Z">
          <w:r w:rsidR="00D04995" w:rsidDel="00287DA1">
            <w:t xml:space="preserve">, LPHA will </w:t>
          </w:r>
        </w:ins>
        <w:ins w:id="60" w:author="Author" w:date="2022-04-05T14:37:00Z">
          <w:r w:rsidR="00D04995" w:rsidDel="00287DA1">
            <w:t xml:space="preserve">complete a triennial workplan </w:t>
          </w:r>
        </w:ins>
        <w:ins w:id="61" w:author="Author" w:date="2022-04-05T14:43:00Z">
          <w:r w:rsidR="000F0876" w:rsidDel="00287DA1">
            <w:t>by</w:t>
          </w:r>
        </w:ins>
        <w:ins w:id="62" w:author="Author" w:date="2022-04-05T14:39:00Z">
          <w:r w:rsidR="00FB3C7E" w:rsidDel="00287DA1">
            <w:t xml:space="preserve"> </w:t>
          </w:r>
        </w:ins>
        <w:ins w:id="63" w:author="Author" w:date="2022-04-05T14:37:00Z">
          <w:r w:rsidR="00D04995" w:rsidDel="00287DA1">
            <w:t xml:space="preserve">selecting from </w:t>
          </w:r>
        </w:ins>
        <w:ins w:id="64" w:author="Author" w:date="2022-04-05T14:39:00Z">
          <w:r w:rsidR="00FB3C7E" w:rsidDel="00287DA1">
            <w:t xml:space="preserve">OHA-suggested activities or </w:t>
          </w:r>
        </w:ins>
        <w:ins w:id="65" w:author="Author" w:date="2022-04-05T14:40:00Z">
          <w:r w:rsidR="00FB3C7E" w:rsidDel="00287DA1">
            <w:t>creating their own.</w:t>
          </w:r>
        </w:ins>
      </w:moveFrom>
    </w:p>
    <w:moveFromRangeEnd w:id="46"/>
    <w:p w14:paraId="45F93931" w14:textId="3372A6BE" w:rsidR="0037785B" w:rsidRDefault="003B1C84" w:rsidP="00A5231B">
      <w:pPr>
        <w:pStyle w:val="ListParagraph"/>
        <w:numPr>
          <w:ilvl w:val="1"/>
          <w:numId w:val="31"/>
        </w:numPr>
        <w:spacing w:after="120"/>
        <w:ind w:left="1440" w:hanging="720"/>
        <w:contextualSpacing w:val="0"/>
        <w:rPr>
          <w:ins w:id="66" w:author="Author" w:date="2022-02-24T16:21:00Z"/>
        </w:rPr>
      </w:pPr>
      <w:r w:rsidRPr="00F50D3B">
        <w:rPr>
          <w:b/>
        </w:rPr>
        <w:t>State-Supplied Vaccine</w:t>
      </w:r>
      <w:del w:id="67" w:author="Author" w:date="2022-02-24T16:19:00Z">
        <w:r w:rsidR="00BC3B91" w:rsidDel="0037785B">
          <w:rPr>
            <w:b/>
          </w:rPr>
          <w:delText>/IG</w:delText>
        </w:r>
      </w:del>
      <w:r w:rsidRPr="00F50D3B">
        <w:rPr>
          <w:b/>
        </w:rPr>
        <w:t xml:space="preserve"> Provider OR </w:t>
      </w:r>
      <w:r>
        <w:rPr>
          <w:b/>
        </w:rPr>
        <w:t xml:space="preserve">Vaccines for Children Program </w:t>
      </w:r>
      <w:r w:rsidR="00CB572E">
        <w:rPr>
          <w:b/>
        </w:rPr>
        <w:t>E</w:t>
      </w:r>
      <w:r>
        <w:rPr>
          <w:b/>
        </w:rPr>
        <w:t>nrollment.</w:t>
      </w:r>
      <w:r w:rsidR="002E104D">
        <w:rPr>
          <w:b/>
        </w:rPr>
        <w:t xml:space="preserve"> </w:t>
      </w:r>
      <w:r w:rsidRPr="00454A56">
        <w:t xml:space="preserve">LPHA </w:t>
      </w:r>
      <w:r w:rsidR="00CB572E">
        <w:t>must</w:t>
      </w:r>
      <w:r w:rsidRPr="00454A56">
        <w:t xml:space="preserve"> maintain enrollment as an active </w:t>
      </w:r>
      <w:r w:rsidR="00BC3B91">
        <w:t>S</w:t>
      </w:r>
      <w:r>
        <w:t>tate-</w:t>
      </w:r>
      <w:r w:rsidR="00BC3B91">
        <w:t>S</w:t>
      </w:r>
      <w:r>
        <w:t xml:space="preserve">upplied </w:t>
      </w:r>
      <w:r w:rsidR="00BC3B91">
        <w:t>V</w:t>
      </w:r>
      <w:r>
        <w:t>accine</w:t>
      </w:r>
      <w:del w:id="68" w:author="Author" w:date="2022-02-24T16:20:00Z">
        <w:r w:rsidR="00BC3B91" w:rsidDel="0037785B">
          <w:delText>/IG</w:delText>
        </w:r>
      </w:del>
      <w:r>
        <w:t xml:space="preserve"> provider or </w:t>
      </w:r>
      <w:r w:rsidRPr="00454A56">
        <w:t>VFC Provider</w:t>
      </w:r>
      <w:ins w:id="69" w:author="Author" w:date="2022-04-05T09:42:00Z">
        <w:r w:rsidR="00C51818">
          <w:t xml:space="preserve"> to</w:t>
        </w:r>
      </w:ins>
      <w:ins w:id="70" w:author="Author" w:date="2022-04-05T09:43:00Z">
        <w:r w:rsidR="00C51818">
          <w:t xml:space="preserve"> assure access to clinical immunization services in the jurisdiction</w:t>
        </w:r>
      </w:ins>
      <w:r w:rsidRPr="00454A56">
        <w:t>.</w:t>
      </w:r>
      <w:r w:rsidR="00D33E7E">
        <w:t xml:space="preserve"> </w:t>
      </w:r>
      <w:del w:id="71" w:author="Author" w:date="2022-02-24T16:20:00Z">
        <w:r w:rsidDel="0037785B">
          <w:delText>In addition, i</w:delText>
        </w:r>
      </w:del>
    </w:p>
    <w:p w14:paraId="426D368C" w14:textId="75D188A2" w:rsidR="00B71EBC" w:rsidRPr="00BA7E26" w:rsidRDefault="0037785B">
      <w:pPr>
        <w:pStyle w:val="ListParagraph"/>
        <w:spacing w:after="120"/>
        <w:ind w:left="1440"/>
        <w:contextualSpacing w:val="0"/>
        <w:pPrChange w:id="72" w:author="Author" w:date="2022-02-24T16:21:00Z">
          <w:pPr>
            <w:pStyle w:val="ListParagraph"/>
            <w:numPr>
              <w:ilvl w:val="1"/>
              <w:numId w:val="31"/>
            </w:numPr>
            <w:spacing w:after="120"/>
            <w:ind w:left="1440" w:hanging="720"/>
            <w:contextualSpacing w:val="0"/>
          </w:pPr>
        </w:pPrChange>
      </w:pPr>
      <w:ins w:id="73" w:author="Author" w:date="2022-02-24T16:21:00Z">
        <w:r>
          <w:t>I</w:t>
        </w:r>
      </w:ins>
      <w:r w:rsidR="003B1C84">
        <w:t>f</w:t>
      </w:r>
      <w:r w:rsidR="00D33E7E" w:rsidRPr="00040DBF">
        <w:t xml:space="preserve"> LPHA contracts out for clinical services, LPHA </w:t>
      </w:r>
      <w:r w:rsidR="00CB572E">
        <w:t>must</w:t>
      </w:r>
      <w:r w:rsidR="00D33E7E" w:rsidRPr="00040DBF">
        <w:t xml:space="preserve"> ensure that </w:t>
      </w:r>
      <w:r w:rsidR="00425F79">
        <w:t>Sub</w:t>
      </w:r>
      <w:r w:rsidR="00D33E7E" w:rsidRPr="00040DBF">
        <w:t>contractor maintains enrollment as an active VFC Provider</w:t>
      </w:r>
      <w:ins w:id="74" w:author="Author" w:date="2022-02-24T16:20:00Z">
        <w:r>
          <w:t xml:space="preserve"> or Vaccine Access Provider</w:t>
        </w:r>
      </w:ins>
      <w:ins w:id="75" w:author="Author" w:date="2022-02-24T16:22:00Z">
        <w:r w:rsidR="00FC1283">
          <w:t>. A</w:t>
        </w:r>
      </w:ins>
      <w:ins w:id="76" w:author="Author" w:date="2022-02-24T16:21:00Z">
        <w:r>
          <w:t xml:space="preserve">ll </w:t>
        </w:r>
      </w:ins>
      <w:ins w:id="77" w:author="Author" w:date="2022-02-24T16:22:00Z">
        <w:r w:rsidR="00FC1283">
          <w:t>sub</w:t>
        </w:r>
      </w:ins>
      <w:ins w:id="78" w:author="Author" w:date="2022-02-24T16:21:00Z">
        <w:r>
          <w:t>contracts</w:t>
        </w:r>
      </w:ins>
      <w:ins w:id="79" w:author="Author" w:date="2022-02-24T16:22:00Z">
        <w:r w:rsidR="00FC1283">
          <w:t xml:space="preserve"> must </w:t>
        </w:r>
      </w:ins>
      <w:ins w:id="80" w:author="Author" w:date="2022-02-24T16:23:00Z">
        <w:r w:rsidR="00FC1283">
          <w:t xml:space="preserve">include </w:t>
        </w:r>
      </w:ins>
      <w:ins w:id="81" w:author="Author" w:date="2022-02-24T16:22:00Z">
        <w:r w:rsidR="00FC1283">
          <w:t>assur</w:t>
        </w:r>
      </w:ins>
      <w:ins w:id="82" w:author="Author" w:date="2022-02-24T16:23:00Z">
        <w:r w:rsidR="00FC1283">
          <w:t>ance of</w:t>
        </w:r>
      </w:ins>
      <w:ins w:id="83" w:author="Author" w:date="2022-02-24T16:22:00Z">
        <w:r w:rsidR="00FC1283">
          <w:t xml:space="preserve"> </w:t>
        </w:r>
      </w:ins>
      <w:ins w:id="84" w:author="Author" w:date="2022-02-24T16:24:00Z">
        <w:r w:rsidR="00FC1283">
          <w:t xml:space="preserve">vaccine </w:t>
        </w:r>
      </w:ins>
      <w:ins w:id="85" w:author="Author" w:date="2022-02-24T16:22:00Z">
        <w:r w:rsidR="00FC1283">
          <w:t xml:space="preserve">access to persons </w:t>
        </w:r>
      </w:ins>
      <w:ins w:id="86" w:author="Author" w:date="2022-02-24T16:24:00Z">
        <w:r w:rsidR="00FC1283">
          <w:t>who are unable to receive</w:t>
        </w:r>
      </w:ins>
      <w:ins w:id="87" w:author="Author" w:date="2022-02-24T16:25:00Z">
        <w:r w:rsidR="00FC1283">
          <w:t xml:space="preserve"> needed vaccines in a timely manner</w:t>
        </w:r>
      </w:ins>
      <w:r w:rsidR="00D33E7E" w:rsidRPr="00040DBF">
        <w:t>.</w:t>
      </w:r>
    </w:p>
    <w:p w14:paraId="72D2722C" w14:textId="77777777" w:rsidR="00FF42EC" w:rsidRDefault="00B71EBC" w:rsidP="00A5231B">
      <w:pPr>
        <w:pStyle w:val="ListParagraph"/>
        <w:numPr>
          <w:ilvl w:val="1"/>
          <w:numId w:val="31"/>
        </w:numPr>
        <w:spacing w:after="120"/>
        <w:ind w:left="1440" w:hanging="720"/>
        <w:contextualSpacing w:val="0"/>
      </w:pPr>
      <w:r>
        <w:rPr>
          <w:b/>
        </w:rPr>
        <w:t>Oregon Vaccine Stewardship Statute.</w:t>
      </w:r>
      <w:r w:rsidR="002E104D">
        <w:rPr>
          <w:b/>
        </w:rPr>
        <w:t xml:space="preserve"> </w:t>
      </w:r>
      <w:r w:rsidRPr="00BA7E26">
        <w:t>LPHA</w:t>
      </w:r>
      <w:r>
        <w:t xml:space="preserve"> </w:t>
      </w:r>
      <w:r w:rsidR="00CB572E">
        <w:t>must</w:t>
      </w:r>
      <w:r>
        <w:t xml:space="preserve"> comply with all sections of the Oregon Vaccine Stewardship Statu</w:t>
      </w:r>
      <w:r w:rsidR="00FF42EC">
        <w:t>te.</w:t>
      </w:r>
    </w:p>
    <w:p w14:paraId="0E72EF9C" w14:textId="77777777" w:rsidR="00FF42EC" w:rsidRPr="00040DBF" w:rsidRDefault="00FF42EC" w:rsidP="00A5231B">
      <w:pPr>
        <w:pStyle w:val="ListParagraph"/>
        <w:numPr>
          <w:ilvl w:val="1"/>
          <w:numId w:val="31"/>
        </w:numPr>
        <w:spacing w:after="120"/>
        <w:ind w:firstLine="0"/>
        <w:contextualSpacing w:val="0"/>
        <w:rPr>
          <w:b/>
        </w:rPr>
      </w:pPr>
      <w:r w:rsidRPr="00BA7E26">
        <w:rPr>
          <w:b/>
        </w:rPr>
        <w:t>Vaccine Management</w:t>
      </w:r>
      <w:r w:rsidR="002E104D" w:rsidRPr="00040DBF">
        <w:rPr>
          <w:b/>
        </w:rPr>
        <w:t>.</w:t>
      </w:r>
    </w:p>
    <w:p w14:paraId="6A5EDD41" w14:textId="6D4992E0" w:rsidR="00A66640" w:rsidRDefault="00FF42EC" w:rsidP="00206750">
      <w:pPr>
        <w:pStyle w:val="ListParagraph"/>
        <w:numPr>
          <w:ilvl w:val="0"/>
          <w:numId w:val="20"/>
        </w:numPr>
        <w:spacing w:after="120"/>
        <w:ind w:left="2160" w:right="-234" w:hanging="720"/>
        <w:contextualSpacing w:val="0"/>
      </w:pPr>
      <w:r w:rsidRPr="00BA7E26">
        <w:t xml:space="preserve">LPHA </w:t>
      </w:r>
      <w:r w:rsidR="00CB572E">
        <w:t>must</w:t>
      </w:r>
      <w:r w:rsidRPr="00040DBF">
        <w:t xml:space="preserve"> conduct a monthly, physical inventory of all vaccine storage units</w:t>
      </w:r>
      <w:r w:rsidR="00A66640">
        <w:t xml:space="preserve"> and </w:t>
      </w:r>
      <w:r w:rsidR="00425F79">
        <w:t>must</w:t>
      </w:r>
      <w:r w:rsidR="00A66640">
        <w:t xml:space="preserve"> reconcile their inventory in ALERT IIS</w:t>
      </w:r>
      <w:r w:rsidRPr="00040DBF">
        <w:t xml:space="preserve">. </w:t>
      </w:r>
      <w:ins w:id="88" w:author="Author" w:date="2022-02-24T16:25:00Z">
        <w:r w:rsidR="00FC1283">
          <w:t>I</w:t>
        </w:r>
      </w:ins>
      <w:del w:id="89" w:author="Author" w:date="2022-02-24T16:25:00Z">
        <w:r w:rsidRPr="00040DBF" w:rsidDel="00FC1283">
          <w:delText>I</w:delText>
        </w:r>
      </w:del>
      <w:r w:rsidRPr="00040DBF">
        <w:t>nventor</w:t>
      </w:r>
      <w:ins w:id="90" w:author="Author" w:date="2022-02-24T16:25:00Z">
        <w:r w:rsidR="00FC1283">
          <w:t>y files</w:t>
        </w:r>
      </w:ins>
      <w:del w:id="91" w:author="Author" w:date="2022-02-24T16:25:00Z">
        <w:r w:rsidRPr="00040DBF" w:rsidDel="00FC1283">
          <w:delText>ies</w:delText>
        </w:r>
      </w:del>
      <w:r w:rsidRPr="00040DBF">
        <w:t xml:space="preserve"> </w:t>
      </w:r>
      <w:r w:rsidR="00425F79">
        <w:t>must</w:t>
      </w:r>
      <w:r w:rsidRPr="00040DBF">
        <w:t xml:space="preserve"> be kept for a minimum of </w:t>
      </w:r>
      <w:r w:rsidR="00330280" w:rsidRPr="00040DBF">
        <w:t>three</w:t>
      </w:r>
      <w:r w:rsidRPr="00040DBF">
        <w:t xml:space="preserve"> years.</w:t>
      </w:r>
      <w:r w:rsidR="00D33E7E" w:rsidRPr="00040DBF">
        <w:t xml:space="preserve"> </w:t>
      </w:r>
    </w:p>
    <w:p w14:paraId="545AFF8C" w14:textId="77777777" w:rsidR="00FF42EC" w:rsidRPr="00040DBF" w:rsidRDefault="00FF42EC" w:rsidP="00206750">
      <w:pPr>
        <w:pStyle w:val="ListParagraph"/>
        <w:numPr>
          <w:ilvl w:val="0"/>
          <w:numId w:val="20"/>
        </w:numPr>
        <w:spacing w:after="120"/>
        <w:ind w:left="2160" w:right="-234" w:hanging="720"/>
        <w:contextualSpacing w:val="0"/>
      </w:pPr>
      <w:r w:rsidRPr="00040DBF">
        <w:t>L</w:t>
      </w:r>
      <w:r w:rsidR="002E104D" w:rsidRPr="00040DBF">
        <w:t xml:space="preserve">PHA </w:t>
      </w:r>
      <w:r w:rsidR="00CB572E">
        <w:t>must</w:t>
      </w:r>
      <w:r w:rsidR="001F075E" w:rsidRPr="00040DBF">
        <w:t xml:space="preserve"> submit vaccine orders according to the tier assigned by the </w:t>
      </w:r>
      <w:r w:rsidR="00CB572E">
        <w:t xml:space="preserve">OHA’s </w:t>
      </w:r>
      <w:r w:rsidR="001F075E" w:rsidRPr="00040DBF">
        <w:t>Immunization Program.</w:t>
      </w:r>
    </w:p>
    <w:p w14:paraId="420A7E24" w14:textId="77777777" w:rsidR="00BD359B" w:rsidRDefault="002E104D" w:rsidP="00A5231B">
      <w:pPr>
        <w:pStyle w:val="ListParagraph"/>
        <w:numPr>
          <w:ilvl w:val="1"/>
          <w:numId w:val="31"/>
        </w:numPr>
        <w:spacing w:after="120"/>
        <w:ind w:left="1440" w:hanging="720"/>
        <w:contextualSpacing w:val="0"/>
        <w:rPr>
          <w:b/>
        </w:rPr>
      </w:pPr>
      <w:r>
        <w:rPr>
          <w:b/>
        </w:rPr>
        <w:t>Billable</w:t>
      </w:r>
      <w:r w:rsidR="00BD359B" w:rsidRPr="003B1C84">
        <w:rPr>
          <w:b/>
        </w:rPr>
        <w:t xml:space="preserve"> Vaccine/IG</w:t>
      </w:r>
      <w:r>
        <w:rPr>
          <w:b/>
        </w:rPr>
        <w:t>.</w:t>
      </w:r>
    </w:p>
    <w:p w14:paraId="27961494" w14:textId="4C243AB0" w:rsidR="009C4F02" w:rsidRPr="004909B0" w:rsidRDefault="00425F79" w:rsidP="00206750">
      <w:pPr>
        <w:pStyle w:val="ListParagraph"/>
        <w:numPr>
          <w:ilvl w:val="0"/>
          <w:numId w:val="21"/>
        </w:numPr>
        <w:spacing w:after="120"/>
        <w:ind w:left="2160" w:right="-234" w:hanging="720"/>
        <w:contextualSpacing w:val="0"/>
      </w:pPr>
      <w:r>
        <w:t xml:space="preserve">OHA will </w:t>
      </w:r>
      <w:r w:rsidR="009C4F02" w:rsidRPr="00F46BB0">
        <w:t xml:space="preserve">bill </w:t>
      </w:r>
      <w:r>
        <w:t xml:space="preserve">LPHA </w:t>
      </w:r>
      <w:r w:rsidR="009C4F02" w:rsidRPr="00F46BB0">
        <w:t xml:space="preserve">quarterly for </w:t>
      </w:r>
      <w:r w:rsidR="00A36C48">
        <w:t>B</w:t>
      </w:r>
      <w:r w:rsidR="009C4F02" w:rsidRPr="00F46BB0">
        <w:t xml:space="preserve">illable </w:t>
      </w:r>
      <w:r w:rsidR="00A36C48">
        <w:t>D</w:t>
      </w:r>
      <w:r w:rsidR="009C4F02" w:rsidRPr="00F46BB0">
        <w:t>oses of vaccine.</w:t>
      </w:r>
      <w:r w:rsidR="009C4F02" w:rsidRPr="004909B0">
        <w:t xml:space="preserve"> </w:t>
      </w:r>
    </w:p>
    <w:p w14:paraId="43A04204" w14:textId="77777777" w:rsidR="009C4F02" w:rsidRDefault="009C4F02" w:rsidP="00206750">
      <w:pPr>
        <w:pStyle w:val="ListParagraph"/>
        <w:numPr>
          <w:ilvl w:val="0"/>
          <w:numId w:val="21"/>
        </w:numPr>
        <w:spacing w:after="120"/>
        <w:ind w:left="2160" w:right="-234" w:hanging="720"/>
        <w:contextualSpacing w:val="0"/>
      </w:pPr>
      <w:r>
        <w:t xml:space="preserve">OHA will bill the </w:t>
      </w:r>
      <w:r w:rsidR="00330280">
        <w:t>published</w:t>
      </w:r>
      <w:r>
        <w:t xml:space="preserve"> price in effect at the time the vaccine dose is administered.</w:t>
      </w:r>
    </w:p>
    <w:p w14:paraId="76115B88" w14:textId="77777777" w:rsidR="009C4F02" w:rsidRDefault="009C4F02" w:rsidP="00206750">
      <w:pPr>
        <w:pStyle w:val="ListParagraph"/>
        <w:numPr>
          <w:ilvl w:val="0"/>
          <w:numId w:val="21"/>
        </w:numPr>
        <w:spacing w:after="120"/>
        <w:ind w:left="2160" w:right="-234" w:hanging="720"/>
        <w:contextualSpacing w:val="0"/>
      </w:pPr>
      <w:r>
        <w:t>LPHA may not charge</w:t>
      </w:r>
      <w:r w:rsidR="00330280">
        <w:t xml:space="preserve"> or bill </w:t>
      </w:r>
      <w:r>
        <w:t xml:space="preserve">a patient more for the vaccine than the </w:t>
      </w:r>
      <w:r w:rsidR="00330280">
        <w:t>published price.</w:t>
      </w:r>
    </w:p>
    <w:p w14:paraId="12F16692" w14:textId="77777777" w:rsidR="009C4F02" w:rsidRPr="0072415A" w:rsidRDefault="009C4F02" w:rsidP="00206750">
      <w:pPr>
        <w:pStyle w:val="ListParagraph"/>
        <w:numPr>
          <w:ilvl w:val="0"/>
          <w:numId w:val="21"/>
        </w:numPr>
        <w:spacing w:after="120"/>
        <w:ind w:left="2160" w:right="-234" w:hanging="720"/>
        <w:contextualSpacing w:val="0"/>
      </w:pPr>
      <w:r>
        <w:t>Payment is due 30 days after the invoice date.</w:t>
      </w:r>
    </w:p>
    <w:p w14:paraId="51F8B3BF" w14:textId="0F0E1C36" w:rsidR="00626E49" w:rsidDel="00FC1283" w:rsidRDefault="00BD359B" w:rsidP="00A5231B">
      <w:pPr>
        <w:pStyle w:val="ListParagraph"/>
        <w:numPr>
          <w:ilvl w:val="1"/>
          <w:numId w:val="31"/>
        </w:numPr>
        <w:spacing w:after="120"/>
        <w:ind w:left="1440" w:hanging="720"/>
        <w:contextualSpacing w:val="0"/>
        <w:rPr>
          <w:del w:id="92" w:author="Author" w:date="2022-02-24T16:26:00Z"/>
        </w:rPr>
      </w:pPr>
      <w:del w:id="93" w:author="Author" w:date="2022-02-24T16:26:00Z">
        <w:r w:rsidRPr="00454A56" w:rsidDel="00FC1283">
          <w:rPr>
            <w:b/>
          </w:rPr>
          <w:delText>Delegate Agencies</w:delText>
        </w:r>
        <w:r w:rsidRPr="004909B0" w:rsidDel="00FC1283">
          <w:delText xml:space="preserve">.  </w:delText>
        </w:r>
      </w:del>
    </w:p>
    <w:p w14:paraId="4D1495E1" w14:textId="0FA02EEE" w:rsidR="00BD359B" w:rsidRPr="004909B0" w:rsidDel="00FC1283" w:rsidRDefault="00425F79" w:rsidP="00206750">
      <w:pPr>
        <w:pStyle w:val="ListParagraph"/>
        <w:numPr>
          <w:ilvl w:val="0"/>
          <w:numId w:val="22"/>
        </w:numPr>
        <w:spacing w:after="120"/>
        <w:ind w:left="2160" w:right="-234" w:hanging="720"/>
        <w:contextualSpacing w:val="0"/>
        <w:rPr>
          <w:del w:id="94" w:author="Author" w:date="2022-02-24T16:26:00Z"/>
        </w:rPr>
      </w:pPr>
      <w:del w:id="95" w:author="Author" w:date="2022-02-24T16:26:00Z">
        <w:r w:rsidDel="00FC1283">
          <w:delText xml:space="preserve">If </w:delText>
        </w:r>
        <w:r w:rsidR="00BD359B" w:rsidRPr="004909B0" w:rsidDel="00FC1283">
          <w:delText>LPHA</w:delText>
        </w:r>
        <w:r w:rsidDel="00FC1283">
          <w:delText xml:space="preserve"> has</w:delText>
        </w:r>
        <w:r w:rsidR="00330280" w:rsidDel="00FC1283">
          <w:delText xml:space="preserve"> a </w:delText>
        </w:r>
        <w:r w:rsidDel="00FC1283">
          <w:delText>Subcontract</w:delText>
        </w:r>
        <w:r w:rsidR="00F639A9" w:rsidDel="00FC1283">
          <w:delText xml:space="preserve"> for </w:delText>
        </w:r>
        <w:r w:rsidR="00CB572E" w:rsidDel="00FC1283">
          <w:delText>I</w:delText>
        </w:r>
        <w:r w:rsidR="00F639A9" w:rsidDel="00FC1283">
          <w:delText xml:space="preserve">mmunization </w:delText>
        </w:r>
        <w:r w:rsidR="00CB572E" w:rsidDel="00FC1283">
          <w:delText>S</w:delText>
        </w:r>
        <w:r w:rsidR="00F639A9" w:rsidDel="00FC1283">
          <w:delText xml:space="preserve">ervices </w:delText>
        </w:r>
        <w:r w:rsidDel="00FC1283">
          <w:delText>LPHA must</w:delText>
        </w:r>
        <w:r w:rsidR="00BD359B" w:rsidRPr="004909B0" w:rsidDel="00FC1283">
          <w:delText xml:space="preserve"> complete a Delegate </w:delText>
        </w:r>
        <w:r w:rsidR="00774DDB" w:rsidRPr="004909B0" w:rsidDel="00FC1283">
          <w:delText>Addendum</w:delText>
        </w:r>
        <w:r w:rsidR="005A0179" w:rsidDel="00FC1283">
          <w:delText xml:space="preserve">. A new </w:delText>
        </w:r>
        <w:r w:rsidR="00CB572E" w:rsidDel="00FC1283">
          <w:delText>Delegate A</w:delText>
        </w:r>
        <w:r w:rsidR="005A0179" w:rsidDel="00FC1283">
          <w:delText>ddendum must be signed</w:delText>
        </w:r>
        <w:r w:rsidR="00BD359B" w:rsidRPr="004909B0" w:rsidDel="00FC1283">
          <w:delText xml:space="preserve"> </w:delText>
        </w:r>
        <w:r w:rsidR="005A0179" w:rsidDel="00FC1283">
          <w:delText>when either of the authorized signers changes or upon request</w:delText>
        </w:r>
        <w:r w:rsidR="00206750" w:rsidDel="00FC1283">
          <w:delText>.</w:delText>
        </w:r>
      </w:del>
    </w:p>
    <w:p w14:paraId="29C6BD5E" w14:textId="12B0FD2B" w:rsidR="00BD359B" w:rsidRPr="0072415A" w:rsidDel="00FC1283" w:rsidRDefault="00CE71F7" w:rsidP="00206750">
      <w:pPr>
        <w:pStyle w:val="ListParagraph"/>
        <w:numPr>
          <w:ilvl w:val="0"/>
          <w:numId w:val="22"/>
        </w:numPr>
        <w:spacing w:after="120"/>
        <w:ind w:left="2160" w:right="-234" w:hanging="720"/>
        <w:contextualSpacing w:val="0"/>
        <w:rPr>
          <w:del w:id="96" w:author="Author" w:date="2022-02-24T16:26:00Z"/>
        </w:rPr>
      </w:pPr>
      <w:del w:id="97" w:author="Author" w:date="2022-02-24T16:26:00Z">
        <w:r w:rsidDel="00FC1283">
          <w:delText xml:space="preserve">(Quality Assurance only) </w:delText>
        </w:r>
        <w:r w:rsidR="00BD359B" w:rsidRPr="0072415A" w:rsidDel="00FC1283">
          <w:delText xml:space="preserve">LPHA </w:delText>
        </w:r>
        <w:r w:rsidR="00CB572E" w:rsidDel="00FC1283">
          <w:delText>must</w:delText>
        </w:r>
        <w:r w:rsidR="00BD359B" w:rsidRPr="0072415A" w:rsidDel="00FC1283">
          <w:delText xml:space="preserve"> </w:delText>
        </w:r>
        <w:r w:rsidR="002168ED" w:rsidRPr="0072415A" w:rsidDel="00FC1283">
          <w:delText xml:space="preserve">participate in </w:delText>
        </w:r>
        <w:r w:rsidR="00F639A9" w:rsidRPr="0072415A" w:rsidDel="00FC1283">
          <w:delText>Delegate Agency’s biennial</w:delText>
        </w:r>
        <w:r w:rsidR="002168ED" w:rsidRPr="0072415A" w:rsidDel="00FC1283">
          <w:delText xml:space="preserve"> VFC compliance site visits with an OHA site visit reviewer</w:delText>
        </w:r>
        <w:r w:rsidR="0072415A" w:rsidRPr="0072415A" w:rsidDel="00FC1283">
          <w:delText>.</w:delText>
        </w:r>
      </w:del>
    </w:p>
    <w:p w14:paraId="485B96D0" w14:textId="77777777" w:rsidR="00BD359B" w:rsidRPr="004909B0" w:rsidRDefault="00BD359B" w:rsidP="00A5231B">
      <w:pPr>
        <w:pStyle w:val="ListParagraph"/>
        <w:numPr>
          <w:ilvl w:val="1"/>
          <w:numId w:val="31"/>
        </w:numPr>
        <w:spacing w:after="120"/>
        <w:ind w:left="1440" w:hanging="720"/>
        <w:contextualSpacing w:val="0"/>
        <w:rPr>
          <w:b/>
        </w:rPr>
      </w:pPr>
      <w:r w:rsidRPr="004909B0">
        <w:rPr>
          <w:b/>
        </w:rPr>
        <w:t>Vaccine Administration.</w:t>
      </w:r>
    </w:p>
    <w:p w14:paraId="7CB59754" w14:textId="737FAF75" w:rsidR="00D65D78" w:rsidRDefault="00FC71E8" w:rsidP="00206750">
      <w:pPr>
        <w:pStyle w:val="ListParagraph"/>
        <w:numPr>
          <w:ilvl w:val="0"/>
          <w:numId w:val="23"/>
        </w:numPr>
        <w:spacing w:after="120"/>
        <w:ind w:left="2160" w:right="-234" w:hanging="720"/>
        <w:contextualSpacing w:val="0"/>
      </w:pPr>
      <w:r>
        <w:t xml:space="preserve">Vaccines must be administered </w:t>
      </w:r>
      <w:r w:rsidR="00BD359B" w:rsidRPr="00454A56">
        <w:t>a</w:t>
      </w:r>
      <w:r w:rsidR="0072415A" w:rsidRPr="00744F21">
        <w:t>s directed</w:t>
      </w:r>
      <w:r w:rsidR="00BD359B" w:rsidRPr="00454A56">
        <w:t xml:space="preserve"> in</w:t>
      </w:r>
      <w:r w:rsidR="0072415A" w:rsidRPr="00744F21">
        <w:t xml:space="preserve"> the most current, signed version of</w:t>
      </w:r>
      <w:r w:rsidR="00BD359B" w:rsidRPr="00454A56">
        <w:t xml:space="preserve"> OHA’s Model </w:t>
      </w:r>
      <w:del w:id="98" w:author="Author" w:date="2022-02-24T16:26:00Z">
        <w:r w:rsidR="00BD359B" w:rsidRPr="00454A56" w:rsidDel="00FC1283">
          <w:delText xml:space="preserve">Standing Orders for </w:delText>
        </w:r>
      </w:del>
      <w:r w:rsidR="00A66640">
        <w:t>Immunization</w:t>
      </w:r>
      <w:ins w:id="99" w:author="Author" w:date="2022-02-24T16:26:00Z">
        <w:r w:rsidR="00FC1283">
          <w:t xml:space="preserve"> Protocol</w:t>
        </w:r>
      </w:ins>
      <w:r w:rsidR="00A66640">
        <w:t>s.</w:t>
      </w:r>
    </w:p>
    <w:p w14:paraId="5D7B75B0" w14:textId="7368E2CD" w:rsidR="00BD359B" w:rsidRPr="008C707B" w:rsidDel="00FC1283" w:rsidRDefault="00B216A2" w:rsidP="00206750">
      <w:pPr>
        <w:pStyle w:val="ListParagraph"/>
        <w:numPr>
          <w:ilvl w:val="0"/>
          <w:numId w:val="23"/>
        </w:numPr>
        <w:spacing w:after="120"/>
        <w:ind w:left="2160" w:right="-234" w:hanging="720"/>
        <w:contextualSpacing w:val="0"/>
        <w:rPr>
          <w:del w:id="100" w:author="Author" w:date="2022-02-24T16:26:00Z"/>
        </w:rPr>
      </w:pPr>
      <w:del w:id="101" w:author="Author" w:date="2022-02-24T16:26:00Z">
        <w:r w:rsidDel="00FC1283">
          <w:delText xml:space="preserve">LPHA </w:delText>
        </w:r>
        <w:r w:rsidR="00CB572E" w:rsidDel="00FC1283">
          <w:delText>must</w:delText>
        </w:r>
        <w:r w:rsidDel="00FC1283">
          <w:delText xml:space="preserve"> ensure that </w:delText>
        </w:r>
        <w:r w:rsidR="00973D7C" w:rsidDel="00FC1283">
          <w:delText>C</w:delText>
        </w:r>
        <w:r w:rsidDel="00FC1283">
          <w:delText xml:space="preserve">linical </w:delText>
        </w:r>
        <w:r w:rsidR="00973D7C" w:rsidDel="00FC1283">
          <w:delText>I</w:delText>
        </w:r>
        <w:r w:rsidDel="00FC1283">
          <w:delText xml:space="preserve">mmunization </w:delText>
        </w:r>
        <w:r w:rsidR="00973D7C" w:rsidDel="00FC1283">
          <w:delText>S</w:delText>
        </w:r>
        <w:r w:rsidDel="00FC1283">
          <w:delText xml:space="preserve">taff annually view a minimum of one hour of immunization-specific continuing education like the Epidemiology and Prevention of Vaccine-Preventable Diseases program </w:delText>
        </w:r>
        <w:r w:rsidRPr="00BA7E26" w:rsidDel="00FC1283">
          <w:rPr>
            <w:b/>
            <w:u w:val="single"/>
          </w:rPr>
          <w:delText>or</w:delText>
        </w:r>
        <w:r w:rsidDel="00FC1283">
          <w:delText xml:space="preserve"> the annual Immunization Update. Other immunization continuing education from sources like the CDC, Children’s Hospital of Philadelphia, American Academy of Pediatrics, etc. are also acceptable.</w:delText>
        </w:r>
        <w:r w:rsidR="00BD359B" w:rsidRPr="008C707B" w:rsidDel="00FC1283">
          <w:delText xml:space="preserve"> </w:delText>
        </w:r>
      </w:del>
    </w:p>
    <w:p w14:paraId="645ECAA9" w14:textId="77777777" w:rsidR="00BD359B" w:rsidRPr="00F46BB0" w:rsidRDefault="00BD359B" w:rsidP="00206750">
      <w:pPr>
        <w:pStyle w:val="ListParagraph"/>
        <w:numPr>
          <w:ilvl w:val="0"/>
          <w:numId w:val="23"/>
        </w:numPr>
        <w:spacing w:after="120"/>
        <w:ind w:left="2160" w:right="-234" w:hanging="720"/>
        <w:contextualSpacing w:val="0"/>
      </w:pPr>
      <w:r w:rsidRPr="00F46BB0">
        <w:t>In connection with the administration of a vaccine, LPHA must:</w:t>
      </w:r>
    </w:p>
    <w:p w14:paraId="23919A8D" w14:textId="5D4459C6" w:rsidR="005F1F3E" w:rsidRPr="005F1F3E" w:rsidRDefault="005F1F3E" w:rsidP="00A5231B">
      <w:pPr>
        <w:pStyle w:val="ListParagraph"/>
        <w:numPr>
          <w:ilvl w:val="3"/>
          <w:numId w:val="31"/>
        </w:numPr>
        <w:spacing w:after="120"/>
        <w:ind w:left="2880" w:hanging="720"/>
        <w:contextualSpacing w:val="0"/>
      </w:pPr>
      <w:r w:rsidRPr="005F1F3E">
        <w:lastRenderedPageBreak/>
        <w:t>Confirm that a recipient, parent, or legal representative has read, or has had read to them, the VIS and has had their questions answered prior to the administration of the vaccine</w:t>
      </w:r>
      <w:r>
        <w:t xml:space="preserve">. </w:t>
      </w:r>
    </w:p>
    <w:p w14:paraId="23E2CEF1" w14:textId="2234D8AC" w:rsidR="005F1F3E" w:rsidRDefault="005F1F3E" w:rsidP="00A5231B">
      <w:pPr>
        <w:pStyle w:val="ListParagraph"/>
        <w:numPr>
          <w:ilvl w:val="3"/>
          <w:numId w:val="31"/>
        </w:numPr>
        <w:spacing w:after="120"/>
        <w:ind w:left="2880" w:hanging="720"/>
        <w:contextualSpacing w:val="0"/>
      </w:pPr>
      <w:r w:rsidRPr="005F1F3E">
        <w:t>Make the VIS available in other languages or formats when needed (</w:t>
      </w:r>
      <w:r w:rsidR="000E4A8A" w:rsidRPr="005F1F3E">
        <w:t>e.g.</w:t>
      </w:r>
      <w:r w:rsidRPr="005F1F3E">
        <w:t>, when English is not a patient’s primary language or for those needing the VIS in braille</w:t>
      </w:r>
      <w:r>
        <w:t>.</w:t>
      </w:r>
      <w:r w:rsidRPr="005F1F3E">
        <w:t>)</w:t>
      </w:r>
    </w:p>
    <w:p w14:paraId="4F29C479" w14:textId="60690CDC" w:rsidR="00BD359B" w:rsidRPr="00454A56" w:rsidRDefault="00BD359B" w:rsidP="00A5231B">
      <w:pPr>
        <w:pStyle w:val="ListParagraph"/>
        <w:numPr>
          <w:ilvl w:val="3"/>
          <w:numId w:val="31"/>
        </w:numPr>
        <w:spacing w:after="120"/>
        <w:ind w:left="2880" w:hanging="720"/>
        <w:contextualSpacing w:val="0"/>
      </w:pPr>
      <w:r w:rsidRPr="00454A56">
        <w:t>Provide to the recipient, parent or legal representative, documentation of vaccines received at visit.  LPHA may provide a new immunization record or update the recip</w:t>
      </w:r>
      <w:r w:rsidR="00206750">
        <w:t>ient’s existing handheld record</w:t>
      </w:r>
      <w:r>
        <w:t xml:space="preserve">.  </w:t>
      </w:r>
    </w:p>
    <w:p w14:paraId="10633665" w14:textId="391F2D9D" w:rsidR="005F1F3E" w:rsidRDefault="00CE7F39" w:rsidP="00A5231B">
      <w:pPr>
        <w:pStyle w:val="ListParagraph"/>
        <w:numPr>
          <w:ilvl w:val="3"/>
          <w:numId w:val="31"/>
        </w:numPr>
        <w:spacing w:after="120"/>
        <w:ind w:left="2880" w:hanging="720"/>
        <w:contextualSpacing w:val="0"/>
      </w:pPr>
      <w:r w:rsidRPr="00BA7E26">
        <w:t>Screen for contraindications and precautions prior to administering vaccine and document that screening has occurred</w:t>
      </w:r>
      <w:r>
        <w:t>.</w:t>
      </w:r>
    </w:p>
    <w:p w14:paraId="492A6B66" w14:textId="7C25A3C4" w:rsidR="001D3C54" w:rsidRDefault="001D3C54" w:rsidP="00A5231B">
      <w:pPr>
        <w:pStyle w:val="ListParagraph"/>
        <w:numPr>
          <w:ilvl w:val="3"/>
          <w:numId w:val="31"/>
        </w:numPr>
        <w:spacing w:after="120"/>
        <w:ind w:left="2880" w:hanging="720"/>
        <w:contextualSpacing w:val="0"/>
      </w:pPr>
      <w:r>
        <w:t xml:space="preserve">Document administration of an immunization </w:t>
      </w:r>
      <w:r w:rsidR="00F07EE2">
        <w:t xml:space="preserve">using a vaccine administration record or electronic </w:t>
      </w:r>
      <w:r w:rsidR="006F562B">
        <w:t>equivalent</w:t>
      </w:r>
      <w:r>
        <w:t xml:space="preserve">, including all </w:t>
      </w:r>
      <w:proofErr w:type="gramStart"/>
      <w:r>
        <w:t>federally-required</w:t>
      </w:r>
      <w:proofErr w:type="gramEnd"/>
      <w:r>
        <w:t xml:space="preserve"> charting elements.</w:t>
      </w:r>
      <w:r w:rsidR="00702EFF">
        <w:t xml:space="preserve"> (Note- ALERT IIS</w:t>
      </w:r>
      <w:r w:rsidR="00CE71F7">
        <w:t xml:space="preserve"> does not record all </w:t>
      </w:r>
      <w:proofErr w:type="gramStart"/>
      <w:r w:rsidR="00CE71F7">
        <w:t>federally-required</w:t>
      </w:r>
      <w:proofErr w:type="gramEnd"/>
      <w:r w:rsidR="00CE71F7">
        <w:t xml:space="preserve"> elements and</w:t>
      </w:r>
      <w:r w:rsidR="00702EFF">
        <w:t xml:space="preserve"> </w:t>
      </w:r>
      <w:r w:rsidR="00F07EE2">
        <w:t>cannot be used as a replacement</w:t>
      </w:r>
      <w:r w:rsidR="006F562B">
        <w:t xml:space="preserve"> for this requirement</w:t>
      </w:r>
      <w:r>
        <w:t>.</w:t>
      </w:r>
      <w:r w:rsidR="00702EFF">
        <w:t>)</w:t>
      </w:r>
    </w:p>
    <w:p w14:paraId="7B67166C" w14:textId="1FE47809" w:rsidR="00CE7F39" w:rsidRPr="00454A56" w:rsidRDefault="001E211A" w:rsidP="00A5231B">
      <w:pPr>
        <w:pStyle w:val="ListParagraph"/>
        <w:numPr>
          <w:ilvl w:val="3"/>
          <w:numId w:val="31"/>
        </w:numPr>
        <w:spacing w:after="120"/>
        <w:ind w:left="2880" w:hanging="720"/>
        <w:contextualSpacing w:val="0"/>
      </w:pPr>
      <w:r>
        <w:t xml:space="preserve">If LPHA documents </w:t>
      </w:r>
      <w:r w:rsidR="00206750">
        <w:t>vaccine administration electronically</w:t>
      </w:r>
      <w:ins w:id="102" w:author="Author" w:date="2022-02-24T16:28:00Z">
        <w:r w:rsidR="00450774">
          <w:t>,</w:t>
        </w:r>
      </w:ins>
      <w:r w:rsidR="00206750">
        <w:t xml:space="preserve"> </w:t>
      </w:r>
      <w:r>
        <w:t xml:space="preserve">LPHA </w:t>
      </w:r>
      <w:r w:rsidR="00206750">
        <w:t>must demonstrate</w:t>
      </w:r>
      <w:r w:rsidR="005F1F3E" w:rsidRPr="005F1F3E">
        <w:t xml:space="preserve"> the ability to override</w:t>
      </w:r>
      <w:r w:rsidR="00206750">
        <w:t xml:space="preserve"> a VIS date in their EHR system</w:t>
      </w:r>
      <w:ins w:id="103" w:author="Author" w:date="2022-02-24T16:27:00Z">
        <w:r w:rsidR="00450774">
          <w:t xml:space="preserve"> to record the actual</w:t>
        </w:r>
      </w:ins>
      <w:ins w:id="104" w:author="Author" w:date="2022-02-24T16:28:00Z">
        <w:r w:rsidR="00450774">
          <w:t xml:space="preserve"> publication date.</w:t>
        </w:r>
      </w:ins>
      <w:del w:id="105" w:author="Author" w:date="2022-02-24T16:27:00Z">
        <w:r w:rsidR="00206750" w:rsidDel="00450774">
          <w:delText>.</w:delText>
        </w:r>
      </w:del>
      <w:r w:rsidR="00206750">
        <w:t xml:space="preserve"> </w:t>
      </w:r>
    </w:p>
    <w:p w14:paraId="3CD41C6E" w14:textId="05F62C60" w:rsidR="00CE7F39" w:rsidRPr="00454A56" w:rsidRDefault="001E211A" w:rsidP="00A5231B">
      <w:pPr>
        <w:pStyle w:val="ListParagraph"/>
        <w:numPr>
          <w:ilvl w:val="3"/>
          <w:numId w:val="31"/>
        </w:numPr>
        <w:spacing w:after="120"/>
        <w:ind w:left="2880" w:hanging="720"/>
        <w:contextualSpacing w:val="0"/>
      </w:pPr>
      <w:r>
        <w:t>C</w:t>
      </w:r>
      <w:r w:rsidR="00206750">
        <w:t>omply</w:t>
      </w:r>
      <w:r w:rsidR="00BD359B" w:rsidRPr="00454A56">
        <w:t xml:space="preserve"> with state and federal statutory and regulatory retention schedules, available for review at </w:t>
      </w:r>
      <w:ins w:id="106" w:author="Author" w:date="2022-02-24T16:34:00Z">
        <w:r w:rsidR="00450774" w:rsidRPr="00450774">
          <w:t>https://sos.oregon.gov/archives/Documents/recordsmgmt/sched/schedule-health-public.pdf</w:t>
        </w:r>
      </w:ins>
      <w:del w:id="107" w:author="Author" w:date="2022-02-24T16:34:00Z">
        <w:r w:rsidR="00BC11DF" w:rsidDel="00450774">
          <w:fldChar w:fldCharType="begin"/>
        </w:r>
        <w:r w:rsidR="00BC11DF" w:rsidDel="00450774">
          <w:delInstrText xml:space="preserve"> HYPERLINK "http://arcweb.sos.state.or.us/doc/recmgmt/sched/special/state/sched/20120011ohaphdrrs.pdf" </w:delInstrText>
        </w:r>
        <w:r w:rsidR="00BC11DF" w:rsidDel="00450774">
          <w:fldChar w:fldCharType="separate"/>
        </w:r>
        <w:r w:rsidR="00520A9E" w:rsidRPr="00047766" w:rsidDel="00450774">
          <w:rPr>
            <w:rStyle w:val="Hyperlink"/>
          </w:rPr>
          <w:delText>http://arcweb.sos.state.or.us/doc/recmgmt/sched/special/state/sched/20120011ohaphdrrs.pdf</w:delText>
        </w:r>
        <w:r w:rsidR="00BC11DF" w:rsidDel="00450774">
          <w:rPr>
            <w:rStyle w:val="Hyperlink"/>
          </w:rPr>
          <w:fldChar w:fldCharType="end"/>
        </w:r>
      </w:del>
      <w:r w:rsidR="00C6133F">
        <w:t xml:space="preserve">, or </w:t>
      </w:r>
      <w:r w:rsidR="00BD359B" w:rsidRPr="00454A56">
        <w:t>OHA’s office located at 800 NE Oregon St, S</w:t>
      </w:r>
      <w:r w:rsidR="00743D01" w:rsidRPr="00454A56">
        <w:t>ui</w:t>
      </w:r>
      <w:r w:rsidR="00BD359B" w:rsidRPr="00454A56">
        <w:t xml:space="preserve">te 370, Portland, OR  </w:t>
      </w:r>
      <w:r w:rsidR="00206750">
        <w:t xml:space="preserve">97232. </w:t>
      </w:r>
    </w:p>
    <w:p w14:paraId="305370B8" w14:textId="63C8E8A0" w:rsidR="005F1F3E" w:rsidRPr="00F46BB0" w:rsidRDefault="001E211A" w:rsidP="00A5231B">
      <w:pPr>
        <w:pStyle w:val="ListParagraph"/>
        <w:numPr>
          <w:ilvl w:val="3"/>
          <w:numId w:val="31"/>
        </w:numPr>
        <w:spacing w:after="120"/>
        <w:ind w:left="2880" w:hanging="720"/>
        <w:contextualSpacing w:val="0"/>
      </w:pPr>
      <w:r>
        <w:t>C</w:t>
      </w:r>
      <w:r w:rsidR="00206750">
        <w:t>omply</w:t>
      </w:r>
      <w:r w:rsidR="00670D9E" w:rsidRPr="00F46BB0">
        <w:t xml:space="preserve"> with </w:t>
      </w:r>
      <w:r w:rsidR="00774DDB" w:rsidRPr="00F46BB0">
        <w:t>Vaccine Billing Standards</w:t>
      </w:r>
      <w:r w:rsidR="00670D9E" w:rsidRPr="00F46BB0">
        <w:t xml:space="preserve">.  See </w:t>
      </w:r>
      <w:r w:rsidR="007F6908">
        <w:t>Attachment</w:t>
      </w:r>
      <w:r w:rsidR="00670D9E" w:rsidRPr="00F46BB0">
        <w:t xml:space="preserve"> </w:t>
      </w:r>
      <w:r w:rsidR="007F6908">
        <w:t>1</w:t>
      </w:r>
      <w:r w:rsidR="00635A8A" w:rsidRPr="00F46BB0">
        <w:t xml:space="preserve"> to this Program Element</w:t>
      </w:r>
      <w:r>
        <w:t>, incorporated herein by this reference</w:t>
      </w:r>
      <w:r w:rsidR="00743D01" w:rsidRPr="00F46BB0">
        <w:t>.</w:t>
      </w:r>
    </w:p>
    <w:p w14:paraId="0C1804A2" w14:textId="77777777" w:rsidR="00E35724" w:rsidRDefault="00BD359B" w:rsidP="00A5231B">
      <w:pPr>
        <w:pStyle w:val="ListParagraph"/>
        <w:numPr>
          <w:ilvl w:val="1"/>
          <w:numId w:val="31"/>
        </w:numPr>
        <w:spacing w:after="120"/>
        <w:ind w:left="1440" w:hanging="720"/>
        <w:contextualSpacing w:val="0"/>
      </w:pPr>
      <w:r w:rsidRPr="004909B0">
        <w:rPr>
          <w:b/>
        </w:rPr>
        <w:t>Immunization Rates</w:t>
      </w:r>
      <w:r w:rsidR="00E35724">
        <w:rPr>
          <w:b/>
        </w:rPr>
        <w:t>, Outreach and Education</w:t>
      </w:r>
      <w:r w:rsidRPr="004909B0">
        <w:rPr>
          <w:b/>
        </w:rPr>
        <w:t>.</w:t>
      </w:r>
      <w:r w:rsidRPr="004909B0">
        <w:t xml:space="preserve">  </w:t>
      </w:r>
    </w:p>
    <w:p w14:paraId="5ED2B4D1" w14:textId="4B2CDA30" w:rsidR="001E211A" w:rsidDel="00405174" w:rsidRDefault="00BD359B">
      <w:pPr>
        <w:pStyle w:val="ListParagraph"/>
        <w:numPr>
          <w:ilvl w:val="0"/>
          <w:numId w:val="35"/>
        </w:numPr>
        <w:spacing w:after="120"/>
        <w:ind w:left="2160" w:hanging="720"/>
        <w:contextualSpacing w:val="0"/>
        <w:rPr>
          <w:del w:id="108" w:author="Author" w:date="2022-02-24T16:35:00Z"/>
        </w:rPr>
      </w:pPr>
      <w:r w:rsidRPr="004D4BB8">
        <w:t xml:space="preserve">OHA </w:t>
      </w:r>
      <w:r w:rsidR="002E104D" w:rsidRPr="00405174">
        <w:t>will</w:t>
      </w:r>
      <w:r w:rsidRPr="00405174">
        <w:t xml:space="preserve"> provide annually to LPHA their </w:t>
      </w:r>
      <w:del w:id="109" w:author="Author" w:date="2022-02-24T16:35:00Z">
        <w:r w:rsidR="00412A3C" w:rsidRPr="000F0876" w:rsidDel="00C465CB">
          <w:delText xml:space="preserve"> </w:delText>
        </w:r>
      </w:del>
      <w:r w:rsidR="00412A3C" w:rsidRPr="000F0876">
        <w:t xml:space="preserve">IQIP </w:t>
      </w:r>
      <w:r w:rsidRPr="000F0876">
        <w:t xml:space="preserve">rates and </w:t>
      </w:r>
      <w:r w:rsidR="00A66640" w:rsidRPr="000F0876">
        <w:t xml:space="preserve">other </w:t>
      </w:r>
      <w:r w:rsidRPr="000F0876">
        <w:t xml:space="preserve">population-based </w:t>
      </w:r>
      <w:r w:rsidR="00A66640" w:rsidRPr="000F0876">
        <w:t xml:space="preserve">county </w:t>
      </w:r>
      <w:r w:rsidRPr="000F0876">
        <w:t>rates</w:t>
      </w:r>
      <w:r w:rsidR="00A66640" w:rsidRPr="000F0876">
        <w:t>.</w:t>
      </w:r>
      <w:r w:rsidRPr="000F0876">
        <w:t xml:space="preserve"> </w:t>
      </w:r>
    </w:p>
    <w:p w14:paraId="39F000C5" w14:textId="2BD7A80F" w:rsidR="00287DA1" w:rsidRPr="00A90A96" w:rsidDel="00287DA1" w:rsidRDefault="00287DA1">
      <w:pPr>
        <w:pStyle w:val="ListParagraph"/>
        <w:numPr>
          <w:ilvl w:val="1"/>
          <w:numId w:val="35"/>
        </w:numPr>
        <w:spacing w:after="120"/>
        <w:ind w:left="2160" w:hanging="720"/>
        <w:contextualSpacing w:val="0"/>
        <w:rPr>
          <w:del w:id="110" w:author="Author" w:date="2022-05-02T11:40:00Z"/>
          <w:moveTo w:id="111" w:author="Author" w:date="2022-05-02T11:38:00Z"/>
          <w:b/>
          <w:bCs/>
        </w:rPr>
        <w:pPrChange w:id="112" w:author="Author" w:date="2022-05-02T11:40:00Z">
          <w:pPr>
            <w:pStyle w:val="ListParagraph"/>
            <w:numPr>
              <w:ilvl w:val="1"/>
              <w:numId w:val="35"/>
            </w:numPr>
            <w:spacing w:after="120"/>
            <w:ind w:left="1440" w:hanging="360"/>
            <w:contextualSpacing w:val="0"/>
          </w:pPr>
        </w:pPrChange>
      </w:pPr>
      <w:moveToRangeStart w:id="113" w:author="Author" w:date="2022-05-02T11:38:00Z" w:name="move102383900"/>
      <w:moveTo w:id="114" w:author="Author" w:date="2022-05-02T11:38:00Z">
        <w:del w:id="115" w:author="Author" w:date="2022-05-02T11:40:00Z">
          <w:r w:rsidRPr="006C4DB0" w:rsidDel="00287DA1">
            <w:rPr>
              <w:b/>
              <w:bCs/>
            </w:rPr>
            <w:delText>L</w:delText>
          </w:r>
          <w:r w:rsidDel="00287DA1">
            <w:rPr>
              <w:b/>
              <w:bCs/>
            </w:rPr>
            <w:delText>PHA</w:delText>
          </w:r>
          <w:r w:rsidRPr="006C4DB0" w:rsidDel="00287DA1">
            <w:rPr>
              <w:b/>
              <w:bCs/>
            </w:rPr>
            <w:delText xml:space="preserve"> Workplan.</w:delText>
          </w:r>
          <w:r w:rsidDel="00287DA1">
            <w:rPr>
              <w:b/>
              <w:bCs/>
            </w:rPr>
            <w:delText xml:space="preserve"> </w:delText>
          </w:r>
          <w:r w:rsidDel="00287DA1">
            <w:delText>Using a</w:delText>
          </w:r>
        </w:del>
        <w:del w:id="116" w:author="Author" w:date="2022-05-02T11:38:00Z">
          <w:r w:rsidDel="00287DA1">
            <w:delText>n</w:delText>
          </w:r>
        </w:del>
        <w:del w:id="117" w:author="Author" w:date="2022-05-02T11:40:00Z">
          <w:r w:rsidDel="00287DA1">
            <w:delText xml:space="preserve"> </w:delText>
          </w:r>
        </w:del>
        <w:del w:id="118" w:author="Author" w:date="2022-05-02T11:38:00Z">
          <w:r w:rsidDel="00287DA1">
            <w:delText>online</w:delText>
          </w:r>
        </w:del>
        <w:del w:id="119" w:author="Author" w:date="2022-05-02T11:40:00Z">
          <w:r w:rsidDel="00287DA1">
            <w:delText xml:space="preserve"> template provided by OHA and agreed upon by CLHO, LPHA will complete a </w:delText>
          </w:r>
        </w:del>
        <w:del w:id="120" w:author="Author" w:date="2022-05-02T11:38:00Z">
          <w:r w:rsidDel="00287DA1">
            <w:delText>triennial</w:delText>
          </w:r>
        </w:del>
        <w:del w:id="121" w:author="Author" w:date="2022-05-02T11:40:00Z">
          <w:r w:rsidDel="00287DA1">
            <w:delText xml:space="preserve"> workplan by selecting from OHA-suggested activities or creating their own.</w:delText>
          </w:r>
        </w:del>
      </w:moveTo>
    </w:p>
    <w:moveToRangeEnd w:id="113"/>
    <w:p w14:paraId="12BB387C" w14:textId="77777777" w:rsidR="00405174" w:rsidRPr="000F0876" w:rsidRDefault="00405174">
      <w:pPr>
        <w:pStyle w:val="ListParagraph"/>
        <w:numPr>
          <w:ilvl w:val="1"/>
          <w:numId w:val="35"/>
        </w:numPr>
        <w:spacing w:after="120"/>
        <w:ind w:left="2160" w:hanging="720"/>
        <w:contextualSpacing w:val="0"/>
        <w:rPr>
          <w:ins w:id="122" w:author="Author" w:date="2022-04-05T14:13:00Z"/>
        </w:rPr>
        <w:pPrChange w:id="123" w:author="Author" w:date="2022-05-02T11:40:00Z">
          <w:pPr>
            <w:pStyle w:val="ListParagraph"/>
            <w:numPr>
              <w:numId w:val="35"/>
            </w:numPr>
            <w:spacing w:after="120"/>
            <w:ind w:left="2160" w:hanging="720"/>
            <w:contextualSpacing w:val="0"/>
          </w:pPr>
        </w:pPrChange>
      </w:pPr>
    </w:p>
    <w:p w14:paraId="4A0E6BAE" w14:textId="5DF1A7E8" w:rsidR="00287DA1" w:rsidRPr="00A90A96" w:rsidRDefault="00287DA1">
      <w:pPr>
        <w:pStyle w:val="ListParagraph"/>
        <w:numPr>
          <w:ilvl w:val="1"/>
          <w:numId w:val="35"/>
        </w:numPr>
        <w:spacing w:after="120"/>
        <w:ind w:left="2160" w:hanging="720"/>
        <w:contextualSpacing w:val="0"/>
        <w:rPr>
          <w:ins w:id="124" w:author="Author" w:date="2022-05-02T11:40:00Z"/>
          <w:b/>
          <w:bCs/>
        </w:rPr>
        <w:pPrChange w:id="125" w:author="Author" w:date="2022-05-02T11:39:00Z">
          <w:pPr>
            <w:pStyle w:val="ListParagraph"/>
            <w:numPr>
              <w:ilvl w:val="1"/>
              <w:numId w:val="35"/>
            </w:numPr>
            <w:spacing w:after="120"/>
            <w:ind w:left="1440" w:hanging="360"/>
            <w:contextualSpacing w:val="0"/>
          </w:pPr>
        </w:pPrChange>
      </w:pPr>
      <w:ins w:id="126" w:author="Author" w:date="2022-05-02T11:40:00Z">
        <w:r>
          <w:t>Using a</w:t>
        </w:r>
        <w:del w:id="127" w:author="Author" w:date="2022-05-02T11:38:00Z">
          <w:r w:rsidDel="00287DA1">
            <w:delText>n</w:delText>
          </w:r>
        </w:del>
        <w:r>
          <w:t xml:space="preserve"> </w:t>
        </w:r>
        <w:del w:id="128" w:author="Author" w:date="2022-05-02T11:38:00Z">
          <w:r w:rsidDel="00287DA1">
            <w:delText>online</w:delText>
          </w:r>
        </w:del>
        <w:r>
          <w:t xml:space="preserve"> template provided by OHA and agreed upon by CLHO, LPHA will complete an annual </w:t>
        </w:r>
        <w:del w:id="129" w:author="Author" w:date="2022-05-02T11:38:00Z">
          <w:r w:rsidDel="00287DA1">
            <w:delText>triennial</w:delText>
          </w:r>
        </w:del>
        <w:r>
          <w:t xml:space="preserve"> outreach workplan by selecting from OHA-suggested activities or creating their own.</w:t>
        </w:r>
      </w:ins>
    </w:p>
    <w:p w14:paraId="5D9C20ED" w14:textId="5EBFC079" w:rsidR="00C465CB" w:rsidRPr="000F0876" w:rsidRDefault="00BD359B" w:rsidP="00441FC8">
      <w:pPr>
        <w:pStyle w:val="ListParagraph"/>
        <w:numPr>
          <w:ilvl w:val="0"/>
          <w:numId w:val="35"/>
        </w:numPr>
        <w:spacing w:after="120"/>
        <w:ind w:left="2160" w:hanging="720"/>
        <w:contextualSpacing w:val="0"/>
        <w:rPr>
          <w:ins w:id="130" w:author="Author" w:date="2022-02-24T16:35:00Z"/>
        </w:rPr>
      </w:pPr>
      <w:r w:rsidRPr="000F0876">
        <w:t xml:space="preserve">LPHA </w:t>
      </w:r>
      <w:r w:rsidR="00CB572E" w:rsidRPr="000F0876">
        <w:t>must</w:t>
      </w:r>
      <w:r w:rsidR="00E35724" w:rsidRPr="000F0876">
        <w:t xml:space="preserve">, during the state fiscal year, design and implement two educational or outreach activities in their Service Area (either singly or in collaboration with other community and service provider organizations) designed to </w:t>
      </w:r>
      <w:del w:id="131" w:author="Author" w:date="2022-05-02T11:44:00Z">
        <w:r w:rsidR="00E35724" w:rsidRPr="000F0876" w:rsidDel="00714979">
          <w:delText>raise immunization rates</w:delText>
        </w:r>
      </w:del>
      <w:ins w:id="132" w:author="Author" w:date="2022-05-02T11:44:00Z">
        <w:r w:rsidR="00714979">
          <w:t>increase access to clinical immunization services</w:t>
        </w:r>
      </w:ins>
      <w:r w:rsidR="00E35724" w:rsidRPr="000F0876">
        <w:t>.</w:t>
      </w:r>
      <w:ins w:id="133" w:author="Author" w:date="2022-02-24T16:45:00Z">
        <w:r w:rsidR="00BC11DF" w:rsidRPr="000F0876">
          <w:t xml:space="preserve"> </w:t>
        </w:r>
      </w:ins>
    </w:p>
    <w:p w14:paraId="7AA58DC3" w14:textId="7227B5D0" w:rsidR="00B56174" w:rsidRPr="000F0876" w:rsidDel="00C465CB" w:rsidRDefault="00BD359B" w:rsidP="00441FC8">
      <w:pPr>
        <w:pStyle w:val="ListParagraph"/>
        <w:numPr>
          <w:ilvl w:val="0"/>
          <w:numId w:val="35"/>
        </w:numPr>
        <w:spacing w:after="120"/>
        <w:ind w:left="2160" w:hanging="720"/>
        <w:contextualSpacing w:val="0"/>
        <w:rPr>
          <w:del w:id="134" w:author="Author" w:date="2022-02-24T16:37:00Z"/>
        </w:rPr>
      </w:pPr>
      <w:r w:rsidRPr="000F0876">
        <w:t>Activities</w:t>
      </w:r>
      <w:r w:rsidR="00E35724" w:rsidRPr="000F0876">
        <w:t xml:space="preserve"> </w:t>
      </w:r>
      <w:del w:id="135" w:author="Author" w:date="2022-02-24T16:36:00Z">
        <w:r w:rsidR="00E35724" w:rsidRPr="000F0876" w:rsidDel="00C465CB">
          <w:delText>may include</w:delText>
        </w:r>
      </w:del>
      <w:ins w:id="136" w:author="Author" w:date="2022-02-24T16:36:00Z">
        <w:r w:rsidR="00C465CB" w:rsidRPr="000F0876">
          <w:t>should be designed to serve communities with limited access to immunization services or groups placed at increased risk of severe disease outcomes.</w:t>
        </w:r>
      </w:ins>
      <w:del w:id="137" w:author="Author" w:date="2022-02-24T16:36:00Z">
        <w:r w:rsidR="00B56174" w:rsidRPr="000F0876" w:rsidDel="00C465CB">
          <w:delText>:</w:delText>
        </w:r>
      </w:del>
    </w:p>
    <w:p w14:paraId="7876D83B" w14:textId="77777777" w:rsidR="00C465CB" w:rsidRPr="000F0876" w:rsidRDefault="00C465CB">
      <w:pPr>
        <w:pStyle w:val="ListParagraph"/>
        <w:numPr>
          <w:ilvl w:val="0"/>
          <w:numId w:val="35"/>
        </w:numPr>
        <w:spacing w:after="120"/>
        <w:ind w:left="2160" w:hanging="720"/>
        <w:contextualSpacing w:val="0"/>
        <w:rPr>
          <w:ins w:id="138" w:author="Author" w:date="2022-02-24T16:37:00Z"/>
        </w:rPr>
      </w:pPr>
    </w:p>
    <w:p w14:paraId="2D367E60" w14:textId="3D001951" w:rsidR="00E35724" w:rsidRPr="000F0876" w:rsidDel="00C465CB" w:rsidRDefault="00B56174">
      <w:pPr>
        <w:pStyle w:val="ListParagraph"/>
        <w:numPr>
          <w:ilvl w:val="0"/>
          <w:numId w:val="35"/>
        </w:numPr>
        <w:spacing w:after="120"/>
        <w:ind w:left="2160" w:hanging="720"/>
        <w:contextualSpacing w:val="0"/>
        <w:rPr>
          <w:del w:id="139" w:author="Author" w:date="2022-02-24T16:37:00Z"/>
        </w:rPr>
        <w:pPrChange w:id="140" w:author="Author" w:date="2022-02-24T16:37:00Z">
          <w:pPr>
            <w:pStyle w:val="ListParagraph"/>
            <w:numPr>
              <w:numId w:val="42"/>
            </w:numPr>
            <w:spacing w:after="120"/>
            <w:ind w:left="2880" w:hanging="720"/>
            <w:contextualSpacing w:val="0"/>
          </w:pPr>
        </w:pPrChange>
      </w:pPr>
      <w:del w:id="141" w:author="Author" w:date="2022-02-24T16:37:00Z">
        <w:r w:rsidRPr="000F0876" w:rsidDel="00C465CB">
          <w:delText>A</w:delText>
        </w:r>
        <w:r w:rsidR="00E35724" w:rsidRPr="000F0876" w:rsidDel="00C465CB">
          <w:delText>ctivities intended to reduce barriers to immunization, or special immunization clinics that provide vaccine for flu prevention or school children.</w:delText>
        </w:r>
      </w:del>
    </w:p>
    <w:p w14:paraId="1E9AF1EF" w14:textId="4B613502" w:rsidR="00E35724" w:rsidRDefault="00BD359B">
      <w:pPr>
        <w:pStyle w:val="ListParagraph"/>
        <w:numPr>
          <w:ilvl w:val="0"/>
          <w:numId w:val="35"/>
        </w:numPr>
        <w:spacing w:after="120"/>
        <w:ind w:left="2160" w:hanging="720"/>
        <w:contextualSpacing w:val="0"/>
        <w:pPrChange w:id="142" w:author="Author" w:date="2022-02-24T16:37:00Z">
          <w:pPr>
            <w:pStyle w:val="ListParagraph"/>
            <w:numPr>
              <w:numId w:val="42"/>
            </w:numPr>
            <w:spacing w:after="120"/>
            <w:ind w:left="2880" w:hanging="720"/>
            <w:contextualSpacing w:val="0"/>
          </w:pPr>
        </w:pPrChange>
      </w:pPr>
      <w:del w:id="143" w:author="Author" w:date="2022-05-02T11:45:00Z">
        <w:r w:rsidRPr="000F0876" w:rsidDel="00714979">
          <w:lastRenderedPageBreak/>
          <w:delText>One of these activit</w:delText>
        </w:r>
      </w:del>
      <w:ins w:id="144" w:author="Author" w:date="2022-02-24T16:37:00Z">
        <w:del w:id="145" w:author="Author" w:date="2022-05-02T11:45:00Z">
          <w:r w:rsidR="00C465CB" w:rsidRPr="000F0876" w:rsidDel="00714979">
            <w:delText>y</w:delText>
          </w:r>
        </w:del>
      </w:ins>
      <w:del w:id="146" w:author="Author" w:date="2022-05-02T11:45:00Z">
        <w:r w:rsidRPr="000F0876" w:rsidDel="00714979">
          <w:delText xml:space="preserve">ies must </w:delText>
        </w:r>
      </w:del>
      <w:ins w:id="147" w:author="Author" w:date="2022-02-24T16:37:00Z">
        <w:del w:id="148" w:author="Author" w:date="2022-05-02T11:45:00Z">
          <w:r w:rsidR="00C465CB" w:rsidRPr="000F0876" w:rsidDel="00714979">
            <w:delText xml:space="preserve">should </w:delText>
          </w:r>
        </w:del>
      </w:ins>
      <w:del w:id="149" w:author="Author" w:date="2022-05-02T11:45:00Z">
        <w:r w:rsidRPr="000F0876" w:rsidDel="00714979">
          <w:delText>be related to promot</w:delText>
        </w:r>
      </w:del>
      <w:ins w:id="150" w:author="Author" w:date="2022-02-24T16:38:00Z">
        <w:del w:id="151" w:author="Author" w:date="2022-05-02T11:45:00Z">
          <w:r w:rsidR="00C465CB" w:rsidRPr="000F0876" w:rsidDel="00714979">
            <w:delText>e</w:delText>
          </w:r>
        </w:del>
      </w:ins>
      <w:del w:id="152" w:author="Author" w:date="2022-05-02T11:45:00Z">
        <w:r w:rsidRPr="000F0876" w:rsidDel="00714979">
          <w:delText xml:space="preserve">ing  </w:delText>
        </w:r>
        <w:r w:rsidR="00412A3C" w:rsidRPr="000F0876" w:rsidDel="00714979">
          <w:delText xml:space="preserve">IQIP </w:delText>
        </w:r>
        <w:r w:rsidRPr="000F0876" w:rsidDel="00714979">
          <w:delText>participation with local VFC-enrolled clinics</w:delText>
        </w:r>
      </w:del>
      <w:ins w:id="153" w:author="Author" w:date="2022-02-24T16:38:00Z">
        <w:del w:id="154" w:author="Author" w:date="2022-05-02T11:45:00Z">
          <w:r w:rsidR="00C465CB" w:rsidRPr="000F0876" w:rsidDel="00714979">
            <w:delText xml:space="preserve"> or a local coord</w:delText>
          </w:r>
        </w:del>
      </w:ins>
      <w:ins w:id="155" w:author="Author" w:date="2022-02-24T16:39:00Z">
        <w:del w:id="156" w:author="Author" w:date="2022-05-02T11:45:00Z">
          <w:r w:rsidR="00C465CB" w:rsidRPr="000F0876" w:rsidDel="00714979">
            <w:delText>inated-care organization</w:delText>
          </w:r>
        </w:del>
      </w:ins>
      <w:del w:id="157" w:author="Author" w:date="2022-05-02T11:45:00Z">
        <w:r w:rsidRPr="000F0876" w:rsidDel="00714979">
          <w:delText xml:space="preserve">. </w:delText>
        </w:r>
      </w:del>
      <w:del w:id="158" w:author="Author" w:date="2022-02-24T16:39:00Z">
        <w:r w:rsidRPr="000F0876" w:rsidDel="00C465CB">
          <w:delText>This activity may also be outreach to a local coordinated</w:delText>
        </w:r>
        <w:r w:rsidDel="00C465CB">
          <w:delText xml:space="preserve">-care organization to promote  </w:delText>
        </w:r>
        <w:r w:rsidR="00412A3C" w:rsidDel="00C465CB">
          <w:delText xml:space="preserve">IQIP </w:delText>
        </w:r>
        <w:r w:rsidDel="00C465CB">
          <w:delText>activities.</w:delText>
        </w:r>
      </w:del>
      <w:r>
        <w:t xml:space="preserve"> </w:t>
      </w:r>
    </w:p>
    <w:p w14:paraId="3940151F" w14:textId="77777777" w:rsidR="00BD359B" w:rsidRPr="004909B0" w:rsidRDefault="00BD359B" w:rsidP="00A5231B">
      <w:pPr>
        <w:pStyle w:val="ListParagraph"/>
        <w:numPr>
          <w:ilvl w:val="1"/>
          <w:numId w:val="31"/>
        </w:numPr>
        <w:spacing w:after="120"/>
        <w:ind w:left="1440" w:hanging="720"/>
        <w:contextualSpacing w:val="0"/>
        <w:rPr>
          <w:b/>
        </w:rPr>
      </w:pPr>
      <w:r w:rsidRPr="004909B0">
        <w:rPr>
          <w:b/>
        </w:rPr>
        <w:t xml:space="preserve">Tracking and Recall. </w:t>
      </w:r>
    </w:p>
    <w:p w14:paraId="6A77220C" w14:textId="75C04B52" w:rsidR="00F254D0" w:rsidDel="00405174" w:rsidRDefault="00BD359B" w:rsidP="000F0876">
      <w:pPr>
        <w:pStyle w:val="ListParagraph"/>
        <w:numPr>
          <w:ilvl w:val="0"/>
          <w:numId w:val="24"/>
        </w:numPr>
        <w:spacing w:after="120"/>
        <w:ind w:left="2160" w:right="-234" w:hanging="720"/>
        <w:contextualSpacing w:val="0"/>
        <w:rPr>
          <w:del w:id="159" w:author="Author" w:date="2022-04-05T14:12:00Z"/>
        </w:rPr>
      </w:pPr>
      <w:r w:rsidRPr="00D11130">
        <w:t xml:space="preserve">LPHA </w:t>
      </w:r>
      <w:r w:rsidR="00740657">
        <w:t>must</w:t>
      </w:r>
      <w:r w:rsidRPr="00D11130">
        <w:t xml:space="preserve"> </w:t>
      </w:r>
      <w:r w:rsidR="00973D7C">
        <w:t>F</w:t>
      </w:r>
      <w:r w:rsidRPr="00D11130">
        <w:t xml:space="preserve">orecast </w:t>
      </w:r>
      <w:r w:rsidR="00702EFF">
        <w:t>immunizations</w:t>
      </w:r>
      <w:r w:rsidR="00702EFF" w:rsidRPr="00D11130">
        <w:t xml:space="preserve"> </w:t>
      </w:r>
      <w:r w:rsidRPr="00D11130">
        <w:t xml:space="preserve">due for </w:t>
      </w:r>
      <w:r w:rsidR="002168ED" w:rsidRPr="00D11130">
        <w:t>clients</w:t>
      </w:r>
      <w:r w:rsidRPr="00D11130">
        <w:t xml:space="preserve"> </w:t>
      </w:r>
      <w:r w:rsidR="00F46BB0" w:rsidRPr="00744F21">
        <w:t>requiring</w:t>
      </w:r>
      <w:r w:rsidRPr="00D11130">
        <w:t xml:space="preserve"> </w:t>
      </w:r>
      <w:r w:rsidR="00740657">
        <w:t>I</w:t>
      </w:r>
      <w:r w:rsidRPr="00D11130">
        <w:t xml:space="preserve">mmunization </w:t>
      </w:r>
      <w:r w:rsidR="00740657">
        <w:t>S</w:t>
      </w:r>
      <w:r w:rsidRPr="00D11130">
        <w:t xml:space="preserve">ervices using the ALERT IIS electronic </w:t>
      </w:r>
      <w:r w:rsidR="00973D7C">
        <w:t>F</w:t>
      </w:r>
      <w:r w:rsidRPr="00D11130">
        <w:t>orecasting system</w:t>
      </w:r>
      <w:ins w:id="160" w:author="Author" w:date="2022-03-08T15:07:00Z">
        <w:r w:rsidR="00AF0083">
          <w:t xml:space="preserve"> or equivalent system compliant with the Clinical Decision Support for Immunization standards pub</w:t>
        </w:r>
      </w:ins>
      <w:ins w:id="161" w:author="Author" w:date="2022-03-08T15:08:00Z">
        <w:r w:rsidR="00AF0083">
          <w:t>lished by the CDC</w:t>
        </w:r>
      </w:ins>
      <w:r w:rsidR="002168ED" w:rsidRPr="00D11130">
        <w:t>.</w:t>
      </w:r>
    </w:p>
    <w:p w14:paraId="776213C0" w14:textId="7CDC7073" w:rsidR="00BD359B" w:rsidRPr="00AF0083" w:rsidRDefault="00F254D0">
      <w:pPr>
        <w:pStyle w:val="ListParagraph"/>
        <w:numPr>
          <w:ilvl w:val="0"/>
          <w:numId w:val="24"/>
        </w:numPr>
        <w:spacing w:after="120"/>
        <w:ind w:left="2160" w:right="-234" w:hanging="720"/>
        <w:contextualSpacing w:val="0"/>
      </w:pPr>
      <w:del w:id="162" w:author="Author" w:date="2022-03-08T15:07:00Z">
        <w:r w:rsidRPr="00AF0083" w:rsidDel="00AF0083">
          <w:delText xml:space="preserve">LPHA </w:delText>
        </w:r>
        <w:r w:rsidR="00740657" w:rsidRPr="00AF0083" w:rsidDel="00AF0083">
          <w:delText>must</w:delText>
        </w:r>
        <w:r w:rsidRPr="00AF0083" w:rsidDel="00AF0083">
          <w:delText xml:space="preserve"> review their patients on the statewide recall list(s) in the first two weeks of the month and make any necessary demographic or immunization updates</w:delText>
        </w:r>
      </w:del>
    </w:p>
    <w:p w14:paraId="089CB473" w14:textId="77777777" w:rsidR="00BD359B" w:rsidRPr="004909B0" w:rsidRDefault="00BD359B" w:rsidP="00206750">
      <w:pPr>
        <w:pStyle w:val="ListParagraph"/>
        <w:numPr>
          <w:ilvl w:val="0"/>
          <w:numId w:val="24"/>
        </w:numPr>
        <w:spacing w:after="120"/>
        <w:ind w:left="2160" w:right="-234" w:hanging="720"/>
        <w:contextualSpacing w:val="0"/>
      </w:pPr>
      <w:r w:rsidRPr="00D11130">
        <w:t xml:space="preserve">LPHA must cooperate with OHA to recall a client if a dose administered by LPHA to such client is found by LPHA or OHA to have been mishandled and/or administered incorrectly, thus rendering such dose invalid. </w:t>
      </w:r>
    </w:p>
    <w:p w14:paraId="7EC35174" w14:textId="2867682E" w:rsidR="00BD359B" w:rsidRPr="004909B0" w:rsidRDefault="00BD359B" w:rsidP="00A5231B">
      <w:pPr>
        <w:pStyle w:val="ListParagraph"/>
        <w:numPr>
          <w:ilvl w:val="1"/>
          <w:numId w:val="31"/>
        </w:numPr>
        <w:spacing w:after="120"/>
        <w:ind w:left="1440" w:hanging="720"/>
        <w:contextualSpacing w:val="0"/>
      </w:pPr>
      <w:r w:rsidRPr="004909B0">
        <w:rPr>
          <w:b/>
        </w:rPr>
        <w:t>Surveillance of Vaccine-Preventable Diseases.</w:t>
      </w:r>
      <w:r w:rsidRPr="004909B0">
        <w:t xml:space="preserve">  LPHA must conduct </w:t>
      </w:r>
      <w:r w:rsidR="00BC3B91">
        <w:t>S</w:t>
      </w:r>
      <w:r w:rsidRPr="004909B0">
        <w:t>urveillance within its Service Area in accordance with the Communicable Disease Administrative Rules, the Investigation Guidelines for Notifiable Diseases, the Public Health Laboratory User</w:t>
      </w:r>
      <w:r w:rsidR="00C43163" w:rsidRPr="004909B0">
        <w:t>’</w:t>
      </w:r>
      <w:r w:rsidRPr="004909B0">
        <w:t>s Manual, and the Model Standing Orders for Vaccine, available for review at:</w:t>
      </w:r>
    </w:p>
    <w:p w14:paraId="67BDEC57" w14:textId="6C2C5427" w:rsidR="006D5D8A" w:rsidRPr="006D5D8A" w:rsidRDefault="00714979" w:rsidP="006D5D8A">
      <w:pPr>
        <w:pStyle w:val="ListParagraph"/>
        <w:spacing w:after="120"/>
        <w:ind w:left="1440"/>
        <w:contextualSpacing w:val="0"/>
      </w:pPr>
      <w:hyperlink r:id="rId10" w:history="1">
        <w:r w:rsidR="006D5D8A" w:rsidRPr="00B1387C">
          <w:rPr>
            <w:rStyle w:val="Hyperlink"/>
            <w:i/>
          </w:rPr>
          <w:t>http://public.health.oregon.gov/DiseasesConditions/CommunicableDisease</w:t>
        </w:r>
      </w:hyperlink>
      <w:r w:rsidR="00742815">
        <w:rPr>
          <w:i/>
        </w:rPr>
        <w:t xml:space="preserve"> </w:t>
      </w:r>
      <w:hyperlink r:id="rId11" w:history="1">
        <w:r w:rsidR="002837D8" w:rsidRPr="005E3534">
          <w:rPr>
            <w:rStyle w:val="Hyperlink"/>
            <w:i/>
          </w:rPr>
          <w:t>http://public.health.oregon.gov/LaboratoryServices</w:t>
        </w:r>
      </w:hyperlink>
      <w:hyperlink r:id="rId12" w:history="1">
        <w:r w:rsidR="00742815" w:rsidRPr="00814D8E">
          <w:rPr>
            <w:rStyle w:val="Hyperlink"/>
            <w:i/>
          </w:rPr>
          <w:t>http://public.health.oregon.gov/PreventionWellness/VaccinesImmunization/ImmunizationProviderResources/Pages/provresources.aspx</w:t>
        </w:r>
      </w:hyperlink>
      <w:r w:rsidR="00742815">
        <w:rPr>
          <w:i/>
        </w:rPr>
        <w:t xml:space="preserve"> </w:t>
      </w:r>
    </w:p>
    <w:p w14:paraId="126310B1" w14:textId="044BB726" w:rsidR="00CE71F7" w:rsidRDefault="00BD359B" w:rsidP="006D5D8A">
      <w:pPr>
        <w:pStyle w:val="ListParagraph"/>
        <w:numPr>
          <w:ilvl w:val="1"/>
          <w:numId w:val="31"/>
        </w:numPr>
        <w:spacing w:after="120"/>
        <w:ind w:left="1440" w:hanging="720"/>
        <w:contextualSpacing w:val="0"/>
      </w:pPr>
      <w:r w:rsidRPr="000E6A32">
        <w:rPr>
          <w:b/>
        </w:rPr>
        <w:t xml:space="preserve">Adverse Events Following Immunizations. </w:t>
      </w:r>
      <w:r w:rsidRPr="00BD1FF9">
        <w:t xml:space="preserve"> </w:t>
      </w:r>
    </w:p>
    <w:p w14:paraId="6B64D77A" w14:textId="77777777" w:rsidR="007161D5" w:rsidRDefault="00BD359B" w:rsidP="007161D5">
      <w:pPr>
        <w:pStyle w:val="ListParagraph"/>
        <w:spacing w:after="120"/>
        <w:ind w:left="1440" w:right="-234"/>
        <w:contextualSpacing w:val="0"/>
      </w:pPr>
      <w:r w:rsidRPr="00BD1FF9">
        <w:t xml:space="preserve">LPHA must complete and </w:t>
      </w:r>
      <w:r w:rsidR="00CE71F7">
        <w:t xml:space="preserve">electronically file a VAERS form if: </w:t>
      </w:r>
    </w:p>
    <w:p w14:paraId="509FA4A0" w14:textId="30C95A90" w:rsidR="00922F0A" w:rsidRPr="00744F21" w:rsidRDefault="00BD359B" w:rsidP="007161D5">
      <w:pPr>
        <w:pStyle w:val="ListParagraph"/>
        <w:numPr>
          <w:ilvl w:val="0"/>
          <w:numId w:val="39"/>
        </w:numPr>
        <w:spacing w:after="120"/>
        <w:ind w:left="2160" w:right="-234" w:hanging="720"/>
        <w:contextualSpacing w:val="0"/>
      </w:pPr>
      <w:r w:rsidRPr="00BD1FF9">
        <w:t>An adverse event</w:t>
      </w:r>
      <w:r w:rsidR="00292ED2">
        <w:t xml:space="preserve"> following</w:t>
      </w:r>
      <w:r w:rsidRPr="00BD1FF9">
        <w:t xml:space="preserve"> immunization administration occurs, as listed in "Reportable Events Following Immunization”, available for review at  </w:t>
      </w:r>
      <w:hyperlink r:id="rId13" w:anchor="Guidance1" w:history="1">
        <w:r w:rsidR="00F27A3A" w:rsidRPr="00047766">
          <w:rPr>
            <w:rStyle w:val="Hyperlink"/>
          </w:rPr>
          <w:t>http://vaers.hhs.gov/professionals/index#Guidance1</w:t>
        </w:r>
      </w:hyperlink>
      <w:r w:rsidR="00F27A3A">
        <w:t xml:space="preserve"> </w:t>
      </w:r>
    </w:p>
    <w:p w14:paraId="177B6079" w14:textId="77777777" w:rsidR="00BD359B" w:rsidRPr="00BD1FF9" w:rsidRDefault="00922F0A" w:rsidP="007161D5">
      <w:pPr>
        <w:pStyle w:val="ListParagraph"/>
        <w:numPr>
          <w:ilvl w:val="0"/>
          <w:numId w:val="39"/>
        </w:numPr>
        <w:spacing w:after="120"/>
        <w:ind w:left="2160" w:right="-234" w:hanging="720"/>
        <w:contextualSpacing w:val="0"/>
      </w:pPr>
      <w:r>
        <w:t xml:space="preserve">An event occurs that the package </w:t>
      </w:r>
      <w:proofErr w:type="gramStart"/>
      <w:r>
        <w:t>insert</w:t>
      </w:r>
      <w:proofErr w:type="gramEnd"/>
      <w:r w:rsidR="00BD359B" w:rsidRPr="00BD1FF9">
        <w:t xml:space="preserve"> </w:t>
      </w:r>
      <w:r>
        <w:t>lists as a contraindication to additional vaccine doses.</w:t>
      </w:r>
    </w:p>
    <w:p w14:paraId="7330CD55" w14:textId="4DB42AB9" w:rsidR="00FE49D0" w:rsidRPr="00BD1FF9" w:rsidRDefault="00BD359B" w:rsidP="007161D5">
      <w:pPr>
        <w:pStyle w:val="ListParagraph"/>
        <w:numPr>
          <w:ilvl w:val="0"/>
          <w:numId w:val="39"/>
        </w:numPr>
        <w:spacing w:after="120"/>
        <w:ind w:left="2160" w:right="-234" w:hanging="720"/>
        <w:contextualSpacing w:val="0"/>
      </w:pPr>
      <w:r w:rsidRPr="00BD1FF9">
        <w:t xml:space="preserve">OHA requests a </w:t>
      </w:r>
      <w:del w:id="163" w:author="Author" w:date="2022-02-24T16:40:00Z">
        <w:r w:rsidRPr="00BD1FF9" w:rsidDel="00441FC8">
          <w:delText xml:space="preserve">60-day and/or one year </w:delText>
        </w:r>
      </w:del>
      <w:r w:rsidRPr="00BD1FF9">
        <w:t>follow-up report to an earlier reported adverse event; or</w:t>
      </w:r>
    </w:p>
    <w:p w14:paraId="2F94E739" w14:textId="13D7DB0B" w:rsidR="00CE71F7" w:rsidRPr="00BD1FF9" w:rsidRDefault="00BD359B" w:rsidP="00520A9E">
      <w:pPr>
        <w:pStyle w:val="ListParagraph"/>
        <w:numPr>
          <w:ilvl w:val="0"/>
          <w:numId w:val="39"/>
        </w:numPr>
        <w:spacing w:after="120"/>
        <w:ind w:left="2160" w:right="-234" w:hanging="720"/>
        <w:contextualSpacing w:val="0"/>
      </w:pPr>
      <w:r w:rsidRPr="00BD1FF9">
        <w:t>Any other event LPHA believes to be related directly or indirectly to the receipt of any vaccine administered by LPHA or others occurs within 30 days of vaccine administration</w:t>
      </w:r>
      <w:del w:id="164" w:author="Author" w:date="2022-02-24T16:40:00Z">
        <w:r w:rsidRPr="00BD1FF9" w:rsidDel="00441FC8">
          <w:delText>,</w:delText>
        </w:r>
      </w:del>
      <w:r w:rsidRPr="00BD1FF9">
        <w:t xml:space="preserve"> and results in either the death of the person or the need for the person to visit a licensed h</w:t>
      </w:r>
      <w:r w:rsidR="00206750">
        <w:t>ealth care provider or hospital</w:t>
      </w:r>
      <w:r>
        <w:t>.</w:t>
      </w:r>
    </w:p>
    <w:p w14:paraId="7E774F51" w14:textId="6F890C20" w:rsidR="00BD359B" w:rsidRDefault="00F874C3" w:rsidP="00A5231B">
      <w:pPr>
        <w:pStyle w:val="ListParagraph"/>
        <w:numPr>
          <w:ilvl w:val="1"/>
          <w:numId w:val="31"/>
        </w:numPr>
        <w:spacing w:after="120"/>
        <w:ind w:left="1440" w:hanging="720"/>
        <w:contextualSpacing w:val="0"/>
        <w:rPr>
          <w:b/>
        </w:rPr>
      </w:pPr>
      <w:r w:rsidRPr="007D4EAE">
        <w:rPr>
          <w:b/>
        </w:rPr>
        <w:t xml:space="preserve">Perinatal </w:t>
      </w:r>
      <w:r w:rsidR="00BD359B" w:rsidRPr="007D4EAE">
        <w:rPr>
          <w:b/>
        </w:rPr>
        <w:t xml:space="preserve">Hepatitis B </w:t>
      </w:r>
      <w:r w:rsidRPr="007D4EAE">
        <w:rPr>
          <w:b/>
        </w:rPr>
        <w:t xml:space="preserve">Prevention, </w:t>
      </w:r>
      <w:r w:rsidR="00BD359B" w:rsidRPr="007D4EAE">
        <w:rPr>
          <w:b/>
        </w:rPr>
        <w:t>Screening and Documentation</w:t>
      </w:r>
      <w:ins w:id="165" w:author="Author" w:date="2022-02-24T16:46:00Z">
        <w:r w:rsidR="00BC11DF" w:rsidRPr="007D4EAE">
          <w:rPr>
            <w:b/>
          </w:rPr>
          <w:t xml:space="preserve"> </w:t>
        </w:r>
      </w:ins>
    </w:p>
    <w:p w14:paraId="422ADFEB" w14:textId="59579E04" w:rsidR="00F874C3" w:rsidRPr="004909B0" w:rsidRDefault="00F874C3" w:rsidP="007161D5">
      <w:pPr>
        <w:pStyle w:val="ListParagraph"/>
        <w:numPr>
          <w:ilvl w:val="0"/>
          <w:numId w:val="40"/>
        </w:numPr>
        <w:spacing w:after="120"/>
        <w:ind w:left="2160" w:right="-234" w:hanging="720"/>
        <w:contextualSpacing w:val="0"/>
      </w:pPr>
      <w:r w:rsidRPr="004909B0">
        <w:t xml:space="preserve">LPHA must provide </w:t>
      </w:r>
      <w:r w:rsidR="00973D7C">
        <w:t>C</w:t>
      </w:r>
      <w:r w:rsidRPr="004909B0">
        <w:t>ase</w:t>
      </w:r>
      <w:r w:rsidR="00973D7C">
        <w:t xml:space="preserve"> M</w:t>
      </w:r>
      <w:r w:rsidRPr="004909B0">
        <w:t>anagement services to all confirmed or suspect HBsAg-positive mother-infant pairs identified by LPHA or OHA in LPHA’s Service Area.</w:t>
      </w:r>
    </w:p>
    <w:p w14:paraId="01DD2034" w14:textId="28B6DECE" w:rsidR="00F874C3" w:rsidRPr="004909B0" w:rsidRDefault="00CB706D" w:rsidP="007161D5">
      <w:pPr>
        <w:pStyle w:val="ListParagraph"/>
        <w:numPr>
          <w:ilvl w:val="0"/>
          <w:numId w:val="40"/>
        </w:numPr>
        <w:spacing w:after="120"/>
        <w:ind w:left="2160" w:right="-234" w:hanging="720"/>
        <w:contextualSpacing w:val="0"/>
      </w:pPr>
      <w:r w:rsidRPr="004909B0">
        <w:t>Case</w:t>
      </w:r>
      <w:r w:rsidR="00973D7C">
        <w:t xml:space="preserve"> M</w:t>
      </w:r>
      <w:r w:rsidR="00F874C3" w:rsidRPr="004909B0">
        <w:t xml:space="preserve">anagement </w:t>
      </w:r>
      <w:r w:rsidR="00F874C3">
        <w:t>will</w:t>
      </w:r>
      <w:r w:rsidR="00F874C3" w:rsidRPr="004909B0">
        <w:t xml:space="preserve"> be performed in accordance with the Perinatal Hepatitis B Prevention Program Guidelines posted on the OHA website at </w:t>
      </w:r>
      <w:hyperlink r:id="rId14" w:history="1">
        <w:r w:rsidR="00206750" w:rsidRPr="000056F5">
          <w:rPr>
            <w:rStyle w:val="Hyperlink"/>
            <w:i/>
          </w:rPr>
          <w:t>https://public.health.oregon.gov/DiseasesConditions/CommunicableDisease/ReportingCommunicableDisease/ReportingGuidelines/Documents/hepbperi.pdf</w:t>
        </w:r>
      </w:hyperlink>
      <w:r w:rsidR="00206750">
        <w:rPr>
          <w:i/>
          <w:u w:val="single"/>
        </w:rPr>
        <w:t xml:space="preserve"> </w:t>
      </w:r>
      <w:r w:rsidR="00F874C3" w:rsidRPr="004909B0">
        <w:t xml:space="preserve">and </w:t>
      </w:r>
      <w:r w:rsidR="00740657">
        <w:t>must</w:t>
      </w:r>
      <w:r w:rsidR="00F874C3" w:rsidRPr="004909B0">
        <w:t xml:space="preserve"> include, at a minimum:</w:t>
      </w:r>
    </w:p>
    <w:p w14:paraId="1B291899" w14:textId="5AFAF4AF" w:rsidR="00BD359B" w:rsidRPr="004909B0" w:rsidRDefault="00740657" w:rsidP="007F6908">
      <w:pPr>
        <w:pStyle w:val="ListParagraph"/>
        <w:numPr>
          <w:ilvl w:val="3"/>
          <w:numId w:val="31"/>
        </w:numPr>
        <w:spacing w:after="120"/>
        <w:ind w:left="2880" w:hanging="720"/>
        <w:contextualSpacing w:val="0"/>
      </w:pPr>
      <w:r>
        <w:t>S</w:t>
      </w:r>
      <w:r w:rsidR="00BD359B" w:rsidRPr="004909B0">
        <w:t>creen for HBsAg status</w:t>
      </w:r>
      <w:del w:id="166" w:author="Author" w:date="2022-02-24T16:41:00Z">
        <w:r w:rsidR="00BD359B" w:rsidRPr="004909B0" w:rsidDel="00441FC8">
          <w:delText>,</w:delText>
        </w:r>
      </w:del>
      <w:r w:rsidR="00BD359B" w:rsidRPr="004909B0">
        <w:t xml:space="preserve"> or refer to a health care provider for screening of HBsAg status, all pregnant women receiving prenatal care from public prenatal programs</w:t>
      </w:r>
      <w:r>
        <w:t>.</w:t>
      </w:r>
      <w:r w:rsidR="00BD359B" w:rsidRPr="004909B0">
        <w:t xml:space="preserve"> </w:t>
      </w:r>
    </w:p>
    <w:p w14:paraId="12A177C9" w14:textId="0DFBFC43" w:rsidR="00BD359B" w:rsidRPr="004909B0" w:rsidRDefault="00740657" w:rsidP="007F6908">
      <w:pPr>
        <w:pStyle w:val="ListParagraph"/>
        <w:numPr>
          <w:ilvl w:val="3"/>
          <w:numId w:val="31"/>
        </w:numPr>
        <w:spacing w:after="120"/>
        <w:ind w:left="2880" w:hanging="720"/>
        <w:contextualSpacing w:val="0"/>
      </w:pPr>
      <w:r>
        <w:lastRenderedPageBreak/>
        <w:t>W</w:t>
      </w:r>
      <w:r w:rsidR="00BD359B" w:rsidRPr="004909B0">
        <w:t xml:space="preserve">ork with </w:t>
      </w:r>
      <w:r w:rsidR="001C2ABF">
        <w:t xml:space="preserve">birthing </w:t>
      </w:r>
      <w:r w:rsidR="00BD359B" w:rsidRPr="004909B0">
        <w:t xml:space="preserve">hospitals within LPHA’s Service Area </w:t>
      </w:r>
      <w:r w:rsidR="001C2ABF">
        <w:t>when maternal screening</w:t>
      </w:r>
      <w:r w:rsidR="00BD359B" w:rsidRPr="004909B0">
        <w:t xml:space="preserve"> and documentation of hepatitis B serostatus</w:t>
      </w:r>
      <w:r w:rsidR="001C2ABF">
        <w:t xml:space="preserve"> in the </w:t>
      </w:r>
      <w:r w:rsidR="001C2ABF" w:rsidRPr="004909B0">
        <w:t>Electronic Birth Registration System</w:t>
      </w:r>
      <w:r w:rsidR="001C2ABF">
        <w:t xml:space="preserve"> drops below 95%</w:t>
      </w:r>
      <w:r>
        <w:t xml:space="preserve">. </w:t>
      </w:r>
    </w:p>
    <w:p w14:paraId="577D0819" w14:textId="170954D5" w:rsidR="00BD359B" w:rsidRPr="004909B0" w:rsidRDefault="00740657" w:rsidP="007F6908">
      <w:pPr>
        <w:pStyle w:val="ListParagraph"/>
        <w:numPr>
          <w:ilvl w:val="3"/>
          <w:numId w:val="31"/>
        </w:numPr>
        <w:spacing w:after="120"/>
        <w:ind w:left="2880" w:hanging="720"/>
        <w:contextualSpacing w:val="0"/>
      </w:pPr>
      <w:r>
        <w:t>W</w:t>
      </w:r>
      <w:r w:rsidR="00EF0D7C">
        <w:t>ork with birthing hospitals within LPHA’s Service Area when administration of the birth dose of hepatitis B vaccine drops below 80% as reported in the Elect</w:t>
      </w:r>
      <w:r w:rsidR="00747431">
        <w:t>ronic Birth Registration System</w:t>
      </w:r>
      <w:r>
        <w:t>.</w:t>
      </w:r>
    </w:p>
    <w:p w14:paraId="72AC9C1E" w14:textId="5C083596" w:rsidR="00EF0D7C" w:rsidRDefault="00740657" w:rsidP="007F6908">
      <w:pPr>
        <w:pStyle w:val="ListParagraph"/>
        <w:numPr>
          <w:ilvl w:val="3"/>
          <w:numId w:val="31"/>
        </w:numPr>
        <w:spacing w:after="120"/>
        <w:ind w:left="2880" w:hanging="720"/>
        <w:contextualSpacing w:val="0"/>
      </w:pPr>
      <w:r>
        <w:t>E</w:t>
      </w:r>
      <w:r w:rsidR="00A27A8A" w:rsidRPr="004909B0">
        <w:t xml:space="preserve">nsure that </w:t>
      </w:r>
      <w:r w:rsidR="00BD359B" w:rsidRPr="004909B0">
        <w:t xml:space="preserve">laboratories and health care providers promptly report HBsAg-positive </w:t>
      </w:r>
      <w:r w:rsidR="00747431">
        <w:t>pregnant women to LPHA</w:t>
      </w:r>
      <w:r>
        <w:t>.</w:t>
      </w:r>
    </w:p>
    <w:p w14:paraId="62EE2076" w14:textId="0A34645D" w:rsidR="00BD359B" w:rsidRDefault="00740657" w:rsidP="007F6908">
      <w:pPr>
        <w:pStyle w:val="ListParagraph"/>
        <w:numPr>
          <w:ilvl w:val="3"/>
          <w:numId w:val="31"/>
        </w:numPr>
        <w:spacing w:after="120"/>
        <w:ind w:left="2880" w:hanging="720"/>
        <w:contextualSpacing w:val="0"/>
      </w:pPr>
      <w:r>
        <w:t>P</w:t>
      </w:r>
      <w:r w:rsidR="00EF0D7C">
        <w:t xml:space="preserve">rovide </w:t>
      </w:r>
      <w:r w:rsidR="00973D7C">
        <w:t>C</w:t>
      </w:r>
      <w:r>
        <w:t xml:space="preserve">ase </w:t>
      </w:r>
      <w:r w:rsidR="00973D7C">
        <w:t>M</w:t>
      </w:r>
      <w:r w:rsidR="00EF0D7C">
        <w:t>anagement services to HBsAg-positive mother-infant pairs to track administration of hepatitis B immune globulin, hepatitis B vaccine dose</w:t>
      </w:r>
      <w:r w:rsidR="00747431">
        <w:t>s and post-vaccination serology</w:t>
      </w:r>
      <w:r>
        <w:t>.</w:t>
      </w:r>
    </w:p>
    <w:p w14:paraId="6460288E" w14:textId="77777777" w:rsidR="00EF0D7C" w:rsidRPr="004909B0" w:rsidRDefault="00740657" w:rsidP="007F6908">
      <w:pPr>
        <w:pStyle w:val="ListParagraph"/>
        <w:numPr>
          <w:ilvl w:val="3"/>
          <w:numId w:val="31"/>
        </w:numPr>
        <w:spacing w:after="120"/>
        <w:ind w:left="2880" w:hanging="720"/>
        <w:contextualSpacing w:val="0"/>
      </w:pPr>
      <w:r>
        <w:t>P</w:t>
      </w:r>
      <w:r w:rsidR="00EF0D7C">
        <w:t>rovide HBsAg-positive mothers with initial education and referral of all susceptible contacts for hepatitis B vaccination.</w:t>
      </w:r>
    </w:p>
    <w:p w14:paraId="5800B9AF" w14:textId="3B1EFB72" w:rsidR="00BD359B" w:rsidRPr="007C70BF" w:rsidRDefault="00BD359B" w:rsidP="00A5231B">
      <w:pPr>
        <w:pStyle w:val="ListParagraph"/>
        <w:numPr>
          <w:ilvl w:val="1"/>
          <w:numId w:val="31"/>
        </w:numPr>
        <w:spacing w:after="120"/>
        <w:ind w:left="1440" w:hanging="720"/>
        <w:contextualSpacing w:val="0"/>
        <w:rPr>
          <w:b/>
        </w:rPr>
      </w:pPr>
      <w:r w:rsidRPr="007C70BF">
        <w:rPr>
          <w:b/>
        </w:rPr>
        <w:t>School/Facility Immunization Law</w:t>
      </w:r>
      <w:ins w:id="167" w:author="Author" w:date="2022-02-24T16:46:00Z">
        <w:r w:rsidR="00BC11DF" w:rsidRPr="007C70BF">
          <w:rPr>
            <w:b/>
          </w:rPr>
          <w:t xml:space="preserve"> </w:t>
        </w:r>
      </w:ins>
    </w:p>
    <w:p w14:paraId="2EE05035" w14:textId="01BCEA47" w:rsidR="00BD359B" w:rsidRPr="00744F21" w:rsidRDefault="00BD359B" w:rsidP="007C70BF">
      <w:pPr>
        <w:pStyle w:val="ListParagraph"/>
        <w:numPr>
          <w:ilvl w:val="0"/>
          <w:numId w:val="28"/>
        </w:numPr>
        <w:spacing w:after="120"/>
        <w:ind w:left="2160" w:right="-234" w:hanging="720"/>
        <w:contextualSpacing w:val="0"/>
      </w:pPr>
      <w:r w:rsidRPr="004909B0">
        <w:t>LPHA must comply with the Oregon School Immunization Law, Oregon Revised Statutes 433.235</w:t>
      </w:r>
      <w:r w:rsidR="006565A5" w:rsidRPr="004909B0">
        <w:t xml:space="preserve"> - </w:t>
      </w:r>
      <w:r w:rsidRPr="004909B0">
        <w:t>433.284, available for review at</w:t>
      </w:r>
      <w:r w:rsidR="00412A3C">
        <w:t xml:space="preserve"> </w:t>
      </w:r>
      <w:hyperlink r:id="rId15" w:history="1">
        <w:r w:rsidR="00412A3C" w:rsidRPr="00E27B24">
          <w:rPr>
            <w:rStyle w:val="Hyperlink"/>
          </w:rPr>
          <w:t>https://www.oregonlegislature.gov/bills_laws/ors/ors433.html</w:t>
        </w:r>
      </w:hyperlink>
      <w:r w:rsidR="00520A9E">
        <w:t xml:space="preserve">  </w:t>
      </w:r>
      <w:ins w:id="168" w:author="Author" w:date="2022-02-28T11:23:00Z">
        <w:r w:rsidR="007C70BF">
          <w:t xml:space="preserve">and Oregon Administrative Rules 333-050-0140, available for review at </w:t>
        </w:r>
        <w:r w:rsidR="007C70BF" w:rsidRPr="00EF74A3">
          <w:t>https://secure.sos.state.or.us/oard/displayDivisionRules.action%3bJSESSIONID_OARD=2rAGjMwAFKyKGiwIdp_03oUv7xaI6kjlhXdVWS78XLgPdYNa0jj7%21479495115?selectedDivision=1265</w:t>
        </w:r>
      </w:ins>
    </w:p>
    <w:p w14:paraId="6E71CEBA" w14:textId="0DB61FCD" w:rsidR="000E4A8A" w:rsidRPr="004909B0" w:rsidRDefault="000E4A8A" w:rsidP="00747431">
      <w:pPr>
        <w:pStyle w:val="ListParagraph"/>
        <w:numPr>
          <w:ilvl w:val="0"/>
          <w:numId w:val="28"/>
        </w:numPr>
        <w:spacing w:after="120"/>
        <w:ind w:left="2160" w:right="-234" w:hanging="720"/>
        <w:contextualSpacing w:val="0"/>
      </w:pPr>
      <w:r>
        <w:t xml:space="preserve">LPHA </w:t>
      </w:r>
      <w:r w:rsidR="00740657">
        <w:t>must</w:t>
      </w:r>
      <w:r>
        <w:t xml:space="preserve"> take orders for and deliver </w:t>
      </w:r>
      <w:r w:rsidR="00826C37">
        <w:t xml:space="preserve">Certificate of Immunization Status </w:t>
      </w:r>
      <w:r w:rsidR="00B56174">
        <w:t xml:space="preserve">(CIS) </w:t>
      </w:r>
      <w:r w:rsidR="00826C37">
        <w:t>forms to schools and children’s facilities located in their jurisdiction. Bulk orders of CIS forms will be provided to the LPHA by the state.</w:t>
      </w:r>
    </w:p>
    <w:p w14:paraId="1F14AEBB" w14:textId="1E0D36F5" w:rsidR="000E4A8A" w:rsidRPr="004909B0" w:rsidRDefault="000E4A8A" w:rsidP="00F50D3B">
      <w:pPr>
        <w:pStyle w:val="ListParagraph"/>
        <w:numPr>
          <w:ilvl w:val="0"/>
          <w:numId w:val="28"/>
        </w:numPr>
        <w:spacing w:after="120"/>
        <w:ind w:left="2160" w:right="-234" w:hanging="720"/>
        <w:contextualSpacing w:val="0"/>
      </w:pPr>
      <w:r>
        <w:t>LPHA must cover the cost of mailing/shipping all Exclusion Orders to parents and to schools, school-facility packets which are materials for completing the annual school/facility exclusion process as required by the Oregon School Immunization Law, Oregon Revised Statutes 433.235 - 433.284 and the administrative rules promulgated pursuant thereto, which can be found at</w:t>
      </w:r>
      <w:r w:rsidR="00412A3C">
        <w:t xml:space="preserve"> </w:t>
      </w:r>
      <w:hyperlink r:id="rId16" w:history="1">
        <w:r w:rsidR="00412A3C" w:rsidRPr="00E27B24">
          <w:rPr>
            <w:rStyle w:val="Hyperlink"/>
          </w:rPr>
          <w:t>https://secure.sos.state.or.us/oard/displayDivisionRules.action%3bJSESSIONID_OARD=2rAGjMwAFKyKGiwIdp_03oUv7xaI6kjlhXdVWS78XLgPdYNa0jj7%21479495115?selectedDivision=1265</w:t>
        </w:r>
      </w:hyperlink>
      <w:r>
        <w:t xml:space="preserve">. </w:t>
      </w:r>
      <w:del w:id="169" w:author="Author" w:date="2022-02-28T11:24:00Z">
        <w:r w:rsidDel="007C70BF">
          <w:delText>LPHA may use electronic mail as an alternative or an addition to mailing/shipping if the LPHA has complete electronic contact information for all schools and children’s facilities, and can confirm receipt of materials.</w:delText>
        </w:r>
      </w:del>
    </w:p>
    <w:p w14:paraId="15DF43E9" w14:textId="313D036F" w:rsidR="00412A3C" w:rsidRDefault="00412A3C" w:rsidP="007F6908">
      <w:pPr>
        <w:pStyle w:val="ListParagraph"/>
        <w:numPr>
          <w:ilvl w:val="0"/>
          <w:numId w:val="28"/>
        </w:numPr>
        <w:spacing w:after="120"/>
        <w:ind w:left="2160" w:right="-234" w:hanging="720"/>
        <w:contextualSpacing w:val="0"/>
      </w:pPr>
      <w:r w:rsidRPr="006F77CF">
        <w:t>LPHA may use electronic mail as an alternative or an addition to mailing/shipping if the LPHA has complete electronic contact information for all schools and children’s facilities and can confirm receipt of materials</w:t>
      </w:r>
    </w:p>
    <w:p w14:paraId="77800AD4" w14:textId="1A51DC31" w:rsidR="00BD359B" w:rsidRPr="004909B0" w:rsidRDefault="00BD359B" w:rsidP="007C70BF">
      <w:pPr>
        <w:pStyle w:val="ListParagraph"/>
        <w:numPr>
          <w:ilvl w:val="0"/>
          <w:numId w:val="28"/>
        </w:numPr>
        <w:spacing w:after="120"/>
        <w:ind w:left="2160" w:right="-234" w:hanging="720"/>
        <w:contextualSpacing w:val="0"/>
      </w:pPr>
      <w:r w:rsidRPr="004909B0">
        <w:t xml:space="preserve">LPHA </w:t>
      </w:r>
      <w:r w:rsidR="00740657">
        <w:t>must</w:t>
      </w:r>
      <w:r w:rsidRPr="004909B0">
        <w:t xml:space="preserve"> complete an annual Immunization Status Report that contains the immunization levels for attendees </w:t>
      </w:r>
      <w:proofErr w:type="gramStart"/>
      <w:r w:rsidRPr="004909B0">
        <w:t>of:</w:t>
      </w:r>
      <w:proofErr w:type="gramEnd"/>
      <w:r w:rsidRPr="004909B0">
        <w:t xml:space="preserve"> certified childcare facilities; preschools; Head Start facilities; and all schools within LPHA’s Service Area. LPHA </w:t>
      </w:r>
      <w:r w:rsidR="00B56174">
        <w:t>must</w:t>
      </w:r>
      <w:r w:rsidRPr="004909B0">
        <w:t xml:space="preserve"> submit this report to OHA no later than 23 days after the third Wednesday of February of each year in which LPHA receives funding for Immunization Services under this Agreement.</w:t>
      </w:r>
      <w:ins w:id="170" w:author="Author" w:date="2022-02-28T11:24:00Z">
        <w:r w:rsidR="007C70BF">
          <w:t xml:space="preserve"> Completion of Primary and Follow Up Tab data entry for all sites in the LPHA Service Area fulfills this requirement.</w:t>
        </w:r>
      </w:ins>
    </w:p>
    <w:p w14:paraId="062C717D" w14:textId="77777777" w:rsidR="00BD359B" w:rsidRPr="004909B0" w:rsidRDefault="00BD359B" w:rsidP="00A5231B">
      <w:pPr>
        <w:pStyle w:val="ListParagraph"/>
        <w:numPr>
          <w:ilvl w:val="1"/>
          <w:numId w:val="31"/>
        </w:numPr>
        <w:spacing w:after="120"/>
        <w:ind w:left="1440" w:hanging="720"/>
        <w:contextualSpacing w:val="0"/>
        <w:rPr>
          <w:b/>
        </w:rPr>
      </w:pPr>
      <w:r w:rsidRPr="004909B0">
        <w:rPr>
          <w:b/>
        </w:rPr>
        <w:t>Affordable Care Act Grant</w:t>
      </w:r>
      <w:r w:rsidR="000333FB" w:rsidRPr="004909B0">
        <w:rPr>
          <w:b/>
        </w:rPr>
        <w:t>s/Prevention and Public Health Project Grants</w:t>
      </w:r>
    </w:p>
    <w:p w14:paraId="720A6F4C" w14:textId="123455EB" w:rsidR="00B353A8" w:rsidRPr="004909B0" w:rsidRDefault="00635A8A" w:rsidP="00747431">
      <w:pPr>
        <w:pStyle w:val="ListParagraph"/>
        <w:numPr>
          <w:ilvl w:val="0"/>
          <w:numId w:val="29"/>
        </w:numPr>
        <w:spacing w:after="120"/>
        <w:ind w:left="2160" w:right="-234" w:hanging="720"/>
        <w:contextualSpacing w:val="0"/>
      </w:pPr>
      <w:r w:rsidRPr="004909B0">
        <w:lastRenderedPageBreak/>
        <w:t>If one</w:t>
      </w:r>
      <w:r w:rsidR="006D5D8A">
        <w:t>-</w:t>
      </w:r>
      <w:r w:rsidRPr="004909B0">
        <w:t xml:space="preserve">time only funding becomes available, </w:t>
      </w:r>
      <w:r>
        <w:t>LPHA</w:t>
      </w:r>
      <w:r w:rsidRPr="004909B0">
        <w:t xml:space="preserve"> may opt in by </w:t>
      </w:r>
      <w:proofErr w:type="gramStart"/>
      <w:r w:rsidRPr="004909B0">
        <w:t>submitting an application</w:t>
      </w:r>
      <w:proofErr w:type="gramEnd"/>
      <w:r w:rsidRPr="004909B0">
        <w:t xml:space="preserve"> outlining activities and timelines.  The application is subject to approval by the </w:t>
      </w:r>
      <w:r w:rsidR="00740657">
        <w:t>OHA</w:t>
      </w:r>
      <w:r w:rsidRPr="004909B0">
        <w:t xml:space="preserve"> Immunization Program.</w:t>
      </w:r>
    </w:p>
    <w:p w14:paraId="155C9ADE" w14:textId="64E2DA53" w:rsidR="00B353A8" w:rsidRPr="004909B0" w:rsidDel="00441FC8" w:rsidRDefault="000333FB" w:rsidP="00747431">
      <w:pPr>
        <w:pStyle w:val="ListParagraph"/>
        <w:numPr>
          <w:ilvl w:val="0"/>
          <w:numId w:val="29"/>
        </w:numPr>
        <w:spacing w:after="120"/>
        <w:ind w:left="2160" w:right="-234" w:hanging="720"/>
        <w:contextualSpacing w:val="0"/>
        <w:rPr>
          <w:del w:id="171" w:author="Author" w:date="2022-02-24T16:42:00Z"/>
        </w:rPr>
      </w:pPr>
      <w:del w:id="172" w:author="Author" w:date="2022-02-24T16:42:00Z">
        <w:r w:rsidRPr="004909B0" w:rsidDel="00441FC8">
          <w:delText>LPHA</w:delText>
        </w:r>
        <w:r w:rsidR="00460EE9" w:rsidRPr="004909B0" w:rsidDel="00441FC8">
          <w:delText xml:space="preserve"> </w:delText>
        </w:r>
        <w:r w:rsidRPr="004909B0" w:rsidDel="00441FC8">
          <w:delText xml:space="preserve">may on occasion receive </w:delText>
        </w:r>
        <w:r w:rsidR="001F02E4" w:rsidRPr="004909B0" w:rsidDel="00441FC8">
          <w:delText>mini-grant</w:delText>
        </w:r>
        <w:r w:rsidRPr="004909B0" w:rsidDel="00441FC8">
          <w:delText xml:space="preserve"> funds from the Immunize Oregon Coalition.  If LPHA is awarded </w:delText>
        </w:r>
        <w:r w:rsidR="00460EE9" w:rsidRPr="004909B0" w:rsidDel="00441FC8">
          <w:delText>such</w:delText>
        </w:r>
        <w:r w:rsidRPr="004909B0" w:rsidDel="00441FC8">
          <w:delText xml:space="preserve"> funds, it will fulfill all activities</w:delText>
        </w:r>
        <w:r w:rsidR="00460EE9" w:rsidRPr="004909B0" w:rsidDel="00441FC8">
          <w:delText xml:space="preserve"> required</w:delText>
        </w:r>
        <w:r w:rsidRPr="004909B0" w:rsidDel="00441FC8">
          <w:delText xml:space="preserve"> to meet the </w:delText>
        </w:r>
        <w:r w:rsidR="001F02E4" w:rsidRPr="004909B0" w:rsidDel="00441FC8">
          <w:delText>mini-grant</w:delText>
        </w:r>
        <w:r w:rsidRPr="004909B0" w:rsidDel="00441FC8">
          <w:delText>’s objectives, submit reports as pr</w:delText>
        </w:r>
        <w:r w:rsidR="00460EE9" w:rsidRPr="004909B0" w:rsidDel="00441FC8">
          <w:delText>e</w:delText>
        </w:r>
        <w:r w:rsidRPr="004909B0" w:rsidDel="00441FC8">
          <w:delText>scribed by Immunize Oregon</w:delText>
        </w:r>
        <w:r w:rsidR="00460EE9" w:rsidRPr="004909B0" w:rsidDel="00441FC8">
          <w:delText>,</w:delText>
        </w:r>
        <w:r w:rsidRPr="004909B0" w:rsidDel="00441FC8">
          <w:delText xml:space="preserve"> and utilize the funds in keeping with </w:delText>
        </w:r>
        <w:r w:rsidR="001F02E4" w:rsidRPr="004909B0" w:rsidDel="00441FC8">
          <w:delText>mini-grant</w:delText>
        </w:r>
        <w:r w:rsidRPr="004909B0" w:rsidDel="00441FC8">
          <w:delText xml:space="preserve"> guidance.</w:delText>
        </w:r>
      </w:del>
    </w:p>
    <w:p w14:paraId="0D39772E" w14:textId="7982F353" w:rsidR="00BD359B" w:rsidRPr="008C707B" w:rsidDel="00441FC8" w:rsidRDefault="00BD359B" w:rsidP="007161D5">
      <w:pPr>
        <w:pStyle w:val="ListParagraph"/>
        <w:numPr>
          <w:ilvl w:val="1"/>
          <w:numId w:val="31"/>
        </w:numPr>
        <w:spacing w:after="120"/>
        <w:ind w:left="1440" w:hanging="720"/>
        <w:contextualSpacing w:val="0"/>
        <w:rPr>
          <w:del w:id="173" w:author="Author" w:date="2022-02-24T16:42:00Z"/>
        </w:rPr>
      </w:pPr>
      <w:del w:id="174" w:author="Author" w:date="2022-02-24T16:42:00Z">
        <w:r w:rsidRPr="00F50D3B" w:rsidDel="00441FC8">
          <w:rPr>
            <w:b/>
          </w:rPr>
          <w:delText xml:space="preserve">State Sponsored Conferences: </w:delText>
        </w:r>
        <w:r w:rsidRPr="00783B24" w:rsidDel="00441FC8">
          <w:delText xml:space="preserve">LPHA </w:delText>
        </w:r>
        <w:r w:rsidR="00740657" w:rsidDel="00441FC8">
          <w:delText xml:space="preserve">must </w:delText>
        </w:r>
        <w:r w:rsidRPr="00783B24" w:rsidDel="00441FC8">
          <w:delText xml:space="preserve">participate in State-sponsored immunization conference(s) and other training(s).  </w:delText>
        </w:r>
        <w:r w:rsidRPr="008C707B" w:rsidDel="00441FC8">
          <w:delText xml:space="preserve">LPHA </w:delText>
        </w:r>
        <w:r w:rsidR="002E104D" w:rsidDel="00441FC8">
          <w:delText>will</w:delText>
        </w:r>
        <w:r w:rsidRPr="008C707B" w:rsidDel="00441FC8">
          <w:delText xml:space="preserve"> receive dedicated funds for one person from LPHA to attend required conference(s) and training(s).  If one staff person's travel expenses exceed the dedicated award (based on State of Oregon per diem rates), the </w:delText>
        </w:r>
        <w:r w:rsidR="00B56174" w:rsidDel="00441FC8">
          <w:delText>OHA</w:delText>
        </w:r>
        <w:r w:rsidRPr="008C707B" w:rsidDel="00441FC8">
          <w:delText xml:space="preserve"> </w:delText>
        </w:r>
        <w:r w:rsidR="002E104D" w:rsidDel="00441FC8">
          <w:delText>will</w:delText>
        </w:r>
        <w:r w:rsidRPr="008C707B" w:rsidDel="00441FC8">
          <w:delText xml:space="preserve"> amend the LPHA's annual award to cover the additional costs.  LPHA may use any balance on the dedicated award (after all State-required trainings are attended) to attend immunization-related conference(s) and training(s) of their choice</w:delText>
        </w:r>
        <w:r w:rsidR="001F02E4" w:rsidRPr="008C707B" w:rsidDel="00441FC8">
          <w:delText>, or further s</w:delText>
        </w:r>
        <w:r w:rsidR="000333FB" w:rsidRPr="008C707B" w:rsidDel="00441FC8">
          <w:delText>upport activities included in</w:delText>
        </w:r>
        <w:r w:rsidR="00D23F59" w:rsidRPr="008C707B" w:rsidDel="00441FC8">
          <w:delText xml:space="preserve"> this</w:delText>
        </w:r>
        <w:r w:rsidR="000333FB" w:rsidRPr="008C707B" w:rsidDel="00441FC8">
          <w:delText xml:space="preserve"> Program Element</w:delText>
        </w:r>
        <w:r w:rsidRPr="008C707B" w:rsidDel="00441FC8">
          <w:delText>.</w:delText>
        </w:r>
      </w:del>
    </w:p>
    <w:p w14:paraId="13B792FC" w14:textId="7CD0DCED" w:rsidR="00A47620" w:rsidRDefault="00BD359B" w:rsidP="00011AEF">
      <w:pPr>
        <w:pStyle w:val="ListParagraph"/>
        <w:numPr>
          <w:ilvl w:val="0"/>
          <w:numId w:val="45"/>
        </w:numPr>
        <w:spacing w:after="120"/>
        <w:ind w:left="720" w:hanging="720"/>
        <w:contextualSpacing w:val="0"/>
      </w:pPr>
      <w:r w:rsidRPr="00F50D3B">
        <w:rPr>
          <w:b/>
        </w:rPr>
        <w:t>General Revenue</w:t>
      </w:r>
      <w:r w:rsidRPr="00783B24">
        <w:rPr>
          <w:b/>
        </w:rPr>
        <w:t xml:space="preserve"> and </w:t>
      </w:r>
      <w:r w:rsidRPr="00F50D3B">
        <w:rPr>
          <w:b/>
        </w:rPr>
        <w:t>Expense</w:t>
      </w:r>
      <w:r w:rsidRPr="00783B24">
        <w:rPr>
          <w:b/>
        </w:rPr>
        <w:t xml:space="preserve"> Reporting</w:t>
      </w:r>
      <w:r w:rsidRPr="00F50D3B">
        <w:rPr>
          <w:b/>
        </w:rPr>
        <w:t xml:space="preserve">. </w:t>
      </w:r>
      <w:r w:rsidR="00A47620" w:rsidRPr="00530666">
        <w:t>LPHA must complete an “Oregon Health Authority Public Health Division Expenditure and Revenue Report” located in Exhibit C of the Agreement. These reports must be submitted to OHA each quarter on the following schedule:</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A47620" w14:paraId="15DB89B8" w14:textId="77777777" w:rsidTr="00426663">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8E8B38" w14:textId="77777777" w:rsidR="00A47620" w:rsidRDefault="00A47620" w:rsidP="00426663">
            <w:pPr>
              <w:spacing w:after="120"/>
              <w:jc w:val="center"/>
              <w:rPr>
                <w:b/>
                <w:bCs/>
              </w:rPr>
            </w:pPr>
            <w:r>
              <w:rPr>
                <w:b/>
                <w:bCs/>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F8343" w14:textId="77777777" w:rsidR="00A47620" w:rsidRDefault="00A47620" w:rsidP="00426663">
            <w:pPr>
              <w:spacing w:after="120"/>
              <w:jc w:val="center"/>
              <w:rPr>
                <w:b/>
                <w:bCs/>
              </w:rPr>
            </w:pPr>
            <w:r>
              <w:rPr>
                <w:b/>
                <w:bCs/>
              </w:rPr>
              <w:t>Due Date</w:t>
            </w:r>
          </w:p>
        </w:tc>
      </w:tr>
      <w:tr w:rsidR="00A47620" w14:paraId="58B7C4BA" w14:textId="77777777" w:rsidTr="00426663">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F0C5F" w14:textId="73B87804" w:rsidR="00A47620" w:rsidRDefault="00A47620" w:rsidP="00426663">
            <w:pPr>
              <w:spacing w:after="120"/>
            </w:pPr>
            <w: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7CA58A6" w14:textId="77777777" w:rsidR="00A47620" w:rsidRDefault="00A47620" w:rsidP="00426663">
            <w:pPr>
              <w:spacing w:after="120"/>
              <w:jc w:val="center"/>
            </w:pPr>
            <w:r>
              <w:t>October 30</w:t>
            </w:r>
          </w:p>
        </w:tc>
      </w:tr>
      <w:tr w:rsidR="00A47620" w14:paraId="575D509C" w14:textId="77777777" w:rsidTr="00426663">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2E70B" w14:textId="06E11E7A" w:rsidR="00A47620" w:rsidRDefault="00A47620" w:rsidP="00426663">
            <w:pPr>
              <w:spacing w:after="120"/>
            </w:pPr>
            <w: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36651D0" w14:textId="77777777" w:rsidR="00A47620" w:rsidRDefault="00A47620" w:rsidP="00426663">
            <w:pPr>
              <w:spacing w:after="120"/>
              <w:jc w:val="center"/>
            </w:pPr>
            <w:r>
              <w:t>January 30</w:t>
            </w:r>
          </w:p>
        </w:tc>
      </w:tr>
      <w:tr w:rsidR="00A47620" w14:paraId="5BD4A42A" w14:textId="77777777" w:rsidTr="00426663">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A456B" w14:textId="055AECE4" w:rsidR="00A47620" w:rsidRDefault="00A47620" w:rsidP="00426663">
            <w:pPr>
              <w:spacing w:after="120"/>
            </w:pPr>
            <w: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375DE0F" w14:textId="77777777" w:rsidR="00A47620" w:rsidRDefault="00A47620" w:rsidP="00426663">
            <w:pPr>
              <w:spacing w:after="120"/>
              <w:jc w:val="center"/>
            </w:pPr>
            <w:r>
              <w:t>April 30</w:t>
            </w:r>
          </w:p>
        </w:tc>
      </w:tr>
      <w:tr w:rsidR="00A47620" w14:paraId="4EDB5EA5" w14:textId="77777777" w:rsidTr="00426663">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ABA60" w14:textId="0C3E8DA5" w:rsidR="00A47620" w:rsidRDefault="00A47620" w:rsidP="00426663">
            <w:pPr>
              <w:spacing w:after="120"/>
            </w:pPr>
            <w: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BBCA38E" w14:textId="77777777" w:rsidR="00A47620" w:rsidRDefault="00A47620" w:rsidP="00426663">
            <w:pPr>
              <w:spacing w:after="120"/>
              <w:jc w:val="center"/>
            </w:pPr>
            <w:r>
              <w:t>August 20</w:t>
            </w:r>
          </w:p>
        </w:tc>
      </w:tr>
    </w:tbl>
    <w:p w14:paraId="75002479" w14:textId="77777777" w:rsidR="00BD359B" w:rsidRPr="00783B24" w:rsidRDefault="00BD359B" w:rsidP="00011AEF">
      <w:pPr>
        <w:pStyle w:val="ListParagraph"/>
        <w:numPr>
          <w:ilvl w:val="0"/>
          <w:numId w:val="45"/>
        </w:numPr>
        <w:spacing w:before="120" w:after="120"/>
        <w:ind w:left="720" w:hanging="720"/>
        <w:contextualSpacing w:val="0"/>
      </w:pPr>
      <w:r w:rsidRPr="00F50D3B">
        <w:rPr>
          <w:b/>
          <w:bCs/>
          <w:spacing w:val="-3"/>
        </w:rPr>
        <w:t xml:space="preserve">Reporting Requirements. </w:t>
      </w:r>
    </w:p>
    <w:p w14:paraId="38539C70" w14:textId="3D63D4C0" w:rsidR="000F0876" w:rsidRDefault="000F0876" w:rsidP="00A5231B">
      <w:pPr>
        <w:pStyle w:val="ListParagraph"/>
        <w:numPr>
          <w:ilvl w:val="1"/>
          <w:numId w:val="33"/>
        </w:numPr>
        <w:spacing w:after="120"/>
        <w:ind w:left="1440" w:hanging="720"/>
        <w:contextualSpacing w:val="0"/>
        <w:rPr>
          <w:ins w:id="175" w:author="Author" w:date="2022-04-05T14:44:00Z"/>
        </w:rPr>
      </w:pPr>
      <w:ins w:id="176" w:author="Author" w:date="2022-04-05T14:44:00Z">
        <w:r>
          <w:t>LPHA will submit a</w:t>
        </w:r>
      </w:ins>
      <w:ins w:id="177" w:author="Author" w:date="2022-05-02T11:40:00Z">
        <w:r w:rsidR="00287DA1">
          <w:t>n</w:t>
        </w:r>
      </w:ins>
      <w:ins w:id="178" w:author="Author" w:date="2022-04-05T14:44:00Z">
        <w:r>
          <w:t xml:space="preserve"> </w:t>
        </w:r>
      </w:ins>
      <w:ins w:id="179" w:author="Author" w:date="2022-05-02T11:41:00Z">
        <w:r w:rsidR="00287DA1">
          <w:t>annual outreach</w:t>
        </w:r>
      </w:ins>
      <w:ins w:id="180" w:author="Author" w:date="2022-04-05T14:44:00Z">
        <w:del w:id="181" w:author="Author" w:date="2022-05-02T11:40:00Z">
          <w:r w:rsidDel="00287DA1">
            <w:delText>triennial</w:delText>
          </w:r>
        </w:del>
      </w:ins>
      <w:ins w:id="182" w:author="Author" w:date="2022-04-05T14:45:00Z">
        <w:r>
          <w:t xml:space="preserve"> workplan using a</w:t>
        </w:r>
        <w:del w:id="183" w:author="Author" w:date="2022-05-02T11:41:00Z">
          <w:r w:rsidDel="00287DA1">
            <w:delText>n online</w:delText>
          </w:r>
        </w:del>
        <w:r>
          <w:t xml:space="preserve"> template provided by OHA</w:t>
        </w:r>
      </w:ins>
      <w:ins w:id="184" w:author="Author" w:date="2022-04-06T12:33:00Z">
        <w:r w:rsidR="00A90A96">
          <w:t xml:space="preserve"> and approved by CLHO</w:t>
        </w:r>
      </w:ins>
      <w:ins w:id="185" w:author="Author" w:date="2022-04-05T14:45:00Z">
        <w:r>
          <w:t>.</w:t>
        </w:r>
      </w:ins>
    </w:p>
    <w:p w14:paraId="21842BD2" w14:textId="0A3542E2" w:rsidR="00BD359B" w:rsidRPr="00783B24" w:rsidRDefault="006B1DDB" w:rsidP="00A5231B">
      <w:pPr>
        <w:pStyle w:val="ListParagraph"/>
        <w:numPr>
          <w:ilvl w:val="1"/>
          <w:numId w:val="33"/>
        </w:numPr>
        <w:spacing w:after="120"/>
        <w:ind w:left="1440" w:hanging="720"/>
        <w:contextualSpacing w:val="0"/>
      </w:pPr>
      <w:r>
        <w:t>LPHA must submit v</w:t>
      </w:r>
      <w:r w:rsidR="00BD359B" w:rsidRPr="00744F21">
        <w:t xml:space="preserve">accine </w:t>
      </w:r>
      <w:r w:rsidR="001D3C54">
        <w:t>o</w:t>
      </w:r>
      <w:r w:rsidR="00BD359B" w:rsidRPr="00744F21">
        <w:t>rders</w:t>
      </w:r>
      <w:r w:rsidR="00BD359B" w:rsidRPr="00783B24">
        <w:t xml:space="preserve"> according to the </w:t>
      </w:r>
      <w:r w:rsidR="001F02E4" w:rsidRPr="00783B24">
        <w:t xml:space="preserve">ordering tier </w:t>
      </w:r>
      <w:r w:rsidR="00BD359B" w:rsidRPr="00783B24">
        <w:t xml:space="preserve">assigned by OHA. </w:t>
      </w:r>
    </w:p>
    <w:p w14:paraId="6691E67C" w14:textId="35D0B8B0" w:rsidR="00BD359B" w:rsidRPr="00783B24" w:rsidRDefault="00BD359B" w:rsidP="00A5231B">
      <w:pPr>
        <w:pStyle w:val="ListParagraph"/>
        <w:numPr>
          <w:ilvl w:val="1"/>
          <w:numId w:val="33"/>
        </w:numPr>
        <w:spacing w:after="120"/>
        <w:ind w:left="1440" w:hanging="720"/>
        <w:contextualSpacing w:val="0"/>
      </w:pPr>
      <w:r w:rsidRPr="00783B24">
        <w:t>If LPHA is submitting vaccine administration data electronically to ALERT</w:t>
      </w:r>
      <w:r w:rsidR="00A36C48">
        <w:t xml:space="preserve"> IIS</w:t>
      </w:r>
      <w:r w:rsidRPr="00783B24">
        <w:t xml:space="preserve">, LPHA </w:t>
      </w:r>
      <w:r w:rsidR="006B1DDB">
        <w:t>must</w:t>
      </w:r>
      <w:r w:rsidRPr="00783B24">
        <w:t xml:space="preserve"> electronically flag clients who are deceased or have moved out of the Service Area or the LPHA jurisdiction. </w:t>
      </w:r>
    </w:p>
    <w:p w14:paraId="06442307" w14:textId="1D3F10EB" w:rsidR="00BD359B" w:rsidRPr="00783B24" w:rsidDel="00441FC8" w:rsidRDefault="00BD359B" w:rsidP="00A5231B">
      <w:pPr>
        <w:pStyle w:val="ListParagraph"/>
        <w:numPr>
          <w:ilvl w:val="1"/>
          <w:numId w:val="33"/>
        </w:numPr>
        <w:spacing w:after="120"/>
        <w:ind w:left="1440" w:hanging="720"/>
        <w:contextualSpacing w:val="0"/>
        <w:rPr>
          <w:del w:id="186" w:author="Author" w:date="2022-02-24T16:42:00Z"/>
        </w:rPr>
      </w:pPr>
      <w:del w:id="187" w:author="Author" w:date="2022-02-24T16:42:00Z">
        <w:r w:rsidRPr="00783B24" w:rsidDel="00441FC8">
          <w:delText xml:space="preserve">LPHA </w:delText>
        </w:r>
        <w:r w:rsidR="00740657" w:rsidDel="00441FC8">
          <w:delText>must</w:delText>
        </w:r>
        <w:r w:rsidRPr="00783B24" w:rsidDel="00441FC8">
          <w:delText xml:space="preserve"> complete and return a VAERS form to OHA if any of the conditions precedent set forth at Section </w:delText>
        </w:r>
        <w:r w:rsidDel="00441FC8">
          <w:delText>4.</w:delText>
        </w:r>
        <w:r w:rsidR="006B1DDB" w:rsidDel="00441FC8">
          <w:delText>j</w:delText>
        </w:r>
        <w:r w:rsidRPr="00783B24" w:rsidDel="00441FC8">
          <w:delText>. of this Program Element occur.</w:delText>
        </w:r>
      </w:del>
    </w:p>
    <w:p w14:paraId="7F00804E" w14:textId="3754124C" w:rsidR="00BD359B" w:rsidRDefault="00BD359B" w:rsidP="00A5231B">
      <w:pPr>
        <w:pStyle w:val="ListParagraph"/>
        <w:numPr>
          <w:ilvl w:val="1"/>
          <w:numId w:val="33"/>
        </w:numPr>
        <w:spacing w:after="120"/>
        <w:ind w:left="1440" w:hanging="720"/>
        <w:contextualSpacing w:val="0"/>
      </w:pPr>
      <w:r w:rsidRPr="004909B0">
        <w:t xml:space="preserve">LPHA </w:t>
      </w:r>
      <w:r w:rsidR="00740657">
        <w:t>must</w:t>
      </w:r>
      <w:r w:rsidRPr="004909B0">
        <w:t xml:space="preserve"> complete and submit an Immunization Status Report as required in Section </w:t>
      </w:r>
      <w:r>
        <w:t>4.</w:t>
      </w:r>
      <w:r w:rsidR="001B34CE">
        <w:t>l</w:t>
      </w:r>
      <w:r>
        <w:t>.</w:t>
      </w:r>
      <w:r w:rsidR="001B34CE">
        <w:t>(4)</w:t>
      </w:r>
      <w:r w:rsidRPr="004909B0">
        <w:t xml:space="preserve"> of this Program Element.</w:t>
      </w:r>
    </w:p>
    <w:p w14:paraId="51473C73" w14:textId="77777777" w:rsidR="001F02E4" w:rsidRPr="004909B0" w:rsidRDefault="00BD359B" w:rsidP="00A5231B">
      <w:pPr>
        <w:pStyle w:val="ListParagraph"/>
        <w:numPr>
          <w:ilvl w:val="1"/>
          <w:numId w:val="33"/>
        </w:numPr>
        <w:spacing w:after="120"/>
        <w:ind w:left="1440" w:hanging="720"/>
        <w:contextualSpacing w:val="0"/>
      </w:pPr>
      <w:r w:rsidRPr="004909B0">
        <w:t xml:space="preserve">LPHA </w:t>
      </w:r>
      <w:r w:rsidR="00740657">
        <w:t>must</w:t>
      </w:r>
      <w:r w:rsidRPr="004909B0">
        <w:t xml:space="preserve"> submit a written corrective action plan </w:t>
      </w:r>
      <w:r w:rsidR="00A3203D">
        <w:t xml:space="preserve">to address any compliance issues identified at the </w:t>
      </w:r>
      <w:r w:rsidRPr="004909B0">
        <w:t>triennial review site visit.</w:t>
      </w:r>
    </w:p>
    <w:p w14:paraId="34E6FB65" w14:textId="633E1D82" w:rsidR="001F02E4" w:rsidRPr="00561059" w:rsidRDefault="00BD359B" w:rsidP="00011AEF">
      <w:pPr>
        <w:pStyle w:val="ListParagraph"/>
        <w:numPr>
          <w:ilvl w:val="0"/>
          <w:numId w:val="45"/>
        </w:numPr>
        <w:spacing w:after="120"/>
        <w:ind w:left="720" w:hanging="720"/>
        <w:contextualSpacing w:val="0"/>
      </w:pPr>
      <w:r w:rsidRPr="00561059">
        <w:rPr>
          <w:b/>
        </w:rPr>
        <w:t>Performance Measures.</w:t>
      </w:r>
    </w:p>
    <w:p w14:paraId="1C470F96" w14:textId="692C71A9" w:rsidR="001F02E4" w:rsidRPr="004909B0" w:rsidDel="00561059" w:rsidRDefault="00BD359B" w:rsidP="007F6908">
      <w:pPr>
        <w:pStyle w:val="ListParagraph"/>
        <w:numPr>
          <w:ilvl w:val="1"/>
          <w:numId w:val="41"/>
        </w:numPr>
        <w:spacing w:after="120"/>
        <w:ind w:left="1440" w:hanging="720"/>
        <w:contextualSpacing w:val="0"/>
        <w:rPr>
          <w:del w:id="188" w:author="Author" w:date="2022-04-05T10:10:00Z"/>
        </w:rPr>
      </w:pPr>
      <w:del w:id="189" w:author="Author" w:date="2022-04-05T10:10:00Z">
        <w:r w:rsidDel="00561059">
          <w:delText xml:space="preserve">LPHA </w:delText>
        </w:r>
        <w:r w:rsidR="001B34CE" w:rsidDel="00561059">
          <w:delText>must</w:delText>
        </w:r>
        <w:r w:rsidDel="00561059">
          <w:delText xml:space="preserve"> operate Immunization Services in a manner designed to achieve the following public health accountability process measure: Percent of Vaccines for Children clinics that participate in the </w:delText>
        </w:r>
        <w:r w:rsidR="00FC71E8" w:rsidDel="00561059">
          <w:delText xml:space="preserve"> IQIP </w:delText>
        </w:r>
        <w:r w:rsidDel="00561059">
          <w:delText>program.</w:delText>
        </w:r>
      </w:del>
    </w:p>
    <w:p w14:paraId="6D2DA250" w14:textId="35CF7110" w:rsidR="001F02E4" w:rsidRPr="004909B0" w:rsidRDefault="001B34CE" w:rsidP="007F6908">
      <w:pPr>
        <w:pStyle w:val="ListParagraph"/>
        <w:numPr>
          <w:ilvl w:val="1"/>
          <w:numId w:val="41"/>
        </w:numPr>
        <w:spacing w:after="120"/>
        <w:ind w:left="1440" w:hanging="720"/>
        <w:contextualSpacing w:val="0"/>
      </w:pPr>
      <w:r>
        <w:t xml:space="preserve">If </w:t>
      </w:r>
      <w:r w:rsidR="00BD359B">
        <w:t xml:space="preserve">LPHA </w:t>
      </w:r>
      <w:r>
        <w:t xml:space="preserve">provides Case Management to </w:t>
      </w:r>
      <w:r w:rsidR="00BD359B">
        <w:t xml:space="preserve">5 births or more to HBsAg-positive mothers annually </w:t>
      </w:r>
      <w:r>
        <w:t xml:space="preserve">LPHA must </w:t>
      </w:r>
      <w:r w:rsidR="00BD359B">
        <w:t xml:space="preserve">ensure that 90% of babies receive post-vaccination serology by 15 months of age. </w:t>
      </w:r>
      <w:r>
        <w:t xml:space="preserve">If </w:t>
      </w:r>
      <w:r w:rsidR="00BD359B">
        <w:lastRenderedPageBreak/>
        <w:t>LPHA</w:t>
      </w:r>
      <w:r>
        <w:t>’</w:t>
      </w:r>
      <w:r w:rsidR="00BD359B">
        <w:t xml:space="preserve">s post-vaccination serology rate is lower than 90% </w:t>
      </w:r>
      <w:r>
        <w:t xml:space="preserve">LPHA must </w:t>
      </w:r>
      <w:r w:rsidR="00BD359B">
        <w:t>increase the percentage of babies receiving post-vaccination serology by at least one percentage point.</w:t>
      </w:r>
    </w:p>
    <w:p w14:paraId="0AB8D971" w14:textId="5D84D6EE" w:rsidR="001F02E4" w:rsidRPr="004909B0" w:rsidRDefault="00BD359B" w:rsidP="007F6908">
      <w:pPr>
        <w:pStyle w:val="ListParagraph"/>
        <w:numPr>
          <w:ilvl w:val="1"/>
          <w:numId w:val="41"/>
        </w:numPr>
        <w:spacing w:after="120"/>
        <w:ind w:left="1440" w:hanging="720"/>
        <w:contextualSpacing w:val="0"/>
      </w:pPr>
      <w:r>
        <w:t xml:space="preserve">LPHA </w:t>
      </w:r>
      <w:r w:rsidR="001B34CE">
        <w:t xml:space="preserve">must </w:t>
      </w:r>
      <w:r>
        <w:t>achieve VFC vaccine accounting excellence in all LPHA-operated clinics in the most recent quarter. Clinics achieve vaccine accounting excellence by:</w:t>
      </w:r>
    </w:p>
    <w:p w14:paraId="707A799F" w14:textId="77777777" w:rsidR="001F02E4" w:rsidRPr="004909B0" w:rsidRDefault="00BD359B" w:rsidP="007F6908">
      <w:pPr>
        <w:pStyle w:val="ListParagraph"/>
        <w:numPr>
          <w:ilvl w:val="0"/>
          <w:numId w:val="36"/>
        </w:numPr>
        <w:spacing w:after="120"/>
        <w:ind w:left="2160" w:hanging="720"/>
        <w:contextualSpacing w:val="0"/>
      </w:pPr>
      <w:r>
        <w:t>Accounting for 95% of all vaccine inventory in ALERT IIS.</w:t>
      </w:r>
    </w:p>
    <w:p w14:paraId="2598C418" w14:textId="77777777" w:rsidR="001F02E4" w:rsidRPr="004909B0" w:rsidRDefault="00BD359B" w:rsidP="007F6908">
      <w:pPr>
        <w:pStyle w:val="ListParagraph"/>
        <w:numPr>
          <w:ilvl w:val="0"/>
          <w:numId w:val="36"/>
        </w:numPr>
        <w:spacing w:after="120"/>
        <w:ind w:left="2160" w:hanging="720"/>
        <w:contextualSpacing w:val="0"/>
      </w:pPr>
      <w:r>
        <w:t>Reporting fewer than 5% of accounted for doses as expired, spoiled or wasted during the quarter.</w:t>
      </w:r>
    </w:p>
    <w:p w14:paraId="70A7A5F5" w14:textId="77777777" w:rsidR="001F02E4" w:rsidRPr="004909B0" w:rsidRDefault="00BD359B" w:rsidP="007F6908">
      <w:pPr>
        <w:pStyle w:val="ListParagraph"/>
        <w:numPr>
          <w:ilvl w:val="0"/>
          <w:numId w:val="36"/>
        </w:numPr>
        <w:spacing w:after="120"/>
        <w:ind w:left="2160" w:hanging="720"/>
        <w:contextualSpacing w:val="0"/>
      </w:pPr>
      <w:r>
        <w:t>Recording the receipt of vaccine inventory in ALERT IIS.</w:t>
      </w:r>
    </w:p>
    <w:p w14:paraId="2CEB972D" w14:textId="77E54B42" w:rsidR="001F02E4" w:rsidRPr="004909B0" w:rsidRDefault="001B34CE" w:rsidP="00F50D3B">
      <w:pPr>
        <w:pStyle w:val="ListParagraph"/>
        <w:numPr>
          <w:ilvl w:val="1"/>
          <w:numId w:val="41"/>
        </w:numPr>
        <w:spacing w:after="120"/>
        <w:ind w:left="1440" w:hanging="720"/>
        <w:contextualSpacing w:val="0"/>
      </w:pPr>
      <w:r w:rsidRPr="00B24BE3">
        <w:t xml:space="preserve">LPHA must </w:t>
      </w:r>
      <w:ins w:id="190" w:author="Author" w:date="2022-03-07T17:18:00Z">
        <w:r w:rsidR="00B24BE3">
          <w:t xml:space="preserve">complete data entry into the IRIS system of </w:t>
        </w:r>
      </w:ins>
      <w:del w:id="191" w:author="Author" w:date="2022-03-07T17:18:00Z">
        <w:r w:rsidRPr="00B24BE3" w:rsidDel="00B24BE3">
          <w:delText>receive</w:delText>
        </w:r>
      </w:del>
      <w:r w:rsidRPr="00B24BE3">
        <w:t xml:space="preserve"> </w:t>
      </w:r>
      <w:r w:rsidR="00BD359B" w:rsidRPr="00B24BE3">
        <w:t>95% of Primary Review Summary follow-up reports (Sections E-H) from schools and children’s facilities within 21 days of the annual exclusion day</w:t>
      </w:r>
      <w:ins w:id="192" w:author="Author" w:date="2022-03-07T17:18:00Z">
        <w:r w:rsidR="00B24BE3">
          <w:t xml:space="preserve"> and of exclusion orders 1</w:t>
        </w:r>
      </w:ins>
      <w:ins w:id="193" w:author="Author" w:date="2022-03-07T17:19:00Z">
        <w:r w:rsidR="00B24BE3">
          <w:t>4 days prior to the exclusion day (excluding exclusion orders generated through a system other than IRIS)</w:t>
        </w:r>
      </w:ins>
      <w:r w:rsidR="00BD359B" w:rsidRPr="00B24BE3">
        <w:t xml:space="preserve">. LPHA </w:t>
      </w:r>
      <w:r w:rsidRPr="00B24BE3">
        <w:t>must</w:t>
      </w:r>
      <w:r w:rsidR="00BD359B" w:rsidRPr="00B24BE3">
        <w:t xml:space="preserve"> follow the </w:t>
      </w:r>
      <w:ins w:id="194" w:author="Author" w:date="2022-03-07T17:19:00Z">
        <w:r w:rsidR="00B24BE3">
          <w:t xml:space="preserve">noncompliance </w:t>
        </w:r>
      </w:ins>
      <w:r w:rsidR="00BD359B" w:rsidRPr="00B24BE3">
        <w:t xml:space="preserve">steps outlined in OAR 333-050-0095 with any school or facility that does not submit a </w:t>
      </w:r>
      <w:del w:id="195" w:author="Author" w:date="2022-03-07T17:20:00Z">
        <w:r w:rsidR="00BD359B" w:rsidRPr="00B24BE3" w:rsidDel="00B24BE3">
          <w:delText xml:space="preserve">follow-up </w:delText>
        </w:r>
      </w:del>
      <w:ins w:id="196" w:author="Author" w:date="2022-03-07T17:20:00Z">
        <w:r w:rsidR="00B24BE3">
          <w:t xml:space="preserve"> Primary Review Summary </w:t>
        </w:r>
      </w:ins>
      <w:r w:rsidR="00BD359B" w:rsidRPr="00B24BE3">
        <w:t>report</w:t>
      </w:r>
      <w:del w:id="197" w:author="Author" w:date="2022-03-07T17:20:00Z">
        <w:r w:rsidR="00BD359B" w:rsidRPr="00B24BE3" w:rsidDel="00B24BE3">
          <w:delText xml:space="preserve"> in a timely manner</w:delText>
        </w:r>
      </w:del>
      <w:r w:rsidR="00BD359B" w:rsidRPr="00B24BE3">
        <w:t>.</w:t>
      </w:r>
      <w:ins w:id="198" w:author="Author" w:date="2022-02-24T16:47:00Z">
        <w:r w:rsidR="00BC11DF" w:rsidRPr="00B24BE3">
          <w:t xml:space="preserve"> </w:t>
        </w:r>
      </w:ins>
      <w:r w:rsidR="00BD359B">
        <w:br w:type="page"/>
      </w:r>
    </w:p>
    <w:p w14:paraId="65137283" w14:textId="77777777" w:rsidR="001F02E4" w:rsidRPr="004909B0" w:rsidRDefault="001F02E4" w:rsidP="003E25DC">
      <w:pPr>
        <w:tabs>
          <w:tab w:val="left" w:pos="9900"/>
        </w:tabs>
        <w:ind w:left="450" w:right="18"/>
        <w:sectPr w:rsidR="001F02E4" w:rsidRPr="004909B0" w:rsidSect="00A5231B">
          <w:pgSz w:w="12240" w:h="15840" w:code="1"/>
          <w:pgMar w:top="720" w:right="720" w:bottom="720" w:left="720" w:header="432" w:footer="432" w:gutter="0"/>
          <w:cols w:space="720"/>
          <w:docGrid w:linePitch="360"/>
        </w:sectPr>
      </w:pPr>
    </w:p>
    <w:p w14:paraId="361CEB46" w14:textId="61DE7CED" w:rsidR="00B353A8" w:rsidRPr="004909B0" w:rsidRDefault="007F6908" w:rsidP="00747431">
      <w:pPr>
        <w:tabs>
          <w:tab w:val="left" w:pos="0"/>
        </w:tabs>
        <w:ind w:right="18"/>
        <w:jc w:val="center"/>
        <w:rPr>
          <w:b/>
        </w:rPr>
      </w:pPr>
      <w:r>
        <w:rPr>
          <w:b/>
        </w:rPr>
        <w:lastRenderedPageBreak/>
        <w:t>Attachment 1</w:t>
      </w:r>
    </w:p>
    <w:p w14:paraId="56370A9C" w14:textId="544CD22E" w:rsidR="00B353A8" w:rsidRDefault="00B353A8" w:rsidP="00B750CF">
      <w:pPr>
        <w:rPr>
          <w:color w:val="1A1A1A"/>
        </w:rPr>
      </w:pPr>
    </w:p>
    <w:p w14:paraId="2218F854" w14:textId="32FB728D" w:rsidR="00B750CF" w:rsidRDefault="00B750CF" w:rsidP="00B750CF">
      <w:pPr>
        <w:rPr>
          <w:color w:val="1A1A1A"/>
        </w:rPr>
      </w:pPr>
    </w:p>
    <w:p w14:paraId="3EDFD286" w14:textId="7E767C96" w:rsidR="00B750CF" w:rsidRDefault="00B750CF" w:rsidP="00B750CF">
      <w:pPr>
        <w:rPr>
          <w:color w:val="1A1A1A"/>
        </w:rPr>
      </w:pPr>
    </w:p>
    <w:p w14:paraId="22968FFD" w14:textId="051E9C61" w:rsidR="00B750CF" w:rsidRDefault="00B750CF" w:rsidP="00B750CF">
      <w:pPr>
        <w:rPr>
          <w:color w:val="1A1A1A"/>
        </w:rPr>
      </w:pPr>
    </w:p>
    <w:p w14:paraId="6A694827" w14:textId="77777777" w:rsidR="00B750CF" w:rsidRPr="00880413" w:rsidRDefault="00B750CF" w:rsidP="00B750CF">
      <w:pPr>
        <w:jc w:val="center"/>
        <w:rPr>
          <w:rFonts w:ascii="Arial" w:hAnsi="Arial" w:cs="Arial"/>
          <w:b/>
        </w:rPr>
      </w:pPr>
      <w:r>
        <w:rPr>
          <w:rFonts w:ascii="Arial" w:hAnsi="Arial" w:cs="Arial"/>
          <w:b/>
        </w:rPr>
        <w:t>OREGON’S IMMUNIZATION BILLING STANDARDS</w:t>
      </w:r>
    </w:p>
    <w:p w14:paraId="6401F79A" w14:textId="77777777" w:rsidR="00B750CF" w:rsidRDefault="00B750CF" w:rsidP="00B750CF">
      <w:pPr>
        <w:jc w:val="center"/>
        <w:rPr>
          <w:rFonts w:ascii="Arial" w:hAnsi="Arial" w:cs="Arial"/>
          <w:b/>
        </w:rPr>
      </w:pPr>
    </w:p>
    <w:p w14:paraId="3A84BD51" w14:textId="77777777" w:rsidR="00B750CF" w:rsidRDefault="00B750CF" w:rsidP="00B750CF">
      <w:pPr>
        <w:jc w:val="center"/>
        <w:rPr>
          <w:rFonts w:ascii="Arial" w:hAnsi="Arial" w:cs="Arial"/>
          <w:b/>
        </w:rPr>
      </w:pPr>
    </w:p>
    <w:p w14:paraId="115F9542" w14:textId="77777777" w:rsidR="00B750CF" w:rsidRPr="000C4E73" w:rsidRDefault="00B750CF" w:rsidP="00B750CF">
      <w:pPr>
        <w:jc w:val="center"/>
        <w:rPr>
          <w:rFonts w:ascii="Arial" w:hAnsi="Arial" w:cs="Arial"/>
          <w:b/>
        </w:rPr>
      </w:pPr>
      <w:r>
        <w:rPr>
          <w:rFonts w:ascii="Arial" w:hAnsi="Arial" w:cs="Arial"/>
          <w:b/>
        </w:rPr>
        <w:t>Standards for providing and billing for immunization services in Oregon’s Local Public Health Authorities (LPHAs)</w:t>
      </w:r>
    </w:p>
    <w:p w14:paraId="1AEDCDBC" w14:textId="77777777" w:rsidR="00B750CF" w:rsidRDefault="00B750CF" w:rsidP="00B750CF">
      <w:pPr>
        <w:rPr>
          <w:b/>
          <w:bCs/>
          <w:sz w:val="23"/>
          <w:szCs w:val="23"/>
        </w:rPr>
      </w:pPr>
    </w:p>
    <w:p w14:paraId="2FFA6716" w14:textId="77777777" w:rsidR="00B750CF" w:rsidRPr="00690D82" w:rsidRDefault="00B750CF" w:rsidP="00B750CF">
      <w:pPr>
        <w:rPr>
          <w:rFonts w:ascii="Arial" w:hAnsi="Arial" w:cs="Arial"/>
          <w:sz w:val="28"/>
          <w:szCs w:val="28"/>
        </w:rPr>
      </w:pPr>
      <w:r>
        <w:rPr>
          <w:noProof/>
        </w:rPr>
        <mc:AlternateContent>
          <mc:Choice Requires="wps">
            <w:drawing>
              <wp:anchor distT="0" distB="0" distL="114300" distR="114300" simplePos="0" relativeHeight="251659776" behindDoc="1" locked="0" layoutInCell="1" allowOverlap="1" wp14:anchorId="34517CE7" wp14:editId="35316F74">
                <wp:simplePos x="0" y="0"/>
                <wp:positionH relativeFrom="margin">
                  <wp:align>left</wp:align>
                </wp:positionH>
                <wp:positionV relativeFrom="paragraph">
                  <wp:posOffset>496570</wp:posOffset>
                </wp:positionV>
                <wp:extent cx="5715000" cy="5236845"/>
                <wp:effectExtent l="19050" t="19050" r="19050" b="20955"/>
                <wp:wrapTight wrapText="bothSides">
                  <wp:wrapPolygon edited="0">
                    <wp:start x="-72" y="-79"/>
                    <wp:lineTo x="-72" y="21608"/>
                    <wp:lineTo x="21600" y="21608"/>
                    <wp:lineTo x="21600" y="-79"/>
                    <wp:lineTo x="-72" y="-79"/>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5236845"/>
                        </a:xfrm>
                        <a:prstGeom prst="rect">
                          <a:avLst/>
                        </a:prstGeom>
                        <a:noFill/>
                        <a:ln w="38100" cmpd="dbl">
                          <a:solidFill>
                            <a:schemeClr val="tx1"/>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02815207" w14:textId="77777777" w:rsidR="00B750CF" w:rsidRDefault="00B750CF" w:rsidP="00B750CF">
                            <w:pPr>
                              <w:jc w:val="center"/>
                              <w:rPr>
                                <w:rFonts w:ascii="Arial" w:hAnsi="Arial" w:cs="Arial"/>
                              </w:rPr>
                            </w:pPr>
                            <w:r w:rsidRPr="000C4E73">
                              <w:rPr>
                                <w:rFonts w:ascii="Arial" w:hAnsi="Arial" w:cs="Arial"/>
                                <w:u w:val="single"/>
                              </w:rPr>
                              <w:t>Guiding Principles</w:t>
                            </w:r>
                            <w:r w:rsidRPr="007F2B57">
                              <w:rPr>
                                <w:rFonts w:ascii="Arial" w:hAnsi="Arial" w:cs="Arial"/>
                              </w:rPr>
                              <w:t xml:space="preserve"> </w:t>
                            </w:r>
                          </w:p>
                          <w:p w14:paraId="36348C6B" w14:textId="77777777" w:rsidR="00B750CF" w:rsidRDefault="00B750CF" w:rsidP="00B750CF">
                            <w:pPr>
                              <w:jc w:val="center"/>
                              <w:rPr>
                                <w:rFonts w:ascii="Arial" w:hAnsi="Arial" w:cs="Arial"/>
                              </w:rPr>
                            </w:pPr>
                          </w:p>
                          <w:p w14:paraId="18FBAF5B" w14:textId="77777777" w:rsidR="00B750CF" w:rsidRPr="000C4E73" w:rsidRDefault="00B750CF" w:rsidP="00B750CF">
                            <w:pPr>
                              <w:jc w:val="center"/>
                              <w:rPr>
                                <w:rFonts w:ascii="Arial" w:hAnsi="Arial" w:cs="Arial"/>
                              </w:rPr>
                            </w:pPr>
                            <w:r>
                              <w:rPr>
                                <w:rFonts w:ascii="Arial" w:hAnsi="Arial" w:cs="Arial"/>
                              </w:rPr>
                              <w:t>A modern LPHA understands their actual costs of doing business and dedicates resources to assuring continued financially viable operations. As such:</w:t>
                            </w:r>
                          </w:p>
                          <w:p w14:paraId="0A82EF4F" w14:textId="77777777" w:rsidR="00B750CF" w:rsidRPr="00D94005" w:rsidRDefault="00B750CF" w:rsidP="00B750CF">
                            <w:pPr>
                              <w:pStyle w:val="ListParagraph"/>
                              <w:rPr>
                                <w:rFonts w:ascii="Arial" w:hAnsi="Arial" w:cs="Arial"/>
                              </w:rPr>
                            </w:pPr>
                          </w:p>
                          <w:p w14:paraId="5C23547B" w14:textId="77777777" w:rsidR="00B750CF" w:rsidRPr="00BB4108" w:rsidRDefault="00B750CF" w:rsidP="00B750CF">
                            <w:pPr>
                              <w:pStyle w:val="ListParagraph"/>
                              <w:numPr>
                                <w:ilvl w:val="0"/>
                                <w:numId w:val="8"/>
                              </w:numPr>
                              <w:contextualSpacing w:val="0"/>
                              <w:rPr>
                                <w:rFonts w:ascii="Arial" w:hAnsi="Arial" w:cs="Arial"/>
                              </w:rPr>
                            </w:pPr>
                            <w:r>
                              <w:rPr>
                                <w:rFonts w:ascii="Arial" w:hAnsi="Arial" w:cs="Arial"/>
                              </w:rPr>
                              <w:t>LPHAs s</w:t>
                            </w:r>
                            <w:r w:rsidRPr="00BB4108">
                              <w:rPr>
                                <w:rFonts w:ascii="Arial" w:hAnsi="Arial" w:cs="Arial"/>
                              </w:rPr>
                              <w:t xml:space="preserve">hould </w:t>
                            </w:r>
                            <w:r>
                              <w:rPr>
                                <w:rFonts w:ascii="Arial" w:hAnsi="Arial" w:cs="Arial"/>
                              </w:rPr>
                              <w:t xml:space="preserve">continually </w:t>
                            </w:r>
                            <w:r w:rsidRPr="00BB4108">
                              <w:rPr>
                                <w:rFonts w:ascii="Arial" w:hAnsi="Arial" w:cs="Arial"/>
                              </w:rPr>
                              <w:t>assess immunization coverage in their respective communities, assur</w:t>
                            </w:r>
                            <w:r>
                              <w:rPr>
                                <w:rFonts w:ascii="Arial" w:hAnsi="Arial" w:cs="Arial"/>
                              </w:rPr>
                              <w:t>e</w:t>
                            </w:r>
                            <w:r w:rsidRPr="00BB4108">
                              <w:rPr>
                                <w:rFonts w:ascii="Arial" w:hAnsi="Arial" w:cs="Arial"/>
                              </w:rPr>
                              <w:t xml:space="preserve"> that vaccine is accessible to all across the lifespan, and bill appropriately for </w:t>
                            </w:r>
                            <w:r>
                              <w:rPr>
                                <w:rFonts w:ascii="Arial" w:hAnsi="Arial" w:cs="Arial"/>
                              </w:rPr>
                              <w:t>services</w:t>
                            </w:r>
                            <w:r w:rsidRPr="00BB4108">
                              <w:rPr>
                                <w:rFonts w:ascii="Arial" w:hAnsi="Arial" w:cs="Arial"/>
                              </w:rPr>
                              <w:t xml:space="preserve"> provided by the </w:t>
                            </w:r>
                            <w:r>
                              <w:rPr>
                                <w:rFonts w:ascii="Arial" w:hAnsi="Arial" w:cs="Arial"/>
                              </w:rPr>
                              <w:t>LPHA.</w:t>
                            </w:r>
                          </w:p>
                          <w:p w14:paraId="526CE805" w14:textId="77777777" w:rsidR="00B750CF" w:rsidRPr="00E5046D" w:rsidRDefault="00B750CF" w:rsidP="00B750CF">
                            <w:pPr>
                              <w:pStyle w:val="ListParagraph"/>
                              <w:rPr>
                                <w:rFonts w:ascii="Arial" w:hAnsi="Arial" w:cs="Arial"/>
                                <w:sz w:val="16"/>
                                <w:szCs w:val="16"/>
                              </w:rPr>
                            </w:pPr>
                          </w:p>
                          <w:p w14:paraId="370DF2E4" w14:textId="77777777" w:rsidR="00B750CF" w:rsidRDefault="00B750CF" w:rsidP="00B750CF">
                            <w:pPr>
                              <w:pStyle w:val="ListParagraph"/>
                              <w:numPr>
                                <w:ilvl w:val="0"/>
                                <w:numId w:val="8"/>
                              </w:numPr>
                              <w:contextualSpacing w:val="0"/>
                              <w:rPr>
                                <w:rFonts w:ascii="Arial" w:hAnsi="Arial" w:cs="Arial"/>
                              </w:rPr>
                            </w:pPr>
                            <w:r>
                              <w:rPr>
                                <w:rFonts w:ascii="Arial" w:hAnsi="Arial" w:cs="Arial"/>
                              </w:rPr>
                              <w:t>LPHA</w:t>
                            </w:r>
                            <w:r w:rsidRPr="00D94005">
                              <w:rPr>
                                <w:rFonts w:ascii="Arial" w:hAnsi="Arial" w:cs="Arial"/>
                              </w:rPr>
                              <w:t xml:space="preserve">s who serve insured individuals should work to develop </w:t>
                            </w:r>
                            <w:r>
                              <w:rPr>
                                <w:rFonts w:ascii="Arial" w:hAnsi="Arial" w:cs="Arial"/>
                              </w:rPr>
                              <w:t xml:space="preserve">and continuously improve </w:t>
                            </w:r>
                            <w:r w:rsidRPr="00D94005">
                              <w:rPr>
                                <w:rFonts w:ascii="Arial" w:hAnsi="Arial" w:cs="Arial"/>
                              </w:rPr>
                              <w:t xml:space="preserve">immunization billing capacity that covers the cost of providing services to those clients (e.g., develop agreements or contracts with health plans, set up procedures to screen clients appropriately, and bill </w:t>
                            </w:r>
                            <w:r>
                              <w:rPr>
                                <w:rFonts w:ascii="Arial" w:hAnsi="Arial" w:cs="Arial"/>
                              </w:rPr>
                              <w:t xml:space="preserve">vaccine </w:t>
                            </w:r>
                            <w:r w:rsidRPr="00D94005">
                              <w:rPr>
                                <w:rFonts w:ascii="Arial" w:hAnsi="Arial" w:cs="Arial"/>
                              </w:rPr>
                              <w:t>administration fee</w:t>
                            </w:r>
                            <w:r>
                              <w:rPr>
                                <w:rFonts w:ascii="Arial" w:hAnsi="Arial" w:cs="Arial"/>
                              </w:rPr>
                              <w:t>s</w:t>
                            </w:r>
                            <w:r w:rsidRPr="00D94005">
                              <w:rPr>
                                <w:rFonts w:ascii="Arial" w:hAnsi="Arial" w:cs="Arial"/>
                              </w:rPr>
                              <w:t xml:space="preserve"> that reflect the </w:t>
                            </w:r>
                            <w:r>
                              <w:rPr>
                                <w:rFonts w:ascii="Arial" w:hAnsi="Arial" w:cs="Arial"/>
                              </w:rPr>
                              <w:t>actual</w:t>
                            </w:r>
                            <w:r w:rsidRPr="00D94005">
                              <w:rPr>
                                <w:rFonts w:ascii="Arial" w:hAnsi="Arial" w:cs="Arial"/>
                              </w:rPr>
                              <w:t xml:space="preserve"> cost of services)</w:t>
                            </w:r>
                            <w:r>
                              <w:rPr>
                                <w:rFonts w:ascii="Arial" w:hAnsi="Arial" w:cs="Arial"/>
                              </w:rPr>
                              <w:t>.</w:t>
                            </w:r>
                          </w:p>
                          <w:p w14:paraId="2D2BDDF6" w14:textId="77777777" w:rsidR="00B750CF" w:rsidRPr="00A74EB2" w:rsidRDefault="00B750CF" w:rsidP="00B750CF">
                            <w:pPr>
                              <w:rPr>
                                <w:rFonts w:ascii="Arial" w:hAnsi="Arial" w:cs="Arial"/>
                              </w:rPr>
                            </w:pPr>
                          </w:p>
                          <w:p w14:paraId="06EEE4A3" w14:textId="77777777" w:rsidR="00B750CF" w:rsidRDefault="00B750CF" w:rsidP="00B750CF">
                            <w:pPr>
                              <w:pStyle w:val="ListParagraph"/>
                              <w:numPr>
                                <w:ilvl w:val="0"/>
                                <w:numId w:val="8"/>
                              </w:numPr>
                              <w:contextualSpacing w:val="0"/>
                              <w:rPr>
                                <w:rFonts w:ascii="Arial" w:hAnsi="Arial" w:cs="Arial"/>
                              </w:rPr>
                            </w:pPr>
                            <w:r>
                              <w:rPr>
                                <w:rFonts w:ascii="Arial" w:hAnsi="Arial" w:cs="Arial"/>
                              </w:rPr>
                              <w:t>Public and private h</w:t>
                            </w:r>
                            <w:r w:rsidRPr="00D94005">
                              <w:rPr>
                                <w:rFonts w:ascii="Arial" w:hAnsi="Arial" w:cs="Arial"/>
                              </w:rPr>
                              <w:t xml:space="preserve">ealth plans should reimburse </w:t>
                            </w:r>
                            <w:r>
                              <w:rPr>
                                <w:rFonts w:ascii="Arial" w:hAnsi="Arial" w:cs="Arial"/>
                              </w:rPr>
                              <w:t>LPHA</w:t>
                            </w:r>
                            <w:r w:rsidRPr="00D94005">
                              <w:rPr>
                                <w:rFonts w:ascii="Arial" w:hAnsi="Arial" w:cs="Arial"/>
                              </w:rPr>
                              <w:t xml:space="preserve">s for the covered services of their members, with vaccine </w:t>
                            </w:r>
                            <w:r>
                              <w:rPr>
                                <w:rFonts w:ascii="Arial" w:hAnsi="Arial" w:cs="Arial"/>
                              </w:rPr>
                              <w:t>serum and administration fees</w:t>
                            </w:r>
                            <w:r w:rsidRPr="00D94005">
                              <w:rPr>
                                <w:rFonts w:ascii="Arial" w:hAnsi="Arial" w:cs="Arial"/>
                              </w:rPr>
                              <w:t xml:space="preserve"> reimbursed at 100%</w:t>
                            </w:r>
                            <w:r>
                              <w:rPr>
                                <w:rFonts w:ascii="Arial" w:hAnsi="Arial" w:cs="Arial"/>
                              </w:rPr>
                              <w:t xml:space="preserve"> of actual costs.</w:t>
                            </w:r>
                          </w:p>
                          <w:p w14:paraId="15C5F285" w14:textId="77777777" w:rsidR="00B750CF" w:rsidRPr="001804BB" w:rsidRDefault="00B750CF" w:rsidP="00B750CF">
                            <w:pPr>
                              <w:rPr>
                                <w:rFonts w:ascii="Arial" w:hAnsi="Arial" w:cs="Arial"/>
                              </w:rPr>
                            </w:pPr>
                          </w:p>
                          <w:p w14:paraId="65F59FB9" w14:textId="77777777" w:rsidR="00B750CF" w:rsidRPr="00697EB6" w:rsidRDefault="00B750CF" w:rsidP="00B750CF">
                            <w:pPr>
                              <w:pStyle w:val="ListParagraph"/>
                              <w:numPr>
                                <w:ilvl w:val="0"/>
                                <w:numId w:val="8"/>
                              </w:numPr>
                              <w:contextualSpacing w:val="0"/>
                              <w:rPr>
                                <w:rFonts w:ascii="Arial" w:hAnsi="Arial" w:cs="Arial"/>
                              </w:rPr>
                            </w:pPr>
                            <w:r w:rsidRPr="00CA5858">
                              <w:rPr>
                                <w:rFonts w:ascii="Arial" w:hAnsi="Arial" w:cs="Arial"/>
                              </w:rPr>
                              <w:t>Each L</w:t>
                            </w:r>
                            <w:r>
                              <w:rPr>
                                <w:rFonts w:ascii="Arial" w:hAnsi="Arial" w:cs="Arial"/>
                              </w:rPr>
                              <w:t>PHA</w:t>
                            </w:r>
                            <w:r w:rsidRPr="00CA5858">
                              <w:rPr>
                                <w:rFonts w:ascii="Arial" w:hAnsi="Arial" w:cs="Arial"/>
                              </w:rPr>
                              <w:t xml:space="preserve"> is uniquely positioned to </w:t>
                            </w:r>
                            <w:r>
                              <w:rPr>
                                <w:rFonts w:ascii="Arial" w:hAnsi="Arial" w:cs="Arial"/>
                              </w:rPr>
                              <w:t>assess the appropriate implementation of these standards</w:t>
                            </w:r>
                            <w:r w:rsidRPr="00CA5858">
                              <w:rPr>
                                <w:rFonts w:ascii="Arial" w:hAnsi="Arial" w:cs="Arial"/>
                              </w:rPr>
                              <w:t>.</w:t>
                            </w:r>
                            <w:r>
                              <w:rPr>
                                <w:rFonts w:ascii="Arial" w:hAnsi="Arial" w:cs="Arial"/>
                              </w:rPr>
                              <w:t xml:space="preserve"> For example, Federally Qualified Health Centers (FQHCs) and Rural Health Clinics (RHCs) are obligated to follow a certain set of rules that may differ from these standards. </w:t>
                            </w:r>
                          </w:p>
                          <w:p w14:paraId="1AFD5A05" w14:textId="77777777" w:rsidR="00B750CF" w:rsidRPr="00697EB6" w:rsidRDefault="00B750CF" w:rsidP="00B750CF">
                            <w:pPr>
                              <w:ind w:left="360"/>
                              <w:rPr>
                                <w:rFonts w:ascii="Arial" w:hAnsi="Arial" w:cs="Arial"/>
                              </w:rPr>
                            </w:pPr>
                          </w:p>
                          <w:p w14:paraId="0473352E" w14:textId="77777777" w:rsidR="00B750CF" w:rsidRPr="001804BB" w:rsidRDefault="00B750CF" w:rsidP="00B750CF">
                            <w:pPr>
                              <w:pStyle w:val="ListParagraph"/>
                              <w:numPr>
                                <w:ilvl w:val="0"/>
                                <w:numId w:val="8"/>
                              </w:numPr>
                              <w:contextualSpacing w:val="0"/>
                              <w:rPr>
                                <w:rFonts w:ascii="Arial" w:hAnsi="Arial" w:cs="Arial"/>
                              </w:rPr>
                            </w:pPr>
                            <w:r>
                              <w:rPr>
                                <w:rFonts w:ascii="Arial" w:eastAsiaTheme="minorEastAsia" w:hAnsi="Arial" w:cs="Arial"/>
                                <w:color w:val="1A1A1A"/>
                              </w:rPr>
                              <w:t>LPHAs that contract out some or all clinical immunization services should consider including these standards in their contracts as expectations of the contracted service provider.</w:t>
                            </w:r>
                          </w:p>
                          <w:p w14:paraId="52CBE480" w14:textId="77777777" w:rsidR="00B750CF" w:rsidRPr="00D94005" w:rsidRDefault="00B750CF" w:rsidP="00B750CF">
                            <w:pPr>
                              <w:pStyle w:val="ListParagraph"/>
                              <w:rPr>
                                <w:rFonts w:ascii="Arial" w:hAnsi="Arial" w:cs="Arial"/>
                                <w:sz w:val="16"/>
                                <w:szCs w:val="16"/>
                              </w:rPr>
                            </w:pPr>
                          </w:p>
                          <w:p w14:paraId="7309E494" w14:textId="77777777" w:rsidR="00B750CF" w:rsidRPr="00D94005" w:rsidRDefault="00B750CF" w:rsidP="00B750CF">
                            <w:pPr>
                              <w:pStyle w:val="ListParagrap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17CE7" id="_x0000_t202" coordsize="21600,21600" o:spt="202" path="m,l,21600r21600,l21600,xe">
                <v:stroke joinstyle="miter"/>
                <v:path gradientshapeok="t" o:connecttype="rect"/>
              </v:shapetype>
              <v:shape id="Text Box 2" o:spid="_x0000_s1026" type="#_x0000_t202" style="position:absolute;margin-left:0;margin-top:39.1pt;width:450pt;height:412.3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" filled="f" strokecolor="black [3213]" strokeweight="3pt">
                <v:stroke linestyle="thinThin"/>
                <v:path arrowok="t"/>
                <v:textbox>
                  <w:txbxContent>
                    <w:p w14:paraId="02815207" w14:textId="77777777" w:rsidR="00B750CF" w:rsidRDefault="00B750CF" w:rsidP="00B750CF">
                      <w:pPr>
                        <w:jc w:val="center"/>
                        <w:rPr>
                          <w:rFonts w:ascii="Arial" w:hAnsi="Arial" w:cs="Arial"/>
                        </w:rPr>
                      </w:pPr>
                      <w:r w:rsidRPr="000C4E73">
                        <w:rPr>
                          <w:rFonts w:ascii="Arial" w:hAnsi="Arial" w:cs="Arial"/>
                          <w:u w:val="single"/>
                        </w:rPr>
                        <w:t>Guiding Principles</w:t>
                      </w:r>
                      <w:r w:rsidRPr="007F2B57">
                        <w:rPr>
                          <w:rFonts w:ascii="Arial" w:hAnsi="Arial" w:cs="Arial"/>
                        </w:rPr>
                        <w:t xml:space="preserve"> </w:t>
                      </w:r>
                    </w:p>
                    <w:p w14:paraId="36348C6B" w14:textId="77777777" w:rsidR="00B750CF" w:rsidRDefault="00B750CF" w:rsidP="00B750CF">
                      <w:pPr>
                        <w:jc w:val="center"/>
                        <w:rPr>
                          <w:rFonts w:ascii="Arial" w:hAnsi="Arial" w:cs="Arial"/>
                        </w:rPr>
                      </w:pPr>
                    </w:p>
                    <w:p w14:paraId="18FBAF5B" w14:textId="77777777" w:rsidR="00B750CF" w:rsidRPr="000C4E73" w:rsidRDefault="00B750CF" w:rsidP="00B750CF">
                      <w:pPr>
                        <w:jc w:val="center"/>
                        <w:rPr>
                          <w:rFonts w:ascii="Arial" w:hAnsi="Arial" w:cs="Arial"/>
                        </w:rPr>
                      </w:pPr>
                      <w:r>
                        <w:rPr>
                          <w:rFonts w:ascii="Arial" w:hAnsi="Arial" w:cs="Arial"/>
                        </w:rPr>
                        <w:t>A modern LPHA understands their actual costs of doing business and dedicates resources to assuring continued financially viable operations. As such:</w:t>
                      </w:r>
                    </w:p>
                    <w:p w14:paraId="0A82EF4F" w14:textId="77777777" w:rsidR="00B750CF" w:rsidRPr="00D94005" w:rsidRDefault="00B750CF" w:rsidP="00B750CF">
                      <w:pPr>
                        <w:pStyle w:val="ListParagraph"/>
                        <w:rPr>
                          <w:rFonts w:ascii="Arial" w:hAnsi="Arial" w:cs="Arial"/>
                        </w:rPr>
                      </w:pPr>
                    </w:p>
                    <w:p w14:paraId="5C23547B" w14:textId="77777777" w:rsidR="00B750CF" w:rsidRPr="00BB4108" w:rsidRDefault="00B750CF" w:rsidP="00B750CF">
                      <w:pPr>
                        <w:pStyle w:val="ListParagraph"/>
                        <w:numPr>
                          <w:ilvl w:val="0"/>
                          <w:numId w:val="8"/>
                        </w:numPr>
                        <w:contextualSpacing w:val="0"/>
                        <w:rPr>
                          <w:rFonts w:ascii="Arial" w:hAnsi="Arial" w:cs="Arial"/>
                        </w:rPr>
                      </w:pPr>
                      <w:r>
                        <w:rPr>
                          <w:rFonts w:ascii="Arial" w:hAnsi="Arial" w:cs="Arial"/>
                        </w:rPr>
                        <w:t>LPHAs s</w:t>
                      </w:r>
                      <w:r w:rsidRPr="00BB4108">
                        <w:rPr>
                          <w:rFonts w:ascii="Arial" w:hAnsi="Arial" w:cs="Arial"/>
                        </w:rPr>
                        <w:t xml:space="preserve">hould </w:t>
                      </w:r>
                      <w:r>
                        <w:rPr>
                          <w:rFonts w:ascii="Arial" w:hAnsi="Arial" w:cs="Arial"/>
                        </w:rPr>
                        <w:t xml:space="preserve">continually </w:t>
                      </w:r>
                      <w:r w:rsidRPr="00BB4108">
                        <w:rPr>
                          <w:rFonts w:ascii="Arial" w:hAnsi="Arial" w:cs="Arial"/>
                        </w:rPr>
                        <w:t>assess immunization coverage in their respective communities, assur</w:t>
                      </w:r>
                      <w:r>
                        <w:rPr>
                          <w:rFonts w:ascii="Arial" w:hAnsi="Arial" w:cs="Arial"/>
                        </w:rPr>
                        <w:t>e</w:t>
                      </w:r>
                      <w:r w:rsidRPr="00BB4108">
                        <w:rPr>
                          <w:rFonts w:ascii="Arial" w:hAnsi="Arial" w:cs="Arial"/>
                        </w:rPr>
                        <w:t xml:space="preserve"> that vaccine is accessible to all across the lifespan, and bill appropriately for </w:t>
                      </w:r>
                      <w:r>
                        <w:rPr>
                          <w:rFonts w:ascii="Arial" w:hAnsi="Arial" w:cs="Arial"/>
                        </w:rPr>
                        <w:t>services</w:t>
                      </w:r>
                      <w:r w:rsidRPr="00BB4108">
                        <w:rPr>
                          <w:rFonts w:ascii="Arial" w:hAnsi="Arial" w:cs="Arial"/>
                        </w:rPr>
                        <w:t xml:space="preserve"> provided by the </w:t>
                      </w:r>
                      <w:r>
                        <w:rPr>
                          <w:rFonts w:ascii="Arial" w:hAnsi="Arial" w:cs="Arial"/>
                        </w:rPr>
                        <w:t>LPHA.</w:t>
                      </w:r>
                    </w:p>
                    <w:p w14:paraId="526CE805" w14:textId="77777777" w:rsidR="00B750CF" w:rsidRPr="00E5046D" w:rsidRDefault="00B750CF" w:rsidP="00B750CF">
                      <w:pPr>
                        <w:pStyle w:val="ListParagraph"/>
                        <w:rPr>
                          <w:rFonts w:ascii="Arial" w:hAnsi="Arial" w:cs="Arial"/>
                          <w:sz w:val="16"/>
                          <w:szCs w:val="16"/>
                        </w:rPr>
                      </w:pPr>
                    </w:p>
                    <w:p w14:paraId="370DF2E4" w14:textId="77777777" w:rsidR="00B750CF" w:rsidRDefault="00B750CF" w:rsidP="00B750CF">
                      <w:pPr>
                        <w:pStyle w:val="ListParagraph"/>
                        <w:numPr>
                          <w:ilvl w:val="0"/>
                          <w:numId w:val="8"/>
                        </w:numPr>
                        <w:contextualSpacing w:val="0"/>
                        <w:rPr>
                          <w:rFonts w:ascii="Arial" w:hAnsi="Arial" w:cs="Arial"/>
                        </w:rPr>
                      </w:pPr>
                      <w:r>
                        <w:rPr>
                          <w:rFonts w:ascii="Arial" w:hAnsi="Arial" w:cs="Arial"/>
                        </w:rPr>
                        <w:t>LPHA</w:t>
                      </w:r>
                      <w:r w:rsidRPr="00D94005">
                        <w:rPr>
                          <w:rFonts w:ascii="Arial" w:hAnsi="Arial" w:cs="Arial"/>
                        </w:rPr>
                        <w:t xml:space="preserve">s who serve insured individuals should work to develop </w:t>
                      </w:r>
                      <w:r>
                        <w:rPr>
                          <w:rFonts w:ascii="Arial" w:hAnsi="Arial" w:cs="Arial"/>
                        </w:rPr>
                        <w:t xml:space="preserve">and continuously improve </w:t>
                      </w:r>
                      <w:r w:rsidRPr="00D94005">
                        <w:rPr>
                          <w:rFonts w:ascii="Arial" w:hAnsi="Arial" w:cs="Arial"/>
                        </w:rPr>
                        <w:t xml:space="preserve">immunization billing capacity that covers the cost of providing services to those clients (e.g., develop agreements or contracts with health plans, set up procedures to screen clients appropriately, and bill </w:t>
                      </w:r>
                      <w:r>
                        <w:rPr>
                          <w:rFonts w:ascii="Arial" w:hAnsi="Arial" w:cs="Arial"/>
                        </w:rPr>
                        <w:t xml:space="preserve">vaccine </w:t>
                      </w:r>
                      <w:r w:rsidRPr="00D94005">
                        <w:rPr>
                          <w:rFonts w:ascii="Arial" w:hAnsi="Arial" w:cs="Arial"/>
                        </w:rPr>
                        <w:t>administration fee</w:t>
                      </w:r>
                      <w:r>
                        <w:rPr>
                          <w:rFonts w:ascii="Arial" w:hAnsi="Arial" w:cs="Arial"/>
                        </w:rPr>
                        <w:t>s</w:t>
                      </w:r>
                      <w:r w:rsidRPr="00D94005">
                        <w:rPr>
                          <w:rFonts w:ascii="Arial" w:hAnsi="Arial" w:cs="Arial"/>
                        </w:rPr>
                        <w:t xml:space="preserve"> that reflect the </w:t>
                      </w:r>
                      <w:r>
                        <w:rPr>
                          <w:rFonts w:ascii="Arial" w:hAnsi="Arial" w:cs="Arial"/>
                        </w:rPr>
                        <w:t>actual</w:t>
                      </w:r>
                      <w:r w:rsidRPr="00D94005">
                        <w:rPr>
                          <w:rFonts w:ascii="Arial" w:hAnsi="Arial" w:cs="Arial"/>
                        </w:rPr>
                        <w:t xml:space="preserve"> cost of services)</w:t>
                      </w:r>
                      <w:r>
                        <w:rPr>
                          <w:rFonts w:ascii="Arial" w:hAnsi="Arial" w:cs="Arial"/>
                        </w:rPr>
                        <w:t>.</w:t>
                      </w:r>
                    </w:p>
                    <w:p w14:paraId="2D2BDDF6" w14:textId="77777777" w:rsidR="00B750CF" w:rsidRPr="00A74EB2" w:rsidRDefault="00B750CF" w:rsidP="00B750CF">
                      <w:pPr>
                        <w:rPr>
                          <w:rFonts w:ascii="Arial" w:hAnsi="Arial" w:cs="Arial"/>
                        </w:rPr>
                      </w:pPr>
                    </w:p>
                    <w:p w14:paraId="06EEE4A3" w14:textId="77777777" w:rsidR="00B750CF" w:rsidRDefault="00B750CF" w:rsidP="00B750CF">
                      <w:pPr>
                        <w:pStyle w:val="ListParagraph"/>
                        <w:numPr>
                          <w:ilvl w:val="0"/>
                          <w:numId w:val="8"/>
                        </w:numPr>
                        <w:contextualSpacing w:val="0"/>
                        <w:rPr>
                          <w:rFonts w:ascii="Arial" w:hAnsi="Arial" w:cs="Arial"/>
                        </w:rPr>
                      </w:pPr>
                      <w:r>
                        <w:rPr>
                          <w:rFonts w:ascii="Arial" w:hAnsi="Arial" w:cs="Arial"/>
                        </w:rPr>
                        <w:t>Public and private h</w:t>
                      </w:r>
                      <w:r w:rsidRPr="00D94005">
                        <w:rPr>
                          <w:rFonts w:ascii="Arial" w:hAnsi="Arial" w:cs="Arial"/>
                        </w:rPr>
                        <w:t xml:space="preserve">ealth plans should reimburse </w:t>
                      </w:r>
                      <w:r>
                        <w:rPr>
                          <w:rFonts w:ascii="Arial" w:hAnsi="Arial" w:cs="Arial"/>
                        </w:rPr>
                        <w:t>LPHA</w:t>
                      </w:r>
                      <w:r w:rsidRPr="00D94005">
                        <w:rPr>
                          <w:rFonts w:ascii="Arial" w:hAnsi="Arial" w:cs="Arial"/>
                        </w:rPr>
                        <w:t xml:space="preserve">s for the covered services of their members, with vaccine </w:t>
                      </w:r>
                      <w:r>
                        <w:rPr>
                          <w:rFonts w:ascii="Arial" w:hAnsi="Arial" w:cs="Arial"/>
                        </w:rPr>
                        <w:t>serum and administration fees</w:t>
                      </w:r>
                      <w:r w:rsidRPr="00D94005">
                        <w:rPr>
                          <w:rFonts w:ascii="Arial" w:hAnsi="Arial" w:cs="Arial"/>
                        </w:rPr>
                        <w:t xml:space="preserve"> reimbursed at 100%</w:t>
                      </w:r>
                      <w:r>
                        <w:rPr>
                          <w:rFonts w:ascii="Arial" w:hAnsi="Arial" w:cs="Arial"/>
                        </w:rPr>
                        <w:t xml:space="preserve"> of actual costs.</w:t>
                      </w:r>
                    </w:p>
                    <w:p w14:paraId="15C5F285" w14:textId="77777777" w:rsidR="00B750CF" w:rsidRPr="001804BB" w:rsidRDefault="00B750CF" w:rsidP="00B750CF">
                      <w:pPr>
                        <w:rPr>
                          <w:rFonts w:ascii="Arial" w:hAnsi="Arial" w:cs="Arial"/>
                        </w:rPr>
                      </w:pPr>
                    </w:p>
                    <w:p w14:paraId="65F59FB9" w14:textId="77777777" w:rsidR="00B750CF" w:rsidRPr="00697EB6" w:rsidRDefault="00B750CF" w:rsidP="00B750CF">
                      <w:pPr>
                        <w:pStyle w:val="ListParagraph"/>
                        <w:numPr>
                          <w:ilvl w:val="0"/>
                          <w:numId w:val="8"/>
                        </w:numPr>
                        <w:contextualSpacing w:val="0"/>
                        <w:rPr>
                          <w:rFonts w:ascii="Arial" w:hAnsi="Arial" w:cs="Arial"/>
                        </w:rPr>
                      </w:pPr>
                      <w:r w:rsidRPr="00CA5858">
                        <w:rPr>
                          <w:rFonts w:ascii="Arial" w:hAnsi="Arial" w:cs="Arial"/>
                        </w:rPr>
                        <w:t>Each L</w:t>
                      </w:r>
                      <w:r>
                        <w:rPr>
                          <w:rFonts w:ascii="Arial" w:hAnsi="Arial" w:cs="Arial"/>
                        </w:rPr>
                        <w:t>PHA</w:t>
                      </w:r>
                      <w:r w:rsidRPr="00CA5858">
                        <w:rPr>
                          <w:rFonts w:ascii="Arial" w:hAnsi="Arial" w:cs="Arial"/>
                        </w:rPr>
                        <w:t xml:space="preserve"> is uniquely positioned to </w:t>
                      </w:r>
                      <w:r>
                        <w:rPr>
                          <w:rFonts w:ascii="Arial" w:hAnsi="Arial" w:cs="Arial"/>
                        </w:rPr>
                        <w:t>assess the appropriate implementation of these standards</w:t>
                      </w:r>
                      <w:r w:rsidRPr="00CA5858">
                        <w:rPr>
                          <w:rFonts w:ascii="Arial" w:hAnsi="Arial" w:cs="Arial"/>
                        </w:rPr>
                        <w:t>.</w:t>
                      </w:r>
                      <w:r>
                        <w:rPr>
                          <w:rFonts w:ascii="Arial" w:hAnsi="Arial" w:cs="Arial"/>
                        </w:rPr>
                        <w:t xml:space="preserve"> For example, Federally Qualified Health Centers (FQHCs) and Rural Health Clinics (RHCs) are obligated to follow a certain set of rules that may differ from these standards. </w:t>
                      </w:r>
                    </w:p>
                    <w:p w14:paraId="1AFD5A05" w14:textId="77777777" w:rsidR="00B750CF" w:rsidRPr="00697EB6" w:rsidRDefault="00B750CF" w:rsidP="00B750CF">
                      <w:pPr>
                        <w:ind w:left="360"/>
                        <w:rPr>
                          <w:rFonts w:ascii="Arial" w:hAnsi="Arial" w:cs="Arial"/>
                        </w:rPr>
                      </w:pPr>
                    </w:p>
                    <w:p w14:paraId="0473352E" w14:textId="77777777" w:rsidR="00B750CF" w:rsidRPr="001804BB" w:rsidRDefault="00B750CF" w:rsidP="00B750CF">
                      <w:pPr>
                        <w:pStyle w:val="ListParagraph"/>
                        <w:numPr>
                          <w:ilvl w:val="0"/>
                          <w:numId w:val="8"/>
                        </w:numPr>
                        <w:contextualSpacing w:val="0"/>
                        <w:rPr>
                          <w:rFonts w:ascii="Arial" w:hAnsi="Arial" w:cs="Arial"/>
                        </w:rPr>
                      </w:pPr>
                      <w:r>
                        <w:rPr>
                          <w:rFonts w:ascii="Arial" w:eastAsiaTheme="minorEastAsia" w:hAnsi="Arial" w:cs="Arial"/>
                          <w:color w:val="1A1A1A"/>
                        </w:rPr>
                        <w:t>LPHAs that contract out some or all clinical immunization services should consider including these standards in their contracts as expectations of the contracted service provider.</w:t>
                      </w:r>
                    </w:p>
                    <w:p w14:paraId="52CBE480" w14:textId="77777777" w:rsidR="00B750CF" w:rsidRPr="00D94005" w:rsidRDefault="00B750CF" w:rsidP="00B750CF">
                      <w:pPr>
                        <w:pStyle w:val="ListParagraph"/>
                        <w:rPr>
                          <w:rFonts w:ascii="Arial" w:hAnsi="Arial" w:cs="Arial"/>
                          <w:sz w:val="16"/>
                          <w:szCs w:val="16"/>
                        </w:rPr>
                      </w:pPr>
                    </w:p>
                    <w:p w14:paraId="7309E494" w14:textId="77777777" w:rsidR="00B750CF" w:rsidRPr="00D94005" w:rsidRDefault="00B750CF" w:rsidP="00B750CF">
                      <w:pPr>
                        <w:pStyle w:val="ListParagraph"/>
                        <w:rPr>
                          <w:rFonts w:ascii="Arial" w:hAnsi="Arial" w:cs="Arial"/>
                          <w:sz w:val="16"/>
                          <w:szCs w:val="16"/>
                        </w:rPr>
                      </w:pPr>
                    </w:p>
                  </w:txbxContent>
                </v:textbox>
                <w10:wrap type="tight" anchorx="margin"/>
              </v:shape>
            </w:pict>
          </mc:Fallback>
        </mc:AlternateContent>
      </w:r>
      <w:r>
        <w:rPr>
          <w:b/>
          <w:bCs/>
          <w:sz w:val="23"/>
          <w:szCs w:val="23"/>
        </w:rPr>
        <w:tab/>
      </w:r>
      <w:r w:rsidRPr="00690D82">
        <w:rPr>
          <w:b/>
          <w:bCs/>
          <w:sz w:val="28"/>
          <w:szCs w:val="28"/>
        </w:rPr>
        <w:t>Purpose: To standardize and assist in improving immunization billing practice</w:t>
      </w:r>
    </w:p>
    <w:p w14:paraId="0261E2F3" w14:textId="2749640C" w:rsidR="00B750CF" w:rsidRDefault="00B750CF" w:rsidP="00B750CF"/>
    <w:p w14:paraId="458FF614" w14:textId="3EE02F50" w:rsidR="00B750CF" w:rsidRDefault="00B750CF" w:rsidP="00B750CF"/>
    <w:p w14:paraId="3983E5EE" w14:textId="1418BB72" w:rsidR="00B750CF" w:rsidRDefault="00B750CF" w:rsidP="00B750CF"/>
    <w:p w14:paraId="13DBD20B" w14:textId="7315AA5D" w:rsidR="00B750CF" w:rsidRDefault="00B750CF" w:rsidP="00B750CF"/>
    <w:p w14:paraId="21359EBC" w14:textId="211749F9" w:rsidR="00B750CF" w:rsidRDefault="00B750CF" w:rsidP="00B750CF"/>
    <w:p w14:paraId="157D875D" w14:textId="0BBEAD37" w:rsidR="00B750CF" w:rsidRDefault="00B750CF" w:rsidP="00B750CF"/>
    <w:p w14:paraId="2D07D3D3" w14:textId="20560C03" w:rsidR="00B750CF" w:rsidRDefault="00B750CF" w:rsidP="00B750CF"/>
    <w:p w14:paraId="20179813" w14:textId="4431C13B" w:rsidR="00B750CF" w:rsidRDefault="00B750CF" w:rsidP="00B750CF"/>
    <w:p w14:paraId="43CED458" w14:textId="70B4FAA0" w:rsidR="00B750CF" w:rsidRDefault="00B750CF" w:rsidP="00B750CF"/>
    <w:p w14:paraId="69FFB0FA" w14:textId="1135538B" w:rsidR="00B750CF" w:rsidRDefault="00B750CF" w:rsidP="00B750CF"/>
    <w:p w14:paraId="45D2C47A" w14:textId="41C85303" w:rsidR="00B750CF" w:rsidRDefault="00B750CF" w:rsidP="00B750CF"/>
    <w:p w14:paraId="3D257A00" w14:textId="61C618A8" w:rsidR="00B750CF" w:rsidRDefault="00B750CF" w:rsidP="00B750CF"/>
    <w:p w14:paraId="07ACC9E3" w14:textId="0AC9CFAD" w:rsidR="00B750CF" w:rsidRDefault="00B750CF" w:rsidP="00B750CF"/>
    <w:p w14:paraId="7B30DAE3" w14:textId="1C4A3BC4" w:rsidR="00B750CF" w:rsidRDefault="00B750CF" w:rsidP="00B750CF"/>
    <w:p w14:paraId="66E38712" w14:textId="41C1B892" w:rsidR="00B750CF" w:rsidRDefault="00B750CF" w:rsidP="00B750CF"/>
    <w:p w14:paraId="3FD29C9E" w14:textId="0DCF429A" w:rsidR="00B750CF" w:rsidRDefault="00B750CF" w:rsidP="00B750CF"/>
    <w:p w14:paraId="633AC252" w14:textId="603D9C5A" w:rsidR="00B750CF" w:rsidRDefault="00B750CF" w:rsidP="00B750CF"/>
    <w:p w14:paraId="36A41D5C" w14:textId="51072524" w:rsidR="00B750CF" w:rsidRDefault="00B750CF" w:rsidP="00B750CF"/>
    <w:p w14:paraId="1A28C44D" w14:textId="28FF78DE" w:rsidR="00B750CF" w:rsidRDefault="00B750CF" w:rsidP="00B750CF"/>
    <w:p w14:paraId="6BCCADA5" w14:textId="262E7A58" w:rsidR="00B750CF" w:rsidRDefault="00B750CF" w:rsidP="00B750CF"/>
    <w:p w14:paraId="60184EEB" w14:textId="1F987C1E" w:rsidR="00B750CF" w:rsidRDefault="00B750CF" w:rsidP="00B750CF"/>
    <w:p w14:paraId="37DE5035" w14:textId="66B7DBC4" w:rsidR="00B750CF" w:rsidRDefault="00B750CF" w:rsidP="00B750CF"/>
    <w:p w14:paraId="3676D83A" w14:textId="085203BD" w:rsidR="00B750CF" w:rsidRDefault="00B750CF" w:rsidP="00B750CF"/>
    <w:p w14:paraId="4D6614E5" w14:textId="603C679C" w:rsidR="00B750CF" w:rsidRDefault="00B750CF" w:rsidP="00B750CF"/>
    <w:p w14:paraId="085FC463" w14:textId="5CFDAEFA" w:rsidR="00B750CF" w:rsidRDefault="00B750CF" w:rsidP="00B750CF"/>
    <w:p w14:paraId="0B2EA2B0" w14:textId="1723E2B4" w:rsidR="00B750CF" w:rsidRDefault="00B750CF" w:rsidP="00B750CF"/>
    <w:p w14:paraId="56BCBFAC" w14:textId="221210BD" w:rsidR="00B750CF" w:rsidRDefault="00B750CF" w:rsidP="00B750CF"/>
    <w:p w14:paraId="2A18E1AD" w14:textId="17967A79" w:rsidR="00B750CF" w:rsidRDefault="00B750CF" w:rsidP="00B750CF"/>
    <w:p w14:paraId="02E53885" w14:textId="2EB60183" w:rsidR="00B750CF" w:rsidRDefault="00B750CF" w:rsidP="00B750CF"/>
    <w:p w14:paraId="1764C51A" w14:textId="0FEA3E01" w:rsidR="00B750CF" w:rsidRDefault="00B750CF" w:rsidP="00B750CF"/>
    <w:p w14:paraId="285971C0" w14:textId="0A6D8DDF" w:rsidR="00B750CF" w:rsidRDefault="00B750CF" w:rsidP="00B750CF"/>
    <w:p w14:paraId="27E8638D" w14:textId="193FF343" w:rsidR="00B750CF" w:rsidRDefault="00B750CF" w:rsidP="00B750CF"/>
    <w:p w14:paraId="2D1609B0" w14:textId="77777777" w:rsidR="00B750CF" w:rsidRPr="00A44825" w:rsidRDefault="00B750CF" w:rsidP="00B750CF">
      <w:pPr>
        <w:rPr>
          <w:rFonts w:ascii="Arial" w:hAnsi="Arial" w:cs="Arial"/>
        </w:rPr>
      </w:pPr>
      <w:r>
        <w:rPr>
          <w:rFonts w:ascii="Arial" w:hAnsi="Arial" w:cs="Arial"/>
        </w:rPr>
        <w:t>Standards require that an LPHA that provides immunization services:</w:t>
      </w:r>
    </w:p>
    <w:p w14:paraId="417E7928" w14:textId="77777777" w:rsidR="00B750CF" w:rsidRDefault="00B750CF" w:rsidP="00B750CF">
      <w:pPr>
        <w:rPr>
          <w:rFonts w:ascii="Arial" w:hAnsi="Arial" w:cs="Arial"/>
        </w:rPr>
      </w:pPr>
    </w:p>
    <w:p w14:paraId="2BFAD3AA" w14:textId="77777777" w:rsidR="00B750CF" w:rsidRPr="00EA449F" w:rsidRDefault="00B750CF" w:rsidP="00B750CF">
      <w:pPr>
        <w:pStyle w:val="ListParagraph"/>
        <w:numPr>
          <w:ilvl w:val="0"/>
          <w:numId w:val="43"/>
        </w:numPr>
        <w:tabs>
          <w:tab w:val="left" w:pos="720"/>
        </w:tabs>
        <w:spacing w:after="200"/>
        <w:contextualSpacing w:val="0"/>
        <w:rPr>
          <w:rFonts w:ascii="Arial" w:hAnsi="Arial" w:cs="Arial"/>
        </w:rPr>
      </w:pPr>
      <w:r w:rsidRPr="00EA449F">
        <w:rPr>
          <w:rFonts w:ascii="Arial" w:hAnsi="Arial" w:cs="Arial"/>
        </w:rPr>
        <w:t>Identif</w:t>
      </w:r>
      <w:r>
        <w:rPr>
          <w:rFonts w:ascii="Arial" w:hAnsi="Arial" w:cs="Arial"/>
        </w:rPr>
        <w:t>y</w:t>
      </w:r>
      <w:r w:rsidRPr="00EA449F">
        <w:rPr>
          <w:rFonts w:ascii="Arial" w:hAnsi="Arial" w:cs="Arial"/>
        </w:rPr>
        <w:t xml:space="preserve"> </w:t>
      </w:r>
      <w:r w:rsidRPr="00EA449F">
        <w:rPr>
          <w:rFonts w:ascii="Arial" w:eastAsiaTheme="minorEastAsia" w:hAnsi="Arial" w:cs="Arial"/>
          <w:color w:val="1A1A1A"/>
        </w:rPr>
        <w:t xml:space="preserve">staff responsible for billing and contracting </w:t>
      </w:r>
      <w:r w:rsidRPr="003C5435">
        <w:rPr>
          <w:rFonts w:ascii="Arial" w:eastAsiaTheme="minorEastAsia" w:hAnsi="Arial" w:cs="Arial"/>
          <w:color w:val="1A1A1A"/>
        </w:rPr>
        <w:t xml:space="preserve">activities, </w:t>
      </w:r>
      <w:r w:rsidRPr="003C5435">
        <w:rPr>
          <w:rFonts w:ascii="Arial" w:hAnsi="Arial" w:cs="Arial"/>
        </w:rPr>
        <w:t xml:space="preserve">dedicating at least a portion of one or more </w:t>
      </w:r>
      <w:r>
        <w:rPr>
          <w:rFonts w:ascii="Arial" w:hAnsi="Arial" w:cs="Arial"/>
        </w:rPr>
        <w:t>full-time equivalent (</w:t>
      </w:r>
      <w:r w:rsidRPr="003C5435">
        <w:rPr>
          <w:rFonts w:ascii="Arial" w:hAnsi="Arial" w:cs="Arial"/>
        </w:rPr>
        <w:t>FTEs</w:t>
      </w:r>
      <w:r>
        <w:rPr>
          <w:rFonts w:ascii="Arial" w:hAnsi="Arial" w:cs="Arial"/>
        </w:rPr>
        <w:t>) positions</w:t>
      </w:r>
      <w:r w:rsidRPr="003C5435">
        <w:rPr>
          <w:rFonts w:ascii="Arial" w:hAnsi="Arial" w:cs="Arial"/>
        </w:rPr>
        <w:t xml:space="preserve"> to meet </w:t>
      </w:r>
      <w:r>
        <w:rPr>
          <w:rFonts w:ascii="Arial" w:hAnsi="Arial" w:cs="Arial"/>
        </w:rPr>
        <w:t>agency</w:t>
      </w:r>
      <w:r w:rsidRPr="003C5435">
        <w:rPr>
          <w:rFonts w:ascii="Arial" w:hAnsi="Arial" w:cs="Arial"/>
        </w:rPr>
        <w:t xml:space="preserve"> billing needs</w:t>
      </w:r>
      <w:r w:rsidRPr="00EA449F">
        <w:rPr>
          <w:rFonts w:ascii="Arial" w:hAnsi="Arial" w:cs="Arial"/>
        </w:rPr>
        <w:t xml:space="preserve"> </w:t>
      </w:r>
    </w:p>
    <w:p w14:paraId="5096FC52" w14:textId="748031F6" w:rsidR="00B750CF" w:rsidRDefault="00B750CF" w:rsidP="00B750CF">
      <w:pPr>
        <w:pStyle w:val="ListParagraph"/>
        <w:numPr>
          <w:ilvl w:val="0"/>
          <w:numId w:val="43"/>
        </w:numPr>
        <w:tabs>
          <w:tab w:val="left" w:pos="720"/>
        </w:tabs>
        <w:spacing w:after="200"/>
        <w:contextualSpacing w:val="0"/>
        <w:rPr>
          <w:rFonts w:ascii="Arial" w:hAnsi="Arial" w:cs="Arial"/>
        </w:rPr>
      </w:pPr>
      <w:r w:rsidRPr="00EA449F">
        <w:rPr>
          <w:rFonts w:ascii="Arial" w:hAnsi="Arial" w:cs="Arial"/>
        </w:rPr>
        <w:t>Determine</w:t>
      </w:r>
      <w:r>
        <w:rPr>
          <w:rFonts w:ascii="Arial" w:hAnsi="Arial" w:cs="Arial"/>
        </w:rPr>
        <w:t xml:space="preserve"> vaccine</w:t>
      </w:r>
      <w:r w:rsidRPr="00D94005">
        <w:rPr>
          <w:rFonts w:ascii="Arial" w:hAnsi="Arial" w:cs="Arial"/>
        </w:rPr>
        <w:t xml:space="preserve"> administration fee</w:t>
      </w:r>
      <w:r>
        <w:rPr>
          <w:rFonts w:ascii="Arial" w:hAnsi="Arial" w:cs="Arial"/>
        </w:rPr>
        <w:t>s</w:t>
      </w:r>
      <w:r w:rsidRPr="00D94005">
        <w:rPr>
          <w:rFonts w:ascii="Arial" w:hAnsi="Arial" w:cs="Arial"/>
        </w:rPr>
        <w:t xml:space="preserve"> based on the actual cost of service and document how fees were determined</w:t>
      </w:r>
      <w:ins w:id="199" w:author="Author" w:date="2022-04-05T09:39:00Z">
        <w:r w:rsidR="006A6226">
          <w:rPr>
            <w:rFonts w:ascii="Arial" w:hAnsi="Arial" w:cs="Arial"/>
          </w:rPr>
          <w:t>. For a fee cal</w:t>
        </w:r>
      </w:ins>
      <w:ins w:id="200" w:author="Author" w:date="2022-04-05T09:40:00Z">
        <w:r w:rsidR="006A6226">
          <w:rPr>
            <w:rFonts w:ascii="Arial" w:hAnsi="Arial" w:cs="Arial"/>
          </w:rPr>
          <w:t xml:space="preserve">culator, see </w:t>
        </w:r>
        <w:r w:rsidR="006A6226">
          <w:rPr>
            <w:rFonts w:ascii="Verdana" w:hAnsi="Verdana"/>
            <w:color w:val="000000"/>
          </w:rPr>
          <w:fldChar w:fldCharType="begin"/>
        </w:r>
        <w:r w:rsidR="006A6226">
          <w:rPr>
            <w:rFonts w:ascii="Verdana" w:hAnsi="Verdana"/>
            <w:color w:val="000000"/>
          </w:rPr>
          <w:instrText xml:space="preserve"> HYPERLINK "https://www.oregon.gov/oha/PH/PREVENTIONWELLNESS/VACCINESIMMUNIZATION/IMMUNIZATIONPROVIDERRESOURCES/VFC/Documents/BillVacAdminCostFull.xlsm" </w:instrText>
        </w:r>
        <w:r w:rsidR="006A6226">
          <w:rPr>
            <w:rFonts w:ascii="Verdana" w:hAnsi="Verdana"/>
            <w:color w:val="000000"/>
          </w:rPr>
          <w:fldChar w:fldCharType="separate"/>
        </w:r>
        <w:r w:rsidR="006A6226">
          <w:rPr>
            <w:rStyle w:val="Hyperlink"/>
            <w:rFonts w:ascii="Verdana" w:hAnsi="Verdana"/>
          </w:rPr>
          <w:t>https://www.oregon.gov/oha/PH/PREVENTIONWELLNESS/VACCINESIMMUNIZATI</w:t>
        </w:r>
        <w:r w:rsidR="006A6226">
          <w:rPr>
            <w:rStyle w:val="Hyperlink"/>
            <w:rFonts w:ascii="Verdana" w:hAnsi="Verdana"/>
          </w:rPr>
          <w:lastRenderedPageBreak/>
          <w:t>ON/IMMUNIZATIONPROVIDERRESOURCES/VFC/Documents/BillVacAdminCostFull.xlsm</w:t>
        </w:r>
        <w:r w:rsidR="006A6226">
          <w:rPr>
            <w:rFonts w:ascii="Verdana" w:hAnsi="Verdana"/>
            <w:color w:val="000000"/>
          </w:rPr>
          <w:fldChar w:fldCharType="end"/>
        </w:r>
        <w:r w:rsidR="006A6226">
          <w:rPr>
            <w:rFonts w:ascii="Verdana" w:hAnsi="Verdana"/>
            <w:color w:val="000000"/>
          </w:rPr>
          <w:t>.</w:t>
        </w:r>
      </w:ins>
      <w:r>
        <w:rPr>
          <w:rFonts w:ascii="Arial" w:hAnsi="Arial" w:cs="Arial"/>
        </w:rPr>
        <w:t xml:space="preserve"> </w:t>
      </w:r>
    </w:p>
    <w:p w14:paraId="4B5AAE47" w14:textId="77777777" w:rsidR="00B750CF" w:rsidRPr="00BD053E" w:rsidRDefault="00B750CF" w:rsidP="00B750CF">
      <w:pPr>
        <w:pStyle w:val="ListParagraph"/>
        <w:numPr>
          <w:ilvl w:val="0"/>
          <w:numId w:val="43"/>
        </w:numPr>
        <w:tabs>
          <w:tab w:val="left" w:pos="720"/>
        </w:tabs>
        <w:spacing w:after="200"/>
        <w:contextualSpacing w:val="0"/>
        <w:rPr>
          <w:rFonts w:ascii="Arial" w:hAnsi="Arial" w:cs="Arial"/>
        </w:rPr>
      </w:pPr>
      <w:r w:rsidRPr="00D94005">
        <w:rPr>
          <w:rFonts w:ascii="Arial" w:hAnsi="Arial" w:cs="Arial"/>
        </w:rPr>
        <w:t xml:space="preserve">Charge the </w:t>
      </w:r>
      <w:r>
        <w:rPr>
          <w:rFonts w:ascii="Arial" w:hAnsi="Arial" w:cs="Arial"/>
        </w:rPr>
        <w:t>actual costs for vaccine administration</w:t>
      </w:r>
      <w:r w:rsidRPr="00D94005">
        <w:rPr>
          <w:rFonts w:ascii="Arial" w:hAnsi="Arial" w:cs="Arial"/>
        </w:rPr>
        <w:t xml:space="preserve"> fee</w:t>
      </w:r>
      <w:r>
        <w:rPr>
          <w:rFonts w:ascii="Arial" w:hAnsi="Arial" w:cs="Arial"/>
        </w:rPr>
        <w:t>s</w:t>
      </w:r>
      <w:r w:rsidRPr="00D94005">
        <w:rPr>
          <w:rFonts w:ascii="Arial" w:hAnsi="Arial" w:cs="Arial"/>
        </w:rPr>
        <w:t xml:space="preserve"> for all clients and discount the fee</w:t>
      </w:r>
      <w:r>
        <w:rPr>
          <w:rFonts w:ascii="Arial" w:hAnsi="Arial" w:cs="Arial"/>
        </w:rPr>
        <w:t>(s)</w:t>
      </w:r>
      <w:r w:rsidRPr="00D94005">
        <w:rPr>
          <w:rFonts w:ascii="Arial" w:hAnsi="Arial" w:cs="Arial"/>
        </w:rPr>
        <w:t xml:space="preserve"> </w:t>
      </w:r>
      <w:r>
        <w:rPr>
          <w:rFonts w:ascii="Arial" w:hAnsi="Arial" w:cs="Arial"/>
        </w:rPr>
        <w:t>as needed by contract, rule, or internal policy approved by OIP</w:t>
      </w:r>
    </w:p>
    <w:p w14:paraId="70DCC77C" w14:textId="77777777" w:rsidR="00B750CF" w:rsidRPr="00AA406A" w:rsidRDefault="00B750CF" w:rsidP="00B750CF">
      <w:pPr>
        <w:pStyle w:val="ListParagraph"/>
        <w:numPr>
          <w:ilvl w:val="0"/>
          <w:numId w:val="43"/>
        </w:numPr>
        <w:tabs>
          <w:tab w:val="left" w:pos="720"/>
        </w:tabs>
        <w:spacing w:after="200"/>
        <w:contextualSpacing w:val="0"/>
        <w:rPr>
          <w:rFonts w:ascii="Arial" w:hAnsi="Arial" w:cs="Arial"/>
        </w:rPr>
      </w:pPr>
      <w:r w:rsidRPr="00AA406A">
        <w:rPr>
          <w:rFonts w:ascii="Arial" w:hAnsi="Arial" w:cs="Arial"/>
        </w:rPr>
        <w:t>Develop immunization billing policies and procedures that address:</w:t>
      </w:r>
    </w:p>
    <w:p w14:paraId="60DDDD40" w14:textId="77777777" w:rsidR="00B750CF" w:rsidRPr="00D94005" w:rsidRDefault="00B750CF" w:rsidP="00B750CF">
      <w:pPr>
        <w:pStyle w:val="ListParagraph"/>
        <w:numPr>
          <w:ilvl w:val="1"/>
          <w:numId w:val="6"/>
        </w:numPr>
        <w:tabs>
          <w:tab w:val="left" w:pos="720"/>
        </w:tabs>
        <w:contextualSpacing w:val="0"/>
        <w:rPr>
          <w:rFonts w:ascii="Arial" w:hAnsi="Arial" w:cs="Arial"/>
        </w:rPr>
      </w:pPr>
      <w:r w:rsidRPr="00D94005">
        <w:rPr>
          <w:rFonts w:ascii="Arial" w:eastAsiaTheme="minorEastAsia" w:hAnsi="Arial" w:cs="Arial"/>
        </w:rPr>
        <w:t>Strategies to manage clients who</w:t>
      </w:r>
      <w:r>
        <w:rPr>
          <w:rFonts w:ascii="Arial" w:eastAsiaTheme="minorEastAsia" w:hAnsi="Arial" w:cs="Arial"/>
        </w:rPr>
        <w:t xml:space="preserve"> require vaccines by state law,</w:t>
      </w:r>
      <w:r w:rsidRPr="00D94005">
        <w:rPr>
          <w:rFonts w:ascii="Arial" w:eastAsiaTheme="minorEastAsia" w:hAnsi="Arial" w:cs="Arial"/>
        </w:rPr>
        <w:t xml:space="preserve"> are not eligible for VFC or 317 and are unable to meet the cost of immunizations provided</w:t>
      </w:r>
      <w:r>
        <w:rPr>
          <w:rFonts w:ascii="Arial" w:eastAsiaTheme="minorEastAsia" w:hAnsi="Arial" w:cs="Arial"/>
        </w:rPr>
        <w:t xml:space="preserve"> (out of network or unaffordable cost sharing)</w:t>
      </w:r>
    </w:p>
    <w:p w14:paraId="3A7DCE2C" w14:textId="77777777" w:rsidR="00B750CF" w:rsidRPr="00D94005" w:rsidRDefault="00B750CF" w:rsidP="00B750CF">
      <w:pPr>
        <w:pStyle w:val="ListParagraph"/>
        <w:numPr>
          <w:ilvl w:val="1"/>
          <w:numId w:val="6"/>
        </w:numPr>
        <w:tabs>
          <w:tab w:val="left" w:pos="720"/>
        </w:tabs>
        <w:contextualSpacing w:val="0"/>
        <w:rPr>
          <w:rFonts w:ascii="Arial" w:hAnsi="Arial" w:cs="Arial"/>
        </w:rPr>
      </w:pPr>
      <w:r w:rsidRPr="00D94005">
        <w:rPr>
          <w:rFonts w:ascii="Arial" w:eastAsiaTheme="minorEastAsia" w:hAnsi="Arial" w:cs="Arial"/>
        </w:rPr>
        <w:t>The purchasing of privately owned vaccine and how fees are set for vaccine charges to the client</w:t>
      </w:r>
    </w:p>
    <w:p w14:paraId="075B335F" w14:textId="77777777" w:rsidR="00B750CF" w:rsidRPr="00D94005" w:rsidRDefault="00B750CF" w:rsidP="00B750CF">
      <w:pPr>
        <w:pStyle w:val="ListParagraph"/>
        <w:numPr>
          <w:ilvl w:val="1"/>
          <w:numId w:val="6"/>
        </w:numPr>
        <w:tabs>
          <w:tab w:val="left" w:pos="720"/>
        </w:tabs>
        <w:contextualSpacing w:val="0"/>
        <w:rPr>
          <w:rFonts w:ascii="Arial" w:hAnsi="Arial" w:cs="Arial"/>
        </w:rPr>
      </w:pPr>
      <w:r w:rsidRPr="00D94005">
        <w:rPr>
          <w:rFonts w:ascii="Arial" w:hAnsi="Arial" w:cs="Arial"/>
        </w:rPr>
        <w:t>The appropriate charge for vaccine purchased from OIP, by including a statement that says, “We will not charge more than the OIP-published price for billable vaccine.”</w:t>
      </w:r>
    </w:p>
    <w:p w14:paraId="50CE7EA1" w14:textId="77777777" w:rsidR="00B750CF" w:rsidRPr="00D94005" w:rsidRDefault="00B750CF" w:rsidP="00B750CF">
      <w:pPr>
        <w:pStyle w:val="ListParagraph"/>
        <w:numPr>
          <w:ilvl w:val="1"/>
          <w:numId w:val="6"/>
        </w:numPr>
        <w:tabs>
          <w:tab w:val="left" w:pos="720"/>
        </w:tabs>
        <w:spacing w:after="200"/>
        <w:contextualSpacing w:val="0"/>
        <w:rPr>
          <w:rFonts w:ascii="Arial" w:hAnsi="Arial" w:cs="Arial"/>
        </w:rPr>
      </w:pPr>
      <w:r w:rsidRPr="00D94005">
        <w:rPr>
          <w:rFonts w:ascii="Arial" w:hAnsi="Arial" w:cs="Arial"/>
        </w:rPr>
        <w:t>Billing processes based on payor type (</w:t>
      </w:r>
      <w:r>
        <w:rPr>
          <w:rFonts w:ascii="Arial" w:hAnsi="Arial" w:cs="Arial"/>
        </w:rPr>
        <w:t>Medicaid</w:t>
      </w:r>
      <w:r w:rsidRPr="002F5668">
        <w:rPr>
          <w:rFonts w:ascii="Arial" w:hAnsi="Arial" w:cs="Arial"/>
        </w:rPr>
        <w:t>/CCOs,</w:t>
      </w:r>
      <w:r w:rsidRPr="00D94005">
        <w:rPr>
          <w:rFonts w:ascii="Arial" w:hAnsi="Arial" w:cs="Arial"/>
        </w:rPr>
        <w:t xml:space="preserve"> private insurance, etc.), patient age, and vaccine eligibility </w:t>
      </w:r>
    </w:p>
    <w:p w14:paraId="1CDCCC65" w14:textId="77777777" w:rsidR="00B750CF" w:rsidRPr="00D94005" w:rsidRDefault="00B750CF" w:rsidP="00B750CF">
      <w:pPr>
        <w:pStyle w:val="ListParagraph"/>
        <w:numPr>
          <w:ilvl w:val="0"/>
          <w:numId w:val="44"/>
        </w:numPr>
        <w:tabs>
          <w:tab w:val="left" w:pos="720"/>
        </w:tabs>
        <w:spacing w:after="200"/>
        <w:contextualSpacing w:val="0"/>
        <w:rPr>
          <w:rFonts w:ascii="Arial" w:hAnsi="Arial" w:cs="Arial"/>
        </w:rPr>
      </w:pPr>
      <w:bookmarkStart w:id="201" w:name="_Hlk23321557"/>
      <w:r w:rsidRPr="00D94005">
        <w:rPr>
          <w:rFonts w:ascii="Arial" w:eastAsiaTheme="minorEastAsia" w:hAnsi="Arial" w:cs="Arial"/>
        </w:rPr>
        <w:t>With certain limited exceptions as published in vaccine eligibility charts, use no federally funded vaccine on insured clients, including adult Medicaid and all Medicare clients</w:t>
      </w:r>
    </w:p>
    <w:bookmarkEnd w:id="201"/>
    <w:p w14:paraId="5D99F35D" w14:textId="77777777" w:rsidR="00B750CF" w:rsidRPr="00D94005" w:rsidRDefault="00B750CF" w:rsidP="00B750CF">
      <w:pPr>
        <w:pStyle w:val="ListParagraph"/>
        <w:numPr>
          <w:ilvl w:val="0"/>
          <w:numId w:val="44"/>
        </w:numPr>
        <w:spacing w:after="200"/>
        <w:contextualSpacing w:val="0"/>
        <w:rPr>
          <w:rFonts w:ascii="Arial" w:hAnsi="Arial" w:cs="Arial"/>
          <w:i/>
        </w:rPr>
      </w:pPr>
      <w:r>
        <w:rPr>
          <w:rFonts w:ascii="Arial" w:hAnsi="Arial" w:cs="Arial"/>
        </w:rPr>
        <w:t>Identify and d</w:t>
      </w:r>
      <w:r w:rsidRPr="00D94005">
        <w:rPr>
          <w:rFonts w:ascii="Arial" w:hAnsi="Arial" w:cs="Arial"/>
        </w:rPr>
        <w:t xml:space="preserve">evelop contracts or other appropriate agreements with relevant payors </w:t>
      </w:r>
      <w:r>
        <w:rPr>
          <w:rFonts w:ascii="Arial" w:hAnsi="Arial" w:cs="Arial"/>
        </w:rPr>
        <w:t xml:space="preserve">– including Coordinated Care Organizations (CCOs) </w:t>
      </w:r>
      <w:r w:rsidRPr="00D94005">
        <w:rPr>
          <w:rFonts w:ascii="Arial" w:hAnsi="Arial" w:cs="Arial"/>
        </w:rPr>
        <w:t>to assure access to immunization services for insured members of the community</w:t>
      </w:r>
    </w:p>
    <w:p w14:paraId="761A2B39" w14:textId="77777777" w:rsidR="00B750CF" w:rsidRPr="00D94005" w:rsidRDefault="00B750CF" w:rsidP="00B750CF">
      <w:pPr>
        <w:pStyle w:val="ListParagraph"/>
        <w:numPr>
          <w:ilvl w:val="0"/>
          <w:numId w:val="44"/>
        </w:numPr>
        <w:tabs>
          <w:tab w:val="left" w:pos="720"/>
        </w:tabs>
        <w:spacing w:after="200"/>
        <w:contextualSpacing w:val="0"/>
        <w:rPr>
          <w:rFonts w:ascii="Arial" w:hAnsi="Arial" w:cs="Arial"/>
        </w:rPr>
      </w:pPr>
      <w:r w:rsidRPr="00D94005">
        <w:rPr>
          <w:rFonts w:ascii="Arial" w:hAnsi="Arial" w:cs="Arial"/>
        </w:rPr>
        <w:t xml:space="preserve">Bill private and public health plans directly for immunization services, when feasible, rather than collecting fees from the client and having them submit for reimbursement </w:t>
      </w:r>
    </w:p>
    <w:p w14:paraId="64F90DE2" w14:textId="77777777" w:rsidR="00B750CF" w:rsidRPr="00D94005" w:rsidRDefault="00B750CF" w:rsidP="00B750CF">
      <w:pPr>
        <w:pStyle w:val="ListParagraph"/>
        <w:numPr>
          <w:ilvl w:val="0"/>
          <w:numId w:val="44"/>
        </w:numPr>
        <w:spacing w:after="200"/>
        <w:contextualSpacing w:val="0"/>
        <w:rPr>
          <w:rFonts w:ascii="Arial" w:hAnsi="Arial" w:cs="Arial"/>
        </w:rPr>
      </w:pPr>
      <w:r w:rsidRPr="00D94005">
        <w:rPr>
          <w:rFonts w:ascii="Arial" w:hAnsi="Arial" w:cs="Arial"/>
        </w:rPr>
        <w:t xml:space="preserve">Conduct regular quality assurance measures to ensure costs related to </w:t>
      </w:r>
      <w:r>
        <w:rPr>
          <w:rFonts w:ascii="Arial" w:hAnsi="Arial" w:cs="Arial"/>
        </w:rPr>
        <w:t>LPHA</w:t>
      </w:r>
      <w:r w:rsidRPr="00D94005">
        <w:rPr>
          <w:rFonts w:ascii="Arial" w:hAnsi="Arial" w:cs="Arial"/>
        </w:rPr>
        <w:t>’s immunization services are being covered</w:t>
      </w:r>
    </w:p>
    <w:p w14:paraId="419691C2" w14:textId="77777777" w:rsidR="00B750CF" w:rsidRPr="001804BB" w:rsidRDefault="00B750CF" w:rsidP="00B750CF">
      <w:pPr>
        <w:pStyle w:val="ListParagraph"/>
        <w:numPr>
          <w:ilvl w:val="0"/>
          <w:numId w:val="44"/>
        </w:numPr>
        <w:spacing w:after="200"/>
        <w:contextualSpacing w:val="0"/>
        <w:rPr>
          <w:rFonts w:ascii="Arial" w:hAnsi="Arial" w:cs="Arial"/>
        </w:rPr>
      </w:pPr>
      <w:r w:rsidRPr="002F5668">
        <w:rPr>
          <w:rFonts w:ascii="Arial" w:eastAsiaTheme="minorEastAsia" w:hAnsi="Arial" w:cs="Arial"/>
          <w:color w:val="1A1A1A"/>
        </w:rPr>
        <w:t>Work to assure access to immunizations for Medicare-eligible members of the community and, if access is poor, provide Medicare Part B and/or Part D vaccines, as needed, and bill appropriately to cover the cost</w:t>
      </w:r>
    </w:p>
    <w:p w14:paraId="4862A694" w14:textId="77777777" w:rsidR="00B750CF" w:rsidRPr="00971E42" w:rsidRDefault="00B750CF" w:rsidP="00B750CF">
      <w:pPr>
        <w:tabs>
          <w:tab w:val="left" w:pos="2755"/>
        </w:tabs>
      </w:pPr>
    </w:p>
    <w:p w14:paraId="45641F6A" w14:textId="77777777" w:rsidR="00B750CF" w:rsidRDefault="00B750CF" w:rsidP="00300C75"/>
    <w:sectPr w:rsidR="00B750CF" w:rsidSect="00747431">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6BE8" w14:textId="77777777" w:rsidR="00D413B9" w:rsidRDefault="00D413B9" w:rsidP="00CC74E4">
      <w:r>
        <w:separator/>
      </w:r>
    </w:p>
  </w:endnote>
  <w:endnote w:type="continuationSeparator" w:id="0">
    <w:p w14:paraId="0ED5711F" w14:textId="77777777" w:rsidR="00D413B9" w:rsidRDefault="00D413B9" w:rsidP="00CC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4C76" w14:textId="77777777" w:rsidR="00D413B9" w:rsidRDefault="00D413B9" w:rsidP="00CC74E4">
      <w:r>
        <w:separator/>
      </w:r>
    </w:p>
  </w:footnote>
  <w:footnote w:type="continuationSeparator" w:id="0">
    <w:p w14:paraId="47D47A90" w14:textId="77777777" w:rsidR="00D413B9" w:rsidRDefault="00D413B9" w:rsidP="00CC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F4B"/>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0BA1BA1"/>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127549D"/>
    <w:multiLevelType w:val="hybridMultilevel"/>
    <w:tmpl w:val="C0306CF6"/>
    <w:lvl w:ilvl="0" w:tplc="5A74B1B2">
      <w:start w:val="1"/>
      <w:numFmt w:val="decimal"/>
      <w:lvlText w:val="(%1)"/>
      <w:lvlJc w:val="left"/>
      <w:pPr>
        <w:ind w:left="1890" w:hanging="360"/>
      </w:pPr>
      <w:rPr>
        <w:rFonts w:hint="default"/>
        <w:b/>
      </w:rPr>
    </w:lvl>
    <w:lvl w:ilvl="1" w:tplc="486CDDCC">
      <w:start w:val="1"/>
      <w:numFmt w:val="decimal"/>
      <w:lvlText w:val="(%2)"/>
      <w:lvlJc w:val="left"/>
      <w:pPr>
        <w:ind w:left="1440" w:hanging="360"/>
      </w:pPr>
      <w:rPr>
        <w:rFonts w:ascii="Times New Roman Bold" w:hAnsi="Times New Roman Bold"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03536"/>
    <w:multiLevelType w:val="hybridMultilevel"/>
    <w:tmpl w:val="1388BD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265CBE"/>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B6F598B"/>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C64E37"/>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44F61"/>
    <w:multiLevelType w:val="hybridMultilevel"/>
    <w:tmpl w:val="1C8C6982"/>
    <w:lvl w:ilvl="0" w:tplc="DEE8FF70">
      <w:start w:val="1"/>
      <w:numFmt w:val="bullet"/>
      <w:lvlText w:val=""/>
      <w:lvlJc w:val="left"/>
      <w:pPr>
        <w:ind w:left="810" w:hanging="360"/>
      </w:pPr>
      <w:rPr>
        <w:rFonts w:ascii="Wingdings 2" w:hAnsi="Wingdings 2"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0D91264C"/>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3460C40"/>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161672C8"/>
    <w:multiLevelType w:val="hybridMultilevel"/>
    <w:tmpl w:val="A33E18AC"/>
    <w:lvl w:ilvl="0" w:tplc="C854C048">
      <w:start w:val="1"/>
      <w:numFmt w:val="decimal"/>
      <w:lvlText w:val="%1."/>
      <w:lvlJc w:val="left"/>
      <w:pPr>
        <w:ind w:left="1440" w:hanging="360"/>
      </w:pPr>
      <w:rPr>
        <w:rFonts w:ascii="Cambria" w:hAnsi="Cambria"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AC7098"/>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571F70"/>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1E2B1D23"/>
    <w:multiLevelType w:val="hybridMultilevel"/>
    <w:tmpl w:val="E4EAA856"/>
    <w:lvl w:ilvl="0" w:tplc="6B1CA80E">
      <w:start w:val="1"/>
      <w:numFmt w:val="decimal"/>
      <w:lvlText w:val="%1."/>
      <w:lvlJc w:val="left"/>
      <w:pPr>
        <w:ind w:left="2160" w:hanging="36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15712C"/>
    <w:multiLevelType w:val="hybridMultilevel"/>
    <w:tmpl w:val="E0A0F312"/>
    <w:lvl w:ilvl="0" w:tplc="38BCEFEE">
      <w:start w:val="16"/>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E58F7"/>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505789"/>
    <w:multiLevelType w:val="hybridMultilevel"/>
    <w:tmpl w:val="B7AA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F2161"/>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650B79"/>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366B56ED"/>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396C3615"/>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3A1A3B17"/>
    <w:multiLevelType w:val="hybridMultilevel"/>
    <w:tmpl w:val="50CA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E6E77"/>
    <w:multiLevelType w:val="hybridMultilevel"/>
    <w:tmpl w:val="2D94D4E0"/>
    <w:lvl w:ilvl="0" w:tplc="60E0D100">
      <w:start w:val="4"/>
      <w:numFmt w:val="decimal"/>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F3E3A"/>
    <w:multiLevelType w:val="hybridMultilevel"/>
    <w:tmpl w:val="D1564ABA"/>
    <w:lvl w:ilvl="0" w:tplc="8D9E74F6">
      <w:start w:val="1"/>
      <w:numFmt w:val="lowerRoman"/>
      <w:lvlText w:val="%1."/>
      <w:lvlJc w:val="right"/>
      <w:pPr>
        <w:ind w:left="180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B45F8C"/>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455E6EF0"/>
    <w:multiLevelType w:val="hybridMultilevel"/>
    <w:tmpl w:val="7A6E6320"/>
    <w:lvl w:ilvl="0" w:tplc="5A74B1B2">
      <w:start w:val="1"/>
      <w:numFmt w:val="decimal"/>
      <w:lvlText w:val="(%1)"/>
      <w:lvlJc w:val="left"/>
      <w:pPr>
        <w:ind w:left="18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A68DF"/>
    <w:multiLevelType w:val="hybridMultilevel"/>
    <w:tmpl w:val="16C49DAE"/>
    <w:lvl w:ilvl="0" w:tplc="8D9E74F6">
      <w:start w:val="1"/>
      <w:numFmt w:val="lowerRoman"/>
      <w:lvlText w:val="%1."/>
      <w:lvlJc w:val="right"/>
      <w:pPr>
        <w:ind w:left="72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45791"/>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4C2209F4"/>
    <w:multiLevelType w:val="hybridMultilevel"/>
    <w:tmpl w:val="1BB41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FA4FB3"/>
    <w:multiLevelType w:val="hybridMultilevel"/>
    <w:tmpl w:val="711EF4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4EB36E81"/>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4F437BE6"/>
    <w:multiLevelType w:val="hybridMultilevel"/>
    <w:tmpl w:val="16449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55467"/>
    <w:multiLevelType w:val="multilevel"/>
    <w:tmpl w:val="FDC2B2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4B01DA"/>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519F073B"/>
    <w:multiLevelType w:val="multilevel"/>
    <w:tmpl w:val="64BA94F6"/>
    <w:lvl w:ilvl="0">
      <w:start w:val="1"/>
      <w:numFmt w:val="decimal"/>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5E208F"/>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550434BB"/>
    <w:multiLevelType w:val="hybridMultilevel"/>
    <w:tmpl w:val="39560356"/>
    <w:lvl w:ilvl="0" w:tplc="04090001">
      <w:start w:val="1"/>
      <w:numFmt w:val="bullet"/>
      <w:lvlText w:val=""/>
      <w:lvlJc w:val="left"/>
      <w:pPr>
        <w:ind w:left="2935" w:hanging="360"/>
      </w:pPr>
      <w:rPr>
        <w:rFonts w:ascii="Symbol" w:hAnsi="Symbol" w:hint="default"/>
      </w:rPr>
    </w:lvl>
    <w:lvl w:ilvl="1" w:tplc="04090003" w:tentative="1">
      <w:start w:val="1"/>
      <w:numFmt w:val="bullet"/>
      <w:lvlText w:val="o"/>
      <w:lvlJc w:val="left"/>
      <w:pPr>
        <w:ind w:left="3655" w:hanging="360"/>
      </w:pPr>
      <w:rPr>
        <w:rFonts w:ascii="Courier New" w:hAnsi="Courier New" w:cs="Courier New" w:hint="default"/>
      </w:rPr>
    </w:lvl>
    <w:lvl w:ilvl="2" w:tplc="04090005" w:tentative="1">
      <w:start w:val="1"/>
      <w:numFmt w:val="bullet"/>
      <w:lvlText w:val=""/>
      <w:lvlJc w:val="left"/>
      <w:pPr>
        <w:ind w:left="4375" w:hanging="360"/>
      </w:pPr>
      <w:rPr>
        <w:rFonts w:ascii="Wingdings" w:hAnsi="Wingdings" w:hint="default"/>
      </w:rPr>
    </w:lvl>
    <w:lvl w:ilvl="3" w:tplc="04090001" w:tentative="1">
      <w:start w:val="1"/>
      <w:numFmt w:val="bullet"/>
      <w:lvlText w:val=""/>
      <w:lvlJc w:val="left"/>
      <w:pPr>
        <w:ind w:left="5095" w:hanging="360"/>
      </w:pPr>
      <w:rPr>
        <w:rFonts w:ascii="Symbol" w:hAnsi="Symbol" w:hint="default"/>
      </w:rPr>
    </w:lvl>
    <w:lvl w:ilvl="4" w:tplc="04090003" w:tentative="1">
      <w:start w:val="1"/>
      <w:numFmt w:val="bullet"/>
      <w:lvlText w:val="o"/>
      <w:lvlJc w:val="left"/>
      <w:pPr>
        <w:ind w:left="5815" w:hanging="360"/>
      </w:pPr>
      <w:rPr>
        <w:rFonts w:ascii="Courier New" w:hAnsi="Courier New" w:cs="Courier New" w:hint="default"/>
      </w:rPr>
    </w:lvl>
    <w:lvl w:ilvl="5" w:tplc="04090005" w:tentative="1">
      <w:start w:val="1"/>
      <w:numFmt w:val="bullet"/>
      <w:lvlText w:val=""/>
      <w:lvlJc w:val="left"/>
      <w:pPr>
        <w:ind w:left="6535" w:hanging="360"/>
      </w:pPr>
      <w:rPr>
        <w:rFonts w:ascii="Wingdings" w:hAnsi="Wingdings" w:hint="default"/>
      </w:rPr>
    </w:lvl>
    <w:lvl w:ilvl="6" w:tplc="04090001" w:tentative="1">
      <w:start w:val="1"/>
      <w:numFmt w:val="bullet"/>
      <w:lvlText w:val=""/>
      <w:lvlJc w:val="left"/>
      <w:pPr>
        <w:ind w:left="7255" w:hanging="360"/>
      </w:pPr>
      <w:rPr>
        <w:rFonts w:ascii="Symbol" w:hAnsi="Symbol" w:hint="default"/>
      </w:rPr>
    </w:lvl>
    <w:lvl w:ilvl="7" w:tplc="04090003" w:tentative="1">
      <w:start w:val="1"/>
      <w:numFmt w:val="bullet"/>
      <w:lvlText w:val="o"/>
      <w:lvlJc w:val="left"/>
      <w:pPr>
        <w:ind w:left="7975" w:hanging="360"/>
      </w:pPr>
      <w:rPr>
        <w:rFonts w:ascii="Courier New" w:hAnsi="Courier New" w:cs="Courier New" w:hint="default"/>
      </w:rPr>
    </w:lvl>
    <w:lvl w:ilvl="8" w:tplc="04090005" w:tentative="1">
      <w:start w:val="1"/>
      <w:numFmt w:val="bullet"/>
      <w:lvlText w:val=""/>
      <w:lvlJc w:val="left"/>
      <w:pPr>
        <w:ind w:left="8695" w:hanging="360"/>
      </w:pPr>
      <w:rPr>
        <w:rFonts w:ascii="Wingdings" w:hAnsi="Wingdings" w:hint="default"/>
      </w:rPr>
    </w:lvl>
  </w:abstractNum>
  <w:abstractNum w:abstractNumId="37" w15:restartNumberingAfterBreak="0">
    <w:nsid w:val="581A2441"/>
    <w:multiLevelType w:val="hybridMultilevel"/>
    <w:tmpl w:val="3ACC22C2"/>
    <w:lvl w:ilvl="0" w:tplc="DEE8FF70">
      <w:start w:val="1"/>
      <w:numFmt w:val="bullet"/>
      <w:lvlText w:val=""/>
      <w:lvlJc w:val="left"/>
      <w:pPr>
        <w:ind w:left="8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5226F"/>
    <w:multiLevelType w:val="hybridMultilevel"/>
    <w:tmpl w:val="79B6DA34"/>
    <w:lvl w:ilvl="0" w:tplc="8A40422A">
      <w:start w:val="16"/>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E211B"/>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15:restartNumberingAfterBreak="0">
    <w:nsid w:val="683628D6"/>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565C4F"/>
    <w:multiLevelType w:val="hybridMultilevel"/>
    <w:tmpl w:val="1126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2" w15:restartNumberingAfterBreak="0">
    <w:nsid w:val="6D0706C8"/>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703272BD"/>
    <w:multiLevelType w:val="multilevel"/>
    <w:tmpl w:val="0476888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08231D"/>
    <w:multiLevelType w:val="hybridMultilevel"/>
    <w:tmpl w:val="B218C730"/>
    <w:lvl w:ilvl="0" w:tplc="A5949B9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31"/>
  </w:num>
  <w:num w:numId="4">
    <w:abstractNumId w:val="38"/>
  </w:num>
  <w:num w:numId="5">
    <w:abstractNumId w:val="21"/>
  </w:num>
  <w:num w:numId="6">
    <w:abstractNumId w:val="29"/>
  </w:num>
  <w:num w:numId="7">
    <w:abstractNumId w:val="41"/>
  </w:num>
  <w:num w:numId="8">
    <w:abstractNumId w:val="16"/>
  </w:num>
  <w:num w:numId="9">
    <w:abstractNumId w:val="14"/>
  </w:num>
  <w:num w:numId="10">
    <w:abstractNumId w:val="43"/>
  </w:num>
  <w:num w:numId="11">
    <w:abstractNumId w:val="26"/>
  </w:num>
  <w:num w:numId="12">
    <w:abstractNumId w:val="32"/>
  </w:num>
  <w:num w:numId="13">
    <w:abstractNumId w:val="44"/>
  </w:num>
  <w:num w:numId="14">
    <w:abstractNumId w:val="3"/>
  </w:num>
  <w:num w:numId="15">
    <w:abstractNumId w:val="23"/>
  </w:num>
  <w:num w:numId="16">
    <w:abstractNumId w:val="10"/>
  </w:num>
  <w:num w:numId="17">
    <w:abstractNumId w:val="13"/>
  </w:num>
  <w:num w:numId="18">
    <w:abstractNumId w:val="35"/>
  </w:num>
  <w:num w:numId="19">
    <w:abstractNumId w:val="24"/>
  </w:num>
  <w:num w:numId="20">
    <w:abstractNumId w:val="4"/>
  </w:num>
  <w:num w:numId="21">
    <w:abstractNumId w:val="27"/>
  </w:num>
  <w:num w:numId="22">
    <w:abstractNumId w:val="33"/>
  </w:num>
  <w:num w:numId="23">
    <w:abstractNumId w:val="1"/>
  </w:num>
  <w:num w:numId="24">
    <w:abstractNumId w:val="39"/>
  </w:num>
  <w:num w:numId="25">
    <w:abstractNumId w:val="9"/>
  </w:num>
  <w:num w:numId="26">
    <w:abstractNumId w:val="8"/>
  </w:num>
  <w:num w:numId="27">
    <w:abstractNumId w:val="0"/>
  </w:num>
  <w:num w:numId="28">
    <w:abstractNumId w:val="42"/>
  </w:num>
  <w:num w:numId="29">
    <w:abstractNumId w:val="30"/>
  </w:num>
  <w:num w:numId="30">
    <w:abstractNumId w:val="20"/>
  </w:num>
  <w:num w:numId="31">
    <w:abstractNumId w:val="40"/>
  </w:num>
  <w:num w:numId="32">
    <w:abstractNumId w:val="17"/>
  </w:num>
  <w:num w:numId="33">
    <w:abstractNumId w:val="15"/>
  </w:num>
  <w:num w:numId="34">
    <w:abstractNumId w:val="6"/>
  </w:num>
  <w:num w:numId="35">
    <w:abstractNumId w:val="2"/>
  </w:num>
  <w:num w:numId="36">
    <w:abstractNumId w:val="25"/>
  </w:num>
  <w:num w:numId="37">
    <w:abstractNumId w:val="34"/>
  </w:num>
  <w:num w:numId="38">
    <w:abstractNumId w:val="18"/>
  </w:num>
  <w:num w:numId="39">
    <w:abstractNumId w:val="12"/>
  </w:num>
  <w:num w:numId="40">
    <w:abstractNumId w:val="19"/>
  </w:num>
  <w:num w:numId="41">
    <w:abstractNumId w:val="11"/>
  </w:num>
  <w:num w:numId="42">
    <w:abstractNumId w:val="36"/>
  </w:num>
  <w:num w:numId="43">
    <w:abstractNumId w:val="7"/>
  </w:num>
  <w:num w:numId="44">
    <w:abstractNumId w:val="3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9B"/>
    <w:rsid w:val="00001B9A"/>
    <w:rsid w:val="00011AEF"/>
    <w:rsid w:val="00016EB3"/>
    <w:rsid w:val="00017026"/>
    <w:rsid w:val="00030C3B"/>
    <w:rsid w:val="000333FB"/>
    <w:rsid w:val="00040DBF"/>
    <w:rsid w:val="00062B36"/>
    <w:rsid w:val="00064A4C"/>
    <w:rsid w:val="00064AF3"/>
    <w:rsid w:val="00095675"/>
    <w:rsid w:val="00096C06"/>
    <w:rsid w:val="000B2DD4"/>
    <w:rsid w:val="000B574A"/>
    <w:rsid w:val="000B6869"/>
    <w:rsid w:val="000C139F"/>
    <w:rsid w:val="000E4A8A"/>
    <w:rsid w:val="000E6A32"/>
    <w:rsid w:val="000F0876"/>
    <w:rsid w:val="001012B7"/>
    <w:rsid w:val="00111D6B"/>
    <w:rsid w:val="0011241B"/>
    <w:rsid w:val="00113AE6"/>
    <w:rsid w:val="00123BE8"/>
    <w:rsid w:val="00130198"/>
    <w:rsid w:val="00144E66"/>
    <w:rsid w:val="0014772A"/>
    <w:rsid w:val="00152F5E"/>
    <w:rsid w:val="00154AE7"/>
    <w:rsid w:val="001559F1"/>
    <w:rsid w:val="001A5516"/>
    <w:rsid w:val="001B34CE"/>
    <w:rsid w:val="001C2ABF"/>
    <w:rsid w:val="001C2BF6"/>
    <w:rsid w:val="001C7540"/>
    <w:rsid w:val="001D3C54"/>
    <w:rsid w:val="001E211A"/>
    <w:rsid w:val="001E669C"/>
    <w:rsid w:val="001F02E4"/>
    <w:rsid w:val="001F075E"/>
    <w:rsid w:val="001F50A9"/>
    <w:rsid w:val="001F5171"/>
    <w:rsid w:val="00206750"/>
    <w:rsid w:val="002168ED"/>
    <w:rsid w:val="00222F22"/>
    <w:rsid w:val="00237717"/>
    <w:rsid w:val="00264DD9"/>
    <w:rsid w:val="002837D8"/>
    <w:rsid w:val="00287DA1"/>
    <w:rsid w:val="00292ED2"/>
    <w:rsid w:val="002961F7"/>
    <w:rsid w:val="00297E6E"/>
    <w:rsid w:val="002A1B63"/>
    <w:rsid w:val="002C4023"/>
    <w:rsid w:val="002E104D"/>
    <w:rsid w:val="002E5891"/>
    <w:rsid w:val="002E5CDB"/>
    <w:rsid w:val="002E6946"/>
    <w:rsid w:val="002F6BE6"/>
    <w:rsid w:val="00300C62"/>
    <w:rsid w:val="00300C75"/>
    <w:rsid w:val="0031397C"/>
    <w:rsid w:val="00330280"/>
    <w:rsid w:val="00343520"/>
    <w:rsid w:val="0034701C"/>
    <w:rsid w:val="00364CF6"/>
    <w:rsid w:val="00376F55"/>
    <w:rsid w:val="0037785B"/>
    <w:rsid w:val="003802C0"/>
    <w:rsid w:val="00385349"/>
    <w:rsid w:val="003A7338"/>
    <w:rsid w:val="003B0171"/>
    <w:rsid w:val="003B1C84"/>
    <w:rsid w:val="003C4846"/>
    <w:rsid w:val="003D1704"/>
    <w:rsid w:val="003E25DC"/>
    <w:rsid w:val="003F1C12"/>
    <w:rsid w:val="003F24CC"/>
    <w:rsid w:val="00405174"/>
    <w:rsid w:val="00412A3C"/>
    <w:rsid w:val="00416DFB"/>
    <w:rsid w:val="00425AD3"/>
    <w:rsid w:val="00425F79"/>
    <w:rsid w:val="0042779E"/>
    <w:rsid w:val="00433F9B"/>
    <w:rsid w:val="00441FC8"/>
    <w:rsid w:val="00450774"/>
    <w:rsid w:val="004507BD"/>
    <w:rsid w:val="00454A56"/>
    <w:rsid w:val="00455DED"/>
    <w:rsid w:val="00456F15"/>
    <w:rsid w:val="00460EE9"/>
    <w:rsid w:val="00470CE5"/>
    <w:rsid w:val="0048474C"/>
    <w:rsid w:val="004909B0"/>
    <w:rsid w:val="004D4BB8"/>
    <w:rsid w:val="004D6E81"/>
    <w:rsid w:val="004E0E9E"/>
    <w:rsid w:val="004E49EE"/>
    <w:rsid w:val="004E63C9"/>
    <w:rsid w:val="00502D1F"/>
    <w:rsid w:val="005208BC"/>
    <w:rsid w:val="00520A9E"/>
    <w:rsid w:val="00533BB9"/>
    <w:rsid w:val="005434D7"/>
    <w:rsid w:val="005479C6"/>
    <w:rsid w:val="00550EA5"/>
    <w:rsid w:val="00561059"/>
    <w:rsid w:val="0057516E"/>
    <w:rsid w:val="005A0179"/>
    <w:rsid w:val="005A3AD2"/>
    <w:rsid w:val="005B024C"/>
    <w:rsid w:val="005B6630"/>
    <w:rsid w:val="005C0386"/>
    <w:rsid w:val="005C1176"/>
    <w:rsid w:val="005C6918"/>
    <w:rsid w:val="005E55F7"/>
    <w:rsid w:val="005F1F3E"/>
    <w:rsid w:val="006004CB"/>
    <w:rsid w:val="006059FD"/>
    <w:rsid w:val="0061267D"/>
    <w:rsid w:val="00615D47"/>
    <w:rsid w:val="006233B7"/>
    <w:rsid w:val="00624D53"/>
    <w:rsid w:val="00626E49"/>
    <w:rsid w:val="00635A8A"/>
    <w:rsid w:val="006565A5"/>
    <w:rsid w:val="00661BB5"/>
    <w:rsid w:val="00670D9E"/>
    <w:rsid w:val="0068123C"/>
    <w:rsid w:val="006875E8"/>
    <w:rsid w:val="00692771"/>
    <w:rsid w:val="006A1B84"/>
    <w:rsid w:val="006A6226"/>
    <w:rsid w:val="006B10A2"/>
    <w:rsid w:val="006B1DDB"/>
    <w:rsid w:val="006D5D8A"/>
    <w:rsid w:val="006F562B"/>
    <w:rsid w:val="00702EFF"/>
    <w:rsid w:val="007033FB"/>
    <w:rsid w:val="00714979"/>
    <w:rsid w:val="007161D5"/>
    <w:rsid w:val="0072415A"/>
    <w:rsid w:val="0073271A"/>
    <w:rsid w:val="00740657"/>
    <w:rsid w:val="00742815"/>
    <w:rsid w:val="00743D01"/>
    <w:rsid w:val="00744F21"/>
    <w:rsid w:val="00747431"/>
    <w:rsid w:val="00762BA3"/>
    <w:rsid w:val="00774DDB"/>
    <w:rsid w:val="0077521F"/>
    <w:rsid w:val="00783B24"/>
    <w:rsid w:val="00786D0D"/>
    <w:rsid w:val="00791FB5"/>
    <w:rsid w:val="007A3C16"/>
    <w:rsid w:val="007A450B"/>
    <w:rsid w:val="007B5D2A"/>
    <w:rsid w:val="007C70BF"/>
    <w:rsid w:val="007D009E"/>
    <w:rsid w:val="007D4EAE"/>
    <w:rsid w:val="007D60B9"/>
    <w:rsid w:val="007E576F"/>
    <w:rsid w:val="007F6908"/>
    <w:rsid w:val="007F77EB"/>
    <w:rsid w:val="00806967"/>
    <w:rsid w:val="0081385A"/>
    <w:rsid w:val="00826C37"/>
    <w:rsid w:val="00835594"/>
    <w:rsid w:val="0086329E"/>
    <w:rsid w:val="008705F3"/>
    <w:rsid w:val="00870A04"/>
    <w:rsid w:val="00870D90"/>
    <w:rsid w:val="008763B7"/>
    <w:rsid w:val="0089211B"/>
    <w:rsid w:val="00893708"/>
    <w:rsid w:val="008C707B"/>
    <w:rsid w:val="008F79A0"/>
    <w:rsid w:val="00922F0A"/>
    <w:rsid w:val="00930CE6"/>
    <w:rsid w:val="00950E58"/>
    <w:rsid w:val="009627BA"/>
    <w:rsid w:val="00964ED5"/>
    <w:rsid w:val="0097160E"/>
    <w:rsid w:val="00973D7C"/>
    <w:rsid w:val="009756A8"/>
    <w:rsid w:val="00976604"/>
    <w:rsid w:val="00984F4B"/>
    <w:rsid w:val="00997348"/>
    <w:rsid w:val="00997FAD"/>
    <w:rsid w:val="009A69C4"/>
    <w:rsid w:val="009A6D1F"/>
    <w:rsid w:val="009C2334"/>
    <w:rsid w:val="009C4F02"/>
    <w:rsid w:val="009D49BE"/>
    <w:rsid w:val="009D57E2"/>
    <w:rsid w:val="009E32B2"/>
    <w:rsid w:val="009F7D49"/>
    <w:rsid w:val="00A2663B"/>
    <w:rsid w:val="00A269A0"/>
    <w:rsid w:val="00A27A8A"/>
    <w:rsid w:val="00A31234"/>
    <w:rsid w:val="00A3203D"/>
    <w:rsid w:val="00A36C48"/>
    <w:rsid w:val="00A47620"/>
    <w:rsid w:val="00A50122"/>
    <w:rsid w:val="00A5231B"/>
    <w:rsid w:val="00A57872"/>
    <w:rsid w:val="00A65603"/>
    <w:rsid w:val="00A66640"/>
    <w:rsid w:val="00A71AED"/>
    <w:rsid w:val="00A84397"/>
    <w:rsid w:val="00A90A96"/>
    <w:rsid w:val="00A959E3"/>
    <w:rsid w:val="00AA3C18"/>
    <w:rsid w:val="00AB459C"/>
    <w:rsid w:val="00AB4B70"/>
    <w:rsid w:val="00AE18D2"/>
    <w:rsid w:val="00AE76DB"/>
    <w:rsid w:val="00AF0083"/>
    <w:rsid w:val="00B01A6F"/>
    <w:rsid w:val="00B06CB6"/>
    <w:rsid w:val="00B06D20"/>
    <w:rsid w:val="00B117B3"/>
    <w:rsid w:val="00B15C5A"/>
    <w:rsid w:val="00B216A2"/>
    <w:rsid w:val="00B24BE3"/>
    <w:rsid w:val="00B353A8"/>
    <w:rsid w:val="00B44E00"/>
    <w:rsid w:val="00B53086"/>
    <w:rsid w:val="00B56174"/>
    <w:rsid w:val="00B71EBC"/>
    <w:rsid w:val="00B750CF"/>
    <w:rsid w:val="00B842AA"/>
    <w:rsid w:val="00B92ED4"/>
    <w:rsid w:val="00BA290B"/>
    <w:rsid w:val="00BA7E26"/>
    <w:rsid w:val="00BB1085"/>
    <w:rsid w:val="00BC11DF"/>
    <w:rsid w:val="00BC245E"/>
    <w:rsid w:val="00BC3B91"/>
    <w:rsid w:val="00BD1FF9"/>
    <w:rsid w:val="00BD359B"/>
    <w:rsid w:val="00BE0F8C"/>
    <w:rsid w:val="00BF4E59"/>
    <w:rsid w:val="00C023BF"/>
    <w:rsid w:val="00C15C90"/>
    <w:rsid w:val="00C37B9C"/>
    <w:rsid w:val="00C412AA"/>
    <w:rsid w:val="00C42D05"/>
    <w:rsid w:val="00C43163"/>
    <w:rsid w:val="00C45B98"/>
    <w:rsid w:val="00C465CB"/>
    <w:rsid w:val="00C51818"/>
    <w:rsid w:val="00C52028"/>
    <w:rsid w:val="00C54054"/>
    <w:rsid w:val="00C6133F"/>
    <w:rsid w:val="00C7164A"/>
    <w:rsid w:val="00C72277"/>
    <w:rsid w:val="00C74043"/>
    <w:rsid w:val="00C74BD8"/>
    <w:rsid w:val="00C80116"/>
    <w:rsid w:val="00C83912"/>
    <w:rsid w:val="00C85C1B"/>
    <w:rsid w:val="00C87C09"/>
    <w:rsid w:val="00C87CB5"/>
    <w:rsid w:val="00C93974"/>
    <w:rsid w:val="00CA7CC3"/>
    <w:rsid w:val="00CB572E"/>
    <w:rsid w:val="00CB706D"/>
    <w:rsid w:val="00CC74E4"/>
    <w:rsid w:val="00CE71F7"/>
    <w:rsid w:val="00CE7A81"/>
    <w:rsid w:val="00CE7F39"/>
    <w:rsid w:val="00D0247E"/>
    <w:rsid w:val="00D04995"/>
    <w:rsid w:val="00D11130"/>
    <w:rsid w:val="00D120EB"/>
    <w:rsid w:val="00D23F59"/>
    <w:rsid w:val="00D33E7E"/>
    <w:rsid w:val="00D413B9"/>
    <w:rsid w:val="00D506FB"/>
    <w:rsid w:val="00D50949"/>
    <w:rsid w:val="00D51027"/>
    <w:rsid w:val="00D65D78"/>
    <w:rsid w:val="00D83528"/>
    <w:rsid w:val="00D87CE0"/>
    <w:rsid w:val="00DA25E9"/>
    <w:rsid w:val="00DA7550"/>
    <w:rsid w:val="00E00585"/>
    <w:rsid w:val="00E35724"/>
    <w:rsid w:val="00E47BA1"/>
    <w:rsid w:val="00E522B5"/>
    <w:rsid w:val="00E67B98"/>
    <w:rsid w:val="00E77CD9"/>
    <w:rsid w:val="00E903DE"/>
    <w:rsid w:val="00EA1DAF"/>
    <w:rsid w:val="00EA4C94"/>
    <w:rsid w:val="00EA6421"/>
    <w:rsid w:val="00EF0D7C"/>
    <w:rsid w:val="00EF35D5"/>
    <w:rsid w:val="00EF6777"/>
    <w:rsid w:val="00F018E6"/>
    <w:rsid w:val="00F07EE2"/>
    <w:rsid w:val="00F1713B"/>
    <w:rsid w:val="00F17D5A"/>
    <w:rsid w:val="00F206AA"/>
    <w:rsid w:val="00F254D0"/>
    <w:rsid w:val="00F27A3A"/>
    <w:rsid w:val="00F46BB0"/>
    <w:rsid w:val="00F50D3B"/>
    <w:rsid w:val="00F6292C"/>
    <w:rsid w:val="00F639A9"/>
    <w:rsid w:val="00F65E9F"/>
    <w:rsid w:val="00F874C3"/>
    <w:rsid w:val="00F87B2F"/>
    <w:rsid w:val="00FA0A3F"/>
    <w:rsid w:val="00FA4645"/>
    <w:rsid w:val="00FB293F"/>
    <w:rsid w:val="00FB3C7E"/>
    <w:rsid w:val="00FB4F6A"/>
    <w:rsid w:val="00FC0FE8"/>
    <w:rsid w:val="00FC1283"/>
    <w:rsid w:val="00FC71E8"/>
    <w:rsid w:val="00FC7C7C"/>
    <w:rsid w:val="00FE49D0"/>
    <w:rsid w:val="00FE68D8"/>
    <w:rsid w:val="00FF42EC"/>
    <w:rsid w:val="00FF50B8"/>
    <w:rsid w:val="00FF5EF6"/>
    <w:rsid w:val="6C05C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4D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01"/>
    <w:rPr>
      <w:sz w:val="24"/>
      <w:szCs w:val="24"/>
    </w:rPr>
  </w:style>
  <w:style w:type="paragraph" w:styleId="Heading1">
    <w:name w:val="heading 1"/>
    <w:basedOn w:val="Normal"/>
    <w:next w:val="Normal"/>
    <w:link w:val="Heading1Char"/>
    <w:qFormat/>
    <w:rsid w:val="00743D01"/>
    <w:pPr>
      <w:keepNext/>
      <w:widowControl w:val="0"/>
      <w:tabs>
        <w:tab w:val="left" w:pos="-720"/>
        <w:tab w:val="left" w:pos="0"/>
        <w:tab w:val="left" w:pos="378"/>
        <w:tab w:val="left" w:pos="720"/>
        <w:tab w:val="left" w:pos="1098"/>
        <w:tab w:val="left" w:pos="1440"/>
        <w:tab w:val="left" w:pos="1818"/>
        <w:tab w:val="left" w:pos="2160"/>
        <w:tab w:val="left" w:pos="2538"/>
        <w:tab w:val="left" w:pos="2880"/>
        <w:tab w:val="left" w:pos="3258"/>
        <w:tab w:val="left" w:pos="3600"/>
        <w:tab w:val="left" w:pos="3978"/>
        <w:tab w:val="left" w:pos="4320"/>
        <w:tab w:val="left" w:pos="4698"/>
        <w:tab w:val="left" w:pos="5040"/>
        <w:tab w:val="left" w:pos="5418"/>
        <w:tab w:val="left" w:pos="5760"/>
        <w:tab w:val="left" w:pos="6138"/>
      </w:tabs>
      <w:outlineLvl w:val="0"/>
    </w:pPr>
    <w:rPr>
      <w:rFonts w:ascii="Cambria" w:hAnsi="Cambria"/>
      <w:b/>
      <w:bCs/>
      <w:kern w:val="32"/>
      <w:sz w:val="32"/>
      <w:szCs w:val="32"/>
    </w:rPr>
  </w:style>
  <w:style w:type="paragraph" w:styleId="Heading2">
    <w:name w:val="heading 2"/>
    <w:basedOn w:val="Normal"/>
    <w:next w:val="Normal"/>
    <w:link w:val="Heading2Char"/>
    <w:qFormat/>
    <w:rsid w:val="00743D01"/>
    <w:pPr>
      <w:keepNext/>
      <w:ind w:left="144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01"/>
    <w:pPr>
      <w:ind w:left="720"/>
      <w:contextualSpacing/>
    </w:pPr>
  </w:style>
  <w:style w:type="character" w:styleId="Hyperlink">
    <w:name w:val="Hyperlink"/>
    <w:uiPriority w:val="99"/>
    <w:unhideWhenUsed/>
    <w:rsid w:val="003A7338"/>
    <w:rPr>
      <w:color w:val="0000FF"/>
      <w:u w:val="single"/>
    </w:rPr>
  </w:style>
  <w:style w:type="paragraph" w:styleId="FootnoteText">
    <w:name w:val="footnote text"/>
    <w:basedOn w:val="Normal"/>
    <w:link w:val="FootnoteTextChar"/>
    <w:uiPriority w:val="99"/>
    <w:unhideWhenUsed/>
    <w:rsid w:val="00CC74E4"/>
    <w:rPr>
      <w:rFonts w:ascii="Calibri" w:eastAsia="Calibri" w:hAnsi="Calibri"/>
    </w:rPr>
  </w:style>
  <w:style w:type="character" w:customStyle="1" w:styleId="FootnoteTextChar">
    <w:name w:val="Footnote Text Char"/>
    <w:link w:val="FootnoteText"/>
    <w:uiPriority w:val="99"/>
    <w:rsid w:val="00CC74E4"/>
    <w:rPr>
      <w:rFonts w:ascii="Calibri" w:eastAsia="Calibri" w:hAnsi="Calibri" w:cs="Times New Roman"/>
      <w:sz w:val="24"/>
      <w:szCs w:val="24"/>
    </w:rPr>
  </w:style>
  <w:style w:type="character" w:styleId="FootnoteReference">
    <w:name w:val="footnote reference"/>
    <w:uiPriority w:val="99"/>
    <w:unhideWhenUsed/>
    <w:rsid w:val="00CC74E4"/>
    <w:rPr>
      <w:vertAlign w:val="superscript"/>
    </w:rPr>
  </w:style>
  <w:style w:type="paragraph" w:styleId="Header">
    <w:name w:val="header"/>
    <w:basedOn w:val="Normal"/>
    <w:link w:val="HeaderChar"/>
    <w:uiPriority w:val="99"/>
    <w:unhideWhenUsed/>
    <w:rsid w:val="007D60B9"/>
    <w:pPr>
      <w:tabs>
        <w:tab w:val="center" w:pos="4680"/>
        <w:tab w:val="right" w:pos="9360"/>
      </w:tabs>
    </w:pPr>
  </w:style>
  <w:style w:type="character" w:customStyle="1" w:styleId="HeaderChar">
    <w:name w:val="Header Char"/>
    <w:basedOn w:val="DefaultParagraphFont"/>
    <w:link w:val="Header"/>
    <w:uiPriority w:val="99"/>
    <w:rsid w:val="007D60B9"/>
  </w:style>
  <w:style w:type="paragraph" w:styleId="Footer">
    <w:name w:val="footer"/>
    <w:basedOn w:val="Normal"/>
    <w:link w:val="FooterChar"/>
    <w:uiPriority w:val="99"/>
    <w:unhideWhenUsed/>
    <w:rsid w:val="007D60B9"/>
    <w:pPr>
      <w:tabs>
        <w:tab w:val="center" w:pos="4680"/>
        <w:tab w:val="right" w:pos="9360"/>
      </w:tabs>
    </w:pPr>
  </w:style>
  <w:style w:type="character" w:customStyle="1" w:styleId="FooterChar">
    <w:name w:val="Footer Char"/>
    <w:basedOn w:val="DefaultParagraphFont"/>
    <w:link w:val="Footer"/>
    <w:uiPriority w:val="99"/>
    <w:rsid w:val="007D60B9"/>
  </w:style>
  <w:style w:type="paragraph" w:styleId="BalloonText">
    <w:name w:val="Balloon Text"/>
    <w:basedOn w:val="Normal"/>
    <w:link w:val="BalloonTextChar"/>
    <w:uiPriority w:val="99"/>
    <w:semiHidden/>
    <w:unhideWhenUsed/>
    <w:rsid w:val="00C74043"/>
    <w:rPr>
      <w:rFonts w:ascii="Tahoma" w:hAnsi="Tahoma"/>
      <w:sz w:val="16"/>
      <w:szCs w:val="16"/>
    </w:rPr>
  </w:style>
  <w:style w:type="character" w:customStyle="1" w:styleId="BalloonTextChar">
    <w:name w:val="Balloon Text Char"/>
    <w:link w:val="BalloonText"/>
    <w:uiPriority w:val="99"/>
    <w:semiHidden/>
    <w:rsid w:val="00C74043"/>
    <w:rPr>
      <w:rFonts w:ascii="Tahoma" w:hAnsi="Tahoma" w:cs="Tahoma"/>
      <w:sz w:val="16"/>
      <w:szCs w:val="16"/>
    </w:rPr>
  </w:style>
  <w:style w:type="character" w:styleId="CommentReference">
    <w:name w:val="annotation reference"/>
    <w:uiPriority w:val="99"/>
    <w:semiHidden/>
    <w:unhideWhenUsed/>
    <w:rsid w:val="00FC0FE8"/>
    <w:rPr>
      <w:sz w:val="16"/>
      <w:szCs w:val="16"/>
    </w:rPr>
  </w:style>
  <w:style w:type="paragraph" w:styleId="CommentText">
    <w:name w:val="annotation text"/>
    <w:basedOn w:val="Normal"/>
    <w:link w:val="CommentTextChar"/>
    <w:uiPriority w:val="99"/>
    <w:semiHidden/>
    <w:unhideWhenUsed/>
    <w:rsid w:val="00FC0FE8"/>
    <w:rPr>
      <w:sz w:val="20"/>
      <w:szCs w:val="20"/>
    </w:rPr>
  </w:style>
  <w:style w:type="character" w:customStyle="1" w:styleId="CommentTextChar">
    <w:name w:val="Comment Text Char"/>
    <w:link w:val="CommentText"/>
    <w:uiPriority w:val="99"/>
    <w:semiHidden/>
    <w:rsid w:val="00FC0FE8"/>
    <w:rPr>
      <w:sz w:val="20"/>
      <w:szCs w:val="20"/>
    </w:rPr>
  </w:style>
  <w:style w:type="paragraph" w:styleId="CommentSubject">
    <w:name w:val="annotation subject"/>
    <w:basedOn w:val="CommentText"/>
    <w:next w:val="CommentText"/>
    <w:link w:val="CommentSubjectChar"/>
    <w:uiPriority w:val="99"/>
    <w:semiHidden/>
    <w:unhideWhenUsed/>
    <w:rsid w:val="00FC0FE8"/>
    <w:rPr>
      <w:b/>
      <w:bCs/>
    </w:rPr>
  </w:style>
  <w:style w:type="character" w:customStyle="1" w:styleId="CommentSubjectChar">
    <w:name w:val="Comment Subject Char"/>
    <w:link w:val="CommentSubject"/>
    <w:uiPriority w:val="99"/>
    <w:semiHidden/>
    <w:rsid w:val="00FC0FE8"/>
    <w:rPr>
      <w:b/>
      <w:bCs/>
      <w:sz w:val="20"/>
      <w:szCs w:val="20"/>
    </w:rPr>
  </w:style>
  <w:style w:type="character" w:styleId="FollowedHyperlink">
    <w:name w:val="FollowedHyperlink"/>
    <w:uiPriority w:val="99"/>
    <w:semiHidden/>
    <w:unhideWhenUsed/>
    <w:rsid w:val="00FC0FE8"/>
    <w:rPr>
      <w:color w:val="800080"/>
      <w:u w:val="single"/>
    </w:rPr>
  </w:style>
  <w:style w:type="character" w:customStyle="1" w:styleId="Heading1Char">
    <w:name w:val="Heading 1 Char"/>
    <w:link w:val="Heading1"/>
    <w:rsid w:val="00743D01"/>
    <w:rPr>
      <w:rFonts w:ascii="Cambria" w:hAnsi="Cambria" w:cs="Cambria"/>
      <w:b/>
      <w:bCs/>
      <w:kern w:val="32"/>
      <w:sz w:val="32"/>
      <w:szCs w:val="32"/>
    </w:rPr>
  </w:style>
  <w:style w:type="character" w:customStyle="1" w:styleId="Heading2Char">
    <w:name w:val="Heading 2 Char"/>
    <w:link w:val="Heading2"/>
    <w:rsid w:val="00743D01"/>
    <w:rPr>
      <w:rFonts w:ascii="Cambria" w:hAnsi="Cambria" w:cs="Cambria"/>
      <w:b/>
      <w:bCs/>
      <w:i/>
      <w:iCs/>
      <w:sz w:val="28"/>
      <w:szCs w:val="28"/>
    </w:rPr>
  </w:style>
  <w:style w:type="character" w:styleId="Strong">
    <w:name w:val="Strong"/>
    <w:qFormat/>
    <w:rsid w:val="00743D01"/>
    <w:rPr>
      <w:rFonts w:cs="Times New Roman"/>
      <w:b/>
      <w:bCs/>
    </w:rPr>
  </w:style>
  <w:style w:type="paragraph" w:styleId="Revision">
    <w:name w:val="Revision"/>
    <w:hidden/>
    <w:uiPriority w:val="99"/>
    <w:semiHidden/>
    <w:rsid w:val="00661BB5"/>
    <w:rPr>
      <w:sz w:val="24"/>
      <w:szCs w:val="24"/>
    </w:rPr>
  </w:style>
  <w:style w:type="character" w:styleId="UnresolvedMention">
    <w:name w:val="Unresolved Mention"/>
    <w:basedOn w:val="DefaultParagraphFont"/>
    <w:uiPriority w:val="99"/>
    <w:semiHidden/>
    <w:unhideWhenUsed/>
    <w:rsid w:val="006D5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5" Type="http://schemas.openxmlformats.org/officeDocument/2006/relationships/webSettings" Target="webSettings.xml"/>
	<Relationship Id="rId15" Type="http://schemas.openxmlformats.org/officeDocument/2006/relationships/hyperlink" Target="http://?" TargetMode="External"/>
	<Relationship Id="rId10"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3EF0-B8AA-41A2-85AF-40895BF7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26662</CharactersWithSpaces>
  <SharedDoc>false</SharedDoc>
  <HyperlinkBase/>
  <HLinks>
    <vt:vector size="6" baseType="variant">
      <vt:variant>
        <vt:i4>6946871</vt:i4>
      </vt:variant>
      <vt:variant>
        <vt:i4>0</vt:i4>
      </vt:variant>
      <vt:variant>
        <vt:i4>0</vt:i4>
      </vt:variant>
      <vt:variant>
        <vt:i4>5</vt:i4>
      </vt:variant>
      <vt:variant>
        <vt:lpwstr>http://1.usa.gov/OregonImmunizationLaw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2022-05-02T18:41:00Z</dcterms:created>
  <dcterms:modified xsi:type="dcterms:W3CDTF">2022-05-02T18:45:00Z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d587b02c-2b0c-4dad-8f95-5e28d9e050f9</vt:lpwstr>
  </property>
</Properties>
</file>