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BF715" w14:textId="5861C9C3" w:rsidR="00AB71C4" w:rsidRDefault="00AB71C4" w:rsidP="009067C3">
      <w:pPr>
        <w:spacing w:after="120"/>
        <w:rPr>
          <w:b/>
          <w:u w:val="single"/>
        </w:rPr>
      </w:pPr>
      <w:r>
        <w:rPr>
          <w:b/>
          <w:u w:val="single"/>
        </w:rPr>
        <w:t xml:space="preserve">Program Element #10: Sexually </w:t>
      </w:r>
      <w:r w:rsidRPr="000A7C09">
        <w:rPr>
          <w:b/>
          <w:u w:val="single"/>
        </w:rPr>
        <w:t>Transmitted Diseases</w:t>
      </w:r>
      <w:r>
        <w:rPr>
          <w:b/>
          <w:u w:val="single"/>
        </w:rPr>
        <w:t xml:space="preserve"> </w:t>
      </w:r>
      <w:r w:rsidRPr="00057480">
        <w:rPr>
          <w:b/>
          <w:u w:val="single"/>
        </w:rPr>
        <w:t>(STD)</w:t>
      </w:r>
      <w:r>
        <w:rPr>
          <w:b/>
          <w:u w:val="single"/>
        </w:rPr>
        <w:t xml:space="preserve"> </w:t>
      </w:r>
      <w:r w:rsidR="00FC4F80">
        <w:rPr>
          <w:b/>
          <w:u w:val="single"/>
        </w:rPr>
        <w:t>Client</w:t>
      </w:r>
      <w:r>
        <w:rPr>
          <w:b/>
          <w:u w:val="single"/>
        </w:rPr>
        <w:t xml:space="preserve"> Services</w:t>
      </w:r>
    </w:p>
    <w:p w14:paraId="494F3174" w14:textId="77777777" w:rsidR="00DD3FA6" w:rsidRPr="00AE6153" w:rsidRDefault="00DD3FA6" w:rsidP="00DD3FA6">
      <w:pPr>
        <w:spacing w:after="120"/>
        <w:rPr>
          <w:b/>
        </w:rPr>
      </w:pPr>
      <w:r w:rsidRPr="00AE6153">
        <w:rPr>
          <w:b/>
        </w:rPr>
        <w:t xml:space="preserve">OHA Program Responsible for Program Element:  </w:t>
      </w:r>
      <w:r w:rsidRPr="00AE6153">
        <w:rPr>
          <w:b/>
        </w:rPr>
        <w:tab/>
      </w:r>
    </w:p>
    <w:p w14:paraId="3A863294" w14:textId="52925C5F" w:rsidR="00DD3FA6" w:rsidRPr="00081712" w:rsidRDefault="00DD3FA6" w:rsidP="009067C3">
      <w:pPr>
        <w:spacing w:after="120"/>
      </w:pPr>
      <w:r w:rsidRPr="00AE6153">
        <w:t>Public Health Division/Center for Public Health Practice/HIV, STD and TB Section</w:t>
      </w:r>
    </w:p>
    <w:p w14:paraId="02F28486" w14:textId="034471DC" w:rsidR="00AB71C4" w:rsidDel="000C0351" w:rsidRDefault="00AB71C4" w:rsidP="000C0351">
      <w:pPr>
        <w:numPr>
          <w:ilvl w:val="0"/>
          <w:numId w:val="2"/>
        </w:numPr>
        <w:spacing w:after="120"/>
        <w:rPr>
          <w:del w:id="0" w:author="Ferrer Joshua S" w:date="2021-11-05T10:42:00Z"/>
        </w:rPr>
      </w:pPr>
      <w:r w:rsidRPr="000C0351">
        <w:rPr>
          <w:b/>
        </w:rPr>
        <w:t xml:space="preserve">Description. </w:t>
      </w:r>
      <w:r>
        <w:t xml:space="preserve">Funds provided under this Agreement for this Program Element may only be used in accordance with, and subject to, the requirements and limitations set forth below, to deliver </w:t>
      </w:r>
      <w:r w:rsidR="00057480">
        <w:t xml:space="preserve">Sexually Transmitted </w:t>
      </w:r>
      <w:r w:rsidRPr="00FC365E">
        <w:t>Diseases</w:t>
      </w:r>
      <w:r w:rsidR="00057480" w:rsidRPr="00FC365E">
        <w:t xml:space="preserve"> (</w:t>
      </w:r>
      <w:r w:rsidR="003C7699" w:rsidRPr="00FC365E">
        <w:t>STD</w:t>
      </w:r>
      <w:r w:rsidR="00057480" w:rsidRPr="00FC365E">
        <w:t>)</w:t>
      </w:r>
      <w:r w:rsidRPr="00FC365E">
        <w:t xml:space="preserve"> Client Services</w:t>
      </w:r>
      <w:ins w:id="1" w:author="Ferrer Joshua S" w:date="2021-11-05T10:42:00Z">
        <w:r w:rsidR="000C0351">
          <w:t>.</w:t>
        </w:r>
      </w:ins>
      <w:r w:rsidR="00D83945">
        <w:t xml:space="preserve"> </w:t>
      </w:r>
      <w:del w:id="2" w:author="Ferrer Joshua S" w:date="2021-11-05T10:42:00Z">
        <w:r w:rsidDel="000C0351">
          <w:delText xml:space="preserve">to protect the health of Oregonians from infectious disease and to prevent the long-term adverse consequences of failing to identify and treat STDs. Services </w:delText>
        </w:r>
        <w:r w:rsidR="00EC6B37" w:rsidDel="000C0351">
          <w:delText xml:space="preserve">may </w:delText>
        </w:r>
        <w:r w:rsidDel="000C0351">
          <w:delText>include</w:delText>
        </w:r>
        <w:r w:rsidR="00EC6B37" w:rsidDel="000C0351">
          <w:delText>,</w:delText>
        </w:r>
        <w:r w:rsidDel="000C0351">
          <w:delText xml:space="preserve"> but are not limited</w:delText>
        </w:r>
        <w:r w:rsidR="001E1334" w:rsidDel="000C0351">
          <w:delText xml:space="preserve"> </w:delText>
        </w:r>
        <w:r w:rsidDel="000C0351">
          <w:delText>to</w:delText>
        </w:r>
        <w:r w:rsidR="00D22B68" w:rsidDel="000C0351">
          <w:delText>,</w:delText>
        </w:r>
        <w:r w:rsidR="001E1334" w:rsidDel="000C0351">
          <w:delText xml:space="preserve"> </w:delText>
        </w:r>
        <w:r w:rsidDel="000C0351">
          <w:delText xml:space="preserve">case finding and disease surveillance, </w:delText>
        </w:r>
        <w:r w:rsidR="00D83945" w:rsidDel="000C0351">
          <w:delText>partner servi</w:delText>
        </w:r>
        <w:r w:rsidR="00EC6B37" w:rsidDel="000C0351">
          <w:delText>c</w:delText>
        </w:r>
        <w:r w:rsidR="00D83945" w:rsidDel="000C0351">
          <w:delText xml:space="preserve">es, </w:delText>
        </w:r>
        <w:r w:rsidDel="000C0351">
          <w:delText>medical supplies, health care provider services, examination rooms, clinical and laboratory diagnostic services, treatment, prevention, intervention, education activities, and medical follow-up.</w:delText>
        </w:r>
      </w:del>
    </w:p>
    <w:p w14:paraId="239EB0B0" w14:textId="0487B07E" w:rsidR="00F426B3" w:rsidRDefault="00F426B3" w:rsidP="00F426B3">
      <w:pPr>
        <w:pStyle w:val="ListParagraph"/>
        <w:numPr>
          <w:ilvl w:val="0"/>
          <w:numId w:val="2"/>
        </w:numPr>
        <w:tabs>
          <w:tab w:val="left" w:pos="839"/>
          <w:tab w:val="left" w:pos="840"/>
        </w:tabs>
        <w:ind w:right="216"/>
        <w:rPr>
          <w:ins w:id="3" w:author="Ferrer Joshua S" w:date="2021-11-05T10:44:00Z"/>
        </w:rPr>
      </w:pPr>
      <w:ins w:id="4" w:author="Ferrer Joshua S" w:date="2021-11-05T10:44:00Z">
        <w:r w:rsidRPr="00AF30E7">
          <w:t>ORS 433.006 and OAR 333-019-0000 assign responsibility to LPHA for sexually transmitted disease (STD) investigations and implementation of STD control measures within LPHA’s service area. STD client services may</w:t>
        </w:r>
        <w:r w:rsidRPr="00AF30E7">
          <w:rPr>
            <w:spacing w:val="1"/>
          </w:rPr>
          <w:t xml:space="preserve"> </w:t>
        </w:r>
        <w:r w:rsidRPr="00AF30E7">
          <w:t>include, but are not limited to, case finding, partner services (i.e., contact tracing), clinical</w:t>
        </w:r>
        <w:r w:rsidRPr="00AF30E7">
          <w:rPr>
            <w:spacing w:val="-2"/>
          </w:rPr>
          <w:t xml:space="preserve"> </w:t>
        </w:r>
        <w:r w:rsidRPr="00AF30E7">
          <w:t>and</w:t>
        </w:r>
        <w:r w:rsidRPr="00AF30E7">
          <w:rPr>
            <w:spacing w:val="-2"/>
          </w:rPr>
          <w:t xml:space="preserve"> </w:t>
        </w:r>
        <w:r w:rsidRPr="00AF30E7">
          <w:t>laboratory</w:t>
        </w:r>
        <w:r w:rsidRPr="00AF30E7">
          <w:rPr>
            <w:spacing w:val="-1"/>
          </w:rPr>
          <w:t xml:space="preserve"> </w:t>
        </w:r>
        <w:r w:rsidRPr="00AF30E7">
          <w:t>services, and</w:t>
        </w:r>
        <w:r w:rsidRPr="00AF30E7">
          <w:rPr>
            <w:spacing w:val="-57"/>
          </w:rPr>
          <w:t xml:space="preserve"> </w:t>
        </w:r>
        <w:r w:rsidRPr="00AF30E7">
          <w:t xml:space="preserve">education and outreach activities. The funds provided for STD client services under the Agreement for this Program Element may only be used as supplemental funds to support LPHA’s STD investigation and control efforts and are not intended to be the sole funding for LPHA’s STD client services program. </w:t>
        </w:r>
        <w:r>
          <w:br/>
        </w:r>
      </w:ins>
    </w:p>
    <w:p w14:paraId="2CD2BC62" w14:textId="393AE637" w:rsidR="00AB71C4" w:rsidDel="00FE54E7" w:rsidRDefault="00AB71C4" w:rsidP="001F4611">
      <w:pPr>
        <w:spacing w:after="120"/>
        <w:ind w:left="720"/>
        <w:rPr>
          <w:del w:id="5" w:author="Ferrer Joshua S" w:date="2021-11-05T10:43:00Z"/>
        </w:rPr>
      </w:pPr>
      <w:r>
        <w:t xml:space="preserve">STDs are a significant health problem in Oregon, with over 22,000 new cases </w:t>
      </w:r>
      <w:r w:rsidR="000A1310">
        <w:t xml:space="preserve">reported </w:t>
      </w:r>
      <w:r>
        <w:t>every year. STDs pose a threat to immediate and long-term health and well-being. In addition to increasing a person’s risk for acquiring and transmitting HIV infection, STDs can lead to severe reproductive health complications</w:t>
      </w:r>
      <w:r w:rsidR="000A1310">
        <w:t>,</w:t>
      </w:r>
      <w:r w:rsidR="00AE6EB3">
        <w:t xml:space="preserve"> including poor pregnancy outcomes</w:t>
      </w:r>
      <w:r>
        <w:t xml:space="preserve">. </w:t>
      </w:r>
      <w:r w:rsidR="00DB762C">
        <w:t>P</w:t>
      </w:r>
      <w:r>
        <w:t>rotect</w:t>
      </w:r>
      <w:r w:rsidR="00DB762C">
        <w:t>ing</w:t>
      </w:r>
      <w:r>
        <w:t xml:space="preserve"> the population from communicable disease </w:t>
      </w:r>
      <w:r w:rsidR="00DB762C">
        <w:t xml:space="preserve">by reducing rates of gonorrhea and early syphilis is a public health priority </w:t>
      </w:r>
      <w:r>
        <w:t xml:space="preserve">and </w:t>
      </w:r>
      <w:r w:rsidR="00DB762C">
        <w:t xml:space="preserve">is </w:t>
      </w:r>
      <w:r>
        <w:t>included in</w:t>
      </w:r>
      <w:ins w:id="6" w:author="Ferrer Joshua S" w:date="2021-11-05T10:43:00Z">
        <w:r w:rsidR="00FE54E7">
          <w:t xml:space="preserve"> Healthier Toget</w:t>
        </w:r>
        <w:r w:rsidR="001F4611">
          <w:t>her Oregon,</w:t>
        </w:r>
      </w:ins>
      <w:r>
        <w:t xml:space="preserve"> the State Health Improvement Plan</w:t>
      </w:r>
      <w:ins w:id="7" w:author="Ferrer Joshua S" w:date="2021-11-05T10:44:00Z">
        <w:r w:rsidR="001F4611">
          <w:t>.</w:t>
        </w:r>
      </w:ins>
      <w:r w:rsidR="00101D30">
        <w:t xml:space="preserve"> </w:t>
      </w:r>
      <w:del w:id="8" w:author="Ferrer Joshua S" w:date="2021-11-05T10:43:00Z">
        <w:r w:rsidR="00B31028" w:rsidDel="00FE54E7">
          <w:delText>(</w:delText>
        </w:r>
        <w:r w:rsidR="00552F34" w:rsidDel="00FE54E7">
          <w:fldChar w:fldCharType="begin"/>
        </w:r>
        <w:r w:rsidR="00552F34" w:rsidDel="00FE54E7">
          <w:delInstrText xml:space="preserve"> HYPERLINK "http://www.oregon.gov/oha/ph/about/pages/healthimprovement.aspx" </w:delInstrText>
        </w:r>
        <w:r w:rsidR="00552F34" w:rsidDel="00FE54E7">
          <w:fldChar w:fldCharType="separate"/>
        </w:r>
        <w:r w:rsidR="00DB762C" w:rsidRPr="008E1E74" w:rsidDel="00FE54E7">
          <w:rPr>
            <w:rStyle w:val="Hyperlink"/>
          </w:rPr>
          <w:delText>http://www.oregon.gov/oha/ph/about/pages/healthimprovement.aspx</w:delText>
        </w:r>
        <w:r w:rsidR="00552F34" w:rsidDel="00FE54E7">
          <w:rPr>
            <w:rStyle w:val="Hyperlink"/>
          </w:rPr>
          <w:fldChar w:fldCharType="end"/>
        </w:r>
        <w:r w:rsidR="00DB762C" w:rsidDel="00FE54E7">
          <w:delText>).</w:delText>
        </w:r>
      </w:del>
    </w:p>
    <w:p w14:paraId="6E85EEFD" w14:textId="77777777" w:rsidR="00970D95" w:rsidRDefault="00970D95" w:rsidP="001F4611">
      <w:pPr>
        <w:pStyle w:val="BodyText"/>
        <w:ind w:left="720"/>
      </w:pPr>
      <w:bookmarkStart w:id="9" w:name="_Hlk36018689"/>
      <w:r w:rsidRPr="00BB7F18">
        <w:t>This Program Element, and all changes to this Program Element are effective the first day of the month noted in Issue Date section of Exhibit C Financial Assistance Award unless otherwise noted in Comments and Footnotes of Exhibit C of the Financial Assistance Award.</w:t>
      </w:r>
    </w:p>
    <w:bookmarkEnd w:id="9"/>
    <w:p w14:paraId="1451583F" w14:textId="77777777" w:rsidR="00AB71C4" w:rsidRDefault="001D1975" w:rsidP="00D860D8">
      <w:pPr>
        <w:pStyle w:val="ListParagraph"/>
        <w:numPr>
          <w:ilvl w:val="0"/>
          <w:numId w:val="2"/>
        </w:numPr>
        <w:spacing w:after="120"/>
        <w:rPr>
          <w:b/>
        </w:rPr>
      </w:pPr>
      <w:r w:rsidRPr="00FC365E">
        <w:rPr>
          <w:b/>
        </w:rPr>
        <w:t>Definitions Specific to Sexually Transmitted Diseases (STD) Client Services.</w:t>
      </w:r>
    </w:p>
    <w:p w14:paraId="5C6B2625" w14:textId="77777777" w:rsidR="002A149E" w:rsidRPr="00AF30E7" w:rsidRDefault="002A149E" w:rsidP="002A149E">
      <w:pPr>
        <w:pStyle w:val="ListParagraph"/>
        <w:widowControl w:val="0"/>
        <w:numPr>
          <w:ilvl w:val="1"/>
          <w:numId w:val="2"/>
        </w:numPr>
        <w:tabs>
          <w:tab w:val="left" w:pos="1560"/>
        </w:tabs>
        <w:autoSpaceDE w:val="0"/>
        <w:autoSpaceDN w:val="0"/>
        <w:spacing w:before="120"/>
        <w:ind w:right="292"/>
        <w:rPr>
          <w:ins w:id="10" w:author="Ferrer Joshua S" w:date="2021-11-05T10:46:00Z"/>
          <w:bCs/>
        </w:rPr>
      </w:pPr>
      <w:ins w:id="11" w:author="Ferrer Joshua S" w:date="2021-11-05T10:46:00Z">
        <w:r w:rsidRPr="00AF30E7">
          <w:rPr>
            <w:b/>
            <w:bCs/>
          </w:rPr>
          <w:t>Case:</w:t>
        </w:r>
        <w:r w:rsidRPr="00AF30E7">
          <w:t xml:space="preserve"> An individual who has been diagnosed by a health care provider, as defined in OAR 333-017-0000, as having a reportable disease, infection, or condition, as described in OAR 333-018-0015, or whose illness meets defining criteria published in OHA’s Investigative Guidelines.</w:t>
        </w:r>
      </w:ins>
    </w:p>
    <w:p w14:paraId="15A32F16" w14:textId="77777777" w:rsidR="002A149E" w:rsidRPr="00AF30E7" w:rsidRDefault="002A149E" w:rsidP="002A149E">
      <w:pPr>
        <w:pStyle w:val="ListParagraph"/>
        <w:widowControl w:val="0"/>
        <w:numPr>
          <w:ilvl w:val="1"/>
          <w:numId w:val="2"/>
        </w:numPr>
        <w:tabs>
          <w:tab w:val="left" w:pos="1560"/>
        </w:tabs>
        <w:autoSpaceDE w:val="0"/>
        <w:autoSpaceDN w:val="0"/>
        <w:spacing w:before="120"/>
        <w:ind w:right="292"/>
        <w:rPr>
          <w:ins w:id="12" w:author="Ferrer Joshua S" w:date="2021-11-05T10:46:00Z"/>
          <w:bCs/>
        </w:rPr>
      </w:pPr>
      <w:ins w:id="13" w:author="Ferrer Joshua S" w:date="2021-11-05T10:46:00Z">
        <w:r w:rsidRPr="00AF30E7">
          <w:rPr>
            <w:b/>
          </w:rPr>
          <w:t xml:space="preserve">Case Investigation: </w:t>
        </w:r>
        <w:r w:rsidRPr="00AF30E7">
          <w:rPr>
            <w:bCs/>
          </w:rPr>
          <w:t xml:space="preserve">A process that includes identifying Cases, conducting a Case interview, </w:t>
        </w:r>
        <w:proofErr w:type="gramStart"/>
        <w:r w:rsidRPr="00AF30E7">
          <w:rPr>
            <w:bCs/>
          </w:rPr>
          <w:t>collecting</w:t>
        </w:r>
        <w:proofErr w:type="gramEnd"/>
        <w:r w:rsidRPr="00AF30E7">
          <w:rPr>
            <w:bCs/>
          </w:rPr>
          <w:t xml:space="preserve"> and reporting Core Variables, and providing Partner Services.</w:t>
        </w:r>
      </w:ins>
    </w:p>
    <w:p w14:paraId="30522A12" w14:textId="77777777" w:rsidR="002A149E" w:rsidRPr="00AF30E7" w:rsidRDefault="002A149E" w:rsidP="002A149E">
      <w:pPr>
        <w:pStyle w:val="ListParagraph"/>
        <w:widowControl w:val="0"/>
        <w:numPr>
          <w:ilvl w:val="1"/>
          <w:numId w:val="2"/>
        </w:numPr>
        <w:tabs>
          <w:tab w:val="left" w:pos="1560"/>
          <w:tab w:val="left" w:pos="1560"/>
        </w:tabs>
        <w:autoSpaceDE w:val="0"/>
        <w:autoSpaceDN w:val="0"/>
        <w:spacing w:before="120"/>
        <w:ind w:right="160"/>
        <w:rPr>
          <w:ins w:id="14" w:author="Ferrer Joshua S" w:date="2021-11-05T10:46:00Z"/>
        </w:rPr>
      </w:pPr>
      <w:ins w:id="15" w:author="Ferrer Joshua S" w:date="2021-11-05T10:46:00Z">
        <w:r w:rsidRPr="00AF30E7">
          <w:rPr>
            <w:b/>
            <w:bCs/>
          </w:rPr>
          <w:t>Contact:</w:t>
        </w:r>
        <w:r w:rsidRPr="00AF30E7">
          <w:t xml:space="preserve"> Sexual partner of STD Case.</w:t>
        </w:r>
      </w:ins>
    </w:p>
    <w:p w14:paraId="5B24CE87" w14:textId="77777777" w:rsidR="002A149E" w:rsidRPr="00AF30E7" w:rsidRDefault="002A149E" w:rsidP="002A149E">
      <w:pPr>
        <w:pStyle w:val="ListParagraph"/>
        <w:widowControl w:val="0"/>
        <w:numPr>
          <w:ilvl w:val="1"/>
          <w:numId w:val="2"/>
        </w:numPr>
        <w:tabs>
          <w:tab w:val="left" w:pos="1560"/>
          <w:tab w:val="left" w:pos="1560"/>
        </w:tabs>
        <w:autoSpaceDE w:val="0"/>
        <w:autoSpaceDN w:val="0"/>
        <w:spacing w:before="120"/>
        <w:ind w:right="160"/>
        <w:rPr>
          <w:ins w:id="16" w:author="Ferrer Joshua S" w:date="2021-11-05T10:46:00Z"/>
          <w:b/>
          <w:bCs/>
        </w:rPr>
      </w:pPr>
      <w:ins w:id="17" w:author="Ferrer Joshua S" w:date="2021-11-05T10:46:00Z">
        <w:r w:rsidRPr="00AF30E7">
          <w:rPr>
            <w:b/>
            <w:bCs/>
          </w:rPr>
          <w:t xml:space="preserve">Core Variables: </w:t>
        </w:r>
        <w:r w:rsidRPr="00AF30E7">
          <w:t xml:space="preserve">Variables required by OHA and the CDC cooperative agreement PS19-1901 Strengthening STD Prevention and Control for Health Departments (STD PCHD) that are essential for counting and/or investigating reported Cases accurately and for describing trends in reported Cases in key populations at the local and state level. </w:t>
        </w:r>
      </w:ins>
    </w:p>
    <w:p w14:paraId="195B3E21" w14:textId="0D126180" w:rsidR="002A149E" w:rsidRDefault="002A149E" w:rsidP="00DF6F84">
      <w:pPr>
        <w:pStyle w:val="ListParagraph"/>
        <w:widowControl w:val="0"/>
        <w:numPr>
          <w:ilvl w:val="1"/>
          <w:numId w:val="2"/>
        </w:numPr>
        <w:tabs>
          <w:tab w:val="left" w:pos="1560"/>
        </w:tabs>
        <w:autoSpaceDE w:val="0"/>
        <w:autoSpaceDN w:val="0"/>
        <w:spacing w:before="120"/>
        <w:ind w:right="160"/>
        <w:rPr>
          <w:ins w:id="18" w:author="Ferrer Joshua S" w:date="2021-11-05T11:09:00Z"/>
          <w:bCs/>
        </w:rPr>
      </w:pPr>
      <w:ins w:id="19" w:author="Ferrer Joshua S" w:date="2021-11-05T10:46:00Z">
        <w:r w:rsidRPr="00063C9D">
          <w:rPr>
            <w:b/>
          </w:rPr>
          <w:t>Disease Intervention Specialist</w:t>
        </w:r>
        <w:r>
          <w:rPr>
            <w:bCs/>
          </w:rPr>
          <w:t xml:space="preserve">: Job title used to identify to staff person(s) trained to deliver HIV/STD Partner Services. </w:t>
        </w:r>
      </w:ins>
    </w:p>
    <w:p w14:paraId="3ED3E1B6" w14:textId="77777777" w:rsidR="003D10A8" w:rsidRPr="003D10A8" w:rsidRDefault="00AB71C4" w:rsidP="003D10A8">
      <w:pPr>
        <w:pStyle w:val="ListParagraph"/>
        <w:widowControl w:val="0"/>
        <w:numPr>
          <w:ilvl w:val="1"/>
          <w:numId w:val="2"/>
        </w:numPr>
        <w:tabs>
          <w:tab w:val="left" w:pos="1560"/>
        </w:tabs>
        <w:autoSpaceDE w:val="0"/>
        <w:autoSpaceDN w:val="0"/>
        <w:spacing w:before="120"/>
        <w:ind w:right="160"/>
        <w:rPr>
          <w:ins w:id="20" w:author="Ferrer Joshua S" w:date="2021-11-05T11:09:00Z"/>
          <w:bCs/>
        </w:rPr>
      </w:pPr>
      <w:r w:rsidRPr="003D10A8">
        <w:rPr>
          <w:b/>
        </w:rPr>
        <w:t>In-Kind Resources:</w:t>
      </w:r>
      <w:r>
        <w:t xml:space="preserve"> Tangible goods or supplies having a monetary value that is determined by OHA. Examples of such </w:t>
      </w:r>
      <w:r w:rsidR="00D860D8">
        <w:t>I</w:t>
      </w:r>
      <w:r>
        <w:t>n-</w:t>
      </w:r>
      <w:r w:rsidR="00D860D8">
        <w:t>K</w:t>
      </w:r>
      <w:r>
        <w:t xml:space="preserve">ind </w:t>
      </w:r>
      <w:r w:rsidR="00D860D8">
        <w:t>R</w:t>
      </w:r>
      <w:r w:rsidR="00D22B68">
        <w:t xml:space="preserve">esources </w:t>
      </w:r>
      <w:r>
        <w:t xml:space="preserve">include goods such as condoms, </w:t>
      </w:r>
      <w:r w:rsidR="009B5317">
        <w:t xml:space="preserve">lubricant packages, </w:t>
      </w:r>
      <w:r>
        <w:t>pamphlets, and antibiotics for treating STDs.</w:t>
      </w:r>
      <w:r w:rsidR="00EC6B37">
        <w:t xml:space="preserve"> If the LPHA receives </w:t>
      </w:r>
      <w:r w:rsidR="00D860D8">
        <w:t>I</w:t>
      </w:r>
      <w:r w:rsidR="00EC6B37">
        <w:t>n-</w:t>
      </w:r>
      <w:r w:rsidR="00D860D8">
        <w:t>K</w:t>
      </w:r>
      <w:r w:rsidR="00EC6B37">
        <w:t xml:space="preserve">ind </w:t>
      </w:r>
      <w:r w:rsidR="00D860D8">
        <w:t>R</w:t>
      </w:r>
      <w:r w:rsidR="00EC6B37">
        <w:t xml:space="preserve">esources under this </w:t>
      </w:r>
      <w:r w:rsidR="00FC365E">
        <w:t>A</w:t>
      </w:r>
      <w:r>
        <w:t>greement</w:t>
      </w:r>
      <w:r w:rsidR="00EC6B37">
        <w:t xml:space="preserve"> in the form of medications for treating STDs, LPHA </w:t>
      </w:r>
      <w:r w:rsidR="006A6941">
        <w:t>must</w:t>
      </w:r>
      <w:r w:rsidR="00EC6B37">
        <w:t xml:space="preserve"> use </w:t>
      </w:r>
      <w:r w:rsidR="00EC6B37">
        <w:lastRenderedPageBreak/>
        <w:t xml:space="preserve">those medications to treat individuals for STDs </w:t>
      </w:r>
      <w:r>
        <w:t xml:space="preserve">as outlined in </w:t>
      </w:r>
      <w:r w:rsidR="00FC365E">
        <w:t>S</w:t>
      </w:r>
      <w:r>
        <w:t xml:space="preserve">ection 4.d. of this </w:t>
      </w:r>
      <w:r w:rsidR="00FC365E">
        <w:t>P</w:t>
      </w:r>
      <w:r>
        <w:t xml:space="preserve">rogram </w:t>
      </w:r>
      <w:r w:rsidR="00FC365E">
        <w:t>E</w:t>
      </w:r>
      <w:r>
        <w:t xml:space="preserve">lement. In the event of a non-STD related emergency, with notification to the </w:t>
      </w:r>
      <w:r w:rsidR="006A6941">
        <w:t xml:space="preserve">OHA </w:t>
      </w:r>
      <w:r>
        <w:t>STD program, the LPHA may use these medications to address the emergent situation. If the LPHA self</w:t>
      </w:r>
      <w:r w:rsidR="00176C34">
        <w:t>-</w:t>
      </w:r>
      <w:r>
        <w:t>certifies as a 340B STD clinic site and receives reimbursement for 340B medications from OHA, they shall ensure these medications are used in accordance with the Health Resources and Services Administration (HRSA) Office of Pharmacy Affairs regulations regarding “340</w:t>
      </w:r>
      <w:r w:rsidR="00EC6B37">
        <w:t xml:space="preserve">B </w:t>
      </w:r>
      <w:r w:rsidR="00BC6685">
        <w:t>Drug Pricing Program.”</w:t>
      </w:r>
      <w:r w:rsidR="00EC6B37">
        <w:t xml:space="preserve">  </w:t>
      </w:r>
    </w:p>
    <w:p w14:paraId="5A55BE3D" w14:textId="77777777" w:rsidR="003D10A8" w:rsidRPr="003D10A8" w:rsidRDefault="00E374AA" w:rsidP="003D10A8">
      <w:pPr>
        <w:pStyle w:val="ListParagraph"/>
        <w:widowControl w:val="0"/>
        <w:numPr>
          <w:ilvl w:val="1"/>
          <w:numId w:val="2"/>
        </w:numPr>
        <w:tabs>
          <w:tab w:val="left" w:pos="1560"/>
        </w:tabs>
        <w:autoSpaceDE w:val="0"/>
        <w:autoSpaceDN w:val="0"/>
        <w:spacing w:before="120"/>
        <w:ind w:right="160"/>
        <w:rPr>
          <w:ins w:id="21" w:author="Ferrer Joshua S" w:date="2021-11-05T11:09:00Z"/>
          <w:bCs/>
        </w:rPr>
      </w:pPr>
      <w:ins w:id="22" w:author="Ferrer Joshua S" w:date="2021-11-05T10:47:00Z">
        <w:r w:rsidRPr="003D10A8">
          <w:rPr>
            <w:b/>
            <w:bCs/>
          </w:rPr>
          <w:t>Investigative Guidelines:</w:t>
        </w:r>
        <w:r w:rsidRPr="00AF30E7">
          <w:t xml:space="preserve"> OHA reportable disease </w:t>
        </w:r>
        <w:r w:rsidRPr="004622BD">
          <w:t>guidelines</w:t>
        </w:r>
        <w:r w:rsidRPr="00AF30E7">
          <w:t>, which are incorporated herein by this reference.</w:t>
        </w:r>
      </w:ins>
    </w:p>
    <w:p w14:paraId="7FF660EA" w14:textId="77777777" w:rsidR="003D10A8" w:rsidRPr="003D10A8" w:rsidRDefault="000561FF" w:rsidP="003D10A8">
      <w:pPr>
        <w:pStyle w:val="ListParagraph"/>
        <w:widowControl w:val="0"/>
        <w:numPr>
          <w:ilvl w:val="1"/>
          <w:numId w:val="2"/>
        </w:numPr>
        <w:tabs>
          <w:tab w:val="left" w:pos="1560"/>
        </w:tabs>
        <w:autoSpaceDE w:val="0"/>
        <w:autoSpaceDN w:val="0"/>
        <w:spacing w:before="120"/>
        <w:ind w:right="160"/>
        <w:rPr>
          <w:ins w:id="23" w:author="Ferrer Joshua S" w:date="2021-11-05T11:09:00Z"/>
          <w:bCs/>
        </w:rPr>
      </w:pPr>
      <w:ins w:id="24" w:author="Ferrer Joshua S" w:date="2021-11-05T10:48:00Z">
        <w:r w:rsidRPr="003D10A8">
          <w:rPr>
            <w:b/>
          </w:rPr>
          <w:t>Partner Services:</w:t>
        </w:r>
        <w:r w:rsidRPr="00AF30E7">
          <w:t xml:space="preserve"> Partner Services refers to a continuum of clinical evaluation, counseling, diagnostic testing, and treatment designed to increase the number of infected persons brought to treatment and reduce transmission among sexual networks. </w:t>
        </w:r>
        <w:r w:rsidRPr="003D10A8">
          <w:rPr>
            <w:bCs/>
          </w:rPr>
          <w:t xml:space="preserve">Partner Services includes conducting case interviews to identify sex and needle-sharing partners, offering to conduct partner notification, providing STD/HIV testing (or referrals) to all contacts, and </w:t>
        </w:r>
        <w:r w:rsidRPr="003D10A8">
          <w:rPr>
            <w:color w:val="000000"/>
            <w:shd w:val="clear" w:color="auto" w:fill="FFFFFF"/>
          </w:rPr>
          <w:t>referring Cases and Contacts to HIV PrEP</w:t>
        </w:r>
        <w:r w:rsidRPr="003D10A8">
          <w:rPr>
            <w:bCs/>
          </w:rPr>
          <w:t xml:space="preserve"> </w:t>
        </w:r>
        <w:r w:rsidRPr="00AF30E7">
          <w:t>and additional medical/social services</w:t>
        </w:r>
        <w:r>
          <w:t xml:space="preserve"> including treatment</w:t>
        </w:r>
        <w:r w:rsidRPr="00AF30E7">
          <w:t>.</w:t>
        </w:r>
      </w:ins>
    </w:p>
    <w:p w14:paraId="03FC2D14" w14:textId="77777777" w:rsidR="00743DC6" w:rsidRPr="00743DC6" w:rsidRDefault="000561FF" w:rsidP="00743DC6">
      <w:pPr>
        <w:pStyle w:val="ListParagraph"/>
        <w:widowControl w:val="0"/>
        <w:numPr>
          <w:ilvl w:val="1"/>
          <w:numId w:val="2"/>
        </w:numPr>
        <w:tabs>
          <w:tab w:val="left" w:pos="1560"/>
        </w:tabs>
        <w:autoSpaceDE w:val="0"/>
        <w:autoSpaceDN w:val="0"/>
        <w:spacing w:before="120"/>
        <w:ind w:right="160"/>
        <w:rPr>
          <w:ins w:id="25" w:author="Ferrer Joshua S" w:date="2021-11-05T11:09:00Z"/>
          <w:bCs/>
        </w:rPr>
      </w:pPr>
      <w:ins w:id="26" w:author="Ferrer Joshua S" w:date="2021-11-05T10:48:00Z">
        <w:r w:rsidRPr="00743DC6">
          <w:rPr>
            <w:b/>
            <w:color w:val="000000" w:themeColor="text1"/>
          </w:rPr>
          <w:t xml:space="preserve">Priority Gonorrhea Cases: </w:t>
        </w:r>
        <w:r w:rsidRPr="00743DC6">
          <w:rPr>
            <w:bCs/>
            <w:color w:val="000000" w:themeColor="text1"/>
          </w:rPr>
          <w:t>Gonorrhea Cases requiring Case Investigation, defined as Cases among pregnant or pregnancy-capable individuals, Cases among individuals co-infected with HIV; and rectal gonorrhea Cases.</w:t>
        </w:r>
      </w:ins>
    </w:p>
    <w:p w14:paraId="44EFCCE5" w14:textId="1C7D0A2D" w:rsidR="0056584B" w:rsidRPr="00743DC6" w:rsidDel="003D10A8" w:rsidRDefault="000561FF" w:rsidP="00743DC6">
      <w:pPr>
        <w:pStyle w:val="ListParagraph"/>
        <w:widowControl w:val="0"/>
        <w:numPr>
          <w:ilvl w:val="1"/>
          <w:numId w:val="2"/>
        </w:numPr>
        <w:tabs>
          <w:tab w:val="left" w:pos="1560"/>
        </w:tabs>
        <w:autoSpaceDE w:val="0"/>
        <w:autoSpaceDN w:val="0"/>
        <w:spacing w:before="120"/>
        <w:ind w:right="160"/>
        <w:rPr>
          <w:del w:id="27" w:author="Ferrer Joshua S" w:date="2021-11-05T11:09:00Z"/>
          <w:bCs/>
        </w:rPr>
      </w:pPr>
      <w:ins w:id="28" w:author="Ferrer Joshua S" w:date="2021-11-05T10:48:00Z">
        <w:r w:rsidRPr="00743DC6">
          <w:rPr>
            <w:b/>
            <w:color w:val="000000" w:themeColor="text1"/>
          </w:rPr>
          <w:t xml:space="preserve">Priority Syphilis Cases: </w:t>
        </w:r>
        <w:r w:rsidRPr="00743DC6">
          <w:rPr>
            <w:bCs/>
            <w:color w:val="000000" w:themeColor="text1"/>
          </w:rPr>
          <w:t xml:space="preserve">Syphilis Cases requiring Case Investigation, defined as Cases staged as primary, secondary, and early non-primary non-secondary syphilis and Cases of any syphilis stage among pregnant or pregnancy-capable </w:t>
        </w:r>
        <w:proofErr w:type="spellStart"/>
        <w:r w:rsidRPr="00743DC6">
          <w:rPr>
            <w:bCs/>
            <w:color w:val="000000" w:themeColor="text1"/>
          </w:rPr>
          <w:t>individuals.</w:t>
        </w:r>
      </w:ins>
    </w:p>
    <w:p w14:paraId="23471E18" w14:textId="0B70F2A6" w:rsidR="0017336E" w:rsidDel="00743DC6" w:rsidRDefault="0017336E" w:rsidP="003D10A8">
      <w:pPr>
        <w:pStyle w:val="ListParagraph"/>
        <w:widowControl w:val="0"/>
        <w:numPr>
          <w:ilvl w:val="1"/>
          <w:numId w:val="2"/>
        </w:numPr>
        <w:tabs>
          <w:tab w:val="left" w:pos="1560"/>
        </w:tabs>
        <w:autoSpaceDE w:val="0"/>
        <w:autoSpaceDN w:val="0"/>
        <w:spacing w:before="120"/>
        <w:ind w:right="292"/>
        <w:rPr>
          <w:del w:id="29" w:author="Ferrer Joshua S" w:date="2021-11-05T10:51:00Z"/>
        </w:rPr>
      </w:pPr>
      <w:r w:rsidRPr="00743DC6">
        <w:rPr>
          <w:b/>
        </w:rPr>
        <w:t>Reportable</w:t>
      </w:r>
      <w:proofErr w:type="spellEnd"/>
      <w:r w:rsidRPr="00743DC6">
        <w:rPr>
          <w:b/>
        </w:rPr>
        <w:t xml:space="preserve"> STDs:</w:t>
      </w:r>
      <w:r>
        <w:t xml:space="preserve"> A Reportable STD </w:t>
      </w:r>
      <w:del w:id="30" w:author="Ferrer Joshua S" w:date="2021-11-05T10:51:00Z">
        <w:r w:rsidDel="009B738C">
          <w:delText xml:space="preserve">is the diagnosis of an individual infected with any of the following: </w:delText>
        </w:r>
      </w:del>
      <w:ins w:id="31" w:author="Ferrer Joshua S" w:date="2021-11-05T10:51:00Z">
        <w:r w:rsidR="009B738C">
          <w:t xml:space="preserve">refers to diagnosed </w:t>
        </w:r>
        <w:r w:rsidR="0056584B">
          <w:t xml:space="preserve">or suspected cases of </w:t>
        </w:r>
      </w:ins>
      <w:r>
        <w:t>Chancroid, Chlamydia, Gonorrhea, and Syphilis, as further described in Division 18 of OAR Chapter 333, and HIV, as further described in ORS Chapter 433.</w:t>
      </w:r>
    </w:p>
    <w:p w14:paraId="0643873B" w14:textId="77777777" w:rsidR="00743DC6" w:rsidRDefault="00BA3A7A" w:rsidP="00743DC6">
      <w:pPr>
        <w:pStyle w:val="ListParagraph"/>
        <w:widowControl w:val="0"/>
        <w:numPr>
          <w:ilvl w:val="1"/>
          <w:numId w:val="2"/>
        </w:numPr>
        <w:tabs>
          <w:tab w:val="left" w:pos="1560"/>
        </w:tabs>
        <w:autoSpaceDE w:val="0"/>
        <w:autoSpaceDN w:val="0"/>
        <w:spacing w:before="120"/>
        <w:ind w:right="292"/>
        <w:rPr>
          <w:ins w:id="32" w:author="Ferrer Joshua S" w:date="2021-11-05T11:10:00Z"/>
        </w:rPr>
      </w:pPr>
      <w:r w:rsidRPr="00743DC6">
        <w:rPr>
          <w:b/>
        </w:rPr>
        <w:t xml:space="preserve">STD </w:t>
      </w:r>
      <w:r w:rsidR="002D37E8" w:rsidRPr="00743DC6">
        <w:rPr>
          <w:b/>
        </w:rPr>
        <w:t>Outbreak</w:t>
      </w:r>
      <w:r w:rsidR="002D37E8">
        <w:t>:</w:t>
      </w:r>
      <w:r w:rsidRPr="00BA3A7A">
        <w:t xml:space="preserve"> </w:t>
      </w:r>
      <w:r>
        <w:t xml:space="preserve">The occurrence of an increase in cases of previously targeted priority disease type in excess of what would normally be expected in a defined community, geographical </w:t>
      </w:r>
      <w:proofErr w:type="gramStart"/>
      <w:r>
        <w:t>area</w:t>
      </w:r>
      <w:proofErr w:type="gramEnd"/>
      <w:r>
        <w:t xml:space="preserve"> or season</w:t>
      </w:r>
      <w:r w:rsidR="000A5F02">
        <w:t>,</w:t>
      </w:r>
      <w:r>
        <w:t xml:space="preserve"> and</w:t>
      </w:r>
      <w:r w:rsidR="00DF63B1">
        <w:t>, by mutual agreement of the LPHA and OHA,</w:t>
      </w:r>
      <w:r>
        <w:t xml:space="preserve"> exceeds the expected </w:t>
      </w:r>
      <w:r w:rsidR="000A5F02">
        <w:t>routine</w:t>
      </w:r>
      <w:r>
        <w:t xml:space="preserve"> capacity of the </w:t>
      </w:r>
      <w:r w:rsidR="00F830A4">
        <w:t xml:space="preserve">LPHA </w:t>
      </w:r>
      <w:r>
        <w:t>to address.</w:t>
      </w:r>
    </w:p>
    <w:p w14:paraId="42C5C044" w14:textId="20736702" w:rsidR="00043BA0" w:rsidRDefault="00043BA0" w:rsidP="00743DC6">
      <w:pPr>
        <w:pStyle w:val="ListParagraph"/>
        <w:widowControl w:val="0"/>
        <w:numPr>
          <w:ilvl w:val="1"/>
          <w:numId w:val="2"/>
        </w:numPr>
        <w:tabs>
          <w:tab w:val="left" w:pos="1560"/>
        </w:tabs>
        <w:autoSpaceDE w:val="0"/>
        <w:autoSpaceDN w:val="0"/>
        <w:spacing w:before="120"/>
        <w:ind w:right="292"/>
      </w:pPr>
      <w:r w:rsidRPr="00743DC6">
        <w:rPr>
          <w:b/>
        </w:rPr>
        <w:t>Technical Assistance</w:t>
      </w:r>
      <w:del w:id="33" w:author="Ferrer Joshua S" w:date="2021-11-05T10:48:00Z">
        <w:r w:rsidRPr="00743DC6" w:rsidDel="000561FF">
          <w:rPr>
            <w:b/>
          </w:rPr>
          <w:delText xml:space="preserve"> Resources</w:delText>
        </w:r>
      </w:del>
      <w:r w:rsidRPr="00743DC6">
        <w:rPr>
          <w:b/>
        </w:rPr>
        <w:t xml:space="preserve">: </w:t>
      </w:r>
      <w:r>
        <w:t xml:space="preserve"> </w:t>
      </w:r>
      <w:del w:id="34" w:author="Ferrer Joshua S" w:date="2021-11-05T10:49:00Z">
        <w:r w:rsidDel="001C4715">
          <w:delText>Those s</w:delText>
        </w:r>
      </w:del>
      <w:ins w:id="35" w:author="Ferrer Joshua S" w:date="2021-11-05T10:49:00Z">
        <w:r w:rsidR="001C4715">
          <w:t>S</w:t>
        </w:r>
      </w:ins>
      <w:r>
        <w:t xml:space="preserve">ervices of OHA HIV/STD Prevention staff </w:t>
      </w:r>
      <w:del w:id="36" w:author="Ferrer Joshua S" w:date="2021-11-05T10:49:00Z">
        <w:r w:rsidDel="001C4715">
          <w:delText xml:space="preserve">that OHA makes available to LPHA </w:delText>
        </w:r>
      </w:del>
      <w:r>
        <w:t xml:space="preserve">to support the LPHA’s delivery of STD Client Services, which include </w:t>
      </w:r>
      <w:ins w:id="37" w:author="Ferrer Joshua S" w:date="2021-11-05T10:49:00Z">
        <w:r w:rsidR="00FC5502">
          <w:t xml:space="preserve">providing </w:t>
        </w:r>
      </w:ins>
      <w:del w:id="38" w:author="Ferrer Joshua S" w:date="2021-11-05T10:49:00Z">
        <w:r w:rsidDel="00FC5502">
          <w:delText xml:space="preserve">advice, </w:delText>
        </w:r>
      </w:del>
      <w:r>
        <w:t>training</w:t>
      </w:r>
      <w:del w:id="39" w:author="Ferrer Joshua S" w:date="2021-11-05T10:49:00Z">
        <w:r w:rsidDel="00FC5502">
          <w:delText>, problem solving</w:delText>
        </w:r>
      </w:del>
      <w:r>
        <w:t xml:space="preserve"> and </w:t>
      </w:r>
      <w:ins w:id="40" w:author="Ferrer Joshua S" w:date="2021-11-05T10:50:00Z">
        <w:r w:rsidR="00FC5502">
          <w:t xml:space="preserve">during STD Case Investigations </w:t>
        </w:r>
      </w:ins>
      <w:del w:id="41" w:author="Ferrer Joshua S" w:date="2021-11-05T10:50:00Z">
        <w:r w:rsidDel="00FC5502">
          <w:delText xml:space="preserve">consultation in applying standards, protocols, investigative and/or treatment guidelines to STD case work, partner services follow-up, </w:delText>
        </w:r>
      </w:del>
      <w:r>
        <w:t>and STD Outbreak response.</w:t>
      </w:r>
    </w:p>
    <w:p w14:paraId="06D20991" w14:textId="77777777" w:rsidR="00043BA0" w:rsidRDefault="00043BA0" w:rsidP="00743DC6">
      <w:pPr>
        <w:pStyle w:val="ListParagraph"/>
        <w:spacing w:after="120"/>
        <w:ind w:left="1440"/>
      </w:pPr>
    </w:p>
    <w:p w14:paraId="6116F252" w14:textId="6D6AF88D" w:rsidR="00AB71C4" w:rsidRDefault="00DD3FA6" w:rsidP="00D860D8">
      <w:pPr>
        <w:pStyle w:val="ListParagraph"/>
        <w:numPr>
          <w:ilvl w:val="0"/>
          <w:numId w:val="2"/>
        </w:numPr>
        <w:spacing w:after="120"/>
      </w:pPr>
      <w:r>
        <w:rPr>
          <w:b/>
        </w:rPr>
        <w:t>Alignment with Modernization Foundational Programs and Foundational Capabilities</w:t>
      </w:r>
      <w:r w:rsidR="002D37E8" w:rsidRPr="00FC365E">
        <w:rPr>
          <w:b/>
        </w:rPr>
        <w:t>.</w:t>
      </w:r>
      <w:r w:rsidR="002D37E8">
        <w:t xml:space="preserve"> </w:t>
      </w:r>
      <w:r w:rsidRPr="00D11ED8">
        <w:t xml:space="preserve">The activities and services that the LPHA has agreed to deliver under this Program Element align with Foundational Programs and Foundational Capabilities and the public health accountability metrics (if applicable), as follows (see </w:t>
      </w:r>
      <w:hyperlink r:id="rId8" w:history="1">
        <w:r w:rsidRPr="00D11ED8">
          <w:rPr>
            <w:rStyle w:val="Hyperlink"/>
          </w:rPr>
          <w:t>Oregon’s Public Health Modernization Manual</w:t>
        </w:r>
      </w:hyperlink>
      <w:r w:rsidRPr="00D11ED8">
        <w:t>, (</w:t>
      </w:r>
      <w:hyperlink r:id="rId9" w:history="1">
        <w:r w:rsidRPr="00D11ED8">
          <w:rPr>
            <w:rStyle w:val="Hyperlink"/>
          </w:rPr>
          <w:t>http://www.oregon.gov/oha/PH/ABOUT/TASKFORCE/Documents/public_health_modernization_manual.pdf</w:t>
        </w:r>
      </w:hyperlink>
      <w:r w:rsidRPr="00D11ED8">
        <w:t xml:space="preserve">):  </w:t>
      </w:r>
    </w:p>
    <w:p w14:paraId="67D62EC7" w14:textId="77777777" w:rsidR="00AB71C4" w:rsidRDefault="002D37E8" w:rsidP="00D860D8">
      <w:pPr>
        <w:pStyle w:val="ListParagraph"/>
        <w:numPr>
          <w:ilvl w:val="0"/>
          <w:numId w:val="11"/>
        </w:numPr>
        <w:spacing w:after="120"/>
        <w:ind w:hanging="720"/>
      </w:pPr>
      <w:r w:rsidRPr="00FC365E">
        <w:rPr>
          <w:b/>
        </w:rPr>
        <w:t xml:space="preserve">Foundational Programs and Capabilities </w:t>
      </w:r>
      <w:r>
        <w:t>(As specified in Public Health Modernization Manual)</w:t>
      </w:r>
    </w:p>
    <w:tbl>
      <w:tblPr>
        <w:tblW w:w="10260" w:type="dxa"/>
        <w:jc w:val="center"/>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9B262C" w14:paraId="70E87DAC" w14:textId="77777777" w:rsidTr="008F3914">
        <w:trPr>
          <w:cantSplit/>
          <w:trHeight w:val="257"/>
          <w:tblHeader/>
          <w:jc w:val="center"/>
        </w:trPr>
        <w:tc>
          <w:tcPr>
            <w:tcW w:w="2700" w:type="dxa"/>
            <w:tcBorders>
              <w:top w:val="single" w:sz="4" w:space="0" w:color="auto"/>
              <w:left w:val="single" w:sz="4" w:space="0" w:color="auto"/>
              <w:bottom w:val="single" w:sz="4" w:space="0" w:color="auto"/>
              <w:right w:val="single" w:sz="24" w:space="0" w:color="auto"/>
            </w:tcBorders>
          </w:tcPr>
          <w:p w14:paraId="1ECD8859" w14:textId="77777777" w:rsidR="000B0D9C" w:rsidRDefault="000A7C09" w:rsidP="00D860D8">
            <w:pPr>
              <w:spacing w:after="120"/>
            </w:pPr>
            <w:r w:rsidRPr="00FC365E">
              <w:rPr>
                <w:b/>
              </w:rPr>
              <w:lastRenderedPageBreak/>
              <w:t xml:space="preserve">Program Components </w:t>
            </w:r>
          </w:p>
        </w:tc>
        <w:tc>
          <w:tcPr>
            <w:tcW w:w="2700" w:type="dxa"/>
            <w:gridSpan w:val="5"/>
            <w:tcBorders>
              <w:top w:val="single" w:sz="4" w:space="0" w:color="auto"/>
              <w:left w:val="single" w:sz="24" w:space="0" w:color="auto"/>
              <w:bottom w:val="single" w:sz="4" w:space="0" w:color="auto"/>
              <w:right w:val="single" w:sz="24" w:space="0" w:color="auto"/>
            </w:tcBorders>
          </w:tcPr>
          <w:p w14:paraId="4DF48211" w14:textId="77777777" w:rsidR="000B0D9C" w:rsidRDefault="000A7C09" w:rsidP="00D860D8">
            <w:pPr>
              <w:spacing w:after="120"/>
            </w:pPr>
            <w:r w:rsidRPr="00FC365E">
              <w:rPr>
                <w:b/>
              </w:rPr>
              <w:t>Foundational Program</w:t>
            </w:r>
          </w:p>
        </w:tc>
        <w:tc>
          <w:tcPr>
            <w:tcW w:w="4860" w:type="dxa"/>
            <w:gridSpan w:val="7"/>
            <w:tcBorders>
              <w:top w:val="single" w:sz="4" w:space="0" w:color="auto"/>
              <w:left w:val="single" w:sz="24" w:space="0" w:color="auto"/>
              <w:bottom w:val="single" w:sz="4" w:space="0" w:color="auto"/>
              <w:right w:val="single" w:sz="4" w:space="0" w:color="auto"/>
            </w:tcBorders>
          </w:tcPr>
          <w:p w14:paraId="382EA7CF" w14:textId="77777777" w:rsidR="000B0D9C" w:rsidRDefault="000A7C09" w:rsidP="00D860D8">
            <w:pPr>
              <w:spacing w:after="120"/>
            </w:pPr>
            <w:r w:rsidRPr="00FC365E">
              <w:rPr>
                <w:b/>
              </w:rPr>
              <w:t>Foundational Capabilities</w:t>
            </w:r>
          </w:p>
        </w:tc>
      </w:tr>
      <w:tr w:rsidR="00FD3FB1" w14:paraId="563815CB" w14:textId="77777777" w:rsidTr="008F3914">
        <w:trPr>
          <w:cantSplit/>
          <w:trHeight w:val="1922"/>
          <w:jc w:val="center"/>
        </w:trPr>
        <w:tc>
          <w:tcPr>
            <w:tcW w:w="2700" w:type="dxa"/>
            <w:vMerge w:val="restart"/>
            <w:tcBorders>
              <w:top w:val="single" w:sz="4" w:space="0" w:color="auto"/>
              <w:left w:val="single" w:sz="4" w:space="0" w:color="auto"/>
              <w:bottom w:val="single" w:sz="4" w:space="0" w:color="auto"/>
              <w:right w:val="single" w:sz="24" w:space="0" w:color="auto"/>
            </w:tcBorders>
          </w:tcPr>
          <w:p w14:paraId="222A28A5" w14:textId="77777777" w:rsidR="000B0D9C" w:rsidRDefault="000B0D9C" w:rsidP="00D860D8">
            <w:pPr>
              <w:spacing w:after="120"/>
            </w:pPr>
          </w:p>
        </w:tc>
        <w:tc>
          <w:tcPr>
            <w:tcW w:w="450" w:type="dxa"/>
            <w:vMerge w:val="restart"/>
            <w:tcBorders>
              <w:top w:val="single" w:sz="4" w:space="0" w:color="auto"/>
              <w:left w:val="single" w:sz="24" w:space="0" w:color="auto"/>
              <w:bottom w:val="single" w:sz="4" w:space="0" w:color="auto"/>
              <w:right w:val="single" w:sz="4" w:space="0" w:color="auto"/>
            </w:tcBorders>
            <w:textDirection w:val="btLr"/>
          </w:tcPr>
          <w:p w14:paraId="466610D7" w14:textId="77777777" w:rsidR="000B0D9C" w:rsidRDefault="000A7C09" w:rsidP="00D860D8">
            <w:pPr>
              <w:spacing w:after="120"/>
              <w:ind w:left="113" w:right="113"/>
            </w:pPr>
            <w:r>
              <w:t>CD Control</w:t>
            </w:r>
          </w:p>
        </w:tc>
        <w:tc>
          <w:tcPr>
            <w:tcW w:w="720" w:type="dxa"/>
            <w:vMerge w:val="restart"/>
            <w:tcBorders>
              <w:top w:val="single" w:sz="4" w:space="0" w:color="auto"/>
              <w:left w:val="single" w:sz="4" w:space="0" w:color="auto"/>
              <w:bottom w:val="single" w:sz="4" w:space="0" w:color="auto"/>
              <w:right w:val="single" w:sz="4" w:space="0" w:color="auto"/>
            </w:tcBorders>
            <w:textDirection w:val="btLr"/>
          </w:tcPr>
          <w:p w14:paraId="54A0EC35" w14:textId="77777777" w:rsidR="000B0D9C" w:rsidRDefault="000A7C09" w:rsidP="00D860D8">
            <w:pPr>
              <w:spacing w:after="120"/>
              <w:ind w:left="113" w:right="113"/>
            </w:pPr>
            <w:r>
              <w:t>Prevention and health promotion</w:t>
            </w:r>
          </w:p>
        </w:tc>
        <w:tc>
          <w:tcPr>
            <w:tcW w:w="540" w:type="dxa"/>
            <w:vMerge w:val="restart"/>
            <w:tcBorders>
              <w:top w:val="single" w:sz="4" w:space="0" w:color="auto"/>
              <w:left w:val="single" w:sz="4" w:space="0" w:color="auto"/>
              <w:bottom w:val="single" w:sz="4" w:space="0" w:color="auto"/>
              <w:right w:val="single" w:sz="4" w:space="0" w:color="auto"/>
            </w:tcBorders>
            <w:textDirection w:val="btLr"/>
          </w:tcPr>
          <w:p w14:paraId="3C92A0DE" w14:textId="77777777" w:rsidR="000B0D9C" w:rsidRDefault="000A7C09" w:rsidP="00D860D8">
            <w:pPr>
              <w:spacing w:after="120"/>
              <w:ind w:left="113" w:right="113"/>
            </w:pPr>
            <w:r>
              <w:t>Environmental health</w:t>
            </w:r>
          </w:p>
        </w:tc>
        <w:tc>
          <w:tcPr>
            <w:tcW w:w="990" w:type="dxa"/>
            <w:gridSpan w:val="2"/>
            <w:tcBorders>
              <w:top w:val="single" w:sz="4" w:space="0" w:color="auto"/>
              <w:left w:val="single" w:sz="4" w:space="0" w:color="auto"/>
              <w:bottom w:val="single" w:sz="4" w:space="0" w:color="auto"/>
              <w:right w:val="single" w:sz="24" w:space="0" w:color="auto"/>
            </w:tcBorders>
            <w:textDirection w:val="btLr"/>
          </w:tcPr>
          <w:p w14:paraId="603248E7" w14:textId="77777777" w:rsidR="000B0D9C" w:rsidRDefault="000A7C09" w:rsidP="00D860D8">
            <w:pPr>
              <w:spacing w:after="120"/>
              <w:ind w:left="113" w:right="113"/>
            </w:pPr>
            <w:r>
              <w:t>Access to clinical preventive services</w:t>
            </w:r>
          </w:p>
        </w:tc>
        <w:tc>
          <w:tcPr>
            <w:tcW w:w="900" w:type="dxa"/>
            <w:vMerge w:val="restart"/>
            <w:tcBorders>
              <w:top w:val="single" w:sz="4" w:space="0" w:color="auto"/>
              <w:left w:val="single" w:sz="24" w:space="0" w:color="auto"/>
              <w:bottom w:val="single" w:sz="4" w:space="0" w:color="auto"/>
              <w:right w:val="single" w:sz="4" w:space="0" w:color="auto"/>
            </w:tcBorders>
            <w:textDirection w:val="btLr"/>
          </w:tcPr>
          <w:p w14:paraId="0423A11C" w14:textId="77777777" w:rsidR="000B0D9C" w:rsidRDefault="000A7C09" w:rsidP="00D860D8">
            <w:pPr>
              <w:spacing w:after="120"/>
              <w:ind w:left="113" w:right="113"/>
            </w:pPr>
            <w:r>
              <w:t>Leadership and organizational competencies</w:t>
            </w:r>
          </w:p>
        </w:tc>
        <w:tc>
          <w:tcPr>
            <w:tcW w:w="900" w:type="dxa"/>
            <w:vMerge w:val="restart"/>
            <w:tcBorders>
              <w:top w:val="single" w:sz="4" w:space="0" w:color="auto"/>
              <w:left w:val="single" w:sz="4" w:space="0" w:color="auto"/>
              <w:bottom w:val="single" w:sz="4" w:space="0" w:color="auto"/>
              <w:right w:val="single" w:sz="4" w:space="0" w:color="auto"/>
            </w:tcBorders>
            <w:textDirection w:val="btLr"/>
          </w:tcPr>
          <w:p w14:paraId="65E864D2" w14:textId="77777777" w:rsidR="000B0D9C" w:rsidRDefault="000A7C09" w:rsidP="00D860D8">
            <w:pPr>
              <w:spacing w:after="120"/>
              <w:ind w:left="113" w:right="113"/>
            </w:pPr>
            <w:r>
              <w:t>Health equity and cultural responsiveness</w:t>
            </w:r>
          </w:p>
        </w:tc>
        <w:tc>
          <w:tcPr>
            <w:tcW w:w="900" w:type="dxa"/>
            <w:vMerge w:val="restart"/>
            <w:tcBorders>
              <w:top w:val="single" w:sz="4" w:space="0" w:color="auto"/>
              <w:left w:val="single" w:sz="4" w:space="0" w:color="auto"/>
              <w:bottom w:val="single" w:sz="4" w:space="0" w:color="auto"/>
              <w:right w:val="single" w:sz="4" w:space="0" w:color="auto"/>
            </w:tcBorders>
            <w:textDirection w:val="btLr"/>
          </w:tcPr>
          <w:p w14:paraId="1F70A83A" w14:textId="77777777" w:rsidR="000B0D9C" w:rsidRDefault="000A7C09" w:rsidP="00D860D8">
            <w:pPr>
              <w:spacing w:after="120"/>
              <w:ind w:left="113" w:right="113"/>
            </w:pPr>
            <w:r>
              <w:t>Community Partnership Development</w:t>
            </w:r>
          </w:p>
        </w:tc>
        <w:tc>
          <w:tcPr>
            <w:tcW w:w="630" w:type="dxa"/>
            <w:vMerge w:val="restart"/>
            <w:tcBorders>
              <w:top w:val="single" w:sz="4" w:space="0" w:color="auto"/>
              <w:left w:val="single" w:sz="4" w:space="0" w:color="auto"/>
              <w:bottom w:val="single" w:sz="4" w:space="0" w:color="auto"/>
              <w:right w:val="single" w:sz="4" w:space="0" w:color="auto"/>
            </w:tcBorders>
            <w:textDirection w:val="btLr"/>
          </w:tcPr>
          <w:p w14:paraId="3FF28E0A" w14:textId="77777777" w:rsidR="000B0D9C" w:rsidRDefault="000A7C09" w:rsidP="00D860D8">
            <w:pPr>
              <w:spacing w:after="120"/>
              <w:ind w:left="113" w:right="113"/>
            </w:pPr>
            <w:r>
              <w:t>Assessment and Epidemiology</w:t>
            </w:r>
          </w:p>
        </w:tc>
        <w:tc>
          <w:tcPr>
            <w:tcW w:w="450" w:type="dxa"/>
            <w:vMerge w:val="restart"/>
            <w:tcBorders>
              <w:top w:val="single" w:sz="4" w:space="0" w:color="auto"/>
              <w:left w:val="single" w:sz="4" w:space="0" w:color="auto"/>
              <w:bottom w:val="single" w:sz="4" w:space="0" w:color="auto"/>
              <w:right w:val="single" w:sz="4" w:space="0" w:color="auto"/>
            </w:tcBorders>
            <w:textDirection w:val="btLr"/>
          </w:tcPr>
          <w:p w14:paraId="573FEEB9" w14:textId="77777777" w:rsidR="000B0D9C" w:rsidRDefault="000A7C09" w:rsidP="00D860D8">
            <w:pPr>
              <w:spacing w:after="120"/>
              <w:ind w:left="113" w:right="113"/>
            </w:pPr>
            <w:r>
              <w:t>Policy &amp; Planning</w:t>
            </w:r>
          </w:p>
        </w:tc>
        <w:tc>
          <w:tcPr>
            <w:tcW w:w="360" w:type="dxa"/>
            <w:vMerge w:val="restart"/>
            <w:tcBorders>
              <w:top w:val="single" w:sz="4" w:space="0" w:color="auto"/>
              <w:left w:val="single" w:sz="4" w:space="0" w:color="auto"/>
              <w:bottom w:val="single" w:sz="4" w:space="0" w:color="auto"/>
              <w:right w:val="single" w:sz="4" w:space="0" w:color="auto"/>
            </w:tcBorders>
            <w:textDirection w:val="btLr"/>
          </w:tcPr>
          <w:p w14:paraId="4AB607EC" w14:textId="77777777" w:rsidR="000B0D9C" w:rsidRDefault="000A7C09" w:rsidP="00D860D8">
            <w:pPr>
              <w:spacing w:after="120"/>
              <w:ind w:left="113" w:right="113"/>
            </w:pPr>
            <w:r>
              <w:t>Communications</w:t>
            </w:r>
          </w:p>
        </w:tc>
        <w:tc>
          <w:tcPr>
            <w:tcW w:w="720" w:type="dxa"/>
            <w:vMerge w:val="restart"/>
            <w:tcBorders>
              <w:top w:val="single" w:sz="4" w:space="0" w:color="auto"/>
              <w:left w:val="single" w:sz="4" w:space="0" w:color="auto"/>
              <w:bottom w:val="single" w:sz="4" w:space="0" w:color="auto"/>
              <w:right w:val="single" w:sz="4" w:space="0" w:color="auto"/>
            </w:tcBorders>
            <w:textDirection w:val="btLr"/>
          </w:tcPr>
          <w:p w14:paraId="445AC4F9" w14:textId="77777777" w:rsidR="000B0D9C" w:rsidRDefault="000A7C09" w:rsidP="00D860D8">
            <w:pPr>
              <w:spacing w:after="120"/>
              <w:ind w:left="113" w:right="113"/>
            </w:pPr>
            <w:r>
              <w:t>Emergency Preparedness and Response</w:t>
            </w:r>
          </w:p>
          <w:p w14:paraId="69434EEF" w14:textId="77777777" w:rsidR="000B0D9C" w:rsidRDefault="000B0D9C" w:rsidP="00D860D8">
            <w:pPr>
              <w:spacing w:after="120"/>
            </w:pPr>
          </w:p>
        </w:tc>
      </w:tr>
      <w:tr w:rsidR="00FD3FB1" w14:paraId="2CB4BCD0" w14:textId="77777777" w:rsidTr="008F3914">
        <w:trPr>
          <w:cantSplit/>
          <w:trHeight w:val="1445"/>
          <w:jc w:val="center"/>
        </w:trPr>
        <w:tc>
          <w:tcPr>
            <w:tcW w:w="2700" w:type="dxa"/>
            <w:vMerge/>
            <w:tcBorders>
              <w:top w:val="single" w:sz="4" w:space="0" w:color="auto"/>
              <w:left w:val="single" w:sz="4" w:space="0" w:color="auto"/>
              <w:bottom w:val="single" w:sz="4" w:space="0" w:color="auto"/>
              <w:right w:val="single" w:sz="24" w:space="0" w:color="auto"/>
            </w:tcBorders>
          </w:tcPr>
          <w:p w14:paraId="40A8E6F6" w14:textId="77777777" w:rsidR="000B0D9C" w:rsidRDefault="000B0D9C" w:rsidP="00D860D8">
            <w:pPr>
              <w:spacing w:after="120"/>
            </w:pPr>
          </w:p>
        </w:tc>
        <w:tc>
          <w:tcPr>
            <w:tcW w:w="450" w:type="dxa"/>
            <w:vMerge/>
            <w:tcBorders>
              <w:top w:val="single" w:sz="4" w:space="0" w:color="auto"/>
              <w:left w:val="single" w:sz="24" w:space="0" w:color="auto"/>
              <w:bottom w:val="single" w:sz="4" w:space="0" w:color="auto"/>
              <w:right w:val="single" w:sz="4" w:space="0" w:color="auto"/>
            </w:tcBorders>
          </w:tcPr>
          <w:p w14:paraId="2AB13985" w14:textId="77777777" w:rsidR="000B0D9C" w:rsidRDefault="000B0D9C" w:rsidP="00D860D8">
            <w:pPr>
              <w:spacing w:after="120"/>
            </w:pPr>
          </w:p>
        </w:tc>
        <w:tc>
          <w:tcPr>
            <w:tcW w:w="720" w:type="dxa"/>
            <w:vMerge/>
            <w:tcBorders>
              <w:top w:val="single" w:sz="4" w:space="0" w:color="auto"/>
              <w:left w:val="single" w:sz="4" w:space="0" w:color="auto"/>
              <w:bottom w:val="single" w:sz="4" w:space="0" w:color="auto"/>
              <w:right w:val="single" w:sz="4" w:space="0" w:color="auto"/>
            </w:tcBorders>
          </w:tcPr>
          <w:p w14:paraId="6BF86819" w14:textId="77777777" w:rsidR="000B0D9C" w:rsidRDefault="000B0D9C" w:rsidP="00D860D8">
            <w:pPr>
              <w:spacing w:after="120"/>
            </w:pPr>
          </w:p>
        </w:tc>
        <w:tc>
          <w:tcPr>
            <w:tcW w:w="540" w:type="dxa"/>
            <w:vMerge/>
            <w:tcBorders>
              <w:top w:val="single" w:sz="4" w:space="0" w:color="auto"/>
              <w:left w:val="single" w:sz="4" w:space="0" w:color="auto"/>
              <w:bottom w:val="single" w:sz="4" w:space="0" w:color="auto"/>
              <w:right w:val="single" w:sz="4" w:space="0" w:color="auto"/>
            </w:tcBorders>
          </w:tcPr>
          <w:p w14:paraId="33BE7D8B" w14:textId="77777777" w:rsidR="000B0D9C" w:rsidRDefault="000B0D9C" w:rsidP="00D860D8">
            <w:pPr>
              <w:spacing w:after="120"/>
            </w:pPr>
          </w:p>
        </w:tc>
        <w:tc>
          <w:tcPr>
            <w:tcW w:w="540" w:type="dxa"/>
            <w:tcBorders>
              <w:top w:val="single" w:sz="4" w:space="0" w:color="auto"/>
              <w:left w:val="single" w:sz="4" w:space="0" w:color="auto"/>
              <w:bottom w:val="single" w:sz="4" w:space="0" w:color="auto"/>
              <w:right w:val="single" w:sz="4" w:space="0" w:color="auto"/>
            </w:tcBorders>
            <w:textDirection w:val="btLr"/>
          </w:tcPr>
          <w:p w14:paraId="2DE31E15" w14:textId="77777777" w:rsidR="000B0D9C" w:rsidRDefault="000A7C09" w:rsidP="00D860D8">
            <w:pPr>
              <w:spacing w:after="120"/>
            </w:pPr>
            <w:r>
              <w:t>Population Health</w:t>
            </w:r>
          </w:p>
        </w:tc>
        <w:tc>
          <w:tcPr>
            <w:tcW w:w="450" w:type="dxa"/>
            <w:tcBorders>
              <w:top w:val="single" w:sz="4" w:space="0" w:color="auto"/>
              <w:left w:val="single" w:sz="4" w:space="0" w:color="auto"/>
              <w:bottom w:val="single" w:sz="4" w:space="0" w:color="auto"/>
              <w:right w:val="single" w:sz="24" w:space="0" w:color="auto"/>
            </w:tcBorders>
            <w:textDirection w:val="btLr"/>
          </w:tcPr>
          <w:p w14:paraId="7D05C445" w14:textId="77777777" w:rsidR="000B0D9C" w:rsidRDefault="000A7C09" w:rsidP="00D860D8">
            <w:pPr>
              <w:spacing w:after="120"/>
            </w:pPr>
            <w:r>
              <w:t>Direct services</w:t>
            </w:r>
          </w:p>
        </w:tc>
        <w:tc>
          <w:tcPr>
            <w:tcW w:w="900" w:type="dxa"/>
            <w:vMerge/>
            <w:tcBorders>
              <w:top w:val="single" w:sz="4" w:space="0" w:color="auto"/>
              <w:left w:val="single" w:sz="24" w:space="0" w:color="auto"/>
              <w:bottom w:val="single" w:sz="4" w:space="0" w:color="auto"/>
              <w:right w:val="single" w:sz="4" w:space="0" w:color="auto"/>
            </w:tcBorders>
          </w:tcPr>
          <w:p w14:paraId="6147978E" w14:textId="77777777" w:rsidR="000B0D9C" w:rsidRDefault="000B0D9C" w:rsidP="00D860D8">
            <w:pPr>
              <w:spacing w:after="120"/>
            </w:pPr>
          </w:p>
        </w:tc>
        <w:tc>
          <w:tcPr>
            <w:tcW w:w="900" w:type="dxa"/>
            <w:vMerge/>
            <w:tcBorders>
              <w:top w:val="single" w:sz="4" w:space="0" w:color="auto"/>
              <w:left w:val="single" w:sz="4" w:space="0" w:color="auto"/>
              <w:bottom w:val="single" w:sz="4" w:space="0" w:color="auto"/>
              <w:right w:val="single" w:sz="4" w:space="0" w:color="auto"/>
            </w:tcBorders>
          </w:tcPr>
          <w:p w14:paraId="128E129B" w14:textId="77777777" w:rsidR="000B0D9C" w:rsidRDefault="000B0D9C" w:rsidP="00D860D8">
            <w:pPr>
              <w:spacing w:after="120"/>
            </w:pPr>
          </w:p>
        </w:tc>
        <w:tc>
          <w:tcPr>
            <w:tcW w:w="900" w:type="dxa"/>
            <w:vMerge/>
            <w:tcBorders>
              <w:top w:val="single" w:sz="4" w:space="0" w:color="auto"/>
              <w:left w:val="single" w:sz="4" w:space="0" w:color="auto"/>
              <w:bottom w:val="single" w:sz="4" w:space="0" w:color="auto"/>
              <w:right w:val="single" w:sz="4" w:space="0" w:color="auto"/>
            </w:tcBorders>
          </w:tcPr>
          <w:p w14:paraId="6F6C8CFD" w14:textId="77777777" w:rsidR="000B0D9C" w:rsidRDefault="000B0D9C" w:rsidP="00D860D8">
            <w:pPr>
              <w:spacing w:after="120"/>
            </w:pPr>
          </w:p>
        </w:tc>
        <w:tc>
          <w:tcPr>
            <w:tcW w:w="630" w:type="dxa"/>
            <w:vMerge/>
            <w:tcBorders>
              <w:top w:val="single" w:sz="4" w:space="0" w:color="auto"/>
              <w:left w:val="single" w:sz="4" w:space="0" w:color="auto"/>
              <w:bottom w:val="single" w:sz="4" w:space="0" w:color="auto"/>
              <w:right w:val="single" w:sz="4" w:space="0" w:color="auto"/>
            </w:tcBorders>
          </w:tcPr>
          <w:p w14:paraId="3269A718" w14:textId="77777777" w:rsidR="000B0D9C" w:rsidRDefault="000B0D9C" w:rsidP="00D860D8">
            <w:pPr>
              <w:spacing w:after="120"/>
            </w:pPr>
          </w:p>
        </w:tc>
        <w:tc>
          <w:tcPr>
            <w:tcW w:w="450" w:type="dxa"/>
            <w:vMerge/>
            <w:tcBorders>
              <w:top w:val="single" w:sz="4" w:space="0" w:color="auto"/>
              <w:left w:val="single" w:sz="4" w:space="0" w:color="auto"/>
              <w:bottom w:val="single" w:sz="4" w:space="0" w:color="auto"/>
              <w:right w:val="single" w:sz="4" w:space="0" w:color="auto"/>
            </w:tcBorders>
          </w:tcPr>
          <w:p w14:paraId="1A3C0DD3" w14:textId="77777777" w:rsidR="000B0D9C" w:rsidRDefault="000B0D9C" w:rsidP="00D860D8">
            <w:pPr>
              <w:spacing w:after="120"/>
            </w:pPr>
          </w:p>
        </w:tc>
        <w:tc>
          <w:tcPr>
            <w:tcW w:w="360" w:type="dxa"/>
            <w:vMerge/>
            <w:tcBorders>
              <w:top w:val="single" w:sz="4" w:space="0" w:color="auto"/>
              <w:left w:val="single" w:sz="4" w:space="0" w:color="auto"/>
              <w:bottom w:val="single" w:sz="4" w:space="0" w:color="auto"/>
              <w:right w:val="single" w:sz="4" w:space="0" w:color="auto"/>
            </w:tcBorders>
          </w:tcPr>
          <w:p w14:paraId="0CEB23C8" w14:textId="77777777" w:rsidR="000B0D9C" w:rsidRDefault="000B0D9C" w:rsidP="00D860D8">
            <w:pPr>
              <w:spacing w:after="120"/>
            </w:pPr>
          </w:p>
        </w:tc>
        <w:tc>
          <w:tcPr>
            <w:tcW w:w="720" w:type="dxa"/>
            <w:vMerge/>
            <w:tcBorders>
              <w:top w:val="single" w:sz="4" w:space="0" w:color="auto"/>
              <w:left w:val="single" w:sz="4" w:space="0" w:color="auto"/>
              <w:bottom w:val="single" w:sz="4" w:space="0" w:color="auto"/>
              <w:right w:val="single" w:sz="4" w:space="0" w:color="auto"/>
            </w:tcBorders>
          </w:tcPr>
          <w:p w14:paraId="33C8781D" w14:textId="77777777" w:rsidR="000B0D9C" w:rsidRDefault="000B0D9C" w:rsidP="00D860D8">
            <w:pPr>
              <w:spacing w:after="120"/>
            </w:pPr>
          </w:p>
        </w:tc>
      </w:tr>
      <w:tr w:rsidR="00F67FBC" w14:paraId="29A1E149" w14:textId="77777777" w:rsidTr="008F3914">
        <w:trPr>
          <w:jc w:val="center"/>
        </w:trPr>
        <w:tc>
          <w:tcPr>
            <w:tcW w:w="5400" w:type="dxa"/>
            <w:gridSpan w:val="6"/>
            <w:tcBorders>
              <w:top w:val="single" w:sz="4" w:space="0" w:color="auto"/>
              <w:left w:val="single" w:sz="4" w:space="0" w:color="auto"/>
              <w:bottom w:val="single" w:sz="4" w:space="0" w:color="auto"/>
              <w:right w:val="single" w:sz="24" w:space="0" w:color="auto"/>
            </w:tcBorders>
          </w:tcPr>
          <w:p w14:paraId="2CBC4DF5" w14:textId="77777777" w:rsidR="000B0D9C" w:rsidRDefault="000A7C09" w:rsidP="00D860D8">
            <w:pPr>
              <w:spacing w:after="120"/>
            </w:pPr>
            <w:r w:rsidRPr="00FC365E">
              <w:rPr>
                <w:i/>
              </w:rPr>
              <w:t>Asterisk (*) = Primary foundational program that aligns with each component</w:t>
            </w:r>
          </w:p>
          <w:p w14:paraId="4F07740A" w14:textId="77777777" w:rsidR="000B0D9C" w:rsidRDefault="000A7C09" w:rsidP="00D860D8">
            <w:pPr>
              <w:spacing w:after="120"/>
            </w:pPr>
            <w:r w:rsidRPr="00FC365E">
              <w:rPr>
                <w:i/>
              </w:rPr>
              <w:t>X = Other applicable foundational programs</w:t>
            </w:r>
          </w:p>
        </w:tc>
        <w:tc>
          <w:tcPr>
            <w:tcW w:w="4860" w:type="dxa"/>
            <w:gridSpan w:val="7"/>
            <w:tcBorders>
              <w:top w:val="single" w:sz="4" w:space="0" w:color="auto"/>
              <w:left w:val="single" w:sz="24" w:space="0" w:color="auto"/>
              <w:bottom w:val="single" w:sz="4" w:space="0" w:color="auto"/>
              <w:right w:val="single" w:sz="4" w:space="0" w:color="auto"/>
            </w:tcBorders>
          </w:tcPr>
          <w:p w14:paraId="6BFB7AC6" w14:textId="77777777" w:rsidR="000B0D9C" w:rsidRDefault="000A7C09" w:rsidP="00D860D8">
            <w:pPr>
              <w:spacing w:after="120"/>
            </w:pPr>
            <w:r w:rsidRPr="00FC365E">
              <w:rPr>
                <w:i/>
              </w:rPr>
              <w:t>X = Foundational capabilities that align with each component</w:t>
            </w:r>
          </w:p>
        </w:tc>
      </w:tr>
      <w:tr w:rsidR="00BD01A4" w14:paraId="3AAF366F" w14:textId="77777777" w:rsidTr="00CC5310">
        <w:trPr>
          <w:jc w:val="center"/>
        </w:trPr>
        <w:tc>
          <w:tcPr>
            <w:tcW w:w="2700" w:type="dxa"/>
            <w:tcBorders>
              <w:top w:val="single" w:sz="4" w:space="0" w:color="auto"/>
              <w:left w:val="single" w:sz="4" w:space="0" w:color="auto"/>
              <w:bottom w:val="single" w:sz="4" w:space="0" w:color="auto"/>
              <w:right w:val="single" w:sz="24" w:space="0" w:color="auto"/>
            </w:tcBorders>
          </w:tcPr>
          <w:p w14:paraId="424C81F7" w14:textId="77777777" w:rsidR="000B0D9C" w:rsidRPr="00821F9A" w:rsidRDefault="000A7C09" w:rsidP="00D860D8">
            <w:pPr>
              <w:spacing w:after="120"/>
              <w:rPr>
                <w:iCs/>
              </w:rPr>
            </w:pPr>
            <w:r w:rsidRPr="00821F9A">
              <w:rPr>
                <w:b/>
                <w:iCs/>
              </w:rPr>
              <w:t xml:space="preserve">Epidemiological investigations that report, monitor and control Sexually Transmitted Diseases and HIV. </w:t>
            </w:r>
          </w:p>
        </w:tc>
        <w:tc>
          <w:tcPr>
            <w:tcW w:w="450" w:type="dxa"/>
            <w:tcBorders>
              <w:top w:val="single" w:sz="4" w:space="0" w:color="auto"/>
              <w:left w:val="single" w:sz="24" w:space="0" w:color="auto"/>
              <w:bottom w:val="single" w:sz="4" w:space="0" w:color="auto"/>
              <w:right w:val="single" w:sz="4" w:space="0" w:color="auto"/>
            </w:tcBorders>
            <w:vAlign w:val="center"/>
          </w:tcPr>
          <w:p w14:paraId="0C22AF69" w14:textId="77777777" w:rsidR="000B0D9C" w:rsidRPr="00821F9A" w:rsidRDefault="000A7C09" w:rsidP="00821F9A">
            <w:pPr>
              <w:spacing w:after="120"/>
              <w:jc w:val="center"/>
              <w:rPr>
                <w:b/>
                <w:bCs/>
              </w:rPr>
            </w:pPr>
            <w:r w:rsidRPr="00821F9A">
              <w:rPr>
                <w:b/>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29AFF7FB" w14:textId="77777777" w:rsidR="000B0D9C" w:rsidRPr="00821F9A" w:rsidRDefault="000B0D9C" w:rsidP="00821F9A">
            <w:pPr>
              <w:spacing w:after="120"/>
              <w:jc w:val="center"/>
              <w:rPr>
                <w:b/>
                <w:bCs/>
              </w:rPr>
            </w:pPr>
          </w:p>
        </w:tc>
        <w:tc>
          <w:tcPr>
            <w:tcW w:w="540" w:type="dxa"/>
            <w:tcBorders>
              <w:top w:val="single" w:sz="4" w:space="0" w:color="auto"/>
              <w:left w:val="single" w:sz="4" w:space="0" w:color="auto"/>
              <w:bottom w:val="single" w:sz="4" w:space="0" w:color="auto"/>
              <w:right w:val="single" w:sz="4" w:space="0" w:color="auto"/>
            </w:tcBorders>
            <w:vAlign w:val="center"/>
          </w:tcPr>
          <w:p w14:paraId="5EC931CC" w14:textId="77777777" w:rsidR="000B0D9C" w:rsidRPr="00821F9A" w:rsidRDefault="000B0D9C" w:rsidP="00821F9A">
            <w:pPr>
              <w:spacing w:after="120"/>
              <w:jc w:val="center"/>
              <w:rPr>
                <w:b/>
                <w:bCs/>
              </w:rPr>
            </w:pPr>
          </w:p>
        </w:tc>
        <w:tc>
          <w:tcPr>
            <w:tcW w:w="540" w:type="dxa"/>
            <w:tcBorders>
              <w:top w:val="single" w:sz="4" w:space="0" w:color="auto"/>
              <w:left w:val="single" w:sz="4" w:space="0" w:color="auto"/>
              <w:bottom w:val="single" w:sz="4" w:space="0" w:color="auto"/>
              <w:right w:val="single" w:sz="4" w:space="0" w:color="auto"/>
            </w:tcBorders>
            <w:vAlign w:val="center"/>
          </w:tcPr>
          <w:p w14:paraId="6788423D" w14:textId="77777777" w:rsidR="000B0D9C" w:rsidRPr="00821F9A" w:rsidRDefault="000B0D9C" w:rsidP="00821F9A">
            <w:pPr>
              <w:spacing w:after="120"/>
              <w:jc w:val="center"/>
              <w:rPr>
                <w:b/>
                <w:bCs/>
              </w:rPr>
            </w:pPr>
          </w:p>
        </w:tc>
        <w:tc>
          <w:tcPr>
            <w:tcW w:w="450" w:type="dxa"/>
            <w:tcBorders>
              <w:top w:val="single" w:sz="4" w:space="0" w:color="auto"/>
              <w:left w:val="single" w:sz="4" w:space="0" w:color="auto"/>
              <w:bottom w:val="single" w:sz="4" w:space="0" w:color="auto"/>
              <w:right w:val="single" w:sz="24" w:space="0" w:color="auto"/>
            </w:tcBorders>
            <w:vAlign w:val="center"/>
          </w:tcPr>
          <w:p w14:paraId="716203E9" w14:textId="77777777" w:rsidR="000B0D9C" w:rsidRPr="00821F9A" w:rsidRDefault="000B0D9C" w:rsidP="00821F9A">
            <w:pPr>
              <w:spacing w:after="120"/>
              <w:jc w:val="center"/>
              <w:rPr>
                <w:b/>
                <w:bCs/>
              </w:rPr>
            </w:pPr>
          </w:p>
        </w:tc>
        <w:tc>
          <w:tcPr>
            <w:tcW w:w="900" w:type="dxa"/>
            <w:tcBorders>
              <w:top w:val="single" w:sz="4" w:space="0" w:color="auto"/>
              <w:left w:val="single" w:sz="24" w:space="0" w:color="auto"/>
              <w:bottom w:val="single" w:sz="4" w:space="0" w:color="auto"/>
              <w:right w:val="single" w:sz="4" w:space="0" w:color="auto"/>
            </w:tcBorders>
            <w:vAlign w:val="center"/>
          </w:tcPr>
          <w:p w14:paraId="583CF51C" w14:textId="77777777" w:rsidR="000B0D9C" w:rsidRPr="00821F9A" w:rsidRDefault="000B0D9C" w:rsidP="00821F9A">
            <w:pPr>
              <w:spacing w:after="120"/>
              <w:jc w:val="center"/>
              <w:rPr>
                <w:b/>
                <w:bCs/>
              </w:rPr>
            </w:pPr>
          </w:p>
        </w:tc>
        <w:tc>
          <w:tcPr>
            <w:tcW w:w="900" w:type="dxa"/>
            <w:tcBorders>
              <w:top w:val="single" w:sz="4" w:space="0" w:color="auto"/>
              <w:left w:val="single" w:sz="4" w:space="0" w:color="auto"/>
              <w:bottom w:val="single" w:sz="4" w:space="0" w:color="auto"/>
              <w:right w:val="single" w:sz="4" w:space="0" w:color="auto"/>
            </w:tcBorders>
            <w:vAlign w:val="center"/>
          </w:tcPr>
          <w:p w14:paraId="35940991" w14:textId="77777777" w:rsidR="000B0D9C" w:rsidRPr="00821F9A" w:rsidRDefault="000A7C09" w:rsidP="00821F9A">
            <w:pPr>
              <w:spacing w:after="120"/>
              <w:jc w:val="center"/>
              <w:rPr>
                <w:b/>
                <w:bCs/>
              </w:rPr>
            </w:pPr>
            <w:r w:rsidRPr="00821F9A">
              <w:rPr>
                <w:b/>
                <w:bCs/>
              </w:rPr>
              <w:t>X</w:t>
            </w:r>
          </w:p>
        </w:tc>
        <w:tc>
          <w:tcPr>
            <w:tcW w:w="900" w:type="dxa"/>
            <w:tcBorders>
              <w:top w:val="single" w:sz="4" w:space="0" w:color="auto"/>
              <w:left w:val="single" w:sz="4" w:space="0" w:color="auto"/>
              <w:bottom w:val="single" w:sz="4" w:space="0" w:color="auto"/>
              <w:right w:val="single" w:sz="4" w:space="0" w:color="auto"/>
            </w:tcBorders>
            <w:vAlign w:val="center"/>
          </w:tcPr>
          <w:p w14:paraId="0B3FC3B7" w14:textId="77777777" w:rsidR="000B0D9C" w:rsidRPr="00821F9A" w:rsidRDefault="000B0D9C" w:rsidP="00821F9A">
            <w:pPr>
              <w:spacing w:after="120"/>
              <w:jc w:val="center"/>
              <w:rPr>
                <w:b/>
                <w:bCs/>
              </w:rPr>
            </w:pPr>
          </w:p>
        </w:tc>
        <w:tc>
          <w:tcPr>
            <w:tcW w:w="630" w:type="dxa"/>
            <w:tcBorders>
              <w:top w:val="single" w:sz="4" w:space="0" w:color="auto"/>
              <w:left w:val="single" w:sz="4" w:space="0" w:color="auto"/>
              <w:bottom w:val="single" w:sz="4" w:space="0" w:color="auto"/>
              <w:right w:val="single" w:sz="4" w:space="0" w:color="auto"/>
            </w:tcBorders>
            <w:vAlign w:val="center"/>
          </w:tcPr>
          <w:p w14:paraId="2843F443" w14:textId="77777777" w:rsidR="000B0D9C" w:rsidRPr="00821F9A" w:rsidRDefault="000A7C09" w:rsidP="00821F9A">
            <w:pPr>
              <w:spacing w:after="120"/>
              <w:jc w:val="center"/>
              <w:rPr>
                <w:b/>
                <w:bCs/>
              </w:rPr>
            </w:pPr>
            <w:r w:rsidRPr="00821F9A">
              <w:rPr>
                <w:b/>
                <w:bCs/>
              </w:rPr>
              <w:t>X</w:t>
            </w:r>
          </w:p>
        </w:tc>
        <w:tc>
          <w:tcPr>
            <w:tcW w:w="450" w:type="dxa"/>
            <w:tcBorders>
              <w:top w:val="single" w:sz="4" w:space="0" w:color="auto"/>
              <w:left w:val="single" w:sz="4" w:space="0" w:color="auto"/>
              <w:bottom w:val="single" w:sz="4" w:space="0" w:color="auto"/>
              <w:right w:val="single" w:sz="4" w:space="0" w:color="auto"/>
            </w:tcBorders>
            <w:vAlign w:val="center"/>
          </w:tcPr>
          <w:p w14:paraId="51FE6B55" w14:textId="77777777" w:rsidR="000B0D9C" w:rsidRPr="00821F9A" w:rsidRDefault="000B0D9C" w:rsidP="00821F9A">
            <w:pPr>
              <w:spacing w:after="120"/>
              <w:jc w:val="center"/>
              <w:rPr>
                <w:b/>
                <w:bCs/>
              </w:rPr>
            </w:pPr>
          </w:p>
        </w:tc>
        <w:tc>
          <w:tcPr>
            <w:tcW w:w="360" w:type="dxa"/>
            <w:tcBorders>
              <w:top w:val="single" w:sz="4" w:space="0" w:color="auto"/>
              <w:left w:val="single" w:sz="4" w:space="0" w:color="auto"/>
              <w:bottom w:val="single" w:sz="4" w:space="0" w:color="auto"/>
              <w:right w:val="single" w:sz="4" w:space="0" w:color="auto"/>
            </w:tcBorders>
            <w:vAlign w:val="center"/>
          </w:tcPr>
          <w:p w14:paraId="2868702D" w14:textId="77777777" w:rsidR="000B0D9C" w:rsidRPr="00821F9A" w:rsidRDefault="000B0D9C" w:rsidP="00821F9A">
            <w:pPr>
              <w:spacing w:after="120"/>
              <w:jc w:val="center"/>
              <w:rPr>
                <w:b/>
                <w:bCs/>
              </w:rPr>
            </w:pPr>
          </w:p>
        </w:tc>
        <w:tc>
          <w:tcPr>
            <w:tcW w:w="720" w:type="dxa"/>
            <w:tcBorders>
              <w:top w:val="single" w:sz="4" w:space="0" w:color="auto"/>
              <w:left w:val="single" w:sz="4" w:space="0" w:color="auto"/>
              <w:bottom w:val="single" w:sz="4" w:space="0" w:color="auto"/>
              <w:right w:val="single" w:sz="4" w:space="0" w:color="auto"/>
            </w:tcBorders>
            <w:vAlign w:val="center"/>
          </w:tcPr>
          <w:p w14:paraId="49A42F16" w14:textId="77777777" w:rsidR="000B0D9C" w:rsidRPr="00821F9A" w:rsidRDefault="000B0D9C" w:rsidP="00821F9A">
            <w:pPr>
              <w:spacing w:after="120"/>
              <w:jc w:val="center"/>
              <w:rPr>
                <w:b/>
                <w:bCs/>
              </w:rPr>
            </w:pPr>
          </w:p>
        </w:tc>
      </w:tr>
      <w:tr w:rsidR="00BD01A4" w14:paraId="715E7730" w14:textId="77777777" w:rsidTr="00CC5310">
        <w:trPr>
          <w:trHeight w:val="392"/>
          <w:jc w:val="center"/>
        </w:trPr>
        <w:tc>
          <w:tcPr>
            <w:tcW w:w="2700" w:type="dxa"/>
            <w:tcBorders>
              <w:top w:val="single" w:sz="4" w:space="0" w:color="auto"/>
              <w:left w:val="single" w:sz="4" w:space="0" w:color="auto"/>
              <w:bottom w:val="single" w:sz="4" w:space="0" w:color="auto"/>
              <w:right w:val="single" w:sz="24" w:space="0" w:color="auto"/>
            </w:tcBorders>
          </w:tcPr>
          <w:p w14:paraId="6EC81930" w14:textId="77777777" w:rsidR="000B0D9C" w:rsidRPr="00821F9A" w:rsidRDefault="000A7C09" w:rsidP="00D860D8">
            <w:pPr>
              <w:spacing w:after="120"/>
              <w:rPr>
                <w:iCs/>
              </w:rPr>
            </w:pPr>
            <w:r w:rsidRPr="00821F9A">
              <w:rPr>
                <w:b/>
                <w:iCs/>
              </w:rPr>
              <w:t xml:space="preserve">STD client services (screening, testing, treatment, prevention). </w:t>
            </w:r>
          </w:p>
        </w:tc>
        <w:tc>
          <w:tcPr>
            <w:tcW w:w="450" w:type="dxa"/>
            <w:tcBorders>
              <w:top w:val="single" w:sz="4" w:space="0" w:color="auto"/>
              <w:left w:val="single" w:sz="24" w:space="0" w:color="auto"/>
              <w:bottom w:val="single" w:sz="4" w:space="0" w:color="auto"/>
              <w:right w:val="single" w:sz="4" w:space="0" w:color="auto"/>
            </w:tcBorders>
            <w:vAlign w:val="center"/>
          </w:tcPr>
          <w:p w14:paraId="0D7B309D" w14:textId="77777777" w:rsidR="000B0D9C" w:rsidRPr="00821F9A" w:rsidRDefault="000A7C09" w:rsidP="00821F9A">
            <w:pPr>
              <w:spacing w:after="120"/>
              <w:jc w:val="center"/>
              <w:rPr>
                <w:b/>
                <w:bCs/>
              </w:rPr>
            </w:pPr>
            <w:r w:rsidRPr="00821F9A">
              <w:rPr>
                <w:b/>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4A04B959" w14:textId="77777777" w:rsidR="000B0D9C" w:rsidRPr="00821F9A" w:rsidRDefault="000B0D9C" w:rsidP="00821F9A">
            <w:pPr>
              <w:spacing w:after="120"/>
              <w:jc w:val="center"/>
              <w:rPr>
                <w:b/>
                <w:bCs/>
              </w:rPr>
            </w:pPr>
          </w:p>
        </w:tc>
        <w:tc>
          <w:tcPr>
            <w:tcW w:w="540" w:type="dxa"/>
            <w:tcBorders>
              <w:top w:val="single" w:sz="4" w:space="0" w:color="auto"/>
              <w:left w:val="single" w:sz="4" w:space="0" w:color="auto"/>
              <w:bottom w:val="single" w:sz="4" w:space="0" w:color="auto"/>
              <w:right w:val="single" w:sz="4" w:space="0" w:color="auto"/>
            </w:tcBorders>
            <w:vAlign w:val="center"/>
          </w:tcPr>
          <w:p w14:paraId="32475BA8" w14:textId="77777777" w:rsidR="000B0D9C" w:rsidRPr="00821F9A" w:rsidRDefault="000B0D9C" w:rsidP="00821F9A">
            <w:pPr>
              <w:spacing w:after="120"/>
              <w:jc w:val="center"/>
              <w:rPr>
                <w:b/>
                <w:bCs/>
              </w:rPr>
            </w:pPr>
          </w:p>
        </w:tc>
        <w:tc>
          <w:tcPr>
            <w:tcW w:w="540" w:type="dxa"/>
            <w:tcBorders>
              <w:top w:val="single" w:sz="4" w:space="0" w:color="auto"/>
              <w:left w:val="single" w:sz="4" w:space="0" w:color="auto"/>
              <w:bottom w:val="single" w:sz="4" w:space="0" w:color="auto"/>
              <w:right w:val="single" w:sz="4" w:space="0" w:color="auto"/>
            </w:tcBorders>
            <w:vAlign w:val="center"/>
          </w:tcPr>
          <w:p w14:paraId="76940B14" w14:textId="77777777" w:rsidR="000B0D9C" w:rsidRPr="00821F9A" w:rsidRDefault="000B0D9C" w:rsidP="00821F9A">
            <w:pPr>
              <w:spacing w:after="120"/>
              <w:jc w:val="center"/>
              <w:rPr>
                <w:b/>
                <w:bCs/>
              </w:rPr>
            </w:pPr>
          </w:p>
        </w:tc>
        <w:tc>
          <w:tcPr>
            <w:tcW w:w="450" w:type="dxa"/>
            <w:tcBorders>
              <w:top w:val="single" w:sz="4" w:space="0" w:color="auto"/>
              <w:left w:val="single" w:sz="4" w:space="0" w:color="auto"/>
              <w:bottom w:val="single" w:sz="4" w:space="0" w:color="auto"/>
              <w:right w:val="single" w:sz="24" w:space="0" w:color="auto"/>
            </w:tcBorders>
            <w:vAlign w:val="center"/>
          </w:tcPr>
          <w:p w14:paraId="2879F04F" w14:textId="77777777" w:rsidR="000B0D9C" w:rsidRPr="00821F9A" w:rsidRDefault="000A7C09" w:rsidP="00821F9A">
            <w:pPr>
              <w:spacing w:after="120"/>
              <w:jc w:val="center"/>
              <w:rPr>
                <w:b/>
                <w:bCs/>
              </w:rPr>
            </w:pPr>
            <w:r w:rsidRPr="00821F9A">
              <w:rPr>
                <w:b/>
                <w:bCs/>
              </w:rPr>
              <w:t>X</w:t>
            </w:r>
          </w:p>
        </w:tc>
        <w:tc>
          <w:tcPr>
            <w:tcW w:w="900" w:type="dxa"/>
            <w:tcBorders>
              <w:top w:val="single" w:sz="4" w:space="0" w:color="auto"/>
              <w:left w:val="single" w:sz="24" w:space="0" w:color="auto"/>
              <w:bottom w:val="single" w:sz="4" w:space="0" w:color="auto"/>
              <w:right w:val="single" w:sz="4" w:space="0" w:color="auto"/>
            </w:tcBorders>
            <w:vAlign w:val="center"/>
          </w:tcPr>
          <w:p w14:paraId="6904CBDB" w14:textId="77777777" w:rsidR="000B0D9C" w:rsidRPr="00821F9A" w:rsidRDefault="000B0D9C" w:rsidP="00821F9A">
            <w:pPr>
              <w:spacing w:after="120"/>
              <w:jc w:val="center"/>
              <w:rPr>
                <w:b/>
                <w:bCs/>
              </w:rPr>
            </w:pPr>
          </w:p>
        </w:tc>
        <w:tc>
          <w:tcPr>
            <w:tcW w:w="900" w:type="dxa"/>
            <w:tcBorders>
              <w:top w:val="single" w:sz="4" w:space="0" w:color="auto"/>
              <w:left w:val="single" w:sz="4" w:space="0" w:color="auto"/>
              <w:bottom w:val="single" w:sz="4" w:space="0" w:color="auto"/>
              <w:right w:val="single" w:sz="4" w:space="0" w:color="auto"/>
            </w:tcBorders>
            <w:vAlign w:val="center"/>
          </w:tcPr>
          <w:p w14:paraId="780D837F" w14:textId="77777777" w:rsidR="000B0D9C" w:rsidRPr="00821F9A" w:rsidRDefault="000A7C09" w:rsidP="00821F9A">
            <w:pPr>
              <w:spacing w:after="120"/>
              <w:jc w:val="center"/>
              <w:rPr>
                <w:b/>
                <w:bCs/>
              </w:rPr>
            </w:pPr>
            <w:r w:rsidRPr="00821F9A">
              <w:rPr>
                <w:b/>
                <w:bCs/>
              </w:rPr>
              <w:t>X</w:t>
            </w:r>
          </w:p>
        </w:tc>
        <w:tc>
          <w:tcPr>
            <w:tcW w:w="900" w:type="dxa"/>
            <w:tcBorders>
              <w:top w:val="single" w:sz="4" w:space="0" w:color="auto"/>
              <w:left w:val="single" w:sz="4" w:space="0" w:color="auto"/>
              <w:bottom w:val="single" w:sz="4" w:space="0" w:color="auto"/>
              <w:right w:val="single" w:sz="4" w:space="0" w:color="auto"/>
            </w:tcBorders>
            <w:vAlign w:val="center"/>
          </w:tcPr>
          <w:p w14:paraId="397A9167" w14:textId="77777777" w:rsidR="000B0D9C" w:rsidRPr="00821F9A" w:rsidRDefault="000B0D9C" w:rsidP="00821F9A">
            <w:pPr>
              <w:spacing w:after="120"/>
              <w:jc w:val="center"/>
              <w:rPr>
                <w:b/>
                <w:bCs/>
              </w:rPr>
            </w:pPr>
          </w:p>
        </w:tc>
        <w:tc>
          <w:tcPr>
            <w:tcW w:w="630" w:type="dxa"/>
            <w:tcBorders>
              <w:top w:val="single" w:sz="4" w:space="0" w:color="auto"/>
              <w:left w:val="single" w:sz="4" w:space="0" w:color="auto"/>
              <w:bottom w:val="single" w:sz="4" w:space="0" w:color="auto"/>
              <w:right w:val="single" w:sz="4" w:space="0" w:color="auto"/>
            </w:tcBorders>
            <w:vAlign w:val="center"/>
          </w:tcPr>
          <w:p w14:paraId="2E28F669" w14:textId="77777777" w:rsidR="000B0D9C" w:rsidRPr="00821F9A" w:rsidRDefault="000A7C09" w:rsidP="00821F9A">
            <w:pPr>
              <w:spacing w:after="120"/>
              <w:jc w:val="center"/>
              <w:rPr>
                <w:b/>
                <w:bCs/>
              </w:rPr>
            </w:pPr>
            <w:r w:rsidRPr="00821F9A">
              <w:rPr>
                <w:b/>
                <w:bCs/>
              </w:rPr>
              <w:t>X</w:t>
            </w:r>
          </w:p>
        </w:tc>
        <w:tc>
          <w:tcPr>
            <w:tcW w:w="450" w:type="dxa"/>
            <w:tcBorders>
              <w:top w:val="single" w:sz="4" w:space="0" w:color="auto"/>
              <w:left w:val="single" w:sz="4" w:space="0" w:color="auto"/>
              <w:bottom w:val="single" w:sz="4" w:space="0" w:color="auto"/>
              <w:right w:val="single" w:sz="4" w:space="0" w:color="auto"/>
            </w:tcBorders>
            <w:vAlign w:val="center"/>
          </w:tcPr>
          <w:p w14:paraId="7481D363" w14:textId="77777777" w:rsidR="000B0D9C" w:rsidRPr="00821F9A" w:rsidRDefault="000B0D9C" w:rsidP="00821F9A">
            <w:pPr>
              <w:spacing w:after="120"/>
              <w:jc w:val="center"/>
              <w:rPr>
                <w:b/>
                <w:bCs/>
              </w:rPr>
            </w:pPr>
          </w:p>
        </w:tc>
        <w:tc>
          <w:tcPr>
            <w:tcW w:w="360" w:type="dxa"/>
            <w:tcBorders>
              <w:top w:val="single" w:sz="4" w:space="0" w:color="auto"/>
              <w:left w:val="single" w:sz="4" w:space="0" w:color="auto"/>
              <w:bottom w:val="single" w:sz="4" w:space="0" w:color="auto"/>
              <w:right w:val="single" w:sz="4" w:space="0" w:color="auto"/>
            </w:tcBorders>
            <w:vAlign w:val="center"/>
          </w:tcPr>
          <w:p w14:paraId="3397747A" w14:textId="77777777" w:rsidR="000B0D9C" w:rsidRPr="00821F9A" w:rsidRDefault="000B0D9C" w:rsidP="00821F9A">
            <w:pPr>
              <w:spacing w:after="120"/>
              <w:jc w:val="center"/>
              <w:rPr>
                <w:b/>
                <w:bCs/>
              </w:rPr>
            </w:pPr>
          </w:p>
        </w:tc>
        <w:tc>
          <w:tcPr>
            <w:tcW w:w="720" w:type="dxa"/>
            <w:tcBorders>
              <w:top w:val="single" w:sz="4" w:space="0" w:color="auto"/>
              <w:left w:val="single" w:sz="4" w:space="0" w:color="auto"/>
              <w:bottom w:val="single" w:sz="4" w:space="0" w:color="auto"/>
              <w:right w:val="single" w:sz="4" w:space="0" w:color="auto"/>
            </w:tcBorders>
            <w:vAlign w:val="center"/>
          </w:tcPr>
          <w:p w14:paraId="545C3B5E" w14:textId="77777777" w:rsidR="000B0D9C" w:rsidRPr="00821F9A" w:rsidRDefault="000B0D9C" w:rsidP="00821F9A">
            <w:pPr>
              <w:spacing w:after="120"/>
              <w:jc w:val="center"/>
              <w:rPr>
                <w:b/>
                <w:bCs/>
              </w:rPr>
            </w:pPr>
          </w:p>
        </w:tc>
      </w:tr>
      <w:tr w:rsidR="00BD01A4" w14:paraId="61403D4E" w14:textId="77777777" w:rsidTr="00CC5310">
        <w:trPr>
          <w:jc w:val="center"/>
        </w:trPr>
        <w:tc>
          <w:tcPr>
            <w:tcW w:w="2700" w:type="dxa"/>
            <w:tcBorders>
              <w:top w:val="single" w:sz="4" w:space="0" w:color="auto"/>
              <w:left w:val="single" w:sz="4" w:space="0" w:color="auto"/>
              <w:bottom w:val="single" w:sz="4" w:space="0" w:color="auto"/>
              <w:right w:val="single" w:sz="24" w:space="0" w:color="auto"/>
            </w:tcBorders>
          </w:tcPr>
          <w:p w14:paraId="500F57CF" w14:textId="77777777" w:rsidR="000B0D9C" w:rsidRPr="00821F9A" w:rsidRDefault="000A7C09" w:rsidP="00D860D8">
            <w:pPr>
              <w:spacing w:after="120"/>
              <w:rPr>
                <w:iCs/>
              </w:rPr>
            </w:pPr>
            <w:r w:rsidRPr="00821F9A">
              <w:rPr>
                <w:b/>
                <w:iCs/>
              </w:rPr>
              <w:t>Condom and lubricant distribution.</w:t>
            </w:r>
          </w:p>
        </w:tc>
        <w:tc>
          <w:tcPr>
            <w:tcW w:w="450" w:type="dxa"/>
            <w:tcBorders>
              <w:top w:val="single" w:sz="4" w:space="0" w:color="auto"/>
              <w:left w:val="single" w:sz="24" w:space="0" w:color="auto"/>
              <w:bottom w:val="single" w:sz="4" w:space="0" w:color="auto"/>
              <w:right w:val="single" w:sz="4" w:space="0" w:color="auto"/>
            </w:tcBorders>
            <w:vAlign w:val="center"/>
          </w:tcPr>
          <w:p w14:paraId="77A88546" w14:textId="77777777" w:rsidR="000B0D9C" w:rsidRPr="00821F9A" w:rsidRDefault="000A7C09" w:rsidP="00821F9A">
            <w:pPr>
              <w:spacing w:after="120"/>
              <w:jc w:val="center"/>
              <w:rPr>
                <w:b/>
                <w:bCs/>
              </w:rPr>
            </w:pPr>
            <w:r w:rsidRPr="00821F9A">
              <w:rPr>
                <w:b/>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170DCFE9" w14:textId="77777777" w:rsidR="000B0D9C" w:rsidRPr="00821F9A" w:rsidRDefault="000B0D9C" w:rsidP="00821F9A">
            <w:pPr>
              <w:spacing w:after="120"/>
              <w:jc w:val="center"/>
              <w:rPr>
                <w:b/>
                <w:bCs/>
              </w:rPr>
            </w:pPr>
          </w:p>
        </w:tc>
        <w:tc>
          <w:tcPr>
            <w:tcW w:w="540" w:type="dxa"/>
            <w:tcBorders>
              <w:top w:val="single" w:sz="4" w:space="0" w:color="auto"/>
              <w:left w:val="single" w:sz="4" w:space="0" w:color="auto"/>
              <w:bottom w:val="single" w:sz="4" w:space="0" w:color="auto"/>
              <w:right w:val="single" w:sz="4" w:space="0" w:color="auto"/>
            </w:tcBorders>
            <w:vAlign w:val="center"/>
          </w:tcPr>
          <w:p w14:paraId="07EDCC54" w14:textId="77777777" w:rsidR="000B0D9C" w:rsidRPr="00821F9A" w:rsidRDefault="000B0D9C" w:rsidP="00821F9A">
            <w:pPr>
              <w:spacing w:after="120"/>
              <w:jc w:val="center"/>
              <w:rPr>
                <w:b/>
                <w:bCs/>
              </w:rPr>
            </w:pPr>
          </w:p>
        </w:tc>
        <w:tc>
          <w:tcPr>
            <w:tcW w:w="540" w:type="dxa"/>
            <w:tcBorders>
              <w:top w:val="single" w:sz="4" w:space="0" w:color="auto"/>
              <w:left w:val="single" w:sz="4" w:space="0" w:color="auto"/>
              <w:bottom w:val="single" w:sz="4" w:space="0" w:color="auto"/>
              <w:right w:val="single" w:sz="4" w:space="0" w:color="auto"/>
            </w:tcBorders>
            <w:vAlign w:val="center"/>
          </w:tcPr>
          <w:p w14:paraId="48C46C36" w14:textId="77777777" w:rsidR="000B0D9C" w:rsidRPr="00821F9A" w:rsidRDefault="000B0D9C" w:rsidP="00821F9A">
            <w:pPr>
              <w:spacing w:after="120"/>
              <w:jc w:val="center"/>
              <w:rPr>
                <w:b/>
                <w:bCs/>
              </w:rPr>
            </w:pPr>
          </w:p>
        </w:tc>
        <w:tc>
          <w:tcPr>
            <w:tcW w:w="450" w:type="dxa"/>
            <w:tcBorders>
              <w:top w:val="single" w:sz="4" w:space="0" w:color="auto"/>
              <w:left w:val="single" w:sz="4" w:space="0" w:color="auto"/>
              <w:bottom w:val="single" w:sz="4" w:space="0" w:color="auto"/>
              <w:right w:val="single" w:sz="24" w:space="0" w:color="auto"/>
            </w:tcBorders>
            <w:vAlign w:val="center"/>
          </w:tcPr>
          <w:p w14:paraId="32782836" w14:textId="77777777" w:rsidR="000B0D9C" w:rsidRPr="00821F9A" w:rsidRDefault="000B0D9C" w:rsidP="00821F9A">
            <w:pPr>
              <w:spacing w:after="120"/>
              <w:jc w:val="center"/>
              <w:rPr>
                <w:b/>
                <w:bCs/>
              </w:rPr>
            </w:pPr>
          </w:p>
        </w:tc>
        <w:tc>
          <w:tcPr>
            <w:tcW w:w="900" w:type="dxa"/>
            <w:tcBorders>
              <w:top w:val="single" w:sz="4" w:space="0" w:color="auto"/>
              <w:left w:val="single" w:sz="24" w:space="0" w:color="auto"/>
              <w:bottom w:val="single" w:sz="4" w:space="0" w:color="auto"/>
              <w:right w:val="single" w:sz="4" w:space="0" w:color="auto"/>
            </w:tcBorders>
            <w:vAlign w:val="center"/>
          </w:tcPr>
          <w:p w14:paraId="46AB7C3A" w14:textId="77777777" w:rsidR="000B0D9C" w:rsidRPr="00821F9A" w:rsidRDefault="000B0D9C" w:rsidP="00821F9A">
            <w:pPr>
              <w:spacing w:after="120"/>
              <w:jc w:val="center"/>
              <w:rPr>
                <w:b/>
                <w:bCs/>
              </w:rPr>
            </w:pPr>
          </w:p>
        </w:tc>
        <w:tc>
          <w:tcPr>
            <w:tcW w:w="900" w:type="dxa"/>
            <w:tcBorders>
              <w:top w:val="single" w:sz="4" w:space="0" w:color="auto"/>
              <w:left w:val="single" w:sz="4" w:space="0" w:color="auto"/>
              <w:bottom w:val="single" w:sz="4" w:space="0" w:color="auto"/>
              <w:right w:val="single" w:sz="4" w:space="0" w:color="auto"/>
            </w:tcBorders>
            <w:vAlign w:val="center"/>
          </w:tcPr>
          <w:p w14:paraId="3BC9AA64" w14:textId="77777777" w:rsidR="000B0D9C" w:rsidRPr="00821F9A" w:rsidRDefault="000A7C09" w:rsidP="00821F9A">
            <w:pPr>
              <w:spacing w:after="120"/>
              <w:jc w:val="center"/>
              <w:rPr>
                <w:b/>
                <w:bCs/>
              </w:rPr>
            </w:pPr>
            <w:r w:rsidRPr="00821F9A">
              <w:rPr>
                <w:b/>
                <w:bCs/>
              </w:rPr>
              <w:t>X</w:t>
            </w:r>
          </w:p>
        </w:tc>
        <w:tc>
          <w:tcPr>
            <w:tcW w:w="900" w:type="dxa"/>
            <w:tcBorders>
              <w:top w:val="single" w:sz="4" w:space="0" w:color="auto"/>
              <w:left w:val="single" w:sz="4" w:space="0" w:color="auto"/>
              <w:bottom w:val="single" w:sz="4" w:space="0" w:color="auto"/>
              <w:right w:val="single" w:sz="4" w:space="0" w:color="auto"/>
            </w:tcBorders>
            <w:vAlign w:val="center"/>
          </w:tcPr>
          <w:p w14:paraId="429A98B1" w14:textId="77777777" w:rsidR="000B0D9C" w:rsidRPr="00821F9A" w:rsidRDefault="000A7C09" w:rsidP="00821F9A">
            <w:pPr>
              <w:spacing w:after="120"/>
              <w:jc w:val="center"/>
              <w:rPr>
                <w:b/>
                <w:bCs/>
              </w:rPr>
            </w:pPr>
            <w:r w:rsidRPr="00821F9A">
              <w:rPr>
                <w:b/>
                <w:bCs/>
              </w:rPr>
              <w:t>X</w:t>
            </w:r>
          </w:p>
        </w:tc>
        <w:tc>
          <w:tcPr>
            <w:tcW w:w="630" w:type="dxa"/>
            <w:tcBorders>
              <w:top w:val="single" w:sz="4" w:space="0" w:color="auto"/>
              <w:left w:val="single" w:sz="4" w:space="0" w:color="auto"/>
              <w:bottom w:val="single" w:sz="4" w:space="0" w:color="auto"/>
              <w:right w:val="single" w:sz="4" w:space="0" w:color="auto"/>
            </w:tcBorders>
            <w:vAlign w:val="center"/>
          </w:tcPr>
          <w:p w14:paraId="3FE09A63" w14:textId="77777777" w:rsidR="000B0D9C" w:rsidRPr="00821F9A" w:rsidRDefault="000B0D9C" w:rsidP="00821F9A">
            <w:pPr>
              <w:spacing w:after="120"/>
              <w:jc w:val="center"/>
              <w:rPr>
                <w:b/>
                <w:bCs/>
              </w:rPr>
            </w:pPr>
          </w:p>
        </w:tc>
        <w:tc>
          <w:tcPr>
            <w:tcW w:w="450" w:type="dxa"/>
            <w:tcBorders>
              <w:top w:val="single" w:sz="4" w:space="0" w:color="auto"/>
              <w:left w:val="single" w:sz="4" w:space="0" w:color="auto"/>
              <w:bottom w:val="single" w:sz="4" w:space="0" w:color="auto"/>
              <w:right w:val="single" w:sz="4" w:space="0" w:color="auto"/>
            </w:tcBorders>
            <w:vAlign w:val="center"/>
          </w:tcPr>
          <w:p w14:paraId="268FAADF" w14:textId="77777777" w:rsidR="000B0D9C" w:rsidRPr="00821F9A" w:rsidRDefault="000B0D9C" w:rsidP="00821F9A">
            <w:pPr>
              <w:spacing w:after="120"/>
              <w:jc w:val="center"/>
              <w:rPr>
                <w:b/>
                <w:bCs/>
              </w:rPr>
            </w:pPr>
          </w:p>
        </w:tc>
        <w:tc>
          <w:tcPr>
            <w:tcW w:w="360" w:type="dxa"/>
            <w:tcBorders>
              <w:top w:val="single" w:sz="4" w:space="0" w:color="auto"/>
              <w:left w:val="single" w:sz="4" w:space="0" w:color="auto"/>
              <w:bottom w:val="single" w:sz="4" w:space="0" w:color="auto"/>
              <w:right w:val="single" w:sz="4" w:space="0" w:color="auto"/>
            </w:tcBorders>
            <w:vAlign w:val="center"/>
          </w:tcPr>
          <w:p w14:paraId="709AFDDB" w14:textId="77777777" w:rsidR="000B0D9C" w:rsidRPr="00821F9A" w:rsidRDefault="000B0D9C" w:rsidP="00821F9A">
            <w:pPr>
              <w:spacing w:after="120"/>
              <w:jc w:val="center"/>
              <w:rPr>
                <w:b/>
                <w:bCs/>
              </w:rPr>
            </w:pPr>
          </w:p>
        </w:tc>
        <w:tc>
          <w:tcPr>
            <w:tcW w:w="720" w:type="dxa"/>
            <w:tcBorders>
              <w:top w:val="single" w:sz="4" w:space="0" w:color="auto"/>
              <w:left w:val="single" w:sz="4" w:space="0" w:color="auto"/>
              <w:bottom w:val="single" w:sz="4" w:space="0" w:color="auto"/>
              <w:right w:val="single" w:sz="4" w:space="0" w:color="auto"/>
            </w:tcBorders>
            <w:vAlign w:val="center"/>
          </w:tcPr>
          <w:p w14:paraId="0509BA64" w14:textId="77777777" w:rsidR="000B0D9C" w:rsidRPr="00821F9A" w:rsidRDefault="000B0D9C" w:rsidP="00821F9A">
            <w:pPr>
              <w:spacing w:after="120"/>
              <w:jc w:val="center"/>
              <w:rPr>
                <w:b/>
                <w:bCs/>
              </w:rPr>
            </w:pPr>
          </w:p>
        </w:tc>
      </w:tr>
    </w:tbl>
    <w:p w14:paraId="787CD544" w14:textId="77777777" w:rsidR="00AB71C4" w:rsidRDefault="002D37E8" w:rsidP="003D2777">
      <w:pPr>
        <w:pStyle w:val="ListParagraph"/>
        <w:numPr>
          <w:ilvl w:val="0"/>
          <w:numId w:val="11"/>
        </w:numPr>
        <w:spacing w:before="120" w:after="120"/>
        <w:rPr>
          <w:b/>
          <w:i/>
        </w:rPr>
      </w:pPr>
      <w:r w:rsidRPr="00FC365E">
        <w:rPr>
          <w:b/>
        </w:rPr>
        <w:t xml:space="preserve">The work in this Program Element helps Oregon’s governmental public health system achieve the following Public Health Accountability Metric: </w:t>
      </w:r>
    </w:p>
    <w:p w14:paraId="680E7C2D" w14:textId="77777777" w:rsidR="00AB71C4" w:rsidRDefault="002D37E8" w:rsidP="00D860D8">
      <w:pPr>
        <w:pStyle w:val="ListParagraph"/>
        <w:spacing w:after="120"/>
        <w:ind w:left="1440"/>
        <w:rPr>
          <w:i/>
        </w:rPr>
      </w:pPr>
      <w:r>
        <w:t>Gonorrhea rates</w:t>
      </w:r>
    </w:p>
    <w:p w14:paraId="0EBEA889" w14:textId="77777777" w:rsidR="00AB71C4" w:rsidRDefault="002D37E8" w:rsidP="00D860D8">
      <w:pPr>
        <w:pStyle w:val="ListParagraph"/>
        <w:numPr>
          <w:ilvl w:val="0"/>
          <w:numId w:val="11"/>
        </w:numPr>
        <w:spacing w:after="120"/>
        <w:ind w:right="101"/>
      </w:pPr>
      <w:r w:rsidRPr="00FC365E">
        <w:rPr>
          <w:b/>
        </w:rPr>
        <w:t>The work in this Program Element helps Oregon’s governmental public health system achieve the following Public Health Modernization Process Measure:</w:t>
      </w:r>
      <w:r w:rsidRPr="00FC365E">
        <w:rPr>
          <w:b/>
          <w:i/>
        </w:rPr>
        <w:t xml:space="preserve"> </w:t>
      </w:r>
    </w:p>
    <w:p w14:paraId="43544F9C" w14:textId="77777777" w:rsidR="00AB71C4" w:rsidRDefault="002D37E8" w:rsidP="00D860D8">
      <w:pPr>
        <w:pStyle w:val="ListParagraph"/>
        <w:numPr>
          <w:ilvl w:val="2"/>
          <w:numId w:val="5"/>
        </w:numPr>
        <w:spacing w:after="120"/>
        <w:ind w:right="101" w:hanging="720"/>
      </w:pPr>
      <w:r>
        <w:t>Percent of gonorrhea cases that had at least one contact that received treatment</w:t>
      </w:r>
      <w:r w:rsidR="006A6941">
        <w:t>; and</w:t>
      </w:r>
    </w:p>
    <w:p w14:paraId="147EE439" w14:textId="33D30CEE" w:rsidR="00AB71C4" w:rsidRDefault="002D37E8" w:rsidP="00D860D8">
      <w:pPr>
        <w:pStyle w:val="ListParagraph"/>
        <w:numPr>
          <w:ilvl w:val="2"/>
          <w:numId w:val="5"/>
        </w:numPr>
        <w:spacing w:after="120"/>
        <w:ind w:right="101" w:hanging="720"/>
      </w:pPr>
      <w:r>
        <w:t>Percent of gonorrhea case reports with complete “priority” fields</w:t>
      </w:r>
      <w:r w:rsidR="006A6941">
        <w:t>.</w:t>
      </w:r>
      <w:r>
        <w:t xml:space="preserve"> </w:t>
      </w:r>
      <w:r w:rsidR="00982254">
        <w:t>As used herein, priority fields are defined as: race, ethnicity, gender of patient’s sex partners, HIV status or date of most recent HIV test, and pregnancy status for females of childbearing age (15-44).</w:t>
      </w:r>
    </w:p>
    <w:p w14:paraId="63061C4C" w14:textId="77777777" w:rsidR="00AB71C4" w:rsidRDefault="00AB71C4" w:rsidP="00D860D8">
      <w:pPr>
        <w:numPr>
          <w:ilvl w:val="0"/>
          <w:numId w:val="2"/>
        </w:numPr>
        <w:spacing w:after="120"/>
      </w:pPr>
      <w:r>
        <w:rPr>
          <w:b/>
        </w:rPr>
        <w:t xml:space="preserve">Procedural and Operational Requirements. </w:t>
      </w:r>
      <w:r>
        <w:t xml:space="preserve">By accepting and using the Financial Assistance awarded under this Agreement and for this Program Element, LPHA agrees to conduct activities in accordance with the following requirements: </w:t>
      </w:r>
    </w:p>
    <w:p w14:paraId="1E7EB6C8" w14:textId="77777777" w:rsidR="00FF5346" w:rsidRDefault="00FF5346" w:rsidP="00FF5346">
      <w:pPr>
        <w:pStyle w:val="ListParagraph"/>
        <w:widowControl w:val="0"/>
        <w:numPr>
          <w:ilvl w:val="1"/>
          <w:numId w:val="2"/>
        </w:numPr>
        <w:tabs>
          <w:tab w:val="left" w:pos="1559"/>
          <w:tab w:val="left" w:pos="1560"/>
        </w:tabs>
        <w:autoSpaceDE w:val="0"/>
        <w:autoSpaceDN w:val="0"/>
        <w:spacing w:before="121"/>
        <w:ind w:right="221"/>
        <w:rPr>
          <w:ins w:id="42" w:author="Ferrer Joshua S" w:date="2021-11-05T10:54:00Z"/>
        </w:rPr>
      </w:pPr>
      <w:ins w:id="43" w:author="Ferrer Joshua S" w:date="2021-11-05T10:54:00Z">
        <w:r w:rsidRPr="009C2D51">
          <w:t>Train and maintain at least one staff to act as a Disease Intervention Specialist</w:t>
        </w:r>
        <w:r>
          <w:t xml:space="preserve"> (DIS)</w:t>
        </w:r>
        <w:r w:rsidRPr="009C2D51">
          <w:t>, as described in its local staffing plan, which has been approved by OHA.</w:t>
        </w:r>
        <w:r>
          <w:t xml:space="preserve"> OHA shall make available CDC-training to LPHAs needing to train staff as a DIS. </w:t>
        </w:r>
      </w:ins>
    </w:p>
    <w:p w14:paraId="7E36DAEA" w14:textId="77777777" w:rsidR="00FF5346" w:rsidRDefault="00FF5346" w:rsidP="00FF5346">
      <w:pPr>
        <w:pStyle w:val="ListParagraph"/>
        <w:widowControl w:val="0"/>
        <w:numPr>
          <w:ilvl w:val="1"/>
          <w:numId w:val="2"/>
        </w:numPr>
        <w:tabs>
          <w:tab w:val="left" w:pos="1559"/>
          <w:tab w:val="left" w:pos="1560"/>
        </w:tabs>
        <w:autoSpaceDE w:val="0"/>
        <w:autoSpaceDN w:val="0"/>
        <w:spacing w:before="121"/>
        <w:ind w:right="221"/>
        <w:rPr>
          <w:ins w:id="44" w:author="Ferrer Joshua S" w:date="2021-11-05T10:54:00Z"/>
        </w:rPr>
      </w:pPr>
      <w:ins w:id="45" w:author="Ferrer Joshua S" w:date="2021-11-05T10:54:00Z">
        <w:r w:rsidRPr="009C2D51">
          <w:t>Use funds for this Program Element in accordance with its local program budget, which has been approved by OHA. Modification to the local program budget may only be made with OHA</w:t>
        </w:r>
        <w:r>
          <w:t xml:space="preserve"> approval. </w:t>
        </w:r>
      </w:ins>
    </w:p>
    <w:p w14:paraId="19792F0F" w14:textId="77777777" w:rsidR="00FF5346" w:rsidRDefault="00FF5346" w:rsidP="00FF5346">
      <w:pPr>
        <w:pStyle w:val="ListParagraph"/>
        <w:widowControl w:val="0"/>
        <w:numPr>
          <w:ilvl w:val="1"/>
          <w:numId w:val="2"/>
        </w:numPr>
        <w:tabs>
          <w:tab w:val="left" w:pos="1559"/>
          <w:tab w:val="left" w:pos="1560"/>
        </w:tabs>
        <w:autoSpaceDE w:val="0"/>
        <w:autoSpaceDN w:val="0"/>
        <w:spacing w:before="121"/>
        <w:ind w:right="221"/>
        <w:rPr>
          <w:ins w:id="46" w:author="Ferrer Joshua S" w:date="2021-11-05T10:54:00Z"/>
        </w:rPr>
      </w:pPr>
      <w:ins w:id="47" w:author="Ferrer Joshua S" w:date="2021-11-05T10:54:00Z">
        <w:r>
          <w:lastRenderedPageBreak/>
          <w:t>Allowable budget expenses are:</w:t>
        </w:r>
      </w:ins>
    </w:p>
    <w:p w14:paraId="590F033A" w14:textId="77777777" w:rsidR="00FF5346" w:rsidRDefault="00FF5346" w:rsidP="00FF5346">
      <w:pPr>
        <w:pStyle w:val="ListParagraph"/>
        <w:widowControl w:val="0"/>
        <w:numPr>
          <w:ilvl w:val="2"/>
          <w:numId w:val="2"/>
        </w:numPr>
        <w:tabs>
          <w:tab w:val="left" w:pos="1559"/>
          <w:tab w:val="left" w:pos="1560"/>
        </w:tabs>
        <w:autoSpaceDE w:val="0"/>
        <w:autoSpaceDN w:val="0"/>
        <w:spacing w:before="121"/>
        <w:ind w:right="221"/>
        <w:rPr>
          <w:ins w:id="48" w:author="Ferrer Joshua S" w:date="2021-11-05T10:54:00Z"/>
        </w:rPr>
      </w:pPr>
      <w:ins w:id="49" w:author="Ferrer Joshua S" w:date="2021-11-05T10:54:00Z">
        <w:r>
          <w:t>Personnel costs including fringe for at least one staff acting as a DIS. Personnel costs for additional staff beyond a DIS are allowable (</w:t>
        </w:r>
        <w:proofErr w:type="gramStart"/>
        <w:r>
          <w:t>e.g.</w:t>
        </w:r>
        <w:proofErr w:type="gramEnd"/>
        <w:r>
          <w:t xml:space="preserve"> program manager, epidemiologist, public health nurse) provided the additional staff are supporting the role and function of a DIS and HIV/STD Case Investigations. Additional staff shall not exceed the FTE dedicated to the DIS position. </w:t>
        </w:r>
      </w:ins>
    </w:p>
    <w:p w14:paraId="2FFBAB6D" w14:textId="77777777" w:rsidR="00FF5346" w:rsidRDefault="00FF5346" w:rsidP="00FF5346">
      <w:pPr>
        <w:pStyle w:val="ListParagraph"/>
        <w:widowControl w:val="0"/>
        <w:numPr>
          <w:ilvl w:val="2"/>
          <w:numId w:val="2"/>
        </w:numPr>
        <w:tabs>
          <w:tab w:val="left" w:pos="1559"/>
          <w:tab w:val="left" w:pos="1560"/>
        </w:tabs>
        <w:autoSpaceDE w:val="0"/>
        <w:autoSpaceDN w:val="0"/>
        <w:spacing w:before="121"/>
        <w:ind w:right="221"/>
        <w:rPr>
          <w:ins w:id="50" w:author="Ferrer Joshua S" w:date="2021-11-05T10:54:00Z"/>
        </w:rPr>
      </w:pPr>
      <w:ins w:id="51" w:author="Ferrer Joshua S" w:date="2021-11-05T10:54:00Z">
        <w:r>
          <w:t>Travel (including mileage, lodging, per diem). Client transportation (</w:t>
        </w:r>
        <w:proofErr w:type="gramStart"/>
        <w:r>
          <w:t>e.g.</w:t>
        </w:r>
        <w:proofErr w:type="gramEnd"/>
        <w:r>
          <w:t xml:space="preserve"> taxi vouchers, gas cards) are an allowable expense provided the purpose is to facilitate STD testing, treatment, and other case investigation activities. </w:t>
        </w:r>
      </w:ins>
    </w:p>
    <w:p w14:paraId="64EC48E4" w14:textId="77777777" w:rsidR="00FF5346" w:rsidRDefault="00FF5346" w:rsidP="00FF5346">
      <w:pPr>
        <w:pStyle w:val="ListParagraph"/>
        <w:widowControl w:val="0"/>
        <w:numPr>
          <w:ilvl w:val="2"/>
          <w:numId w:val="2"/>
        </w:numPr>
        <w:tabs>
          <w:tab w:val="left" w:pos="1559"/>
          <w:tab w:val="left" w:pos="1560"/>
        </w:tabs>
        <w:autoSpaceDE w:val="0"/>
        <w:autoSpaceDN w:val="0"/>
        <w:spacing w:before="121"/>
        <w:ind w:right="221"/>
        <w:rPr>
          <w:ins w:id="52" w:author="Ferrer Joshua S" w:date="2021-11-05T10:54:00Z"/>
        </w:rPr>
      </w:pPr>
      <w:ins w:id="53" w:author="Ferrer Joshua S" w:date="2021-11-05T10:54:00Z">
        <w:r>
          <w:t xml:space="preserve">Supplies and equipment needed to carry out the work of a DIS. Equipment is defined as costing $5,000 or greater and having a useful life of at least one year. </w:t>
        </w:r>
      </w:ins>
    </w:p>
    <w:p w14:paraId="57B539EE" w14:textId="7CF23CB2" w:rsidR="00FF5346" w:rsidRDefault="00FF5346" w:rsidP="00FF5346">
      <w:pPr>
        <w:pStyle w:val="ListParagraph"/>
        <w:widowControl w:val="0"/>
        <w:numPr>
          <w:ilvl w:val="2"/>
          <w:numId w:val="2"/>
        </w:numPr>
        <w:tabs>
          <w:tab w:val="left" w:pos="1559"/>
          <w:tab w:val="left" w:pos="1560"/>
        </w:tabs>
        <w:autoSpaceDE w:val="0"/>
        <w:autoSpaceDN w:val="0"/>
        <w:spacing w:before="121"/>
        <w:ind w:right="221"/>
        <w:rPr>
          <w:ins w:id="54" w:author="Ferrer Joshua S" w:date="2021-11-05T10:54:00Z"/>
        </w:rPr>
      </w:pPr>
      <w:ins w:id="55" w:author="Ferrer Joshua S" w:date="2021-11-05T10:54:00Z">
        <w:r>
          <w:t>Other allowable expenses including postage, software and other licenses (</w:t>
        </w:r>
        <w:proofErr w:type="gramStart"/>
        <w:r>
          <w:t>e.g.</w:t>
        </w:r>
        <w:proofErr w:type="gramEnd"/>
        <w:r>
          <w:t xml:space="preserve"> Accurint)</w:t>
        </w:r>
      </w:ins>
      <w:ins w:id="56" w:author="Ferrer Joshua S" w:date="2021-11-09T10:06:00Z">
        <w:r w:rsidR="007E486D">
          <w:t>,</w:t>
        </w:r>
        <w:r w:rsidR="007E486D" w:rsidRPr="007E486D">
          <w:t xml:space="preserve"> </w:t>
        </w:r>
        <w:r w:rsidR="007E486D" w:rsidRPr="007E486D">
          <w:t>printing costs for educational/outreach materials, and other expenses approved by the STD Program on a case-by-case basis.</w:t>
        </w:r>
      </w:ins>
    </w:p>
    <w:p w14:paraId="5E7C36E7" w14:textId="77777777" w:rsidR="00FF5346" w:rsidRPr="00964C2D" w:rsidRDefault="00FF5346" w:rsidP="00FF5346">
      <w:pPr>
        <w:pStyle w:val="ListParagraph"/>
        <w:widowControl w:val="0"/>
        <w:numPr>
          <w:ilvl w:val="2"/>
          <w:numId w:val="2"/>
        </w:numPr>
        <w:tabs>
          <w:tab w:val="left" w:pos="1559"/>
          <w:tab w:val="left" w:pos="1560"/>
        </w:tabs>
        <w:autoSpaceDE w:val="0"/>
        <w:autoSpaceDN w:val="0"/>
        <w:spacing w:before="121"/>
        <w:ind w:right="221"/>
        <w:rPr>
          <w:ins w:id="57" w:author="Ferrer Joshua S" w:date="2021-11-05T10:54:00Z"/>
        </w:rPr>
      </w:pPr>
      <w:ins w:id="58" w:author="Ferrer Joshua S" w:date="2021-11-05T10:54:00Z">
        <w:r>
          <w:t>Indirect costs to a maximum allowable rate of 10%</w:t>
        </w:r>
      </w:ins>
    </w:p>
    <w:p w14:paraId="5E5314C8" w14:textId="77777777" w:rsidR="00FF5346" w:rsidRDefault="00FF5346" w:rsidP="00FF5346">
      <w:pPr>
        <w:pStyle w:val="ListParagraph"/>
        <w:widowControl w:val="0"/>
        <w:numPr>
          <w:ilvl w:val="1"/>
          <w:numId w:val="2"/>
        </w:numPr>
        <w:tabs>
          <w:tab w:val="left" w:pos="1559"/>
          <w:tab w:val="left" w:pos="1560"/>
        </w:tabs>
        <w:autoSpaceDE w:val="0"/>
        <w:autoSpaceDN w:val="0"/>
        <w:spacing w:before="121"/>
        <w:ind w:right="221"/>
        <w:rPr>
          <w:ins w:id="59" w:author="Ferrer Joshua S" w:date="2021-11-05T10:54:00Z"/>
        </w:rPr>
      </w:pPr>
      <w:ins w:id="60" w:author="Ferrer Joshua S" w:date="2021-11-05T10:54:00Z">
        <w:r>
          <w:t>Unallowable expenses include but are not limited to:</w:t>
        </w:r>
      </w:ins>
    </w:p>
    <w:p w14:paraId="345126D5" w14:textId="77777777" w:rsidR="00FF5346" w:rsidRDefault="00FF5346" w:rsidP="00FF5346">
      <w:pPr>
        <w:pStyle w:val="ListParagraph"/>
        <w:widowControl w:val="0"/>
        <w:numPr>
          <w:ilvl w:val="2"/>
          <w:numId w:val="2"/>
        </w:numPr>
        <w:tabs>
          <w:tab w:val="left" w:pos="1559"/>
          <w:tab w:val="left" w:pos="1560"/>
        </w:tabs>
        <w:autoSpaceDE w:val="0"/>
        <w:autoSpaceDN w:val="0"/>
        <w:spacing w:before="121"/>
        <w:ind w:right="221"/>
        <w:rPr>
          <w:ins w:id="61" w:author="Ferrer Joshua S" w:date="2021-11-05T10:54:00Z"/>
        </w:rPr>
      </w:pPr>
      <w:ins w:id="62" w:author="Ferrer Joshua S" w:date="2021-11-05T10:54:00Z">
        <w:r>
          <w:t>Medications and screening/testing costs</w:t>
        </w:r>
      </w:ins>
    </w:p>
    <w:p w14:paraId="284B7B9E" w14:textId="77777777" w:rsidR="00FF5346" w:rsidRDefault="00FF5346" w:rsidP="00FF5346">
      <w:pPr>
        <w:pStyle w:val="ListParagraph"/>
        <w:widowControl w:val="0"/>
        <w:numPr>
          <w:ilvl w:val="2"/>
          <w:numId w:val="2"/>
        </w:numPr>
        <w:tabs>
          <w:tab w:val="left" w:pos="1559"/>
          <w:tab w:val="left" w:pos="1560"/>
        </w:tabs>
        <w:autoSpaceDE w:val="0"/>
        <w:autoSpaceDN w:val="0"/>
        <w:spacing w:before="121"/>
        <w:ind w:right="221"/>
        <w:rPr>
          <w:ins w:id="63" w:author="Ferrer Joshua S" w:date="2021-11-05T10:54:00Z"/>
        </w:rPr>
      </w:pPr>
      <w:ins w:id="64" w:author="Ferrer Joshua S" w:date="2021-11-05T10:54:00Z">
        <w:r>
          <w:t>Harm reduction supplies including syringes</w:t>
        </w:r>
      </w:ins>
    </w:p>
    <w:p w14:paraId="72D225C0" w14:textId="77777777" w:rsidR="00FF5346" w:rsidRDefault="00FF5346" w:rsidP="00FF5346">
      <w:pPr>
        <w:pStyle w:val="ListParagraph"/>
        <w:widowControl w:val="0"/>
        <w:numPr>
          <w:ilvl w:val="2"/>
          <w:numId w:val="2"/>
        </w:numPr>
        <w:tabs>
          <w:tab w:val="left" w:pos="1559"/>
          <w:tab w:val="left" w:pos="1560"/>
        </w:tabs>
        <w:autoSpaceDE w:val="0"/>
        <w:autoSpaceDN w:val="0"/>
        <w:spacing w:before="121"/>
        <w:ind w:right="221"/>
        <w:rPr>
          <w:ins w:id="65" w:author="Ferrer Joshua S" w:date="2021-11-05T10:54:00Z"/>
        </w:rPr>
      </w:pPr>
      <w:ins w:id="66" w:author="Ferrer Joshua S" w:date="2021-11-05T10:54:00Z">
        <w:r>
          <w:t xml:space="preserve">Cash or gift card incentives (outside of taxi vouchers or gas cards as outlined in 4(c)2. </w:t>
        </w:r>
      </w:ins>
    </w:p>
    <w:p w14:paraId="02FF304A" w14:textId="77777777" w:rsidR="00FF5346" w:rsidRDefault="00FF5346" w:rsidP="00FF5346">
      <w:pPr>
        <w:pStyle w:val="ListParagraph"/>
        <w:widowControl w:val="0"/>
        <w:numPr>
          <w:ilvl w:val="2"/>
          <w:numId w:val="2"/>
        </w:numPr>
        <w:tabs>
          <w:tab w:val="left" w:pos="1559"/>
          <w:tab w:val="left" w:pos="1560"/>
        </w:tabs>
        <w:autoSpaceDE w:val="0"/>
        <w:autoSpaceDN w:val="0"/>
        <w:spacing w:before="121"/>
        <w:ind w:right="221"/>
        <w:rPr>
          <w:ins w:id="67" w:author="Ferrer Joshua S" w:date="2021-11-05T10:54:00Z"/>
        </w:rPr>
      </w:pPr>
      <w:ins w:id="68" w:author="Ferrer Joshua S" w:date="2021-11-05T10:54:00Z">
        <w:r>
          <w:t xml:space="preserve">Advertising or marketing </w:t>
        </w:r>
      </w:ins>
    </w:p>
    <w:p w14:paraId="12EC2BFA" w14:textId="77777777" w:rsidR="00FF5346" w:rsidRPr="002329C6" w:rsidRDefault="00FF5346" w:rsidP="00FF5346">
      <w:pPr>
        <w:pStyle w:val="ListParagraph"/>
        <w:widowControl w:val="0"/>
        <w:numPr>
          <w:ilvl w:val="2"/>
          <w:numId w:val="2"/>
        </w:numPr>
        <w:tabs>
          <w:tab w:val="left" w:pos="1559"/>
          <w:tab w:val="left" w:pos="1560"/>
        </w:tabs>
        <w:autoSpaceDE w:val="0"/>
        <w:autoSpaceDN w:val="0"/>
        <w:spacing w:before="121"/>
        <w:ind w:right="221"/>
        <w:rPr>
          <w:ins w:id="69" w:author="Ferrer Joshua S" w:date="2021-11-05T10:54:00Z"/>
        </w:rPr>
      </w:pPr>
      <w:ins w:id="70" w:author="Ferrer Joshua S" w:date="2021-11-05T10:54:00Z">
        <w:r>
          <w:t>Purchase or maintenance of vehicles</w:t>
        </w:r>
      </w:ins>
    </w:p>
    <w:p w14:paraId="095FC5EE" w14:textId="77777777" w:rsidR="00FF5346" w:rsidRDefault="00FF5346" w:rsidP="00FF5346">
      <w:pPr>
        <w:pStyle w:val="ListParagraph"/>
        <w:widowControl w:val="0"/>
        <w:numPr>
          <w:ilvl w:val="1"/>
          <w:numId w:val="2"/>
        </w:numPr>
        <w:tabs>
          <w:tab w:val="left" w:pos="1559"/>
          <w:tab w:val="left" w:pos="1560"/>
        </w:tabs>
        <w:autoSpaceDE w:val="0"/>
        <w:autoSpaceDN w:val="0"/>
        <w:spacing w:before="121"/>
        <w:ind w:right="221"/>
        <w:rPr>
          <w:ins w:id="71" w:author="Ferrer Joshua S" w:date="2021-11-05T10:54:00Z"/>
        </w:rPr>
      </w:pPr>
      <w:ins w:id="72" w:author="Ferrer Joshua S" w:date="2021-11-05T10:54:00Z">
        <w:r>
          <w:t xml:space="preserve">Pending availability of funds, OHA may provide the following items to the LPHA in-kind: STD medications, gift card incentives, condoms, lubricant, rapid HIV test kits, rapid syphilis test kits, coverage of certain lab fees through the Oregon State Public Health Laboratory. </w:t>
        </w:r>
      </w:ins>
    </w:p>
    <w:p w14:paraId="76788EF0" w14:textId="77777777" w:rsidR="003732A0" w:rsidRPr="00D650BE" w:rsidRDefault="00FF5346" w:rsidP="003732A0">
      <w:pPr>
        <w:pStyle w:val="ListParagraph"/>
        <w:widowControl w:val="0"/>
        <w:numPr>
          <w:ilvl w:val="1"/>
          <w:numId w:val="2"/>
        </w:numPr>
        <w:tabs>
          <w:tab w:val="left" w:pos="1559"/>
          <w:tab w:val="left" w:pos="1560"/>
        </w:tabs>
        <w:autoSpaceDE w:val="0"/>
        <w:autoSpaceDN w:val="0"/>
        <w:spacing w:before="121"/>
        <w:ind w:right="221"/>
        <w:rPr>
          <w:ins w:id="73" w:author="Ferrer Joshua S" w:date="2021-11-05T10:56:00Z"/>
          <w:sz w:val="28"/>
          <w:szCs w:val="28"/>
        </w:rPr>
      </w:pPr>
      <w:ins w:id="74" w:author="Ferrer Joshua S" w:date="2021-11-05T10:54:00Z">
        <w:r w:rsidRPr="0099741C">
          <w:t>LPHA must attend any training webinars and case review meetings required by OHA.</w:t>
        </w:r>
        <w:r>
          <w:t xml:space="preserve"> Travel costs associated with attendance at any in-person meetings or trainings is an allowable budget expense</w:t>
        </w:r>
      </w:ins>
    </w:p>
    <w:p w14:paraId="23267C91" w14:textId="76A96327" w:rsidR="003732A0" w:rsidRPr="009662EC" w:rsidDel="003732A0" w:rsidRDefault="00FF5346" w:rsidP="00EE21AF">
      <w:pPr>
        <w:pStyle w:val="ListParagraph"/>
        <w:widowControl w:val="0"/>
        <w:numPr>
          <w:ilvl w:val="1"/>
          <w:numId w:val="2"/>
        </w:numPr>
        <w:tabs>
          <w:tab w:val="left" w:pos="1559"/>
          <w:tab w:val="left" w:pos="1560"/>
        </w:tabs>
        <w:autoSpaceDE w:val="0"/>
        <w:autoSpaceDN w:val="0"/>
        <w:spacing w:before="121"/>
        <w:ind w:right="221"/>
        <w:rPr>
          <w:del w:id="75" w:author="Ferrer Joshua S" w:date="2021-11-05T10:56:00Z"/>
          <w:sz w:val="28"/>
          <w:szCs w:val="28"/>
          <w:rPrChange w:id="76" w:author="Ferrer Joshua S" w:date="2021-11-05T10:57:00Z">
            <w:rPr>
              <w:del w:id="77" w:author="Ferrer Joshua S" w:date="2021-11-05T10:56:00Z"/>
            </w:rPr>
          </w:rPrChange>
        </w:rPr>
      </w:pPr>
      <w:ins w:id="78" w:author="Ferrer Joshua S" w:date="2021-11-05T10:54:00Z">
        <w:r>
          <w:t xml:space="preserve">. </w:t>
        </w:r>
      </w:ins>
      <w:r w:rsidR="00AB71C4">
        <w:t xml:space="preserve">LPHA acknowledges and agrees that the LPHA bears the primary responsibility, as described in Divisions 17, 18, and 19, of Oregon Administrative Rules (OAR) Chapter 333, for identifying potential </w:t>
      </w:r>
      <w:r w:rsidR="00D860D8">
        <w:t>STD O</w:t>
      </w:r>
      <w:r w:rsidR="00AB71C4">
        <w:t>utbreaks within LPHA’s service area, for preventing the incidence of STDs within LPHA’s service area, and for reporting in a timely manner</w:t>
      </w:r>
      <w:r w:rsidR="00674F65">
        <w:t xml:space="preserve"> (as in </w:t>
      </w:r>
      <w:r w:rsidR="00AB71C4">
        <w:t>6.</w:t>
      </w:r>
      <w:r w:rsidR="00D34432">
        <w:t>a</w:t>
      </w:r>
      <w:r w:rsidR="00674F65">
        <w:t>.)</w:t>
      </w:r>
      <w:r w:rsidR="00AB71C4">
        <w:t xml:space="preserve"> the incidence of </w:t>
      </w:r>
      <w:r w:rsidR="00D860D8">
        <w:t>R</w:t>
      </w:r>
      <w:r w:rsidR="002729A4">
        <w:t xml:space="preserve">eportable </w:t>
      </w:r>
      <w:r w:rsidR="00AB71C4">
        <w:t>STDs within LPHA’s service area</w:t>
      </w:r>
      <w:ins w:id="79" w:author="Ferrer Joshua S" w:date="2021-11-05T10:53:00Z">
        <w:r w:rsidR="00281FD7">
          <w:t xml:space="preserve"> (as described below in Reporting Requirements)</w:t>
        </w:r>
      </w:ins>
      <w:r w:rsidR="00305F1E">
        <w:t>.</w:t>
      </w:r>
    </w:p>
    <w:p w14:paraId="79A398F4" w14:textId="77777777" w:rsidR="00895B86" w:rsidRPr="00AF30E7" w:rsidRDefault="00895B86" w:rsidP="00D650BE">
      <w:pPr>
        <w:pStyle w:val="ListParagraph"/>
        <w:widowControl w:val="0"/>
        <w:numPr>
          <w:ilvl w:val="1"/>
          <w:numId w:val="2"/>
        </w:numPr>
        <w:tabs>
          <w:tab w:val="left" w:pos="1559"/>
          <w:tab w:val="left" w:pos="1560"/>
        </w:tabs>
        <w:autoSpaceDE w:val="0"/>
        <w:autoSpaceDN w:val="0"/>
        <w:spacing w:before="121"/>
        <w:ind w:right="221"/>
        <w:rPr>
          <w:ins w:id="80" w:author="Ferrer Joshua S" w:date="2021-11-05T10:55:00Z"/>
        </w:rPr>
      </w:pPr>
      <w:ins w:id="81" w:author="Ferrer Joshua S" w:date="2021-11-05T10:55:00Z">
        <w:r w:rsidRPr="00AF30E7">
          <w:t>LPHA must fulfill the following minimum Case Investigation expectations described below:</w:t>
        </w:r>
      </w:ins>
    </w:p>
    <w:p w14:paraId="142FD2A9" w14:textId="77777777" w:rsidR="00895B86" w:rsidRDefault="00895B86" w:rsidP="00895B86">
      <w:pPr>
        <w:pStyle w:val="ListParagraph"/>
        <w:widowControl w:val="0"/>
        <w:numPr>
          <w:ilvl w:val="2"/>
          <w:numId w:val="4"/>
        </w:numPr>
        <w:tabs>
          <w:tab w:val="left" w:pos="1559"/>
          <w:tab w:val="left" w:pos="1560"/>
        </w:tabs>
        <w:autoSpaceDE w:val="0"/>
        <w:autoSpaceDN w:val="0"/>
        <w:spacing w:before="120"/>
        <w:ind w:right="336"/>
        <w:rPr>
          <w:ins w:id="82" w:author="Ferrer Joshua S" w:date="2021-11-05T10:55:00Z"/>
        </w:rPr>
      </w:pPr>
      <w:ins w:id="83" w:author="Ferrer Joshua S" w:date="2021-11-05T10:55:00Z">
        <w:r>
          <w:t xml:space="preserve">HIV: Case Investigation should be completed for each HIV case assigned to the LPHA by the OHA HIV Surveillance Program. </w:t>
        </w:r>
      </w:ins>
    </w:p>
    <w:p w14:paraId="09B1675A" w14:textId="77777777" w:rsidR="00895B86" w:rsidRPr="00AF30E7" w:rsidRDefault="00895B86" w:rsidP="00895B86">
      <w:pPr>
        <w:pStyle w:val="ListParagraph"/>
        <w:widowControl w:val="0"/>
        <w:numPr>
          <w:ilvl w:val="2"/>
          <w:numId w:val="4"/>
        </w:numPr>
        <w:tabs>
          <w:tab w:val="left" w:pos="1559"/>
          <w:tab w:val="left" w:pos="1560"/>
        </w:tabs>
        <w:autoSpaceDE w:val="0"/>
        <w:autoSpaceDN w:val="0"/>
        <w:spacing w:before="120"/>
        <w:ind w:right="336"/>
        <w:rPr>
          <w:ins w:id="84" w:author="Ferrer Joshua S" w:date="2021-11-05T10:55:00Z"/>
        </w:rPr>
      </w:pPr>
      <w:ins w:id="85" w:author="Ferrer Joshua S" w:date="2021-11-05T10:55:00Z">
        <w:r w:rsidRPr="00AF30E7">
          <w:t>Syphilis: Case Investigation should be completed for all Priority Syphilis Cases below</w:t>
        </w:r>
        <w:r>
          <w:t xml:space="preserve"> at minimum</w:t>
        </w:r>
        <w:r w:rsidRPr="00AF30E7">
          <w:t>.</w:t>
        </w:r>
        <w:r>
          <w:t xml:space="preserve"> Other syphilis Cases should be investigated if there is staffing capacity or there are no Priority Syphilis Cases.</w:t>
        </w:r>
        <w:r w:rsidRPr="00AF30E7">
          <w:t xml:space="preserve"> OHA may require LPHA to investigate other syphilis Cases if necessitated by local epidemiology, an STD Outbreak response, or other considerations. </w:t>
        </w:r>
        <w:r>
          <w:t xml:space="preserve">LPHA may also independently require </w:t>
        </w:r>
        <w:r w:rsidRPr="00AF30E7">
          <w:t>Case Investigation for other syphili</w:t>
        </w:r>
        <w:r>
          <w:t>s Cases</w:t>
        </w:r>
        <w:r w:rsidRPr="00AF30E7">
          <w:t xml:space="preserve">. </w:t>
        </w:r>
      </w:ins>
    </w:p>
    <w:p w14:paraId="75D6A5E2" w14:textId="77777777" w:rsidR="00895B86" w:rsidRPr="00AF30E7" w:rsidRDefault="00895B86" w:rsidP="00895B86">
      <w:pPr>
        <w:pStyle w:val="ListParagraph"/>
        <w:widowControl w:val="0"/>
        <w:numPr>
          <w:ilvl w:val="3"/>
          <w:numId w:val="4"/>
        </w:numPr>
        <w:tabs>
          <w:tab w:val="left" w:pos="1559"/>
          <w:tab w:val="left" w:pos="1560"/>
        </w:tabs>
        <w:autoSpaceDE w:val="0"/>
        <w:autoSpaceDN w:val="0"/>
        <w:spacing w:before="120"/>
        <w:ind w:right="336"/>
        <w:rPr>
          <w:ins w:id="86" w:author="Ferrer Joshua S" w:date="2021-11-05T10:55:00Z"/>
        </w:rPr>
      </w:pPr>
      <w:ins w:id="87" w:author="Ferrer Joshua S" w:date="2021-11-05T10:55:00Z">
        <w:r w:rsidRPr="00AF30E7">
          <w:t>All primary, secondary, and early non-primary non secondary syphilis Cases regardless of sex/gender or age</w:t>
        </w:r>
      </w:ins>
    </w:p>
    <w:p w14:paraId="46A6C62A" w14:textId="77777777" w:rsidR="00895B86" w:rsidRPr="00AF30E7" w:rsidRDefault="00895B86" w:rsidP="00895B86">
      <w:pPr>
        <w:pStyle w:val="ListParagraph"/>
        <w:widowControl w:val="0"/>
        <w:numPr>
          <w:ilvl w:val="3"/>
          <w:numId w:val="4"/>
        </w:numPr>
        <w:tabs>
          <w:tab w:val="left" w:pos="1559"/>
          <w:tab w:val="left" w:pos="1560"/>
        </w:tabs>
        <w:autoSpaceDE w:val="0"/>
        <w:autoSpaceDN w:val="0"/>
        <w:spacing w:before="120"/>
        <w:ind w:right="336"/>
        <w:rPr>
          <w:ins w:id="88" w:author="Ferrer Joshua S" w:date="2021-11-05T10:55:00Z"/>
        </w:rPr>
      </w:pPr>
      <w:ins w:id="89" w:author="Ferrer Joshua S" w:date="2021-11-05T10:55:00Z">
        <w:r w:rsidRPr="00AF30E7">
          <w:lastRenderedPageBreak/>
          <w:t>All Cases among pregnant or pregnancy-capable individuals regardless of stage. Pregnant individuals that don’t meet the Case definition may require treatment verification. Refer to the OHA Syphilis Investigative Guidelines.</w:t>
        </w:r>
      </w:ins>
    </w:p>
    <w:p w14:paraId="070D04DD" w14:textId="77777777" w:rsidR="00895B86" w:rsidRPr="00AF30E7" w:rsidRDefault="00895B86" w:rsidP="00895B86">
      <w:pPr>
        <w:pStyle w:val="ListParagraph"/>
        <w:widowControl w:val="0"/>
        <w:numPr>
          <w:ilvl w:val="2"/>
          <w:numId w:val="4"/>
        </w:numPr>
        <w:autoSpaceDE w:val="0"/>
        <w:autoSpaceDN w:val="0"/>
        <w:spacing w:before="120"/>
        <w:rPr>
          <w:ins w:id="90" w:author="Ferrer Joshua S" w:date="2021-11-05T10:55:00Z"/>
        </w:rPr>
      </w:pPr>
      <w:ins w:id="91" w:author="Ferrer Joshua S" w:date="2021-11-05T10:55:00Z">
        <w:r w:rsidRPr="00AF30E7">
          <w:t>Gonorrhea: Case Investigation should be completed for all Priority Gonorrhea Cases below</w:t>
        </w:r>
        <w:r>
          <w:t xml:space="preserve"> at minimum</w:t>
        </w:r>
        <w:r w:rsidRPr="00AF30E7">
          <w:t xml:space="preserve">. </w:t>
        </w:r>
        <w:r>
          <w:t>Other gonorrhea Cases should be investigated if there is staffing capacity or there are no Priority Gonorrhea Cases.</w:t>
        </w:r>
        <w:r w:rsidRPr="00AF30E7">
          <w:t xml:space="preserve"> OHA may require LPHA to investigate other </w:t>
        </w:r>
        <w:r>
          <w:t>gonorrhea</w:t>
        </w:r>
        <w:r w:rsidRPr="00AF30E7">
          <w:t xml:space="preserve"> Cases if necessitated by local epidemiology, an STD Outbreak response, or other considerations. </w:t>
        </w:r>
        <w:bookmarkStart w:id="92" w:name="_Hlk85798822"/>
        <w:r>
          <w:t xml:space="preserve">LPHA may also independently require </w:t>
        </w:r>
        <w:r w:rsidRPr="00AF30E7">
          <w:t xml:space="preserve">Case Investigation for other </w:t>
        </w:r>
        <w:r>
          <w:t>gonorrhea Cases</w:t>
        </w:r>
        <w:r w:rsidRPr="00AF30E7">
          <w:t>.</w:t>
        </w:r>
      </w:ins>
    </w:p>
    <w:bookmarkEnd w:id="92"/>
    <w:p w14:paraId="19805054" w14:textId="77777777" w:rsidR="00895B86" w:rsidRPr="00AF30E7" w:rsidRDefault="00895B86" w:rsidP="00895B86">
      <w:pPr>
        <w:pStyle w:val="ListParagraph"/>
        <w:widowControl w:val="0"/>
        <w:numPr>
          <w:ilvl w:val="3"/>
          <w:numId w:val="4"/>
        </w:numPr>
        <w:tabs>
          <w:tab w:val="left" w:pos="1559"/>
          <w:tab w:val="left" w:pos="1560"/>
        </w:tabs>
        <w:autoSpaceDE w:val="0"/>
        <w:autoSpaceDN w:val="0"/>
        <w:spacing w:before="120"/>
        <w:ind w:right="336"/>
        <w:rPr>
          <w:ins w:id="93" w:author="Ferrer Joshua S" w:date="2021-11-05T10:55:00Z"/>
        </w:rPr>
      </w:pPr>
      <w:ins w:id="94" w:author="Ferrer Joshua S" w:date="2021-11-05T10:55:00Z">
        <w:r w:rsidRPr="00AF30E7">
          <w:t>All rectal gonorrhea Cases</w:t>
        </w:r>
      </w:ins>
    </w:p>
    <w:p w14:paraId="6A966946" w14:textId="77777777" w:rsidR="00895B86" w:rsidRPr="00AF30E7" w:rsidRDefault="00895B86" w:rsidP="00895B86">
      <w:pPr>
        <w:pStyle w:val="ListParagraph"/>
        <w:widowControl w:val="0"/>
        <w:numPr>
          <w:ilvl w:val="3"/>
          <w:numId w:val="4"/>
        </w:numPr>
        <w:tabs>
          <w:tab w:val="left" w:pos="1559"/>
          <w:tab w:val="left" w:pos="1560"/>
        </w:tabs>
        <w:autoSpaceDE w:val="0"/>
        <w:autoSpaceDN w:val="0"/>
        <w:spacing w:before="120"/>
        <w:ind w:right="336"/>
        <w:rPr>
          <w:ins w:id="95" w:author="Ferrer Joshua S" w:date="2021-11-05T10:55:00Z"/>
        </w:rPr>
      </w:pPr>
      <w:ins w:id="96" w:author="Ferrer Joshua S" w:date="2021-11-05T10:55:00Z">
        <w:r w:rsidRPr="00AF30E7">
          <w:t>All Cases among pregnant or pregnancy-capable individuals</w:t>
        </w:r>
      </w:ins>
    </w:p>
    <w:p w14:paraId="27519C91" w14:textId="77777777" w:rsidR="00895B86" w:rsidRPr="00AF30E7" w:rsidRDefault="00895B86" w:rsidP="00895B86">
      <w:pPr>
        <w:pStyle w:val="ListParagraph"/>
        <w:widowControl w:val="0"/>
        <w:numPr>
          <w:ilvl w:val="3"/>
          <w:numId w:val="4"/>
        </w:numPr>
        <w:tabs>
          <w:tab w:val="left" w:pos="1559"/>
          <w:tab w:val="left" w:pos="1560"/>
        </w:tabs>
        <w:autoSpaceDE w:val="0"/>
        <w:autoSpaceDN w:val="0"/>
        <w:spacing w:before="120"/>
        <w:ind w:right="336"/>
        <w:rPr>
          <w:ins w:id="97" w:author="Ferrer Joshua S" w:date="2021-11-05T10:55:00Z"/>
        </w:rPr>
      </w:pPr>
      <w:ins w:id="98" w:author="Ferrer Joshua S" w:date="2021-11-05T10:55:00Z">
        <w:r w:rsidRPr="00AF30E7">
          <w:t>All Cases among individuals co-infected with HIV</w:t>
        </w:r>
      </w:ins>
    </w:p>
    <w:p w14:paraId="00F01D01" w14:textId="77777777" w:rsidR="00895B86" w:rsidRPr="00AF30E7" w:rsidRDefault="00895B86" w:rsidP="00895B86">
      <w:pPr>
        <w:pStyle w:val="ListParagraph"/>
        <w:widowControl w:val="0"/>
        <w:numPr>
          <w:ilvl w:val="2"/>
          <w:numId w:val="4"/>
        </w:numPr>
        <w:autoSpaceDE w:val="0"/>
        <w:autoSpaceDN w:val="0"/>
        <w:spacing w:before="120"/>
        <w:rPr>
          <w:ins w:id="99" w:author="Ferrer Joshua S" w:date="2021-11-05T10:55:00Z"/>
        </w:rPr>
      </w:pPr>
      <w:ins w:id="100" w:author="Ferrer Joshua S" w:date="2021-11-05T10:55:00Z">
        <w:r w:rsidRPr="00AF30E7">
          <w:t>Chlamydia: Case Investigation for chlamydia Cases is not expected and may be pursued at the discretion of the LPHA.</w:t>
        </w:r>
      </w:ins>
    </w:p>
    <w:p w14:paraId="64969DA9" w14:textId="77777777" w:rsidR="003B201C" w:rsidRDefault="003B201C" w:rsidP="00026987">
      <w:pPr>
        <w:spacing w:after="120"/>
        <w:rPr>
          <w:ins w:id="101" w:author="Ferrer Joshua S" w:date="2021-11-05T10:54:00Z"/>
        </w:rPr>
      </w:pPr>
    </w:p>
    <w:p w14:paraId="0D74785D" w14:textId="2D6C9236" w:rsidR="0040794E" w:rsidDel="009662EC" w:rsidRDefault="002C7D0E" w:rsidP="00D860D8">
      <w:pPr>
        <w:numPr>
          <w:ilvl w:val="0"/>
          <w:numId w:val="4"/>
        </w:numPr>
        <w:tabs>
          <w:tab w:val="clear" w:pos="1080"/>
          <w:tab w:val="num" w:pos="1440"/>
        </w:tabs>
        <w:spacing w:after="120"/>
        <w:ind w:left="1440"/>
        <w:rPr>
          <w:del w:id="102" w:author="Ferrer Joshua S" w:date="2021-11-05T10:57:00Z"/>
        </w:rPr>
      </w:pPr>
      <w:commentRangeStart w:id="103"/>
      <w:del w:id="104" w:author="Ferrer Joshua S" w:date="2021-11-05T10:57:00Z">
        <w:r w:rsidDel="009662EC">
          <w:delText xml:space="preserve">LPHA will </w:delText>
        </w:r>
        <w:r w:rsidR="0040794E" w:rsidDel="009662EC">
          <w:delText>be reimbursed according to the following model</w:delText>
        </w:r>
        <w:r w:rsidR="005B7AC8" w:rsidDel="009662EC">
          <w:delText xml:space="preserve"> for each new case of the following categories of syphilis infection documented in Orpheus for which LPHA provides STD Client Services</w:delText>
        </w:r>
        <w:r w:rsidR="0040794E" w:rsidDel="009662EC">
          <w:delText>:</w:delText>
        </w:r>
      </w:del>
    </w:p>
    <w:p w14:paraId="0D3D89C6" w14:textId="36C2ED08" w:rsidR="0040794E" w:rsidDel="009662EC" w:rsidRDefault="0040794E" w:rsidP="00BC6C92">
      <w:pPr>
        <w:numPr>
          <w:ilvl w:val="1"/>
          <w:numId w:val="4"/>
        </w:numPr>
        <w:tabs>
          <w:tab w:val="clear" w:pos="1710"/>
        </w:tabs>
        <w:spacing w:after="120"/>
        <w:ind w:left="2160" w:hanging="720"/>
        <w:rPr>
          <w:del w:id="105" w:author="Ferrer Joshua S" w:date="2021-11-05T10:57:00Z"/>
        </w:rPr>
      </w:pPr>
      <w:del w:id="106" w:author="Ferrer Joshua S" w:date="2021-11-05T10:57:00Z">
        <w:r w:rsidDel="009662EC">
          <w:delText xml:space="preserve">Pregnant female syphilis case = </w:delText>
        </w:r>
        <w:r w:rsidR="002C7D0E" w:rsidDel="009662EC">
          <w:delText>$1,125</w:delText>
        </w:r>
      </w:del>
    </w:p>
    <w:p w14:paraId="0F96CD94" w14:textId="3675D364" w:rsidR="002C7D0E" w:rsidDel="009662EC" w:rsidRDefault="0040794E" w:rsidP="00BC6C92">
      <w:pPr>
        <w:numPr>
          <w:ilvl w:val="1"/>
          <w:numId w:val="4"/>
        </w:numPr>
        <w:tabs>
          <w:tab w:val="clear" w:pos="1710"/>
        </w:tabs>
        <w:spacing w:after="120"/>
        <w:ind w:left="2160" w:hanging="720"/>
        <w:rPr>
          <w:del w:id="107" w:author="Ferrer Joshua S" w:date="2021-11-05T10:57:00Z"/>
        </w:rPr>
      </w:pPr>
      <w:del w:id="108" w:author="Ferrer Joshua S" w:date="2021-11-05T10:57:00Z">
        <w:r w:rsidDel="009662EC">
          <w:delText>Female syphilis case of reproductive age</w:delText>
        </w:r>
        <w:r w:rsidR="005B7AC8" w:rsidDel="009662EC">
          <w:delText xml:space="preserve"> (15-44)</w:delText>
        </w:r>
        <w:r w:rsidDel="009662EC">
          <w:delText xml:space="preserve"> = $1,125</w:delText>
        </w:r>
      </w:del>
    </w:p>
    <w:p w14:paraId="65F3A04E" w14:textId="4129B8B5" w:rsidR="0040794E" w:rsidDel="009662EC" w:rsidRDefault="0040794E" w:rsidP="00BC6C92">
      <w:pPr>
        <w:numPr>
          <w:ilvl w:val="1"/>
          <w:numId w:val="4"/>
        </w:numPr>
        <w:tabs>
          <w:tab w:val="clear" w:pos="1710"/>
        </w:tabs>
        <w:spacing w:after="120"/>
        <w:ind w:left="2160" w:hanging="720"/>
        <w:rPr>
          <w:del w:id="109" w:author="Ferrer Joshua S" w:date="2021-11-05T10:57:00Z"/>
        </w:rPr>
      </w:pPr>
      <w:del w:id="110" w:author="Ferrer Joshua S" w:date="2021-11-05T10:57:00Z">
        <w:r w:rsidDel="009662EC">
          <w:delText>Male early syphilis case with female partner of reproductive age = $500</w:delText>
        </w:r>
      </w:del>
      <w:commentRangeEnd w:id="103"/>
      <w:r w:rsidR="00026987">
        <w:rPr>
          <w:rStyle w:val="CommentReference"/>
        </w:rPr>
        <w:commentReference w:id="103"/>
      </w:r>
    </w:p>
    <w:p w14:paraId="34385E04" w14:textId="461E2690" w:rsidR="00AB71C4" w:rsidRDefault="00AB71C4" w:rsidP="00D860D8">
      <w:pPr>
        <w:numPr>
          <w:ilvl w:val="0"/>
          <w:numId w:val="4"/>
        </w:numPr>
        <w:tabs>
          <w:tab w:val="clear" w:pos="1080"/>
          <w:tab w:val="num" w:pos="1440"/>
        </w:tabs>
        <w:spacing w:after="120"/>
        <w:ind w:left="1440"/>
      </w:pPr>
      <w:r>
        <w:t xml:space="preserve">LPHA </w:t>
      </w:r>
      <w:r w:rsidR="00305F1E">
        <w:t xml:space="preserve">must provide or refer client for </w:t>
      </w:r>
      <w:r>
        <w:t xml:space="preserve">STD </w:t>
      </w:r>
      <w:r w:rsidR="006A6941">
        <w:t>Client S</w:t>
      </w:r>
      <w:r>
        <w:t>ervices</w:t>
      </w:r>
      <w:r w:rsidR="00674F65">
        <w:t xml:space="preserve"> in response to </w:t>
      </w:r>
      <w:r>
        <w:t xml:space="preserve">an individual seeking such services from LPHA. </w:t>
      </w:r>
      <w:ins w:id="111" w:author="Ferrer Joshua S" w:date="2021-11-05T10:57:00Z">
        <w:r w:rsidR="009662EC">
          <w:t xml:space="preserve">Clinical </w:t>
        </w:r>
      </w:ins>
      <w:r>
        <w:t xml:space="preserve">STD </w:t>
      </w:r>
      <w:r w:rsidR="00411EF3">
        <w:t>C</w:t>
      </w:r>
      <w:r w:rsidR="00305F1E">
        <w:t xml:space="preserve">lient </w:t>
      </w:r>
      <w:r w:rsidR="00411EF3">
        <w:t>S</w:t>
      </w:r>
      <w:r>
        <w:t xml:space="preserve">ervices consist of screening individuals for </w:t>
      </w:r>
      <w:r w:rsidR="00D860D8">
        <w:t>R</w:t>
      </w:r>
      <w:r>
        <w:t xml:space="preserve">eportable STDs and treating </w:t>
      </w:r>
      <w:del w:id="112" w:author="Ferrer Joshua S" w:date="2021-11-05T10:58:00Z">
        <w:r w:rsidDel="009662EC">
          <w:delText xml:space="preserve">individuals infected with </w:delText>
        </w:r>
        <w:r w:rsidR="00D860D8" w:rsidDel="009662EC">
          <w:delText>R</w:delText>
        </w:r>
        <w:r w:rsidDel="009662EC">
          <w:delText xml:space="preserve">eportable STDs and their sexual partners for the disease. </w:delText>
        </w:r>
      </w:del>
      <w:ins w:id="113" w:author="Ferrer Joshua S" w:date="2021-11-05T10:58:00Z">
        <w:r w:rsidR="009662EC">
          <w:t xml:space="preserve">Cases </w:t>
        </w:r>
        <w:proofErr w:type="spellStart"/>
        <w:r w:rsidR="009662EC">
          <w:t>amd</w:t>
        </w:r>
        <w:proofErr w:type="spellEnd"/>
        <w:r w:rsidR="009662EC">
          <w:t xml:space="preserve"> their Contacts.</w:t>
        </w:r>
      </w:ins>
    </w:p>
    <w:p w14:paraId="717B99E4" w14:textId="4972346C" w:rsidR="00AB71C4" w:rsidRDefault="00AB71C4" w:rsidP="00D860D8">
      <w:pPr>
        <w:numPr>
          <w:ilvl w:val="0"/>
          <w:numId w:val="4"/>
        </w:numPr>
        <w:tabs>
          <w:tab w:val="clear" w:pos="1080"/>
          <w:tab w:val="num" w:pos="1440"/>
        </w:tabs>
        <w:spacing w:after="120"/>
        <w:ind w:left="1440"/>
      </w:pPr>
      <w:del w:id="114" w:author="Ferrer Joshua S" w:date="2021-11-05T10:58:00Z">
        <w:r w:rsidDel="00697AD3">
          <w:delText xml:space="preserve">As required by applicable law, </w:delText>
        </w:r>
      </w:del>
      <w:r>
        <w:t xml:space="preserve">LPHA must provide STD </w:t>
      </w:r>
      <w:r w:rsidR="00411EF3">
        <w:t>C</w:t>
      </w:r>
      <w:r w:rsidR="00305F1E">
        <w:t>lient</w:t>
      </w:r>
      <w:r>
        <w:t xml:space="preserve"> </w:t>
      </w:r>
      <w:r w:rsidR="00411EF3">
        <w:t>S</w:t>
      </w:r>
      <w:r>
        <w:t xml:space="preserve">ervices including case finding, </w:t>
      </w:r>
      <w:r w:rsidR="00305F1E">
        <w:t xml:space="preserve">treatment </w:t>
      </w:r>
      <w:r w:rsidR="008C5992">
        <w:t xml:space="preserve">(not applicable for HIV) </w:t>
      </w:r>
      <w:r>
        <w:t xml:space="preserve">and prevention activities, to the extent that local resources permit, related to </w:t>
      </w:r>
      <w:r w:rsidRPr="008E5342">
        <w:t>HIV</w:t>
      </w:r>
      <w:r w:rsidR="00305F1E">
        <w:t xml:space="preserve">, </w:t>
      </w:r>
      <w:r w:rsidR="00AC04BA">
        <w:t xml:space="preserve">syphilis, gonorrhea, </w:t>
      </w:r>
      <w:r w:rsidR="00305F1E">
        <w:t xml:space="preserve">and chlamydia </w:t>
      </w:r>
      <w:r>
        <w:t>in accordance with:</w:t>
      </w:r>
    </w:p>
    <w:p w14:paraId="2DCBA2E3" w14:textId="77777777" w:rsidR="00AB71C4" w:rsidRDefault="00AB71C4" w:rsidP="00D860D8">
      <w:pPr>
        <w:pStyle w:val="ListParagraph"/>
        <w:numPr>
          <w:ilvl w:val="0"/>
          <w:numId w:val="7"/>
        </w:numPr>
        <w:spacing w:after="120"/>
        <w:ind w:right="101" w:hanging="720"/>
      </w:pPr>
      <w:r>
        <w:t>Oregon Administrative Rules (OAR), Chapter 333, Divisions 17, 18, and 19;</w:t>
      </w:r>
    </w:p>
    <w:p w14:paraId="78349708" w14:textId="366AA3E4" w:rsidR="00AB71C4" w:rsidRDefault="00AB71C4" w:rsidP="00D860D8">
      <w:pPr>
        <w:pStyle w:val="ListParagraph"/>
        <w:numPr>
          <w:ilvl w:val="0"/>
          <w:numId w:val="7"/>
        </w:numPr>
        <w:spacing w:after="120"/>
        <w:ind w:right="101" w:hanging="720"/>
      </w:pPr>
      <w:r>
        <w:t xml:space="preserve">“OHA Investigative Guidelines for Notifiable Diseases” which can be found at: </w:t>
      </w:r>
      <w:hyperlink r:id="rId14" w:history="1">
        <w:r w:rsidR="005C3979" w:rsidRPr="001D5E92">
          <w:rPr>
            <w:rStyle w:val="Hyperlink"/>
            <w:i/>
          </w:rPr>
          <w:t>http://bit.ly/OR-IG</w:t>
        </w:r>
      </w:hyperlink>
      <w:r w:rsidR="005C3979">
        <w:rPr>
          <w:i/>
        </w:rPr>
        <w:t xml:space="preserve"> </w:t>
      </w:r>
      <w:r w:rsidRPr="00F970FA">
        <w:t>;</w:t>
      </w:r>
    </w:p>
    <w:p w14:paraId="1493136E" w14:textId="341E2B2F" w:rsidR="00AB71C4" w:rsidRDefault="00AB71C4" w:rsidP="00D860D8">
      <w:pPr>
        <w:pStyle w:val="ListParagraph"/>
        <w:numPr>
          <w:ilvl w:val="0"/>
          <w:numId w:val="7"/>
        </w:numPr>
        <w:spacing w:after="120"/>
        <w:ind w:right="101" w:hanging="720"/>
      </w:pPr>
      <w:r>
        <w:t xml:space="preserve">Oregon Revised Statutes (ORS), </w:t>
      </w:r>
      <w:r w:rsidR="000A7C09">
        <w:t>C</w:t>
      </w:r>
      <w:r>
        <w:t>hapters 431 &amp; 433</w:t>
      </w:r>
      <w:r w:rsidR="00AE59B4">
        <w:t>; and</w:t>
      </w:r>
      <w:r>
        <w:t xml:space="preserve"> </w:t>
      </w:r>
    </w:p>
    <w:p w14:paraId="695D30CF" w14:textId="7D878845" w:rsidR="00AB71C4" w:rsidRDefault="00AE59B4" w:rsidP="00D860D8">
      <w:pPr>
        <w:pStyle w:val="ListParagraph"/>
        <w:numPr>
          <w:ilvl w:val="0"/>
          <w:numId w:val="7"/>
        </w:numPr>
        <w:spacing w:after="120"/>
        <w:ind w:right="101" w:hanging="720"/>
      </w:pPr>
      <w:r>
        <w:t xml:space="preserve">Current </w:t>
      </w:r>
      <w:r w:rsidR="00AB71C4">
        <w:t>“Centers for Disease Control and Prevention Sexually Transmitted Disease Guidelines</w:t>
      </w:r>
      <w:r w:rsidR="005B278C">
        <w:t>,</w:t>
      </w:r>
      <w:r w:rsidR="00AB71C4">
        <w:t xml:space="preserve">” which can be found at: </w:t>
      </w:r>
      <w:hyperlink r:id="rId15" w:history="1">
        <w:r w:rsidR="00AB71C4">
          <w:rPr>
            <w:rStyle w:val="Hyperlink"/>
          </w:rPr>
          <w:t>https://www.cdc.gov/std/treatment/</w:t>
        </w:r>
      </w:hyperlink>
      <w:r w:rsidRPr="00091FD0">
        <w:rPr>
          <w:rStyle w:val="Hyperlink"/>
          <w:u w:val="none"/>
        </w:rPr>
        <w:t>.</w:t>
      </w:r>
      <w:r>
        <w:rPr>
          <w:rStyle w:val="Hyperlink"/>
        </w:rPr>
        <w:t xml:space="preserve"> </w:t>
      </w:r>
      <w:r w:rsidR="005C3979">
        <w:t xml:space="preserve"> </w:t>
      </w:r>
    </w:p>
    <w:p w14:paraId="37266AD6" w14:textId="25C7AA19" w:rsidR="00D860D8" w:rsidRDefault="00F830A4" w:rsidP="006A6941">
      <w:pPr>
        <w:numPr>
          <w:ilvl w:val="0"/>
          <w:numId w:val="4"/>
        </w:numPr>
        <w:tabs>
          <w:tab w:val="clear" w:pos="1080"/>
          <w:tab w:val="num" w:pos="1440"/>
        </w:tabs>
        <w:spacing w:after="120"/>
        <w:ind w:left="1440"/>
      </w:pPr>
      <w:r>
        <w:t xml:space="preserve">OHA may provide, pursuant to this agreement, In-Kind Resources or Technical Assistance to assist LPHA in delivering </w:t>
      </w:r>
      <w:r w:rsidR="003D2777">
        <w:t>STD</w:t>
      </w:r>
      <w:r>
        <w:t xml:space="preserve"> </w:t>
      </w:r>
      <w:r w:rsidR="003D2777">
        <w:t>C</w:t>
      </w:r>
      <w:r>
        <w:t xml:space="preserve">lient </w:t>
      </w:r>
      <w:r w:rsidR="003D2777">
        <w:t>S</w:t>
      </w:r>
      <w:r>
        <w:t xml:space="preserve">ervices. </w:t>
      </w:r>
      <w:r w:rsidR="00AB71C4">
        <w:t xml:space="preserve">If LPHA receives </w:t>
      </w:r>
      <w:r w:rsidR="00D860D8">
        <w:t>I</w:t>
      </w:r>
      <w:r w:rsidR="00AB71C4">
        <w:t>n-</w:t>
      </w:r>
      <w:r w:rsidR="00D860D8">
        <w:t>K</w:t>
      </w:r>
      <w:r w:rsidR="00AB71C4">
        <w:t xml:space="preserve">ind </w:t>
      </w:r>
      <w:r w:rsidR="00D860D8">
        <w:t>R</w:t>
      </w:r>
      <w:r w:rsidR="00AB71C4">
        <w:t xml:space="preserve">esources under this Agreement in the form of medications for treating STDs, LPHA may use those medications to treat </w:t>
      </w:r>
      <w:del w:id="115" w:author="Ferrer Joshua S" w:date="2021-11-05T10:59:00Z">
        <w:r w:rsidR="00AB71C4" w:rsidDel="009F40BA">
          <w:delText xml:space="preserve">individuals infected with or suspected of having </w:delText>
        </w:r>
        <w:r w:rsidR="00D860D8" w:rsidDel="009F40BA">
          <w:delText>R</w:delText>
        </w:r>
        <w:r w:rsidR="00AB71C4" w:rsidDel="009F40BA">
          <w:delText xml:space="preserve">eportable STDs or to treat the sex partners of individuals infected with </w:delText>
        </w:r>
        <w:r w:rsidR="00D860D8" w:rsidDel="009F40BA">
          <w:delText>R</w:delText>
        </w:r>
        <w:r w:rsidR="00AB71C4" w:rsidDel="009F40BA">
          <w:delText>eportable STDs</w:delText>
        </w:r>
      </w:del>
      <w:ins w:id="116" w:author="Ferrer Joshua S" w:date="2021-11-05T10:59:00Z">
        <w:r w:rsidR="009F40BA">
          <w:t>Cases or Contacts</w:t>
        </w:r>
      </w:ins>
      <w:r w:rsidR="00AB71C4">
        <w:t>, subject to the following requirements:</w:t>
      </w:r>
    </w:p>
    <w:p w14:paraId="57DD7453" w14:textId="77777777" w:rsidR="00AB71C4" w:rsidRDefault="00AB71C4" w:rsidP="00D860D8">
      <w:pPr>
        <w:numPr>
          <w:ilvl w:val="0"/>
          <w:numId w:val="10"/>
        </w:numPr>
        <w:spacing w:after="120"/>
        <w:ind w:right="101" w:hanging="720"/>
      </w:pPr>
      <w:r>
        <w:t>The medications must be provided at no cost to the individuals receiving treatment.</w:t>
      </w:r>
    </w:p>
    <w:p w14:paraId="65C47329" w14:textId="77777777" w:rsidR="00AB71C4" w:rsidRDefault="00AB71C4" w:rsidP="00D860D8">
      <w:pPr>
        <w:pStyle w:val="ListParagraph"/>
        <w:numPr>
          <w:ilvl w:val="0"/>
          <w:numId w:val="10"/>
        </w:numPr>
        <w:spacing w:after="120"/>
        <w:ind w:right="101" w:hanging="720"/>
      </w:pPr>
      <w:r>
        <w:t>LPHA must perform a monthly medication inventory and maintain a medication log of all medications supplied to LPHA under this Agreement.  Specifically, LPHA must log-in and log-out each dose dispensed.</w:t>
      </w:r>
    </w:p>
    <w:p w14:paraId="3C82D206" w14:textId="77777777" w:rsidR="00AB71C4" w:rsidRDefault="00AB71C4" w:rsidP="00D860D8">
      <w:pPr>
        <w:pStyle w:val="ListParagraph"/>
        <w:numPr>
          <w:ilvl w:val="0"/>
          <w:numId w:val="10"/>
        </w:numPr>
        <w:spacing w:after="120"/>
        <w:ind w:right="101" w:hanging="720"/>
      </w:pPr>
      <w:r>
        <w:lastRenderedPageBreak/>
        <w:t xml:space="preserve">LPHA must </w:t>
      </w:r>
      <w:r w:rsidR="00AC04BA">
        <w:t>log and document appropriate disposal of medications</w:t>
      </w:r>
      <w:r>
        <w:t xml:space="preserve"> supplied to LPHA under this Agreement </w:t>
      </w:r>
      <w:r w:rsidR="00AC04BA">
        <w:t>which have expired and there</w:t>
      </w:r>
      <w:r w:rsidR="00660B1C">
        <w:t>by</w:t>
      </w:r>
      <w:r w:rsidR="00D2143F">
        <w:t>,</w:t>
      </w:r>
      <w:r w:rsidR="00AC04BA">
        <w:t xml:space="preserve"> prevent their use</w:t>
      </w:r>
      <w:r>
        <w:t>.</w:t>
      </w:r>
    </w:p>
    <w:p w14:paraId="01BFF9C3" w14:textId="269976BC" w:rsidR="005E6F10" w:rsidRDefault="005E6F10" w:rsidP="00D860D8">
      <w:pPr>
        <w:pStyle w:val="ListParagraph"/>
        <w:numPr>
          <w:ilvl w:val="0"/>
          <w:numId w:val="10"/>
        </w:numPr>
        <w:spacing w:after="120"/>
        <w:ind w:right="101" w:hanging="720"/>
      </w:pPr>
      <w:r>
        <w:t xml:space="preserve">If the LPHA self certifies as a 340B STD clinic site and receives reimbursement for 340B medications from OHA, they </w:t>
      </w:r>
      <w:r w:rsidR="006A6941">
        <w:t>must</w:t>
      </w:r>
      <w:r>
        <w:t xml:space="preserve"> </w:t>
      </w:r>
      <w:r w:rsidR="002729A4">
        <w:t xml:space="preserve">only </w:t>
      </w:r>
      <w:r>
        <w:t xml:space="preserve">use “340B medications” to treat </w:t>
      </w:r>
      <w:r w:rsidR="001415AD">
        <w:t>individuals</w:t>
      </w:r>
      <w:r>
        <w:t xml:space="preserve"> for STDs in accordance with the Health Resources and Services Administration (HRSA) Office of Pharmacy Affairs regulations regarding</w:t>
      </w:r>
      <w:ins w:id="117" w:author="Ferrer Joshua S" w:date="2021-11-05T11:00:00Z">
        <w:r w:rsidR="00710EFF">
          <w:t xml:space="preserve"> the</w:t>
        </w:r>
      </w:ins>
      <w:del w:id="118" w:author="Ferrer Joshua S" w:date="2021-11-05T11:00:00Z">
        <w:r w:rsidDel="00710EFF">
          <w:delText xml:space="preserve"> “</w:delText>
        </w:r>
      </w:del>
      <w:r>
        <w:t>340B Drug Pricing Program</w:t>
      </w:r>
      <w:del w:id="119" w:author="Ferrer Joshua S" w:date="2021-11-05T11:00:00Z">
        <w:r w:rsidDel="00710EFF">
          <w:delText>”</w:delText>
        </w:r>
      </w:del>
      <w:r>
        <w:t>.</w:t>
      </w:r>
    </w:p>
    <w:p w14:paraId="3CDD6F8D" w14:textId="7E72EDA4" w:rsidR="005E6F10" w:rsidRDefault="005E6F10" w:rsidP="00D860D8">
      <w:pPr>
        <w:pStyle w:val="ListParagraph"/>
        <w:numPr>
          <w:ilvl w:val="0"/>
          <w:numId w:val="10"/>
        </w:numPr>
        <w:spacing w:after="120"/>
        <w:ind w:right="101" w:hanging="720"/>
      </w:pPr>
      <w:r>
        <w:t xml:space="preserve">If LPHA </w:t>
      </w:r>
      <w:r w:rsidR="006A6941">
        <w:t>Sub</w:t>
      </w:r>
      <w:r>
        <w:t xml:space="preserve">contracts with another person to provide </w:t>
      </w:r>
      <w:r w:rsidR="006A6941">
        <w:t>STD Client</w:t>
      </w:r>
      <w:r>
        <w:t xml:space="preserve"> </w:t>
      </w:r>
      <w:r w:rsidR="006A6941">
        <w:t>S</w:t>
      </w:r>
      <w:r>
        <w:t xml:space="preserve">ervices required under this Program Element, the </w:t>
      </w:r>
      <w:r w:rsidR="00D860D8">
        <w:t>I</w:t>
      </w:r>
      <w:r>
        <w:t>n-</w:t>
      </w:r>
      <w:r w:rsidR="00D860D8">
        <w:t>K</w:t>
      </w:r>
      <w:r>
        <w:t xml:space="preserve">ind </w:t>
      </w:r>
      <w:r w:rsidR="00D860D8">
        <w:t>R</w:t>
      </w:r>
      <w:r>
        <w:t xml:space="preserve">esources in the form of medications received by LPHA from OHA must be provided, free of charge, to the </w:t>
      </w:r>
      <w:r w:rsidR="006A6941">
        <w:t>Sub</w:t>
      </w:r>
      <w:r>
        <w:t xml:space="preserve">contractor for the purposes set out in this section and the </w:t>
      </w:r>
      <w:r w:rsidR="006A6941">
        <w:t>Sub</w:t>
      </w:r>
      <w:r>
        <w:t xml:space="preserve">contractor must comply with all requirements related to such medications unless OHA informs LPHA in writing that the medications cannot be provided to the </w:t>
      </w:r>
      <w:r w:rsidR="006A6941">
        <w:t>Sub</w:t>
      </w:r>
      <w:r>
        <w:t xml:space="preserve">contractor. The LPHA must document the medications provided to a </w:t>
      </w:r>
      <w:r w:rsidR="006A6941">
        <w:t>Sub</w:t>
      </w:r>
      <w:r>
        <w:t>contractor under this section</w:t>
      </w:r>
    </w:p>
    <w:p w14:paraId="160D5988" w14:textId="2F5F9C63" w:rsidR="00AB71C4" w:rsidRDefault="00AB71C4" w:rsidP="00D860D8">
      <w:pPr>
        <w:pStyle w:val="ListParagraph"/>
        <w:numPr>
          <w:ilvl w:val="0"/>
          <w:numId w:val="10"/>
        </w:numPr>
        <w:spacing w:after="120"/>
        <w:ind w:right="101" w:hanging="720"/>
        <w:rPr>
          <w:ins w:id="120" w:author="Ferrer Joshua S" w:date="2021-11-05T11:01:00Z"/>
        </w:rPr>
      </w:pPr>
      <w:r>
        <w:t xml:space="preserve">If LPHA receives </w:t>
      </w:r>
      <w:r w:rsidR="00D860D8">
        <w:t>I</w:t>
      </w:r>
      <w:r>
        <w:t>n-</w:t>
      </w:r>
      <w:r w:rsidR="00D860D8">
        <w:t>K</w:t>
      </w:r>
      <w:r>
        <w:t xml:space="preserve">ind </w:t>
      </w:r>
      <w:r w:rsidR="00D860D8">
        <w:t>R</w:t>
      </w:r>
      <w:r>
        <w:t xml:space="preserve">esources under this Agreement in the form of condoms </w:t>
      </w:r>
      <w:r w:rsidR="00FC5401">
        <w:t xml:space="preserve">and </w:t>
      </w:r>
      <w:r>
        <w:t>lubricant</w:t>
      </w:r>
      <w:r w:rsidR="00FC5401">
        <w:t xml:space="preserve">, </w:t>
      </w:r>
      <w:r>
        <w:t xml:space="preserve">LPHA may distribute those </w:t>
      </w:r>
      <w:r w:rsidR="00FC5401">
        <w:t>supplies</w:t>
      </w:r>
      <w:r>
        <w:t xml:space="preserve"> at no cost to individu</w:t>
      </w:r>
      <w:r w:rsidR="00CF78CF">
        <w:t xml:space="preserve">als infected with an STD </w:t>
      </w:r>
      <w:r>
        <w:t xml:space="preserve">and to other individuals who are at risk for STDs.  LPHA may not, under any circumstances, sell condoms supplied to LPHA under this Agreement. LPHA shall store condoms in a cool, dry place to prevent damage and shall check expiration date of condoms at least once annually. </w:t>
      </w:r>
    </w:p>
    <w:p w14:paraId="3E1718A2" w14:textId="77777777" w:rsidR="004C0439" w:rsidRPr="00AF30E7" w:rsidRDefault="004C0439" w:rsidP="004C0439">
      <w:pPr>
        <w:pStyle w:val="ListParagraph"/>
        <w:widowControl w:val="0"/>
        <w:numPr>
          <w:ilvl w:val="1"/>
          <w:numId w:val="10"/>
        </w:numPr>
        <w:autoSpaceDE w:val="0"/>
        <w:autoSpaceDN w:val="0"/>
        <w:spacing w:before="120"/>
        <w:rPr>
          <w:ins w:id="121" w:author="Ferrer Joshua S" w:date="2021-11-05T11:01:00Z"/>
        </w:rPr>
      </w:pPr>
      <w:ins w:id="122" w:author="Ferrer Joshua S" w:date="2021-11-05T11:01:00Z">
        <w:r w:rsidRPr="00AF30E7">
          <w:t>LPHA staff funded through this Agreement may be utilized to assist with Directly Observed Therapy (DOT) for Tuberculosis Services on a case-by-case basis. LPHA must discuss the staffing need with the OHA STD and TB programs and obtain written approval from both before utilizing STD staff for TB DOT.</w:t>
        </w:r>
      </w:ins>
    </w:p>
    <w:p w14:paraId="01FF421C" w14:textId="77777777" w:rsidR="004C0439" w:rsidRDefault="004C0439" w:rsidP="00DF6F84">
      <w:pPr>
        <w:spacing w:after="120"/>
        <w:ind w:right="101"/>
      </w:pPr>
    </w:p>
    <w:p w14:paraId="110EE601" w14:textId="77777777" w:rsidR="00C65742" w:rsidRPr="00DF6F84" w:rsidRDefault="00AB71C4" w:rsidP="00D860D8">
      <w:pPr>
        <w:numPr>
          <w:ilvl w:val="0"/>
          <w:numId w:val="2"/>
        </w:numPr>
        <w:spacing w:after="120"/>
        <w:rPr>
          <w:ins w:id="123" w:author="Ferrer Joshua S" w:date="2021-11-05T11:02:00Z"/>
        </w:rPr>
      </w:pPr>
      <w:r w:rsidRPr="005C3979">
        <w:rPr>
          <w:b/>
          <w:bCs/>
          <w:spacing w:val="-3"/>
        </w:rPr>
        <w:t xml:space="preserve">General Revenue and Expense Reporting. </w:t>
      </w:r>
    </w:p>
    <w:p w14:paraId="4B58F003" w14:textId="77777777" w:rsidR="00C65742" w:rsidRDefault="00C65742" w:rsidP="00C65742">
      <w:pPr>
        <w:numPr>
          <w:ilvl w:val="1"/>
          <w:numId w:val="2"/>
        </w:numPr>
        <w:suppressAutoHyphens/>
        <w:spacing w:after="120"/>
        <w:rPr>
          <w:ins w:id="124" w:author="Ferrer Joshua S" w:date="2021-11-05T11:02:00Z"/>
          <w:szCs w:val="28"/>
        </w:rPr>
      </w:pPr>
      <w:ins w:id="125" w:author="Ferrer Joshua S" w:date="2021-11-05T11:02:00Z">
        <w:r w:rsidRPr="00695B84">
          <w:rPr>
            <w:szCs w:val="28"/>
          </w:rPr>
          <w:t>LPHAs receiving funding under this Financial Assistance Award must complete an “Oregon Health Authority Public Health Division Expenditure and Revenue Report” located in Exhibit C of the Agreement.  These reports must be submitted to OHA each quarter on the following schedule:</w:t>
        </w:r>
      </w:ins>
    </w:p>
    <w:tbl>
      <w:tblPr>
        <w:tblW w:w="0" w:type="auto"/>
        <w:tblInd w:w="720" w:type="dxa"/>
        <w:tblCellMar>
          <w:left w:w="0" w:type="dxa"/>
          <w:right w:w="0" w:type="dxa"/>
        </w:tblCellMar>
        <w:tblLook w:val="04A0" w:firstRow="1" w:lastRow="0" w:firstColumn="1" w:lastColumn="0" w:noHBand="0" w:noVBand="1"/>
      </w:tblPr>
      <w:tblGrid>
        <w:gridCol w:w="3682"/>
        <w:gridCol w:w="2551"/>
      </w:tblGrid>
      <w:tr w:rsidR="00C65742" w14:paraId="30D45767" w14:textId="77777777" w:rsidTr="00921BDE">
        <w:trPr>
          <w:ins w:id="126" w:author="Ferrer Joshua S" w:date="2021-11-05T11:02:00Z"/>
        </w:trPr>
        <w:tc>
          <w:tcPr>
            <w:tcW w:w="3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FC8147" w14:textId="77777777" w:rsidR="00C65742" w:rsidRPr="00227CAD" w:rsidRDefault="00C65742" w:rsidP="00921BDE">
            <w:pPr>
              <w:pStyle w:val="ListParagraph"/>
              <w:spacing w:after="120"/>
              <w:ind w:left="840"/>
              <w:rPr>
                <w:ins w:id="127" w:author="Ferrer Joshua S" w:date="2021-11-05T11:02:00Z"/>
                <w:b/>
                <w:bCs/>
              </w:rPr>
            </w:pPr>
            <w:ins w:id="128" w:author="Ferrer Joshua S" w:date="2021-11-05T11:02:00Z">
              <w:r w:rsidRPr="00227CAD">
                <w:rPr>
                  <w:b/>
                  <w:bCs/>
                </w:rPr>
                <w:t>Fiscal Quarter</w:t>
              </w:r>
            </w:ins>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F840A2" w14:textId="77777777" w:rsidR="00C65742" w:rsidRDefault="00C65742" w:rsidP="00921BDE">
            <w:pPr>
              <w:spacing w:after="120"/>
              <w:jc w:val="center"/>
              <w:rPr>
                <w:ins w:id="129" w:author="Ferrer Joshua S" w:date="2021-11-05T11:02:00Z"/>
                <w:b/>
                <w:bCs/>
              </w:rPr>
            </w:pPr>
            <w:ins w:id="130" w:author="Ferrer Joshua S" w:date="2021-11-05T11:02:00Z">
              <w:r>
                <w:rPr>
                  <w:b/>
                  <w:bCs/>
                </w:rPr>
                <w:t>Due Date</w:t>
              </w:r>
            </w:ins>
          </w:p>
        </w:tc>
      </w:tr>
      <w:tr w:rsidR="00C65742" w14:paraId="1AC98DEB" w14:textId="77777777" w:rsidTr="00921BDE">
        <w:trPr>
          <w:ins w:id="131" w:author="Ferrer Joshua S" w:date="2021-11-05T11:02:00Z"/>
        </w:trPr>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9C802" w14:textId="77777777" w:rsidR="00C65742" w:rsidRDefault="00C65742" w:rsidP="00921BDE">
            <w:pPr>
              <w:spacing w:after="120"/>
              <w:rPr>
                <w:ins w:id="132" w:author="Ferrer Joshua S" w:date="2021-11-05T11:02:00Z"/>
              </w:rPr>
            </w:pPr>
            <w:ins w:id="133" w:author="Ferrer Joshua S" w:date="2021-11-05T11:02:00Z">
              <w:r>
                <w:t>First:  July 1 – September 30</w:t>
              </w:r>
            </w:ins>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6EADA68" w14:textId="77777777" w:rsidR="00C65742" w:rsidRDefault="00C65742" w:rsidP="00921BDE">
            <w:pPr>
              <w:spacing w:after="120"/>
              <w:jc w:val="center"/>
              <w:rPr>
                <w:ins w:id="134" w:author="Ferrer Joshua S" w:date="2021-11-05T11:02:00Z"/>
              </w:rPr>
            </w:pPr>
            <w:ins w:id="135" w:author="Ferrer Joshua S" w:date="2021-11-05T11:02:00Z">
              <w:r>
                <w:t>October 30</w:t>
              </w:r>
            </w:ins>
          </w:p>
        </w:tc>
      </w:tr>
      <w:tr w:rsidR="00C65742" w14:paraId="29083661" w14:textId="77777777" w:rsidTr="00921BDE">
        <w:trPr>
          <w:ins w:id="136" w:author="Ferrer Joshua S" w:date="2021-11-05T11:02:00Z"/>
        </w:trPr>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562472" w14:textId="77777777" w:rsidR="00C65742" w:rsidRDefault="00C65742" w:rsidP="00921BDE">
            <w:pPr>
              <w:spacing w:after="120"/>
              <w:rPr>
                <w:ins w:id="137" w:author="Ferrer Joshua S" w:date="2021-11-05T11:02:00Z"/>
              </w:rPr>
            </w:pPr>
            <w:ins w:id="138" w:author="Ferrer Joshua S" w:date="2021-11-05T11:02:00Z">
              <w:r>
                <w:t>Second:  October 1 – December 31</w:t>
              </w:r>
            </w:ins>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0C10C79" w14:textId="77777777" w:rsidR="00C65742" w:rsidRDefault="00C65742" w:rsidP="00921BDE">
            <w:pPr>
              <w:spacing w:after="120"/>
              <w:jc w:val="center"/>
              <w:rPr>
                <w:ins w:id="139" w:author="Ferrer Joshua S" w:date="2021-11-05T11:02:00Z"/>
              </w:rPr>
            </w:pPr>
            <w:ins w:id="140" w:author="Ferrer Joshua S" w:date="2021-11-05T11:02:00Z">
              <w:r>
                <w:t>January 30</w:t>
              </w:r>
            </w:ins>
          </w:p>
        </w:tc>
      </w:tr>
      <w:tr w:rsidR="00C65742" w14:paraId="561E9826" w14:textId="77777777" w:rsidTr="00921BDE">
        <w:trPr>
          <w:ins w:id="141" w:author="Ferrer Joshua S" w:date="2021-11-05T11:02:00Z"/>
        </w:trPr>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AF876" w14:textId="77777777" w:rsidR="00C65742" w:rsidRDefault="00C65742" w:rsidP="00921BDE">
            <w:pPr>
              <w:spacing w:after="120"/>
              <w:rPr>
                <w:ins w:id="142" w:author="Ferrer Joshua S" w:date="2021-11-05T11:02:00Z"/>
              </w:rPr>
            </w:pPr>
            <w:ins w:id="143" w:author="Ferrer Joshua S" w:date="2021-11-05T11:02:00Z">
              <w:r>
                <w:t>Third:  January 1 – March 31</w:t>
              </w:r>
            </w:ins>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14BA9CD0" w14:textId="77777777" w:rsidR="00C65742" w:rsidRDefault="00C65742" w:rsidP="00921BDE">
            <w:pPr>
              <w:spacing w:after="120"/>
              <w:jc w:val="center"/>
              <w:rPr>
                <w:ins w:id="144" w:author="Ferrer Joshua S" w:date="2021-11-05T11:02:00Z"/>
              </w:rPr>
            </w:pPr>
            <w:ins w:id="145" w:author="Ferrer Joshua S" w:date="2021-11-05T11:02:00Z">
              <w:r>
                <w:t>April 30</w:t>
              </w:r>
            </w:ins>
          </w:p>
        </w:tc>
      </w:tr>
      <w:tr w:rsidR="00C65742" w14:paraId="33CE9648" w14:textId="77777777" w:rsidTr="00921BDE">
        <w:trPr>
          <w:ins w:id="146" w:author="Ferrer Joshua S" w:date="2021-11-05T11:02:00Z"/>
        </w:trPr>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FD9AC" w14:textId="77777777" w:rsidR="00C65742" w:rsidRDefault="00C65742" w:rsidP="00921BDE">
            <w:pPr>
              <w:spacing w:after="120"/>
              <w:rPr>
                <w:ins w:id="147" w:author="Ferrer Joshua S" w:date="2021-11-05T11:02:00Z"/>
              </w:rPr>
            </w:pPr>
            <w:ins w:id="148" w:author="Ferrer Joshua S" w:date="2021-11-05T11:02:00Z">
              <w:r>
                <w:t>Fourth:  April 1 – June 30</w:t>
              </w:r>
            </w:ins>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10E7C97" w14:textId="77777777" w:rsidR="00C65742" w:rsidRDefault="00C65742" w:rsidP="00921BDE">
            <w:pPr>
              <w:spacing w:after="120"/>
              <w:jc w:val="center"/>
              <w:rPr>
                <w:ins w:id="149" w:author="Ferrer Joshua S" w:date="2021-11-05T11:02:00Z"/>
              </w:rPr>
            </w:pPr>
            <w:ins w:id="150" w:author="Ferrer Joshua S" w:date="2021-11-05T11:02:00Z">
              <w:r>
                <w:t>August 20</w:t>
              </w:r>
            </w:ins>
          </w:p>
        </w:tc>
      </w:tr>
    </w:tbl>
    <w:p w14:paraId="193070B4" w14:textId="4610E0C5" w:rsidR="00AB71C4" w:rsidRDefault="00F15AFE" w:rsidP="00DF6F84">
      <w:pPr>
        <w:spacing w:after="120"/>
        <w:ind w:left="720"/>
      </w:pPr>
      <w:commentRangeStart w:id="151"/>
      <w:del w:id="152" w:author="Ferrer Joshua S" w:date="2021-11-05T11:02:00Z">
        <w:r w:rsidDel="0036269D">
          <w:delText xml:space="preserve">In lieu of the LPHA completing an “Oregon Health Authority Public Health Division Expenditure and Revenue Report” located in Exhibit C of this Agreement, OHA will send a pre-populated invoice to the LPHA for review and signature on or before the 5th business day of the month following the end of the first, second, third and fourth fiscal year quarters. The LPHA must submit the signed invoice no later than 30 calendar days after receipt of the invoice from OHA. The invoice will document the number </w:delText>
        </w:r>
        <w:r w:rsidR="002C7D0E" w:rsidDel="0036269D">
          <w:delText xml:space="preserve">of pregnant female syphilis cases, female syphilis cases of reproductive age, and male early syphilis cases with a female partner of reproductive age </w:delText>
        </w:r>
        <w:r w:rsidDel="0036269D">
          <w:delText xml:space="preserve">for which the LPHA provided services in the previous quarter. Pending approval of the invoice, OHA will remit payment to </w:delText>
        </w:r>
        <w:r w:rsidR="002C7D0E" w:rsidDel="0036269D">
          <w:delText xml:space="preserve">the </w:delText>
        </w:r>
        <w:r w:rsidDel="0036269D">
          <w:delText>LPHA. Funds under this program element will not be paid in advance or on a 1/12th schedule.</w:delText>
        </w:r>
      </w:del>
      <w:commentRangeEnd w:id="151"/>
      <w:r w:rsidR="00026987">
        <w:rPr>
          <w:rStyle w:val="CommentReference"/>
        </w:rPr>
        <w:commentReference w:id="151"/>
      </w:r>
    </w:p>
    <w:p w14:paraId="72606901" w14:textId="77777777" w:rsidR="00FE625B" w:rsidRPr="00AB71C4" w:rsidRDefault="00AB71C4" w:rsidP="00D860D8">
      <w:pPr>
        <w:numPr>
          <w:ilvl w:val="0"/>
          <w:numId w:val="2"/>
        </w:numPr>
        <w:spacing w:after="120"/>
      </w:pPr>
      <w:r w:rsidRPr="00AC04BA">
        <w:rPr>
          <w:b/>
        </w:rPr>
        <w:t xml:space="preserve">Reporting Requirements.  </w:t>
      </w:r>
    </w:p>
    <w:p w14:paraId="3F30C49A" w14:textId="77777777" w:rsidR="00010467" w:rsidRPr="00AF30E7" w:rsidRDefault="00AB71C4" w:rsidP="00010467">
      <w:pPr>
        <w:pStyle w:val="ListParagraph"/>
        <w:widowControl w:val="0"/>
        <w:numPr>
          <w:ilvl w:val="1"/>
          <w:numId w:val="12"/>
        </w:numPr>
        <w:tabs>
          <w:tab w:val="left" w:pos="1559"/>
          <w:tab w:val="left" w:pos="1560"/>
        </w:tabs>
        <w:autoSpaceDE w:val="0"/>
        <w:autoSpaceDN w:val="0"/>
        <w:spacing w:before="120"/>
        <w:ind w:right="161"/>
        <w:rPr>
          <w:ins w:id="153" w:author="Ferrer Joshua S" w:date="2021-11-05T11:03:00Z"/>
        </w:rPr>
      </w:pPr>
      <w:r>
        <w:lastRenderedPageBreak/>
        <w:t xml:space="preserve">LPHA </w:t>
      </w:r>
      <w:r w:rsidR="00246AA8">
        <w:t>must</w:t>
      </w:r>
      <w:r>
        <w:t xml:space="preserve"> review laboratory and health care provider case reports by the end of the calendar week in which initial laboratory or physician report is made</w:t>
      </w:r>
      <w:ins w:id="154" w:author="Ferrer Joshua S" w:date="2021-11-05T11:03:00Z">
        <w:r w:rsidR="00010467">
          <w:t xml:space="preserve"> </w:t>
        </w:r>
        <w:r w:rsidR="00010467" w:rsidRPr="00AF30E7">
          <w:t xml:space="preserve">in accordance with the standards established pursuant to </w:t>
        </w:r>
        <w:r w:rsidR="00010467" w:rsidRPr="004622BD">
          <w:t>OAR 333-018-0020</w:t>
        </w:r>
        <w:r w:rsidR="00010467" w:rsidRPr="00AF30E7">
          <w:t>. All Cases shall be reported to the OHA HIV/ STD/TB (HST) Program via Orpheus.</w:t>
        </w:r>
      </w:ins>
    </w:p>
    <w:p w14:paraId="4CF32156" w14:textId="77777777" w:rsidR="00010467" w:rsidRPr="00AF30E7" w:rsidRDefault="00010467" w:rsidP="00010467">
      <w:pPr>
        <w:pStyle w:val="ListParagraph"/>
        <w:widowControl w:val="0"/>
        <w:numPr>
          <w:ilvl w:val="1"/>
          <w:numId w:val="12"/>
        </w:numPr>
        <w:tabs>
          <w:tab w:val="left" w:pos="1559"/>
          <w:tab w:val="left" w:pos="1560"/>
        </w:tabs>
        <w:autoSpaceDE w:val="0"/>
        <w:autoSpaceDN w:val="0"/>
        <w:spacing w:before="120"/>
        <w:ind w:right="336"/>
        <w:rPr>
          <w:ins w:id="155" w:author="Ferrer Joshua S" w:date="2021-11-05T11:03:00Z"/>
        </w:rPr>
      </w:pPr>
      <w:ins w:id="156" w:author="Ferrer Joshua S" w:date="2021-11-05T11:03:00Z">
        <w:r w:rsidRPr="00AF30E7">
          <w:t xml:space="preserve">LPHA must collect and report the core variables </w:t>
        </w:r>
        <w:r>
          <w:t>as outlined in Attachment 1</w:t>
        </w:r>
        <w:r w:rsidRPr="00AF30E7">
          <w:t>. Required core variables are subject to change. Core variables below that are not required for chlamydia Cases and non-priority gonorrhea/syphilis cases may be collected at the discretion of the LPHA based on local policy and capacity.</w:t>
        </w:r>
      </w:ins>
    </w:p>
    <w:p w14:paraId="77A92D5E" w14:textId="2652AE78" w:rsidR="00FE625B" w:rsidRPr="00AB71C4" w:rsidDel="00551F4B" w:rsidRDefault="00AB71C4" w:rsidP="00551F4B">
      <w:pPr>
        <w:numPr>
          <w:ilvl w:val="0"/>
          <w:numId w:val="6"/>
        </w:numPr>
        <w:spacing w:after="120"/>
        <w:ind w:hanging="720"/>
        <w:rPr>
          <w:del w:id="157" w:author="Ferrer Joshua S" w:date="2021-11-05T11:03:00Z"/>
        </w:rPr>
      </w:pPr>
      <w:del w:id="158" w:author="Ferrer Joshua S" w:date="2021-11-05T11:03:00Z">
        <w:r w:rsidDel="00551F4B">
          <w:delText xml:space="preserve">. All confirmed and presumptive cases shall be reported to the </w:delText>
        </w:r>
        <w:r w:rsidR="005C3979" w:rsidDel="00551F4B">
          <w:delText>OHA</w:delText>
        </w:r>
        <w:r w:rsidDel="00551F4B">
          <w:delText xml:space="preserve"> HIV/ STD/TB (HST) Program by recording the case in the Oregon Public Health Epi User System (Orpheus), the State’s online integrated disease reporting system. </w:delText>
        </w:r>
      </w:del>
    </w:p>
    <w:p w14:paraId="303E5F78" w14:textId="3D775CBA" w:rsidR="00FE625B" w:rsidRPr="00AB71C4" w:rsidDel="00551F4B" w:rsidRDefault="00AC04BA" w:rsidP="00010467">
      <w:pPr>
        <w:numPr>
          <w:ilvl w:val="0"/>
          <w:numId w:val="6"/>
        </w:numPr>
        <w:spacing w:after="120"/>
        <w:ind w:hanging="720"/>
        <w:rPr>
          <w:del w:id="159" w:author="Ferrer Joshua S" w:date="2021-11-05T11:03:00Z"/>
        </w:rPr>
      </w:pPr>
      <w:del w:id="160" w:author="Ferrer Joshua S" w:date="2021-11-05T11:03:00Z">
        <w:r w:rsidDel="00551F4B">
          <w:delText xml:space="preserve">LPHA </w:delText>
        </w:r>
        <w:r w:rsidR="00246AA8" w:rsidDel="00551F4B">
          <w:delText>must</w:delText>
        </w:r>
        <w:r w:rsidDel="00551F4B">
          <w:delText xml:space="preserve"> submit data regarding </w:delText>
        </w:r>
        <w:r w:rsidR="0095695F" w:rsidDel="00551F4B">
          <w:delText xml:space="preserve">STD </w:delText>
        </w:r>
        <w:r w:rsidR="005C3979" w:rsidDel="00551F4B">
          <w:delText>C</w:delText>
        </w:r>
        <w:r w:rsidDel="00551F4B">
          <w:delText xml:space="preserve">lient </w:delText>
        </w:r>
        <w:r w:rsidR="005C3979" w:rsidDel="00551F4B">
          <w:delText>S</w:delText>
        </w:r>
        <w:r w:rsidDel="00551F4B">
          <w:delText>ervices, risk criteria and demographic information to OHA via direct entry into the centralized ORPHEUS database</w:delText>
        </w:r>
        <w:r w:rsidR="00AB71C4" w:rsidDel="00551F4B">
          <w:delText xml:space="preserve">. </w:delText>
        </w:r>
      </w:del>
    </w:p>
    <w:p w14:paraId="63E13CDB" w14:textId="77777777" w:rsidR="00FE625B" w:rsidRPr="00AB71C4" w:rsidRDefault="00AB71C4" w:rsidP="00D860D8">
      <w:pPr>
        <w:numPr>
          <w:ilvl w:val="0"/>
          <w:numId w:val="2"/>
        </w:numPr>
        <w:spacing w:after="120"/>
      </w:pPr>
      <w:r w:rsidRPr="005C3979">
        <w:rPr>
          <w:b/>
        </w:rPr>
        <w:t xml:space="preserve">Performance Measures. </w:t>
      </w:r>
    </w:p>
    <w:p w14:paraId="7BF0E694" w14:textId="77777777" w:rsidR="00F671CB" w:rsidRPr="00AF30E7" w:rsidRDefault="00F671CB" w:rsidP="00F671CB">
      <w:pPr>
        <w:pStyle w:val="Default"/>
        <w:numPr>
          <w:ilvl w:val="1"/>
          <w:numId w:val="2"/>
        </w:numPr>
        <w:rPr>
          <w:ins w:id="161" w:author="Ferrer Joshua S" w:date="2021-11-05T11:06:00Z"/>
          <w:rFonts w:ascii="Times New Roman" w:hAnsi="Times New Roman" w:cs="Times New Roman"/>
        </w:rPr>
      </w:pPr>
      <w:ins w:id="162" w:author="Ferrer Joshua S" w:date="2021-11-05T11:06:00Z">
        <w:r w:rsidRPr="00AF30E7">
          <w:rPr>
            <w:rFonts w:ascii="Times New Roman" w:hAnsi="Times New Roman" w:cs="Times New Roman"/>
          </w:rPr>
          <w:t>LPHA must operate its program in a manner designed to achieve the following STD performance goals:</w:t>
        </w:r>
      </w:ins>
    </w:p>
    <w:p w14:paraId="63CABA8B" w14:textId="77777777" w:rsidR="00F671CB" w:rsidRPr="00AF30E7" w:rsidRDefault="00F671CB" w:rsidP="00F671CB">
      <w:pPr>
        <w:pStyle w:val="Default"/>
        <w:numPr>
          <w:ilvl w:val="2"/>
          <w:numId w:val="2"/>
        </w:numPr>
        <w:rPr>
          <w:ins w:id="163" w:author="Ferrer Joshua S" w:date="2021-11-05T11:06:00Z"/>
          <w:rFonts w:ascii="Times New Roman" w:hAnsi="Times New Roman" w:cs="Times New Roman"/>
        </w:rPr>
      </w:pPr>
      <w:ins w:id="164" w:author="Ferrer Joshua S" w:date="2021-11-05T11:06:00Z">
        <w:r w:rsidRPr="00AF30E7">
          <w:rPr>
            <w:rFonts w:ascii="Times New Roman" w:hAnsi="Times New Roman" w:cs="Times New Roman"/>
          </w:rPr>
          <w:t>Treatment with CDC-recommended gonorrhea regimen documented within 14 days</w:t>
        </w:r>
        <w:r>
          <w:rPr>
            <w:rFonts w:ascii="Times New Roman" w:hAnsi="Times New Roman" w:cs="Times New Roman"/>
          </w:rPr>
          <w:t xml:space="preserve"> of LPHA notification</w:t>
        </w:r>
      </w:ins>
    </w:p>
    <w:p w14:paraId="73634D38" w14:textId="77777777" w:rsidR="00F671CB" w:rsidRPr="00AF30E7" w:rsidRDefault="00F671CB" w:rsidP="00F671CB">
      <w:pPr>
        <w:pStyle w:val="Default"/>
        <w:numPr>
          <w:ilvl w:val="2"/>
          <w:numId w:val="2"/>
        </w:numPr>
        <w:rPr>
          <w:ins w:id="165" w:author="Ferrer Joshua S" w:date="2021-11-05T11:06:00Z"/>
          <w:rFonts w:ascii="Times New Roman" w:hAnsi="Times New Roman" w:cs="Times New Roman"/>
        </w:rPr>
      </w:pPr>
      <w:ins w:id="166" w:author="Ferrer Joshua S" w:date="2021-11-05T11:06:00Z">
        <w:r w:rsidRPr="00AF30E7">
          <w:rPr>
            <w:rFonts w:ascii="Times New Roman" w:hAnsi="Times New Roman" w:cs="Times New Roman"/>
          </w:rPr>
          <w:t xml:space="preserve">Pregnancy status documented within 14 days </w:t>
        </w:r>
        <w:r>
          <w:rPr>
            <w:rFonts w:ascii="Times New Roman" w:hAnsi="Times New Roman" w:cs="Times New Roman"/>
          </w:rPr>
          <w:t>of LPHA notification</w:t>
        </w:r>
        <w:r w:rsidRPr="00AF30E7">
          <w:rPr>
            <w:rFonts w:ascii="Times New Roman" w:hAnsi="Times New Roman" w:cs="Times New Roman"/>
          </w:rPr>
          <w:t xml:space="preserve"> in 100% of all female syphilis </w:t>
        </w:r>
        <w:r>
          <w:rPr>
            <w:rFonts w:ascii="Times New Roman" w:hAnsi="Times New Roman" w:cs="Times New Roman"/>
          </w:rPr>
          <w:t>C</w:t>
        </w:r>
        <w:r w:rsidRPr="00AF30E7">
          <w:rPr>
            <w:rFonts w:ascii="Times New Roman" w:hAnsi="Times New Roman" w:cs="Times New Roman"/>
          </w:rPr>
          <w:t>ases under age 45</w:t>
        </w:r>
      </w:ins>
    </w:p>
    <w:p w14:paraId="43965EAC" w14:textId="77777777" w:rsidR="00F671CB" w:rsidRPr="00AF30E7" w:rsidRDefault="00F671CB" w:rsidP="00F671CB">
      <w:pPr>
        <w:pStyle w:val="Default"/>
        <w:numPr>
          <w:ilvl w:val="2"/>
          <w:numId w:val="2"/>
        </w:numPr>
        <w:rPr>
          <w:ins w:id="167" w:author="Ferrer Joshua S" w:date="2021-11-05T11:06:00Z"/>
          <w:rFonts w:ascii="Times New Roman" w:hAnsi="Times New Roman" w:cs="Times New Roman"/>
        </w:rPr>
      </w:pPr>
      <w:ins w:id="168" w:author="Ferrer Joshua S" w:date="2021-11-05T11:06:00Z">
        <w:r w:rsidRPr="00AF30E7">
          <w:rPr>
            <w:rFonts w:ascii="Times New Roman" w:hAnsi="Times New Roman" w:cs="Times New Roman"/>
          </w:rPr>
          <w:t xml:space="preserve">Treatment of early syphilis with </w:t>
        </w:r>
        <w:r>
          <w:rPr>
            <w:rFonts w:ascii="Times New Roman" w:hAnsi="Times New Roman" w:cs="Times New Roman"/>
          </w:rPr>
          <w:t>penicillin G</w:t>
        </w:r>
        <w:r w:rsidRPr="00AF30E7">
          <w:rPr>
            <w:rFonts w:ascii="Times New Roman" w:hAnsi="Times New Roman" w:cs="Times New Roman"/>
          </w:rPr>
          <w:t xml:space="preserve"> </w:t>
        </w:r>
        <w:r>
          <w:rPr>
            <w:rFonts w:ascii="Times New Roman" w:hAnsi="Times New Roman" w:cs="Times New Roman"/>
          </w:rPr>
          <w:t xml:space="preserve">benzathine (Bicillin) </w:t>
        </w:r>
        <w:r w:rsidRPr="00AF30E7">
          <w:rPr>
            <w:rFonts w:ascii="Times New Roman" w:hAnsi="Times New Roman" w:cs="Times New Roman"/>
          </w:rPr>
          <w:t>documented within 14 days</w:t>
        </w:r>
        <w:r>
          <w:rPr>
            <w:rFonts w:ascii="Times New Roman" w:hAnsi="Times New Roman" w:cs="Times New Roman"/>
          </w:rPr>
          <w:t xml:space="preserve"> of LPHA notification</w:t>
        </w:r>
      </w:ins>
    </w:p>
    <w:p w14:paraId="7ABAB3BD" w14:textId="77777777" w:rsidR="00F671CB" w:rsidRPr="00AF30E7" w:rsidRDefault="00F671CB" w:rsidP="00F671CB">
      <w:pPr>
        <w:pStyle w:val="Default"/>
        <w:numPr>
          <w:ilvl w:val="2"/>
          <w:numId w:val="2"/>
        </w:numPr>
        <w:rPr>
          <w:ins w:id="169" w:author="Ferrer Joshua S" w:date="2021-11-05T11:06:00Z"/>
          <w:rFonts w:ascii="Times New Roman" w:hAnsi="Times New Roman" w:cs="Times New Roman"/>
        </w:rPr>
      </w:pPr>
      <w:ins w:id="170" w:author="Ferrer Joshua S" w:date="2021-11-05T11:06:00Z">
        <w:r w:rsidRPr="00AF30E7">
          <w:rPr>
            <w:rFonts w:ascii="Times New Roman" w:hAnsi="Times New Roman" w:cs="Times New Roman"/>
          </w:rPr>
          <w:t>Congenital syphilis electronic report form should be completed within 45 days of birth</w:t>
        </w:r>
      </w:ins>
    </w:p>
    <w:p w14:paraId="678E4FE5" w14:textId="77777777" w:rsidR="00F671CB" w:rsidRPr="00AF30E7" w:rsidRDefault="00F671CB" w:rsidP="00F671CB">
      <w:pPr>
        <w:pStyle w:val="Default"/>
        <w:numPr>
          <w:ilvl w:val="2"/>
          <w:numId w:val="2"/>
        </w:numPr>
        <w:rPr>
          <w:ins w:id="171" w:author="Ferrer Joshua S" w:date="2021-11-05T11:06:00Z"/>
          <w:rFonts w:ascii="Times New Roman" w:hAnsi="Times New Roman" w:cs="Times New Roman"/>
        </w:rPr>
      </w:pPr>
      <w:ins w:id="172" w:author="Ferrer Joshua S" w:date="2021-11-05T11:06:00Z">
        <w:r w:rsidRPr="00AF30E7">
          <w:rPr>
            <w:rFonts w:ascii="Times New Roman" w:hAnsi="Times New Roman" w:cs="Times New Roman"/>
          </w:rPr>
          <w:t>Contacts should be tested/treated within 30 days before or after the index patient’s testing date</w:t>
        </w:r>
      </w:ins>
    </w:p>
    <w:p w14:paraId="599BF64E" w14:textId="77777777" w:rsidR="00F671CB" w:rsidRPr="00AF30E7" w:rsidRDefault="00F671CB" w:rsidP="00F671CB">
      <w:pPr>
        <w:pStyle w:val="Default"/>
        <w:numPr>
          <w:ilvl w:val="1"/>
          <w:numId w:val="2"/>
        </w:numPr>
        <w:rPr>
          <w:ins w:id="173" w:author="Ferrer Joshua S" w:date="2021-11-05T11:06:00Z"/>
          <w:rFonts w:ascii="Times New Roman" w:hAnsi="Times New Roman" w:cs="Times New Roman"/>
        </w:rPr>
      </w:pPr>
      <w:ins w:id="174" w:author="Ferrer Joshua S" w:date="2021-11-05T11:06:00Z">
        <w:r w:rsidRPr="00AF30E7">
          <w:rPr>
            <w:rFonts w:ascii="Times New Roman" w:hAnsi="Times New Roman" w:cs="Times New Roman"/>
          </w:rPr>
          <w:t>LPHA must operate the STD Client Services program in a manner designed to make progress toward achieving the following Oregon public health modernization process measures:</w:t>
        </w:r>
      </w:ins>
    </w:p>
    <w:p w14:paraId="4F4500AD" w14:textId="77777777" w:rsidR="00F671CB" w:rsidRPr="00AF30E7" w:rsidRDefault="00F671CB" w:rsidP="00F671CB">
      <w:pPr>
        <w:pStyle w:val="Default"/>
        <w:numPr>
          <w:ilvl w:val="2"/>
          <w:numId w:val="2"/>
        </w:numPr>
        <w:rPr>
          <w:ins w:id="175" w:author="Ferrer Joshua S" w:date="2021-11-05T11:06:00Z"/>
          <w:rFonts w:ascii="Times New Roman" w:hAnsi="Times New Roman" w:cs="Times New Roman"/>
        </w:rPr>
      </w:pPr>
      <w:ins w:id="176" w:author="Ferrer Joshua S" w:date="2021-11-05T11:06:00Z">
        <w:r w:rsidRPr="00AF30E7">
          <w:rPr>
            <w:rFonts w:ascii="Times New Roman" w:hAnsi="Times New Roman" w:cs="Times New Roman"/>
          </w:rPr>
          <w:t xml:space="preserve">Percent of gonorrhea </w:t>
        </w:r>
        <w:r>
          <w:rPr>
            <w:rFonts w:ascii="Times New Roman" w:hAnsi="Times New Roman" w:cs="Times New Roman"/>
          </w:rPr>
          <w:t>C</w:t>
        </w:r>
        <w:r w:rsidRPr="00AF30E7">
          <w:rPr>
            <w:rFonts w:ascii="Times New Roman" w:hAnsi="Times New Roman" w:cs="Times New Roman"/>
          </w:rPr>
          <w:t xml:space="preserve">ases that had at least one </w:t>
        </w:r>
        <w:r>
          <w:rPr>
            <w:rFonts w:ascii="Times New Roman" w:hAnsi="Times New Roman" w:cs="Times New Roman"/>
          </w:rPr>
          <w:t>C</w:t>
        </w:r>
        <w:r w:rsidRPr="00AF30E7">
          <w:rPr>
            <w:rFonts w:ascii="Times New Roman" w:hAnsi="Times New Roman" w:cs="Times New Roman"/>
          </w:rPr>
          <w:t>ontact that received treatment</w:t>
        </w:r>
      </w:ins>
    </w:p>
    <w:p w14:paraId="2537CDBB" w14:textId="77777777" w:rsidR="00F671CB" w:rsidRPr="00AF30E7" w:rsidRDefault="00F671CB" w:rsidP="00F671CB">
      <w:pPr>
        <w:pStyle w:val="Default"/>
        <w:numPr>
          <w:ilvl w:val="2"/>
          <w:numId w:val="2"/>
        </w:numPr>
        <w:rPr>
          <w:ins w:id="177" w:author="Ferrer Joshua S" w:date="2021-11-05T11:06:00Z"/>
          <w:rFonts w:ascii="Times New Roman" w:hAnsi="Times New Roman" w:cs="Times New Roman"/>
        </w:rPr>
      </w:pPr>
      <w:ins w:id="178" w:author="Ferrer Joshua S" w:date="2021-11-05T11:06:00Z">
        <w:r w:rsidRPr="00AF30E7">
          <w:rPr>
            <w:rFonts w:ascii="Times New Roman" w:hAnsi="Times New Roman" w:cs="Times New Roman"/>
          </w:rPr>
          <w:t xml:space="preserve">Percent of gonorrhea </w:t>
        </w:r>
        <w:r>
          <w:rPr>
            <w:rFonts w:ascii="Times New Roman" w:hAnsi="Times New Roman" w:cs="Times New Roman"/>
          </w:rPr>
          <w:t>C</w:t>
        </w:r>
        <w:r w:rsidRPr="00AF30E7">
          <w:rPr>
            <w:rFonts w:ascii="Times New Roman" w:hAnsi="Times New Roman" w:cs="Times New Roman"/>
          </w:rPr>
          <w:t>ase reports with complete priority fields</w:t>
        </w:r>
      </w:ins>
    </w:p>
    <w:p w14:paraId="68DC5373" w14:textId="77777777" w:rsidR="00F671CB" w:rsidRDefault="00F671CB" w:rsidP="00F671CB">
      <w:pPr>
        <w:pStyle w:val="Default"/>
        <w:numPr>
          <w:ilvl w:val="3"/>
          <w:numId w:val="2"/>
        </w:numPr>
        <w:rPr>
          <w:ins w:id="179" w:author="Ferrer Joshua S" w:date="2021-11-05T11:06:00Z"/>
          <w:rFonts w:ascii="Times New Roman" w:hAnsi="Times New Roman" w:cs="Times New Roman"/>
        </w:rPr>
      </w:pPr>
      <w:ins w:id="180" w:author="Ferrer Joshua S" w:date="2021-11-05T11:06:00Z">
        <w:r w:rsidRPr="00AF30E7">
          <w:rPr>
            <w:rFonts w:ascii="Times New Roman" w:hAnsi="Times New Roman" w:cs="Times New Roman"/>
          </w:rPr>
          <w:t>Priority fields include race, ethnicity, sex of sex partner, pregnancy status, and HIV status/date of last HIV test</w:t>
        </w:r>
      </w:ins>
    </w:p>
    <w:p w14:paraId="42FCEBDA" w14:textId="77777777" w:rsidR="00F671CB" w:rsidRDefault="00F671CB" w:rsidP="00F671CB">
      <w:pPr>
        <w:spacing w:after="120"/>
        <w:rPr>
          <w:ins w:id="181" w:author="Ferrer Joshua S" w:date="2021-11-05T11:06:00Z"/>
        </w:rPr>
      </w:pPr>
    </w:p>
    <w:p w14:paraId="4C6356B1" w14:textId="6A5E695C" w:rsidR="00F671CB" w:rsidRDefault="00AB71C4" w:rsidP="00D860D8">
      <w:pPr>
        <w:spacing w:after="120"/>
        <w:ind w:left="720"/>
        <w:rPr>
          <w:ins w:id="182" w:author="Ferrer Joshua S" w:date="2021-11-05T11:06:00Z"/>
        </w:rPr>
      </w:pPr>
      <w:del w:id="183" w:author="Ferrer Joshua S" w:date="2021-11-05T11:06:00Z">
        <w:r w:rsidDel="00F671CB">
          <w:delText xml:space="preserve">LPHA </w:delText>
        </w:r>
        <w:r w:rsidR="00246AA8" w:rsidDel="00F671CB">
          <w:delText>must</w:delText>
        </w:r>
        <w:r w:rsidDel="00F671CB">
          <w:delText xml:space="preserve"> operate the </w:delText>
        </w:r>
        <w:r w:rsidRPr="005C3979" w:rsidDel="00F671CB">
          <w:delText>STD Client Services program</w:delText>
        </w:r>
        <w:r w:rsidDel="00F671CB">
          <w:delText xml:space="preserve"> in a manner designed to make progress toward </w:delText>
        </w:r>
      </w:del>
    </w:p>
    <w:p w14:paraId="52E89B96" w14:textId="12A7DA03" w:rsidR="00FE625B" w:rsidRPr="00AB71C4" w:rsidDel="00F671CB" w:rsidRDefault="00AB71C4" w:rsidP="00D860D8">
      <w:pPr>
        <w:spacing w:after="120"/>
        <w:ind w:left="720"/>
        <w:rPr>
          <w:del w:id="184" w:author="Ferrer Joshua S" w:date="2021-11-05T11:06:00Z"/>
        </w:rPr>
      </w:pPr>
      <w:del w:id="185" w:author="Ferrer Joshua S" w:date="2021-11-05T11:06:00Z">
        <w:r w:rsidDel="00F671CB">
          <w:delText xml:space="preserve">achieving the following Public Health Modernization Process Measure: </w:delText>
        </w:r>
      </w:del>
    </w:p>
    <w:p w14:paraId="40A5B743" w14:textId="631C23F0" w:rsidR="00FE625B" w:rsidRPr="00AB71C4" w:rsidDel="00F671CB" w:rsidRDefault="00AB71C4" w:rsidP="00D860D8">
      <w:pPr>
        <w:numPr>
          <w:ilvl w:val="0"/>
          <w:numId w:val="9"/>
        </w:numPr>
        <w:spacing w:after="120"/>
        <w:ind w:hanging="720"/>
        <w:rPr>
          <w:del w:id="186" w:author="Ferrer Joshua S" w:date="2021-11-05T11:06:00Z"/>
        </w:rPr>
      </w:pPr>
      <w:del w:id="187" w:author="Ferrer Joshua S" w:date="2021-11-05T11:06:00Z">
        <w:r w:rsidDel="00F671CB">
          <w:delText>Percent of gonorrhea cases that had at least one contact that received treatment</w:delText>
        </w:r>
        <w:r w:rsidR="00246AA8" w:rsidDel="00F671CB">
          <w:delText>; and</w:delText>
        </w:r>
      </w:del>
    </w:p>
    <w:p w14:paraId="30746327" w14:textId="670A5691" w:rsidR="00FE625B" w:rsidRPr="00AB71C4" w:rsidDel="00F671CB" w:rsidRDefault="00AB71C4" w:rsidP="00D860D8">
      <w:pPr>
        <w:numPr>
          <w:ilvl w:val="0"/>
          <w:numId w:val="9"/>
        </w:numPr>
        <w:spacing w:after="120"/>
        <w:ind w:hanging="720"/>
        <w:rPr>
          <w:del w:id="188" w:author="Ferrer Joshua S" w:date="2021-11-05T11:06:00Z"/>
        </w:rPr>
      </w:pPr>
      <w:del w:id="189" w:author="Ferrer Joshua S" w:date="2021-11-05T11:06:00Z">
        <w:r w:rsidDel="00F671CB">
          <w:delText>Percent of gonorrhea case reports with complete “priority” fields</w:delText>
        </w:r>
        <w:r w:rsidR="00246AA8" w:rsidDel="00F671CB">
          <w:delText>.</w:delText>
        </w:r>
        <w:r w:rsidDel="00F671CB">
          <w:delText xml:space="preserve"> </w:delText>
        </w:r>
      </w:del>
    </w:p>
    <w:p w14:paraId="7C0C9286" w14:textId="2880FD2F" w:rsidR="00FE625B" w:rsidRDefault="00FE625B" w:rsidP="00D860D8">
      <w:pPr>
        <w:spacing w:after="120"/>
        <w:rPr>
          <w:ins w:id="190" w:author="Ferrer Joshua S" w:date="2021-11-05T11:07:00Z"/>
        </w:rPr>
      </w:pPr>
    </w:p>
    <w:p w14:paraId="777DCAD7" w14:textId="2FDB80FC" w:rsidR="00101224" w:rsidRDefault="00101224" w:rsidP="00D860D8">
      <w:pPr>
        <w:spacing w:after="120"/>
        <w:rPr>
          <w:ins w:id="191" w:author="Ferrer Joshua S" w:date="2021-11-05T11:07:00Z"/>
        </w:rPr>
      </w:pPr>
    </w:p>
    <w:p w14:paraId="12F00629" w14:textId="1D2918BB" w:rsidR="00101224" w:rsidRDefault="00101224" w:rsidP="00D860D8">
      <w:pPr>
        <w:spacing w:after="120"/>
        <w:rPr>
          <w:ins w:id="192" w:author="Ferrer Joshua S" w:date="2021-11-05T11:07:00Z"/>
        </w:rPr>
      </w:pPr>
    </w:p>
    <w:p w14:paraId="4CA67C80" w14:textId="2A0307AE" w:rsidR="00101224" w:rsidRDefault="00101224" w:rsidP="00D860D8">
      <w:pPr>
        <w:spacing w:after="120"/>
        <w:rPr>
          <w:ins w:id="193" w:author="Ferrer Joshua S" w:date="2021-11-05T11:07:00Z"/>
        </w:rPr>
      </w:pPr>
    </w:p>
    <w:p w14:paraId="514A5522" w14:textId="7166F4E6" w:rsidR="00101224" w:rsidRDefault="00101224" w:rsidP="00D860D8">
      <w:pPr>
        <w:spacing w:after="120"/>
        <w:rPr>
          <w:ins w:id="194" w:author="Ferrer Joshua S" w:date="2021-11-05T11:08:00Z"/>
        </w:rPr>
      </w:pPr>
    </w:p>
    <w:p w14:paraId="15CE1A90" w14:textId="71BD8042" w:rsidR="00402BC7" w:rsidRDefault="00402BC7" w:rsidP="00D860D8">
      <w:pPr>
        <w:spacing w:after="120"/>
        <w:rPr>
          <w:ins w:id="195" w:author="Ferrer Joshua S" w:date="2021-11-05T11:08:00Z"/>
        </w:rPr>
      </w:pPr>
    </w:p>
    <w:p w14:paraId="0DEE612F" w14:textId="4277A85B" w:rsidR="00402BC7" w:rsidRDefault="00402BC7" w:rsidP="00D860D8">
      <w:pPr>
        <w:spacing w:after="120"/>
        <w:rPr>
          <w:ins w:id="196" w:author="Ferrer Joshua S" w:date="2021-11-05T11:08:00Z"/>
        </w:rPr>
      </w:pPr>
    </w:p>
    <w:p w14:paraId="0382861A" w14:textId="15A2E6D1" w:rsidR="00402BC7" w:rsidRDefault="00402BC7" w:rsidP="00D860D8">
      <w:pPr>
        <w:spacing w:after="120"/>
        <w:rPr>
          <w:ins w:id="197" w:author="Ferrer Joshua S" w:date="2021-11-05T11:08:00Z"/>
        </w:rPr>
      </w:pPr>
    </w:p>
    <w:p w14:paraId="01F5E705" w14:textId="77777777" w:rsidR="00402BC7" w:rsidRDefault="00402BC7" w:rsidP="00402BC7">
      <w:pPr>
        <w:pStyle w:val="Default"/>
        <w:jc w:val="center"/>
        <w:rPr>
          <w:ins w:id="198" w:author="Ferrer Joshua S" w:date="2021-11-05T11:08:00Z"/>
          <w:rFonts w:ascii="Times New Roman" w:hAnsi="Times New Roman" w:cs="Times New Roman"/>
          <w:b/>
          <w:bCs/>
        </w:rPr>
      </w:pPr>
      <w:ins w:id="199" w:author="Ferrer Joshua S" w:date="2021-11-05T11:08:00Z">
        <w:r w:rsidRPr="00DF6C13">
          <w:rPr>
            <w:rFonts w:ascii="Times New Roman" w:hAnsi="Times New Roman" w:cs="Times New Roman"/>
            <w:b/>
            <w:bCs/>
          </w:rPr>
          <w:lastRenderedPageBreak/>
          <w:t>Attachment 1</w:t>
        </w:r>
      </w:ins>
    </w:p>
    <w:p w14:paraId="51AC69FB" w14:textId="77777777" w:rsidR="00402BC7" w:rsidRPr="00DF6C13" w:rsidRDefault="00402BC7" w:rsidP="00402BC7">
      <w:pPr>
        <w:pStyle w:val="Default"/>
        <w:jc w:val="center"/>
        <w:rPr>
          <w:ins w:id="200" w:author="Ferrer Joshua S" w:date="2021-11-05T11:08:00Z"/>
          <w:rFonts w:ascii="Times New Roman" w:hAnsi="Times New Roman" w:cs="Times New Roman"/>
          <w:b/>
          <w:bCs/>
        </w:rPr>
      </w:pPr>
      <w:ins w:id="201" w:author="Ferrer Joshua S" w:date="2021-11-05T11:08:00Z">
        <w:r>
          <w:rPr>
            <w:rFonts w:ascii="Times New Roman" w:hAnsi="Times New Roman" w:cs="Times New Roman"/>
            <w:b/>
            <w:bCs/>
          </w:rPr>
          <w:t>Required Core Variables</w:t>
        </w:r>
      </w:ins>
    </w:p>
    <w:p w14:paraId="5E6AA0BE" w14:textId="77777777" w:rsidR="00402BC7" w:rsidRDefault="00402BC7" w:rsidP="00402BC7">
      <w:pPr>
        <w:pStyle w:val="Default"/>
        <w:rPr>
          <w:ins w:id="202" w:author="Ferrer Joshua S" w:date="2021-11-05T11:08:00Z"/>
          <w:rFonts w:ascii="Times New Roman" w:hAnsi="Times New Roman" w:cs="Times New Roman"/>
        </w:rPr>
      </w:pPr>
    </w:p>
    <w:p w14:paraId="3BA592B5" w14:textId="77777777" w:rsidR="00402BC7" w:rsidRDefault="00402BC7" w:rsidP="00402BC7">
      <w:pPr>
        <w:pStyle w:val="Default"/>
        <w:rPr>
          <w:ins w:id="203" w:author="Ferrer Joshua S" w:date="2021-11-05T11:08:00Z"/>
          <w:rFonts w:ascii="Times New Roman" w:hAnsi="Times New Roman" w:cs="Times New Roman"/>
        </w:rPr>
      </w:pPr>
    </w:p>
    <w:tbl>
      <w:tblPr>
        <w:tblStyle w:val="PlainTable11"/>
        <w:tblW w:w="0" w:type="auto"/>
        <w:jc w:val="center"/>
        <w:tblLook w:val="04A0" w:firstRow="1" w:lastRow="0" w:firstColumn="1" w:lastColumn="0" w:noHBand="0" w:noVBand="1"/>
      </w:tblPr>
      <w:tblGrid>
        <w:gridCol w:w="2100"/>
        <w:gridCol w:w="1778"/>
        <w:gridCol w:w="1778"/>
        <w:gridCol w:w="1762"/>
        <w:gridCol w:w="1932"/>
      </w:tblGrid>
      <w:tr w:rsidR="00402BC7" w:rsidRPr="00AF30E7" w14:paraId="0A92D17A" w14:textId="77777777" w:rsidTr="00921BDE">
        <w:trPr>
          <w:cnfStyle w:val="100000000000" w:firstRow="1" w:lastRow="0" w:firstColumn="0" w:lastColumn="0" w:oddVBand="0" w:evenVBand="0" w:oddHBand="0" w:evenHBand="0" w:firstRowFirstColumn="0" w:firstRowLastColumn="0" w:lastRowFirstColumn="0" w:lastRowLastColumn="0"/>
          <w:jc w:val="center"/>
          <w:ins w:id="204" w:author="Ferrer Joshua S" w:date="2021-11-05T11:08:00Z"/>
        </w:trPr>
        <w:tc>
          <w:tcPr>
            <w:cnfStyle w:val="001000000000" w:firstRow="0" w:lastRow="0" w:firstColumn="1" w:lastColumn="0" w:oddVBand="0" w:evenVBand="0" w:oddHBand="0" w:evenHBand="0" w:firstRowFirstColumn="0" w:firstRowLastColumn="0" w:lastRowFirstColumn="0" w:lastRowLastColumn="0"/>
            <w:tcW w:w="2100" w:type="dxa"/>
          </w:tcPr>
          <w:p w14:paraId="59FA02FE" w14:textId="77777777" w:rsidR="00402BC7" w:rsidRPr="00E21454" w:rsidRDefault="00402BC7" w:rsidP="00921BDE">
            <w:pPr>
              <w:adjustRightInd w:val="0"/>
              <w:rPr>
                <w:ins w:id="205" w:author="Ferrer Joshua S" w:date="2021-11-05T11:08:00Z"/>
                <w:rFonts w:eastAsia="Calibri"/>
                <w:color w:val="000000"/>
              </w:rPr>
            </w:pPr>
            <w:ins w:id="206" w:author="Ferrer Joshua S" w:date="2021-11-05T11:08:00Z">
              <w:r w:rsidRPr="00E21454">
                <w:rPr>
                  <w:rFonts w:eastAsia="Calibri"/>
                  <w:color w:val="000000"/>
                </w:rPr>
                <w:t>STD Core Variable</w:t>
              </w:r>
              <w:r>
                <w:rPr>
                  <w:rFonts w:eastAsia="Calibri"/>
                  <w:color w:val="000000"/>
                </w:rPr>
                <w:t>s</w:t>
              </w:r>
            </w:ins>
          </w:p>
        </w:tc>
        <w:tc>
          <w:tcPr>
            <w:tcW w:w="1778" w:type="dxa"/>
          </w:tcPr>
          <w:p w14:paraId="6751B0EC" w14:textId="77777777" w:rsidR="00402BC7" w:rsidRPr="00AF30E7" w:rsidRDefault="00402BC7" w:rsidP="00921BDE">
            <w:pPr>
              <w:adjustRightInd w:val="0"/>
              <w:cnfStyle w:val="100000000000" w:firstRow="1" w:lastRow="0" w:firstColumn="0" w:lastColumn="0" w:oddVBand="0" w:evenVBand="0" w:oddHBand="0" w:evenHBand="0" w:firstRowFirstColumn="0" w:firstRowLastColumn="0" w:lastRowFirstColumn="0" w:lastRowLastColumn="0"/>
              <w:rPr>
                <w:ins w:id="207" w:author="Ferrer Joshua S" w:date="2021-11-05T11:08:00Z"/>
                <w:rFonts w:eastAsia="Calibri"/>
                <w:color w:val="000000"/>
              </w:rPr>
            </w:pPr>
            <w:ins w:id="208" w:author="Ferrer Joshua S" w:date="2021-11-05T11:08:00Z">
              <w:r w:rsidRPr="00AF30E7">
                <w:rPr>
                  <w:rFonts w:eastAsia="Calibri"/>
                  <w:color w:val="000000"/>
                </w:rPr>
                <w:t xml:space="preserve">Chlamydia and Gonorrhea Cases—All </w:t>
              </w:r>
            </w:ins>
          </w:p>
        </w:tc>
        <w:tc>
          <w:tcPr>
            <w:tcW w:w="1778" w:type="dxa"/>
          </w:tcPr>
          <w:p w14:paraId="43FD4818" w14:textId="77777777" w:rsidR="00402BC7" w:rsidRPr="00AF30E7" w:rsidRDefault="00402BC7" w:rsidP="00921BDE">
            <w:pPr>
              <w:adjustRightInd w:val="0"/>
              <w:cnfStyle w:val="100000000000" w:firstRow="1" w:lastRow="0" w:firstColumn="0" w:lastColumn="0" w:oddVBand="0" w:evenVBand="0" w:oddHBand="0" w:evenHBand="0" w:firstRowFirstColumn="0" w:firstRowLastColumn="0" w:lastRowFirstColumn="0" w:lastRowLastColumn="0"/>
              <w:rPr>
                <w:ins w:id="209" w:author="Ferrer Joshua S" w:date="2021-11-05T11:08:00Z"/>
                <w:rFonts w:eastAsia="Calibri"/>
                <w:color w:val="000000"/>
              </w:rPr>
            </w:pPr>
            <w:ins w:id="210" w:author="Ferrer Joshua S" w:date="2021-11-05T11:08:00Z">
              <w:r w:rsidRPr="00AF30E7">
                <w:rPr>
                  <w:rFonts w:eastAsia="Calibri"/>
                  <w:color w:val="000000"/>
                </w:rPr>
                <w:t>Priority Gonorrhea Cases:</w:t>
              </w:r>
            </w:ins>
          </w:p>
        </w:tc>
        <w:tc>
          <w:tcPr>
            <w:tcW w:w="1762" w:type="dxa"/>
          </w:tcPr>
          <w:p w14:paraId="66C38BF2" w14:textId="77777777" w:rsidR="00402BC7" w:rsidRPr="00AF30E7" w:rsidRDefault="00402BC7" w:rsidP="00921BDE">
            <w:pPr>
              <w:adjustRightInd w:val="0"/>
              <w:cnfStyle w:val="100000000000" w:firstRow="1" w:lastRow="0" w:firstColumn="0" w:lastColumn="0" w:oddVBand="0" w:evenVBand="0" w:oddHBand="0" w:evenHBand="0" w:firstRowFirstColumn="0" w:firstRowLastColumn="0" w:lastRowFirstColumn="0" w:lastRowLastColumn="0"/>
              <w:rPr>
                <w:ins w:id="211" w:author="Ferrer Joshua S" w:date="2021-11-05T11:08:00Z"/>
                <w:rFonts w:eastAsia="Calibri"/>
                <w:color w:val="000000"/>
              </w:rPr>
            </w:pPr>
            <w:ins w:id="212" w:author="Ferrer Joshua S" w:date="2021-11-05T11:08:00Z">
              <w:r w:rsidRPr="00AF30E7">
                <w:rPr>
                  <w:rFonts w:eastAsia="Calibri"/>
                  <w:color w:val="000000"/>
                </w:rPr>
                <w:t>Syphilis Cases—All</w:t>
              </w:r>
            </w:ins>
          </w:p>
        </w:tc>
        <w:tc>
          <w:tcPr>
            <w:tcW w:w="1932" w:type="dxa"/>
          </w:tcPr>
          <w:p w14:paraId="76DCAAD6" w14:textId="77777777" w:rsidR="00402BC7" w:rsidRPr="00AF30E7" w:rsidRDefault="00402BC7" w:rsidP="00921BDE">
            <w:pPr>
              <w:adjustRightInd w:val="0"/>
              <w:cnfStyle w:val="100000000000" w:firstRow="1" w:lastRow="0" w:firstColumn="0" w:lastColumn="0" w:oddVBand="0" w:evenVBand="0" w:oddHBand="0" w:evenHBand="0" w:firstRowFirstColumn="0" w:firstRowLastColumn="0" w:lastRowFirstColumn="0" w:lastRowLastColumn="0"/>
              <w:rPr>
                <w:ins w:id="213" w:author="Ferrer Joshua S" w:date="2021-11-05T11:08:00Z"/>
                <w:rFonts w:eastAsia="Calibri"/>
                <w:color w:val="000000"/>
              </w:rPr>
            </w:pPr>
            <w:ins w:id="214" w:author="Ferrer Joshua S" w:date="2021-11-05T11:08:00Z">
              <w:r w:rsidRPr="00AF30E7">
                <w:rPr>
                  <w:rFonts w:eastAsia="Calibri"/>
                  <w:color w:val="000000"/>
                </w:rPr>
                <w:t>Priority Syphilis Cases</w:t>
              </w:r>
            </w:ins>
          </w:p>
        </w:tc>
      </w:tr>
      <w:tr w:rsidR="00402BC7" w:rsidRPr="00AF30E7" w14:paraId="28381B99" w14:textId="77777777" w:rsidTr="00921BDE">
        <w:trPr>
          <w:cnfStyle w:val="000000100000" w:firstRow="0" w:lastRow="0" w:firstColumn="0" w:lastColumn="0" w:oddVBand="0" w:evenVBand="0" w:oddHBand="1" w:evenHBand="0" w:firstRowFirstColumn="0" w:firstRowLastColumn="0" w:lastRowFirstColumn="0" w:lastRowLastColumn="0"/>
          <w:jc w:val="center"/>
          <w:ins w:id="215" w:author="Ferrer Joshua S" w:date="2021-11-05T11:08:00Z"/>
        </w:trPr>
        <w:tc>
          <w:tcPr>
            <w:cnfStyle w:val="001000000000" w:firstRow="0" w:lastRow="0" w:firstColumn="1" w:lastColumn="0" w:oddVBand="0" w:evenVBand="0" w:oddHBand="0" w:evenHBand="0" w:firstRowFirstColumn="0" w:firstRowLastColumn="0" w:lastRowFirstColumn="0" w:lastRowLastColumn="0"/>
            <w:tcW w:w="2100" w:type="dxa"/>
          </w:tcPr>
          <w:p w14:paraId="3D7AE101" w14:textId="77777777" w:rsidR="00402BC7" w:rsidRPr="00AF30E7" w:rsidRDefault="00402BC7" w:rsidP="00921BDE">
            <w:pPr>
              <w:adjustRightInd w:val="0"/>
              <w:rPr>
                <w:ins w:id="216" w:author="Ferrer Joshua S" w:date="2021-11-05T11:08:00Z"/>
                <w:rFonts w:eastAsia="Calibri"/>
                <w:color w:val="000000"/>
              </w:rPr>
            </w:pPr>
            <w:ins w:id="217" w:author="Ferrer Joshua S" w:date="2021-11-05T11:08:00Z">
              <w:r w:rsidRPr="00AF30E7">
                <w:rPr>
                  <w:rFonts w:eastAsia="Calibri"/>
                  <w:color w:val="000000"/>
                </w:rPr>
                <w:t>Age*</w:t>
              </w:r>
            </w:ins>
          </w:p>
        </w:tc>
        <w:tc>
          <w:tcPr>
            <w:tcW w:w="1778" w:type="dxa"/>
          </w:tcPr>
          <w:p w14:paraId="2E16B93C"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218" w:author="Ferrer Joshua S" w:date="2021-11-05T11:08:00Z"/>
                <w:rFonts w:eastAsia="Calibri"/>
                <w:b/>
                <w:bCs/>
                <w:color w:val="000000"/>
              </w:rPr>
            </w:pPr>
            <w:ins w:id="219" w:author="Ferrer Joshua S" w:date="2021-11-05T11:08:00Z">
              <w:r w:rsidRPr="00AF30E7">
                <w:rPr>
                  <w:rFonts w:eastAsia="Calibri"/>
                  <w:b/>
                  <w:bCs/>
                  <w:color w:val="000000"/>
                </w:rPr>
                <w:sym w:font="Wingdings" w:char="F0FC"/>
              </w:r>
            </w:ins>
          </w:p>
        </w:tc>
        <w:tc>
          <w:tcPr>
            <w:tcW w:w="1778" w:type="dxa"/>
          </w:tcPr>
          <w:p w14:paraId="38CCEC6B"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220" w:author="Ferrer Joshua S" w:date="2021-11-05T11:08:00Z"/>
                <w:rFonts w:eastAsia="Calibri"/>
                <w:b/>
                <w:bCs/>
                <w:color w:val="000000"/>
              </w:rPr>
            </w:pPr>
            <w:ins w:id="221" w:author="Ferrer Joshua S" w:date="2021-11-05T11:08:00Z">
              <w:r w:rsidRPr="00AF30E7">
                <w:rPr>
                  <w:rFonts w:eastAsia="Calibri"/>
                  <w:b/>
                  <w:bCs/>
                  <w:color w:val="000000"/>
                </w:rPr>
                <w:sym w:font="Wingdings" w:char="F0FC"/>
              </w:r>
            </w:ins>
          </w:p>
        </w:tc>
        <w:tc>
          <w:tcPr>
            <w:tcW w:w="1762" w:type="dxa"/>
          </w:tcPr>
          <w:p w14:paraId="28969280"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222" w:author="Ferrer Joshua S" w:date="2021-11-05T11:08:00Z"/>
                <w:rFonts w:eastAsia="Calibri"/>
                <w:b/>
                <w:bCs/>
                <w:color w:val="000000"/>
              </w:rPr>
            </w:pPr>
            <w:ins w:id="223" w:author="Ferrer Joshua S" w:date="2021-11-05T11:08:00Z">
              <w:r w:rsidRPr="00AF30E7">
                <w:rPr>
                  <w:rFonts w:eastAsia="Calibri"/>
                  <w:b/>
                  <w:bCs/>
                  <w:color w:val="000000"/>
                </w:rPr>
                <w:sym w:font="Wingdings" w:char="F0FC"/>
              </w:r>
            </w:ins>
          </w:p>
        </w:tc>
        <w:tc>
          <w:tcPr>
            <w:tcW w:w="1932" w:type="dxa"/>
          </w:tcPr>
          <w:p w14:paraId="337EF2DF"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224" w:author="Ferrer Joshua S" w:date="2021-11-05T11:08:00Z"/>
                <w:rFonts w:eastAsia="Calibri"/>
                <w:b/>
                <w:bCs/>
                <w:color w:val="000000"/>
              </w:rPr>
            </w:pPr>
            <w:ins w:id="225" w:author="Ferrer Joshua S" w:date="2021-11-05T11:08:00Z">
              <w:r w:rsidRPr="00AF30E7">
                <w:rPr>
                  <w:rFonts w:eastAsia="Calibri"/>
                  <w:b/>
                  <w:bCs/>
                  <w:color w:val="000000"/>
                </w:rPr>
                <w:sym w:font="Wingdings" w:char="F0FC"/>
              </w:r>
            </w:ins>
          </w:p>
        </w:tc>
      </w:tr>
      <w:tr w:rsidR="00402BC7" w:rsidRPr="00AF30E7" w14:paraId="3ECDD3D7" w14:textId="77777777" w:rsidTr="00921BDE">
        <w:trPr>
          <w:jc w:val="center"/>
          <w:ins w:id="226" w:author="Ferrer Joshua S" w:date="2021-11-05T11:08:00Z"/>
        </w:trPr>
        <w:tc>
          <w:tcPr>
            <w:cnfStyle w:val="001000000000" w:firstRow="0" w:lastRow="0" w:firstColumn="1" w:lastColumn="0" w:oddVBand="0" w:evenVBand="0" w:oddHBand="0" w:evenHBand="0" w:firstRowFirstColumn="0" w:firstRowLastColumn="0" w:lastRowFirstColumn="0" w:lastRowLastColumn="0"/>
            <w:tcW w:w="2100" w:type="dxa"/>
          </w:tcPr>
          <w:p w14:paraId="0B87741C" w14:textId="77777777" w:rsidR="00402BC7" w:rsidRPr="00AF30E7" w:rsidRDefault="00402BC7" w:rsidP="00921BDE">
            <w:pPr>
              <w:adjustRightInd w:val="0"/>
              <w:rPr>
                <w:ins w:id="227" w:author="Ferrer Joshua S" w:date="2021-11-05T11:08:00Z"/>
                <w:rFonts w:eastAsia="Calibri"/>
                <w:color w:val="000000"/>
              </w:rPr>
            </w:pPr>
            <w:ins w:id="228" w:author="Ferrer Joshua S" w:date="2021-11-05T11:08:00Z">
              <w:r w:rsidRPr="00AF30E7">
                <w:rPr>
                  <w:rFonts w:eastAsia="Calibri"/>
                  <w:color w:val="000000"/>
                </w:rPr>
                <w:t>Sex*</w:t>
              </w:r>
            </w:ins>
          </w:p>
        </w:tc>
        <w:tc>
          <w:tcPr>
            <w:tcW w:w="1778" w:type="dxa"/>
          </w:tcPr>
          <w:p w14:paraId="667DFA23"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229" w:author="Ferrer Joshua S" w:date="2021-11-05T11:08:00Z"/>
                <w:rFonts w:eastAsia="Calibri"/>
                <w:b/>
                <w:bCs/>
                <w:color w:val="000000"/>
              </w:rPr>
            </w:pPr>
            <w:ins w:id="230" w:author="Ferrer Joshua S" w:date="2021-11-05T11:08:00Z">
              <w:r w:rsidRPr="00AF30E7">
                <w:rPr>
                  <w:rFonts w:eastAsia="Calibri"/>
                  <w:b/>
                  <w:bCs/>
                  <w:color w:val="000000"/>
                </w:rPr>
                <w:sym w:font="Wingdings" w:char="F0FC"/>
              </w:r>
            </w:ins>
          </w:p>
        </w:tc>
        <w:tc>
          <w:tcPr>
            <w:tcW w:w="1778" w:type="dxa"/>
          </w:tcPr>
          <w:p w14:paraId="09F1F1C0"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231" w:author="Ferrer Joshua S" w:date="2021-11-05T11:08:00Z"/>
                <w:rFonts w:eastAsia="Calibri"/>
                <w:b/>
                <w:bCs/>
                <w:color w:val="000000"/>
              </w:rPr>
            </w:pPr>
            <w:ins w:id="232" w:author="Ferrer Joshua S" w:date="2021-11-05T11:08:00Z">
              <w:r w:rsidRPr="00AF30E7">
                <w:rPr>
                  <w:rFonts w:eastAsia="Calibri"/>
                  <w:b/>
                  <w:bCs/>
                  <w:color w:val="000000"/>
                </w:rPr>
                <w:sym w:font="Wingdings" w:char="F0FC"/>
              </w:r>
            </w:ins>
          </w:p>
        </w:tc>
        <w:tc>
          <w:tcPr>
            <w:tcW w:w="1762" w:type="dxa"/>
          </w:tcPr>
          <w:p w14:paraId="21D40ED8"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233" w:author="Ferrer Joshua S" w:date="2021-11-05T11:08:00Z"/>
                <w:rFonts w:eastAsia="Calibri"/>
                <w:b/>
                <w:bCs/>
                <w:color w:val="000000"/>
              </w:rPr>
            </w:pPr>
            <w:ins w:id="234" w:author="Ferrer Joshua S" w:date="2021-11-05T11:08:00Z">
              <w:r w:rsidRPr="00AF30E7">
                <w:rPr>
                  <w:rFonts w:eastAsia="Calibri"/>
                  <w:b/>
                  <w:bCs/>
                  <w:color w:val="000000"/>
                </w:rPr>
                <w:sym w:font="Wingdings" w:char="F0FC"/>
              </w:r>
            </w:ins>
          </w:p>
        </w:tc>
        <w:tc>
          <w:tcPr>
            <w:tcW w:w="1932" w:type="dxa"/>
          </w:tcPr>
          <w:p w14:paraId="5F4A41DE"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235" w:author="Ferrer Joshua S" w:date="2021-11-05T11:08:00Z"/>
                <w:rFonts w:eastAsia="Calibri"/>
                <w:b/>
                <w:bCs/>
                <w:color w:val="000000"/>
              </w:rPr>
            </w:pPr>
            <w:ins w:id="236" w:author="Ferrer Joshua S" w:date="2021-11-05T11:08:00Z">
              <w:r w:rsidRPr="00AF30E7">
                <w:rPr>
                  <w:rFonts w:eastAsia="Calibri"/>
                  <w:b/>
                  <w:bCs/>
                  <w:color w:val="000000"/>
                </w:rPr>
                <w:sym w:font="Wingdings" w:char="F0FC"/>
              </w:r>
            </w:ins>
          </w:p>
        </w:tc>
      </w:tr>
      <w:tr w:rsidR="00402BC7" w:rsidRPr="00AF30E7" w14:paraId="42217A22" w14:textId="77777777" w:rsidTr="00921BDE">
        <w:trPr>
          <w:cnfStyle w:val="000000100000" w:firstRow="0" w:lastRow="0" w:firstColumn="0" w:lastColumn="0" w:oddVBand="0" w:evenVBand="0" w:oddHBand="1" w:evenHBand="0" w:firstRowFirstColumn="0" w:firstRowLastColumn="0" w:lastRowFirstColumn="0" w:lastRowLastColumn="0"/>
          <w:jc w:val="center"/>
          <w:ins w:id="237" w:author="Ferrer Joshua S" w:date="2021-11-05T11:08:00Z"/>
        </w:trPr>
        <w:tc>
          <w:tcPr>
            <w:cnfStyle w:val="001000000000" w:firstRow="0" w:lastRow="0" w:firstColumn="1" w:lastColumn="0" w:oddVBand="0" w:evenVBand="0" w:oddHBand="0" w:evenHBand="0" w:firstRowFirstColumn="0" w:firstRowLastColumn="0" w:lastRowFirstColumn="0" w:lastRowLastColumn="0"/>
            <w:tcW w:w="2100" w:type="dxa"/>
          </w:tcPr>
          <w:p w14:paraId="7944B20C" w14:textId="77777777" w:rsidR="00402BC7" w:rsidRPr="00AF30E7" w:rsidRDefault="00402BC7" w:rsidP="00921BDE">
            <w:pPr>
              <w:adjustRightInd w:val="0"/>
              <w:rPr>
                <w:ins w:id="238" w:author="Ferrer Joshua S" w:date="2021-11-05T11:08:00Z"/>
                <w:rFonts w:eastAsia="Calibri"/>
                <w:color w:val="000000"/>
              </w:rPr>
            </w:pPr>
            <w:ins w:id="239" w:author="Ferrer Joshua S" w:date="2021-11-05T11:08:00Z">
              <w:r w:rsidRPr="00AF30E7">
                <w:rPr>
                  <w:rFonts w:eastAsia="Calibri"/>
                  <w:color w:val="000000"/>
                </w:rPr>
                <w:t>County*</w:t>
              </w:r>
            </w:ins>
          </w:p>
        </w:tc>
        <w:tc>
          <w:tcPr>
            <w:tcW w:w="1778" w:type="dxa"/>
          </w:tcPr>
          <w:p w14:paraId="5B6F797C"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240" w:author="Ferrer Joshua S" w:date="2021-11-05T11:08:00Z"/>
                <w:rFonts w:eastAsia="Calibri"/>
                <w:b/>
                <w:bCs/>
                <w:color w:val="000000"/>
              </w:rPr>
            </w:pPr>
            <w:ins w:id="241" w:author="Ferrer Joshua S" w:date="2021-11-05T11:08:00Z">
              <w:r w:rsidRPr="00AF30E7">
                <w:rPr>
                  <w:rFonts w:eastAsia="Calibri"/>
                  <w:b/>
                  <w:bCs/>
                  <w:color w:val="000000"/>
                </w:rPr>
                <w:sym w:font="Wingdings" w:char="F0FC"/>
              </w:r>
            </w:ins>
          </w:p>
        </w:tc>
        <w:tc>
          <w:tcPr>
            <w:tcW w:w="1778" w:type="dxa"/>
          </w:tcPr>
          <w:p w14:paraId="5E945F17"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242" w:author="Ferrer Joshua S" w:date="2021-11-05T11:08:00Z"/>
                <w:rFonts w:eastAsia="Calibri"/>
                <w:b/>
                <w:bCs/>
                <w:color w:val="000000"/>
              </w:rPr>
            </w:pPr>
            <w:ins w:id="243" w:author="Ferrer Joshua S" w:date="2021-11-05T11:08:00Z">
              <w:r w:rsidRPr="00AF30E7">
                <w:rPr>
                  <w:rFonts w:eastAsia="Calibri"/>
                  <w:b/>
                  <w:bCs/>
                  <w:color w:val="000000"/>
                </w:rPr>
                <w:sym w:font="Wingdings" w:char="F0FC"/>
              </w:r>
            </w:ins>
          </w:p>
        </w:tc>
        <w:tc>
          <w:tcPr>
            <w:tcW w:w="1762" w:type="dxa"/>
          </w:tcPr>
          <w:p w14:paraId="7D10D569"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244" w:author="Ferrer Joshua S" w:date="2021-11-05T11:08:00Z"/>
                <w:rFonts w:eastAsia="Calibri"/>
                <w:b/>
                <w:bCs/>
                <w:color w:val="000000"/>
              </w:rPr>
            </w:pPr>
            <w:ins w:id="245" w:author="Ferrer Joshua S" w:date="2021-11-05T11:08:00Z">
              <w:r w:rsidRPr="00AF30E7">
                <w:rPr>
                  <w:rFonts w:eastAsia="Calibri"/>
                  <w:b/>
                  <w:bCs/>
                  <w:color w:val="000000"/>
                </w:rPr>
                <w:sym w:font="Wingdings" w:char="F0FC"/>
              </w:r>
            </w:ins>
          </w:p>
        </w:tc>
        <w:tc>
          <w:tcPr>
            <w:tcW w:w="1932" w:type="dxa"/>
          </w:tcPr>
          <w:p w14:paraId="09D8181B"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246" w:author="Ferrer Joshua S" w:date="2021-11-05T11:08:00Z"/>
                <w:rFonts w:eastAsia="Calibri"/>
                <w:b/>
                <w:bCs/>
                <w:color w:val="000000"/>
              </w:rPr>
            </w:pPr>
            <w:ins w:id="247" w:author="Ferrer Joshua S" w:date="2021-11-05T11:08:00Z">
              <w:r w:rsidRPr="00AF30E7">
                <w:rPr>
                  <w:rFonts w:eastAsia="Calibri"/>
                  <w:b/>
                  <w:bCs/>
                  <w:color w:val="000000"/>
                </w:rPr>
                <w:sym w:font="Wingdings" w:char="F0FC"/>
              </w:r>
            </w:ins>
          </w:p>
        </w:tc>
      </w:tr>
      <w:tr w:rsidR="00402BC7" w:rsidRPr="00AF30E7" w14:paraId="3C048FC9" w14:textId="77777777" w:rsidTr="00921BDE">
        <w:trPr>
          <w:jc w:val="center"/>
          <w:ins w:id="248" w:author="Ferrer Joshua S" w:date="2021-11-05T11:08:00Z"/>
        </w:trPr>
        <w:tc>
          <w:tcPr>
            <w:cnfStyle w:val="001000000000" w:firstRow="0" w:lastRow="0" w:firstColumn="1" w:lastColumn="0" w:oddVBand="0" w:evenVBand="0" w:oddHBand="0" w:evenHBand="0" w:firstRowFirstColumn="0" w:firstRowLastColumn="0" w:lastRowFirstColumn="0" w:lastRowLastColumn="0"/>
            <w:tcW w:w="2100" w:type="dxa"/>
          </w:tcPr>
          <w:p w14:paraId="19573848" w14:textId="77777777" w:rsidR="00402BC7" w:rsidRPr="00AF30E7" w:rsidRDefault="00402BC7" w:rsidP="00921BDE">
            <w:pPr>
              <w:adjustRightInd w:val="0"/>
              <w:rPr>
                <w:ins w:id="249" w:author="Ferrer Joshua S" w:date="2021-11-05T11:08:00Z"/>
                <w:rFonts w:eastAsia="Calibri"/>
                <w:color w:val="000000"/>
              </w:rPr>
            </w:pPr>
            <w:ins w:id="250" w:author="Ferrer Joshua S" w:date="2021-11-05T11:08:00Z">
              <w:r w:rsidRPr="00AF30E7">
                <w:rPr>
                  <w:rFonts w:eastAsia="Calibri"/>
                  <w:color w:val="000000"/>
                </w:rPr>
                <w:t>Specimen collection date*</w:t>
              </w:r>
            </w:ins>
          </w:p>
        </w:tc>
        <w:tc>
          <w:tcPr>
            <w:tcW w:w="1778" w:type="dxa"/>
          </w:tcPr>
          <w:p w14:paraId="4216D209"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251" w:author="Ferrer Joshua S" w:date="2021-11-05T11:08:00Z"/>
                <w:rFonts w:eastAsia="Calibri"/>
                <w:b/>
                <w:bCs/>
                <w:color w:val="000000"/>
              </w:rPr>
            </w:pPr>
            <w:ins w:id="252" w:author="Ferrer Joshua S" w:date="2021-11-05T11:08:00Z">
              <w:r w:rsidRPr="00AF30E7">
                <w:rPr>
                  <w:rFonts w:eastAsia="Calibri"/>
                  <w:b/>
                  <w:bCs/>
                  <w:color w:val="000000"/>
                </w:rPr>
                <w:sym w:font="Wingdings" w:char="F0FC"/>
              </w:r>
            </w:ins>
          </w:p>
        </w:tc>
        <w:tc>
          <w:tcPr>
            <w:tcW w:w="1778" w:type="dxa"/>
          </w:tcPr>
          <w:p w14:paraId="00847FBC"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253" w:author="Ferrer Joshua S" w:date="2021-11-05T11:08:00Z"/>
                <w:rFonts w:eastAsia="Calibri"/>
                <w:b/>
                <w:bCs/>
                <w:color w:val="000000"/>
              </w:rPr>
            </w:pPr>
            <w:ins w:id="254" w:author="Ferrer Joshua S" w:date="2021-11-05T11:08:00Z">
              <w:r w:rsidRPr="00AF30E7">
                <w:rPr>
                  <w:rFonts w:eastAsia="Calibri"/>
                  <w:b/>
                  <w:bCs/>
                  <w:color w:val="000000"/>
                </w:rPr>
                <w:sym w:font="Wingdings" w:char="F0FC"/>
              </w:r>
            </w:ins>
          </w:p>
        </w:tc>
        <w:tc>
          <w:tcPr>
            <w:tcW w:w="1762" w:type="dxa"/>
          </w:tcPr>
          <w:p w14:paraId="76250850"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255" w:author="Ferrer Joshua S" w:date="2021-11-05T11:08:00Z"/>
                <w:rFonts w:eastAsia="Calibri"/>
                <w:b/>
                <w:bCs/>
                <w:color w:val="000000"/>
              </w:rPr>
            </w:pPr>
            <w:ins w:id="256" w:author="Ferrer Joshua S" w:date="2021-11-05T11:08:00Z">
              <w:r w:rsidRPr="00AF30E7">
                <w:rPr>
                  <w:rFonts w:eastAsia="Calibri"/>
                  <w:b/>
                  <w:bCs/>
                  <w:color w:val="000000"/>
                </w:rPr>
                <w:sym w:font="Wingdings" w:char="F0FC"/>
              </w:r>
            </w:ins>
          </w:p>
        </w:tc>
        <w:tc>
          <w:tcPr>
            <w:tcW w:w="1932" w:type="dxa"/>
          </w:tcPr>
          <w:p w14:paraId="05BCEE09"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257" w:author="Ferrer Joshua S" w:date="2021-11-05T11:08:00Z"/>
                <w:rFonts w:eastAsia="Calibri"/>
                <w:b/>
                <w:bCs/>
                <w:color w:val="000000"/>
              </w:rPr>
            </w:pPr>
            <w:ins w:id="258" w:author="Ferrer Joshua S" w:date="2021-11-05T11:08:00Z">
              <w:r w:rsidRPr="00AF30E7">
                <w:rPr>
                  <w:rFonts w:eastAsia="Calibri"/>
                  <w:b/>
                  <w:bCs/>
                  <w:color w:val="000000"/>
                </w:rPr>
                <w:sym w:font="Wingdings" w:char="F0FC"/>
              </w:r>
            </w:ins>
          </w:p>
        </w:tc>
      </w:tr>
      <w:tr w:rsidR="00402BC7" w:rsidRPr="00AF30E7" w14:paraId="7BD777A4" w14:textId="77777777" w:rsidTr="00921BDE">
        <w:trPr>
          <w:cnfStyle w:val="000000100000" w:firstRow="0" w:lastRow="0" w:firstColumn="0" w:lastColumn="0" w:oddVBand="0" w:evenVBand="0" w:oddHBand="1" w:evenHBand="0" w:firstRowFirstColumn="0" w:firstRowLastColumn="0" w:lastRowFirstColumn="0" w:lastRowLastColumn="0"/>
          <w:jc w:val="center"/>
          <w:ins w:id="259" w:author="Ferrer Joshua S" w:date="2021-11-05T11:08:00Z"/>
        </w:trPr>
        <w:tc>
          <w:tcPr>
            <w:cnfStyle w:val="001000000000" w:firstRow="0" w:lastRow="0" w:firstColumn="1" w:lastColumn="0" w:oddVBand="0" w:evenVBand="0" w:oddHBand="0" w:evenHBand="0" w:firstRowFirstColumn="0" w:firstRowLastColumn="0" w:lastRowFirstColumn="0" w:lastRowLastColumn="0"/>
            <w:tcW w:w="2100" w:type="dxa"/>
          </w:tcPr>
          <w:p w14:paraId="160CD48F" w14:textId="77777777" w:rsidR="00402BC7" w:rsidRPr="00AF30E7" w:rsidRDefault="00402BC7" w:rsidP="00921BDE">
            <w:pPr>
              <w:adjustRightInd w:val="0"/>
              <w:rPr>
                <w:ins w:id="260" w:author="Ferrer Joshua S" w:date="2021-11-05T11:08:00Z"/>
                <w:rFonts w:eastAsia="Calibri"/>
                <w:color w:val="000000"/>
              </w:rPr>
            </w:pPr>
            <w:ins w:id="261" w:author="Ferrer Joshua S" w:date="2021-11-05T11:08:00Z">
              <w:r w:rsidRPr="00AF30E7">
                <w:rPr>
                  <w:rFonts w:eastAsia="Calibri"/>
                  <w:color w:val="000000"/>
                </w:rPr>
                <w:t>Diagnosing facility type</w:t>
              </w:r>
            </w:ins>
          </w:p>
        </w:tc>
        <w:tc>
          <w:tcPr>
            <w:tcW w:w="1778" w:type="dxa"/>
          </w:tcPr>
          <w:p w14:paraId="054330D1"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262" w:author="Ferrer Joshua S" w:date="2021-11-05T11:08:00Z"/>
                <w:rFonts w:eastAsia="Calibri"/>
                <w:b/>
                <w:bCs/>
                <w:color w:val="000000"/>
              </w:rPr>
            </w:pPr>
            <w:ins w:id="263" w:author="Ferrer Joshua S" w:date="2021-11-05T11:08:00Z">
              <w:r w:rsidRPr="00AF30E7">
                <w:rPr>
                  <w:rFonts w:eastAsia="Calibri"/>
                  <w:b/>
                  <w:bCs/>
                  <w:color w:val="000000"/>
                </w:rPr>
                <w:sym w:font="Wingdings" w:char="F0FC"/>
              </w:r>
            </w:ins>
          </w:p>
        </w:tc>
        <w:tc>
          <w:tcPr>
            <w:tcW w:w="1778" w:type="dxa"/>
          </w:tcPr>
          <w:p w14:paraId="7DB4849C"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264" w:author="Ferrer Joshua S" w:date="2021-11-05T11:08:00Z"/>
                <w:rFonts w:eastAsia="Calibri"/>
                <w:b/>
                <w:bCs/>
                <w:color w:val="000000"/>
              </w:rPr>
            </w:pPr>
            <w:ins w:id="265" w:author="Ferrer Joshua S" w:date="2021-11-05T11:08:00Z">
              <w:r w:rsidRPr="00AF30E7">
                <w:rPr>
                  <w:rFonts w:eastAsia="Calibri"/>
                  <w:b/>
                  <w:bCs/>
                  <w:color w:val="000000"/>
                </w:rPr>
                <w:sym w:font="Wingdings" w:char="F0FC"/>
              </w:r>
            </w:ins>
          </w:p>
        </w:tc>
        <w:tc>
          <w:tcPr>
            <w:tcW w:w="1762" w:type="dxa"/>
          </w:tcPr>
          <w:p w14:paraId="115047D7"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266" w:author="Ferrer Joshua S" w:date="2021-11-05T11:08:00Z"/>
                <w:rFonts w:eastAsia="Calibri"/>
                <w:b/>
                <w:bCs/>
                <w:color w:val="000000"/>
              </w:rPr>
            </w:pPr>
            <w:ins w:id="267" w:author="Ferrer Joshua S" w:date="2021-11-05T11:08:00Z">
              <w:r w:rsidRPr="00AF30E7">
                <w:rPr>
                  <w:rFonts w:eastAsia="Calibri"/>
                  <w:b/>
                  <w:bCs/>
                  <w:color w:val="000000"/>
                </w:rPr>
                <w:sym w:font="Wingdings" w:char="F0FC"/>
              </w:r>
            </w:ins>
          </w:p>
        </w:tc>
        <w:tc>
          <w:tcPr>
            <w:tcW w:w="1932" w:type="dxa"/>
          </w:tcPr>
          <w:p w14:paraId="4FE0BDA0"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268" w:author="Ferrer Joshua S" w:date="2021-11-05T11:08:00Z"/>
                <w:rFonts w:eastAsia="Calibri"/>
                <w:b/>
                <w:bCs/>
                <w:color w:val="000000"/>
              </w:rPr>
            </w:pPr>
            <w:ins w:id="269" w:author="Ferrer Joshua S" w:date="2021-11-05T11:08:00Z">
              <w:r w:rsidRPr="00AF30E7">
                <w:rPr>
                  <w:rFonts w:eastAsia="Calibri"/>
                  <w:b/>
                  <w:bCs/>
                  <w:color w:val="000000"/>
                </w:rPr>
                <w:sym w:font="Wingdings" w:char="F0FC"/>
              </w:r>
            </w:ins>
          </w:p>
        </w:tc>
      </w:tr>
      <w:tr w:rsidR="00402BC7" w:rsidRPr="00AF30E7" w14:paraId="7D9978C4" w14:textId="77777777" w:rsidTr="00921BDE">
        <w:trPr>
          <w:jc w:val="center"/>
          <w:ins w:id="270" w:author="Ferrer Joshua S" w:date="2021-11-05T11:08:00Z"/>
        </w:trPr>
        <w:tc>
          <w:tcPr>
            <w:cnfStyle w:val="001000000000" w:firstRow="0" w:lastRow="0" w:firstColumn="1" w:lastColumn="0" w:oddVBand="0" w:evenVBand="0" w:oddHBand="0" w:evenHBand="0" w:firstRowFirstColumn="0" w:firstRowLastColumn="0" w:lastRowFirstColumn="0" w:lastRowLastColumn="0"/>
            <w:tcW w:w="2100" w:type="dxa"/>
          </w:tcPr>
          <w:p w14:paraId="1415CA96" w14:textId="77777777" w:rsidR="00402BC7" w:rsidRPr="00AF30E7" w:rsidRDefault="00402BC7" w:rsidP="00921BDE">
            <w:pPr>
              <w:adjustRightInd w:val="0"/>
              <w:rPr>
                <w:ins w:id="271" w:author="Ferrer Joshua S" w:date="2021-11-05T11:08:00Z"/>
                <w:rFonts w:eastAsia="Calibri"/>
                <w:color w:val="000000"/>
              </w:rPr>
            </w:pPr>
            <w:ins w:id="272" w:author="Ferrer Joshua S" w:date="2021-11-05T11:08:00Z">
              <w:r w:rsidRPr="00AF30E7">
                <w:rPr>
                  <w:rFonts w:eastAsia="Calibri"/>
                  <w:color w:val="000000"/>
                </w:rPr>
                <w:t>Anatomic site of infection*</w:t>
              </w:r>
            </w:ins>
          </w:p>
        </w:tc>
        <w:tc>
          <w:tcPr>
            <w:tcW w:w="1778" w:type="dxa"/>
          </w:tcPr>
          <w:p w14:paraId="2309A7A6"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273" w:author="Ferrer Joshua S" w:date="2021-11-05T11:08:00Z"/>
                <w:rFonts w:eastAsia="Calibri"/>
                <w:b/>
                <w:bCs/>
                <w:color w:val="000000"/>
              </w:rPr>
            </w:pPr>
            <w:ins w:id="274" w:author="Ferrer Joshua S" w:date="2021-11-05T11:08:00Z">
              <w:r w:rsidRPr="00AF30E7">
                <w:rPr>
                  <w:rFonts w:eastAsia="Calibri"/>
                  <w:b/>
                  <w:bCs/>
                  <w:color w:val="000000"/>
                </w:rPr>
                <w:sym w:font="Wingdings" w:char="F0FC"/>
              </w:r>
            </w:ins>
          </w:p>
        </w:tc>
        <w:tc>
          <w:tcPr>
            <w:tcW w:w="1778" w:type="dxa"/>
          </w:tcPr>
          <w:p w14:paraId="447145E6"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275" w:author="Ferrer Joshua S" w:date="2021-11-05T11:08:00Z"/>
                <w:rFonts w:eastAsia="Calibri"/>
                <w:b/>
                <w:bCs/>
                <w:color w:val="000000"/>
              </w:rPr>
            </w:pPr>
            <w:ins w:id="276" w:author="Ferrer Joshua S" w:date="2021-11-05T11:08:00Z">
              <w:r w:rsidRPr="00AF30E7">
                <w:rPr>
                  <w:rFonts w:eastAsia="Calibri"/>
                  <w:b/>
                  <w:bCs/>
                  <w:color w:val="000000"/>
                </w:rPr>
                <w:sym w:font="Wingdings" w:char="F0FC"/>
              </w:r>
            </w:ins>
          </w:p>
        </w:tc>
        <w:tc>
          <w:tcPr>
            <w:tcW w:w="1762" w:type="dxa"/>
            <w:shd w:val="clear" w:color="auto" w:fill="BFBFBF"/>
          </w:tcPr>
          <w:p w14:paraId="4893640B"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277" w:author="Ferrer Joshua S" w:date="2021-11-05T11:08:00Z"/>
                <w:rFonts w:eastAsia="Calibri"/>
                <w:b/>
                <w:bCs/>
                <w:color w:val="000000"/>
              </w:rPr>
            </w:pPr>
          </w:p>
        </w:tc>
        <w:tc>
          <w:tcPr>
            <w:tcW w:w="1932" w:type="dxa"/>
            <w:shd w:val="clear" w:color="auto" w:fill="BFBFBF"/>
          </w:tcPr>
          <w:p w14:paraId="5971CB84"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278" w:author="Ferrer Joshua S" w:date="2021-11-05T11:08:00Z"/>
                <w:rFonts w:eastAsia="Calibri"/>
                <w:b/>
                <w:bCs/>
                <w:color w:val="000000"/>
              </w:rPr>
            </w:pPr>
          </w:p>
        </w:tc>
      </w:tr>
      <w:tr w:rsidR="00402BC7" w:rsidRPr="00AF30E7" w14:paraId="031B4C3D" w14:textId="77777777" w:rsidTr="00921BDE">
        <w:trPr>
          <w:cnfStyle w:val="000000100000" w:firstRow="0" w:lastRow="0" w:firstColumn="0" w:lastColumn="0" w:oddVBand="0" w:evenVBand="0" w:oddHBand="1" w:evenHBand="0" w:firstRowFirstColumn="0" w:firstRowLastColumn="0" w:lastRowFirstColumn="0" w:lastRowLastColumn="0"/>
          <w:jc w:val="center"/>
          <w:ins w:id="279" w:author="Ferrer Joshua S" w:date="2021-11-05T11:08:00Z"/>
        </w:trPr>
        <w:tc>
          <w:tcPr>
            <w:cnfStyle w:val="001000000000" w:firstRow="0" w:lastRow="0" w:firstColumn="1" w:lastColumn="0" w:oddVBand="0" w:evenVBand="0" w:oddHBand="0" w:evenHBand="0" w:firstRowFirstColumn="0" w:firstRowLastColumn="0" w:lastRowFirstColumn="0" w:lastRowLastColumn="0"/>
            <w:tcW w:w="2100" w:type="dxa"/>
          </w:tcPr>
          <w:p w14:paraId="03BAF40A" w14:textId="77777777" w:rsidR="00402BC7" w:rsidRPr="00AF30E7" w:rsidRDefault="00402BC7" w:rsidP="00921BDE">
            <w:pPr>
              <w:adjustRightInd w:val="0"/>
              <w:rPr>
                <w:ins w:id="280" w:author="Ferrer Joshua S" w:date="2021-11-05T11:08:00Z"/>
                <w:rFonts w:eastAsia="Calibri"/>
                <w:color w:val="000000"/>
              </w:rPr>
            </w:pPr>
            <w:ins w:id="281" w:author="Ferrer Joshua S" w:date="2021-11-05T11:08:00Z">
              <w:r w:rsidRPr="00AF30E7">
                <w:rPr>
                  <w:rFonts w:eastAsia="Calibri"/>
                  <w:color w:val="000000"/>
                </w:rPr>
                <w:t>Race/ethnicity</w:t>
              </w:r>
            </w:ins>
          </w:p>
        </w:tc>
        <w:tc>
          <w:tcPr>
            <w:tcW w:w="1778" w:type="dxa"/>
          </w:tcPr>
          <w:p w14:paraId="3630C86C"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282" w:author="Ferrer Joshua S" w:date="2021-11-05T11:08:00Z"/>
                <w:rFonts w:eastAsia="Calibri"/>
                <w:b/>
                <w:bCs/>
                <w:color w:val="000000"/>
              </w:rPr>
            </w:pPr>
          </w:p>
        </w:tc>
        <w:tc>
          <w:tcPr>
            <w:tcW w:w="1778" w:type="dxa"/>
          </w:tcPr>
          <w:p w14:paraId="0885B832"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283" w:author="Ferrer Joshua S" w:date="2021-11-05T11:08:00Z"/>
                <w:rFonts w:eastAsia="Calibri"/>
                <w:b/>
                <w:bCs/>
                <w:color w:val="000000"/>
              </w:rPr>
            </w:pPr>
            <w:ins w:id="284" w:author="Ferrer Joshua S" w:date="2021-11-05T11:08:00Z">
              <w:r w:rsidRPr="00AF30E7">
                <w:rPr>
                  <w:rFonts w:eastAsia="Calibri"/>
                  <w:b/>
                  <w:bCs/>
                  <w:color w:val="000000"/>
                </w:rPr>
                <w:sym w:font="Wingdings" w:char="F0FC"/>
              </w:r>
            </w:ins>
          </w:p>
        </w:tc>
        <w:tc>
          <w:tcPr>
            <w:tcW w:w="1762" w:type="dxa"/>
          </w:tcPr>
          <w:p w14:paraId="0CF80B4B"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285" w:author="Ferrer Joshua S" w:date="2021-11-05T11:08:00Z"/>
                <w:rFonts w:eastAsia="Calibri"/>
                <w:b/>
                <w:bCs/>
                <w:color w:val="000000"/>
              </w:rPr>
            </w:pPr>
          </w:p>
        </w:tc>
        <w:tc>
          <w:tcPr>
            <w:tcW w:w="1932" w:type="dxa"/>
          </w:tcPr>
          <w:p w14:paraId="22D5E768"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286" w:author="Ferrer Joshua S" w:date="2021-11-05T11:08:00Z"/>
                <w:rFonts w:eastAsia="Calibri"/>
                <w:b/>
                <w:bCs/>
                <w:color w:val="000000"/>
              </w:rPr>
            </w:pPr>
            <w:ins w:id="287" w:author="Ferrer Joshua S" w:date="2021-11-05T11:08:00Z">
              <w:r w:rsidRPr="00AF30E7">
                <w:rPr>
                  <w:rFonts w:eastAsia="Calibri"/>
                  <w:b/>
                  <w:bCs/>
                  <w:color w:val="000000"/>
                </w:rPr>
                <w:sym w:font="Wingdings" w:char="F0FC"/>
              </w:r>
            </w:ins>
          </w:p>
        </w:tc>
      </w:tr>
      <w:tr w:rsidR="00402BC7" w:rsidRPr="00AF30E7" w14:paraId="0EF86C22" w14:textId="77777777" w:rsidTr="00921BDE">
        <w:trPr>
          <w:jc w:val="center"/>
          <w:ins w:id="288" w:author="Ferrer Joshua S" w:date="2021-11-05T11:08:00Z"/>
        </w:trPr>
        <w:tc>
          <w:tcPr>
            <w:cnfStyle w:val="001000000000" w:firstRow="0" w:lastRow="0" w:firstColumn="1" w:lastColumn="0" w:oddVBand="0" w:evenVBand="0" w:oddHBand="0" w:evenHBand="0" w:firstRowFirstColumn="0" w:firstRowLastColumn="0" w:lastRowFirstColumn="0" w:lastRowLastColumn="0"/>
            <w:tcW w:w="2100" w:type="dxa"/>
          </w:tcPr>
          <w:p w14:paraId="49487044" w14:textId="77777777" w:rsidR="00402BC7" w:rsidRPr="00AF30E7" w:rsidRDefault="00402BC7" w:rsidP="00921BDE">
            <w:pPr>
              <w:adjustRightInd w:val="0"/>
              <w:rPr>
                <w:ins w:id="289" w:author="Ferrer Joshua S" w:date="2021-11-05T11:08:00Z"/>
                <w:rFonts w:eastAsia="Calibri"/>
                <w:color w:val="000000"/>
              </w:rPr>
            </w:pPr>
            <w:ins w:id="290" w:author="Ferrer Joshua S" w:date="2021-11-05T11:08:00Z">
              <w:r w:rsidRPr="00AF30E7">
                <w:rPr>
                  <w:rFonts w:eastAsia="Calibri"/>
                  <w:color w:val="000000"/>
                </w:rPr>
                <w:t>Gender identity</w:t>
              </w:r>
            </w:ins>
          </w:p>
        </w:tc>
        <w:tc>
          <w:tcPr>
            <w:tcW w:w="1778" w:type="dxa"/>
          </w:tcPr>
          <w:p w14:paraId="7B07ABB5"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291" w:author="Ferrer Joshua S" w:date="2021-11-05T11:08:00Z"/>
                <w:rFonts w:eastAsia="Calibri"/>
                <w:b/>
                <w:bCs/>
                <w:color w:val="000000"/>
              </w:rPr>
            </w:pPr>
          </w:p>
        </w:tc>
        <w:tc>
          <w:tcPr>
            <w:tcW w:w="1778" w:type="dxa"/>
          </w:tcPr>
          <w:p w14:paraId="705328C6"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292" w:author="Ferrer Joshua S" w:date="2021-11-05T11:08:00Z"/>
                <w:rFonts w:eastAsia="Calibri"/>
                <w:b/>
                <w:bCs/>
                <w:color w:val="000000"/>
              </w:rPr>
            </w:pPr>
            <w:ins w:id="293" w:author="Ferrer Joshua S" w:date="2021-11-05T11:08:00Z">
              <w:r w:rsidRPr="00AF30E7">
                <w:rPr>
                  <w:rFonts w:eastAsia="Calibri"/>
                  <w:b/>
                  <w:bCs/>
                  <w:color w:val="000000"/>
                </w:rPr>
                <w:sym w:font="Wingdings" w:char="F0FC"/>
              </w:r>
            </w:ins>
          </w:p>
        </w:tc>
        <w:tc>
          <w:tcPr>
            <w:tcW w:w="1762" w:type="dxa"/>
          </w:tcPr>
          <w:p w14:paraId="41503508"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294" w:author="Ferrer Joshua S" w:date="2021-11-05T11:08:00Z"/>
                <w:rFonts w:eastAsia="Calibri"/>
                <w:b/>
                <w:bCs/>
                <w:color w:val="000000"/>
              </w:rPr>
            </w:pPr>
          </w:p>
        </w:tc>
        <w:tc>
          <w:tcPr>
            <w:tcW w:w="1932" w:type="dxa"/>
          </w:tcPr>
          <w:p w14:paraId="3D0F4C8C"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295" w:author="Ferrer Joshua S" w:date="2021-11-05T11:08:00Z"/>
                <w:rFonts w:eastAsia="Calibri"/>
                <w:b/>
                <w:bCs/>
                <w:color w:val="000000"/>
              </w:rPr>
            </w:pPr>
            <w:ins w:id="296" w:author="Ferrer Joshua S" w:date="2021-11-05T11:08:00Z">
              <w:r w:rsidRPr="00AF30E7">
                <w:rPr>
                  <w:rFonts w:eastAsia="Calibri"/>
                  <w:b/>
                  <w:bCs/>
                  <w:color w:val="000000"/>
                </w:rPr>
                <w:sym w:font="Wingdings" w:char="F0FC"/>
              </w:r>
            </w:ins>
          </w:p>
        </w:tc>
      </w:tr>
      <w:tr w:rsidR="00402BC7" w:rsidRPr="00AF30E7" w14:paraId="5AB4B061" w14:textId="77777777" w:rsidTr="00921BDE">
        <w:trPr>
          <w:cnfStyle w:val="000000100000" w:firstRow="0" w:lastRow="0" w:firstColumn="0" w:lastColumn="0" w:oddVBand="0" w:evenVBand="0" w:oddHBand="1" w:evenHBand="0" w:firstRowFirstColumn="0" w:firstRowLastColumn="0" w:lastRowFirstColumn="0" w:lastRowLastColumn="0"/>
          <w:jc w:val="center"/>
          <w:ins w:id="297" w:author="Ferrer Joshua S" w:date="2021-11-05T11:08:00Z"/>
        </w:trPr>
        <w:tc>
          <w:tcPr>
            <w:cnfStyle w:val="001000000000" w:firstRow="0" w:lastRow="0" w:firstColumn="1" w:lastColumn="0" w:oddVBand="0" w:evenVBand="0" w:oddHBand="0" w:evenHBand="0" w:firstRowFirstColumn="0" w:firstRowLastColumn="0" w:lastRowFirstColumn="0" w:lastRowLastColumn="0"/>
            <w:tcW w:w="2100" w:type="dxa"/>
          </w:tcPr>
          <w:p w14:paraId="6B58FC96" w14:textId="77777777" w:rsidR="00402BC7" w:rsidRPr="00AF30E7" w:rsidRDefault="00402BC7" w:rsidP="00921BDE">
            <w:pPr>
              <w:adjustRightInd w:val="0"/>
              <w:rPr>
                <w:ins w:id="298" w:author="Ferrer Joshua S" w:date="2021-11-05T11:08:00Z"/>
                <w:rFonts w:eastAsia="Calibri"/>
                <w:color w:val="000000"/>
              </w:rPr>
            </w:pPr>
            <w:ins w:id="299" w:author="Ferrer Joshua S" w:date="2021-11-05T11:08:00Z">
              <w:r w:rsidRPr="00AF30E7">
                <w:rPr>
                  <w:rFonts w:eastAsia="Calibri"/>
                  <w:color w:val="000000"/>
                </w:rPr>
                <w:t>Sexual orientation</w:t>
              </w:r>
            </w:ins>
          </w:p>
        </w:tc>
        <w:tc>
          <w:tcPr>
            <w:tcW w:w="1778" w:type="dxa"/>
          </w:tcPr>
          <w:p w14:paraId="4FDEF516"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300" w:author="Ferrer Joshua S" w:date="2021-11-05T11:08:00Z"/>
                <w:rFonts w:eastAsia="Calibri"/>
                <w:b/>
                <w:bCs/>
                <w:color w:val="000000"/>
              </w:rPr>
            </w:pPr>
          </w:p>
        </w:tc>
        <w:tc>
          <w:tcPr>
            <w:tcW w:w="1778" w:type="dxa"/>
          </w:tcPr>
          <w:p w14:paraId="376D2ABA"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301" w:author="Ferrer Joshua S" w:date="2021-11-05T11:08:00Z"/>
                <w:rFonts w:eastAsia="Calibri"/>
                <w:b/>
                <w:bCs/>
                <w:color w:val="000000"/>
              </w:rPr>
            </w:pPr>
            <w:ins w:id="302" w:author="Ferrer Joshua S" w:date="2021-11-05T11:08:00Z">
              <w:r w:rsidRPr="00AF30E7">
                <w:rPr>
                  <w:rFonts w:eastAsia="Calibri"/>
                  <w:b/>
                  <w:bCs/>
                  <w:color w:val="000000"/>
                </w:rPr>
                <w:sym w:font="Wingdings" w:char="F0FC"/>
              </w:r>
            </w:ins>
          </w:p>
        </w:tc>
        <w:tc>
          <w:tcPr>
            <w:tcW w:w="1762" w:type="dxa"/>
          </w:tcPr>
          <w:p w14:paraId="720D0453"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303" w:author="Ferrer Joshua S" w:date="2021-11-05T11:08:00Z"/>
                <w:rFonts w:eastAsia="Calibri"/>
                <w:b/>
                <w:bCs/>
                <w:color w:val="000000"/>
              </w:rPr>
            </w:pPr>
          </w:p>
        </w:tc>
        <w:tc>
          <w:tcPr>
            <w:tcW w:w="1932" w:type="dxa"/>
          </w:tcPr>
          <w:p w14:paraId="786BCD6C"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304" w:author="Ferrer Joshua S" w:date="2021-11-05T11:08:00Z"/>
                <w:rFonts w:eastAsia="Calibri"/>
                <w:b/>
                <w:bCs/>
                <w:color w:val="000000"/>
              </w:rPr>
            </w:pPr>
            <w:ins w:id="305" w:author="Ferrer Joshua S" w:date="2021-11-05T11:08:00Z">
              <w:r w:rsidRPr="00AF30E7">
                <w:rPr>
                  <w:rFonts w:eastAsia="Calibri"/>
                  <w:b/>
                  <w:bCs/>
                  <w:color w:val="000000"/>
                </w:rPr>
                <w:sym w:font="Wingdings" w:char="F0FC"/>
              </w:r>
            </w:ins>
          </w:p>
        </w:tc>
      </w:tr>
      <w:tr w:rsidR="00402BC7" w:rsidRPr="00AF30E7" w14:paraId="3FC6B85A" w14:textId="77777777" w:rsidTr="00921BDE">
        <w:trPr>
          <w:jc w:val="center"/>
          <w:ins w:id="306" w:author="Ferrer Joshua S" w:date="2021-11-05T11:08:00Z"/>
        </w:trPr>
        <w:tc>
          <w:tcPr>
            <w:cnfStyle w:val="001000000000" w:firstRow="0" w:lastRow="0" w:firstColumn="1" w:lastColumn="0" w:oddVBand="0" w:evenVBand="0" w:oddHBand="0" w:evenHBand="0" w:firstRowFirstColumn="0" w:firstRowLastColumn="0" w:lastRowFirstColumn="0" w:lastRowLastColumn="0"/>
            <w:tcW w:w="2100" w:type="dxa"/>
          </w:tcPr>
          <w:p w14:paraId="60DF54B9" w14:textId="77777777" w:rsidR="00402BC7" w:rsidRPr="00AF30E7" w:rsidRDefault="00402BC7" w:rsidP="00921BDE">
            <w:pPr>
              <w:adjustRightInd w:val="0"/>
              <w:rPr>
                <w:ins w:id="307" w:author="Ferrer Joshua S" w:date="2021-11-05T11:08:00Z"/>
                <w:rFonts w:eastAsia="Calibri"/>
                <w:color w:val="000000"/>
              </w:rPr>
            </w:pPr>
            <w:ins w:id="308" w:author="Ferrer Joshua S" w:date="2021-11-05T11:08:00Z">
              <w:r w:rsidRPr="00AF30E7">
                <w:rPr>
                  <w:rFonts w:eastAsia="Calibri"/>
                  <w:color w:val="000000"/>
                </w:rPr>
                <w:t>Sex of sex partners</w:t>
              </w:r>
            </w:ins>
          </w:p>
        </w:tc>
        <w:tc>
          <w:tcPr>
            <w:tcW w:w="1778" w:type="dxa"/>
          </w:tcPr>
          <w:p w14:paraId="72C23517"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309" w:author="Ferrer Joshua S" w:date="2021-11-05T11:08:00Z"/>
                <w:rFonts w:eastAsia="Calibri"/>
                <w:b/>
                <w:bCs/>
                <w:color w:val="000000"/>
              </w:rPr>
            </w:pPr>
          </w:p>
        </w:tc>
        <w:tc>
          <w:tcPr>
            <w:tcW w:w="1778" w:type="dxa"/>
          </w:tcPr>
          <w:p w14:paraId="1F7BA52D"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310" w:author="Ferrer Joshua S" w:date="2021-11-05T11:08:00Z"/>
                <w:rFonts w:eastAsia="Calibri"/>
                <w:b/>
                <w:bCs/>
                <w:color w:val="000000"/>
              </w:rPr>
            </w:pPr>
            <w:ins w:id="311" w:author="Ferrer Joshua S" w:date="2021-11-05T11:08:00Z">
              <w:r w:rsidRPr="00AF30E7">
                <w:rPr>
                  <w:rFonts w:eastAsia="Calibri"/>
                  <w:b/>
                  <w:bCs/>
                  <w:color w:val="000000"/>
                </w:rPr>
                <w:sym w:font="Wingdings" w:char="F0FC"/>
              </w:r>
            </w:ins>
          </w:p>
        </w:tc>
        <w:tc>
          <w:tcPr>
            <w:tcW w:w="1762" w:type="dxa"/>
          </w:tcPr>
          <w:p w14:paraId="657C5F86"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312" w:author="Ferrer Joshua S" w:date="2021-11-05T11:08:00Z"/>
                <w:rFonts w:eastAsia="Calibri"/>
                <w:b/>
                <w:bCs/>
                <w:color w:val="000000"/>
              </w:rPr>
            </w:pPr>
          </w:p>
        </w:tc>
        <w:tc>
          <w:tcPr>
            <w:tcW w:w="1932" w:type="dxa"/>
          </w:tcPr>
          <w:p w14:paraId="6F699003"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313" w:author="Ferrer Joshua S" w:date="2021-11-05T11:08:00Z"/>
                <w:rFonts w:eastAsia="Calibri"/>
                <w:b/>
                <w:bCs/>
                <w:color w:val="000000"/>
              </w:rPr>
            </w:pPr>
            <w:ins w:id="314" w:author="Ferrer Joshua S" w:date="2021-11-05T11:08:00Z">
              <w:r w:rsidRPr="00AF30E7">
                <w:rPr>
                  <w:rFonts w:eastAsia="Calibri"/>
                  <w:b/>
                  <w:bCs/>
                  <w:color w:val="000000"/>
                </w:rPr>
                <w:sym w:font="Wingdings" w:char="F0FC"/>
              </w:r>
            </w:ins>
          </w:p>
        </w:tc>
      </w:tr>
      <w:tr w:rsidR="00402BC7" w:rsidRPr="00AF30E7" w14:paraId="23B720F8" w14:textId="77777777" w:rsidTr="00921BDE">
        <w:trPr>
          <w:cnfStyle w:val="000000100000" w:firstRow="0" w:lastRow="0" w:firstColumn="0" w:lastColumn="0" w:oddVBand="0" w:evenVBand="0" w:oddHBand="1" w:evenHBand="0" w:firstRowFirstColumn="0" w:firstRowLastColumn="0" w:lastRowFirstColumn="0" w:lastRowLastColumn="0"/>
          <w:jc w:val="center"/>
          <w:ins w:id="315" w:author="Ferrer Joshua S" w:date="2021-11-05T11:08:00Z"/>
        </w:trPr>
        <w:tc>
          <w:tcPr>
            <w:cnfStyle w:val="001000000000" w:firstRow="0" w:lastRow="0" w:firstColumn="1" w:lastColumn="0" w:oddVBand="0" w:evenVBand="0" w:oddHBand="0" w:evenHBand="0" w:firstRowFirstColumn="0" w:firstRowLastColumn="0" w:lastRowFirstColumn="0" w:lastRowLastColumn="0"/>
            <w:tcW w:w="2100" w:type="dxa"/>
          </w:tcPr>
          <w:p w14:paraId="459B38E0" w14:textId="77777777" w:rsidR="00402BC7" w:rsidRPr="00AF30E7" w:rsidRDefault="00402BC7" w:rsidP="00921BDE">
            <w:pPr>
              <w:adjustRightInd w:val="0"/>
              <w:rPr>
                <w:ins w:id="316" w:author="Ferrer Joshua S" w:date="2021-11-05T11:08:00Z"/>
                <w:rFonts w:eastAsia="Calibri"/>
                <w:color w:val="000000"/>
              </w:rPr>
            </w:pPr>
            <w:ins w:id="317" w:author="Ferrer Joshua S" w:date="2021-11-05T11:08:00Z">
              <w:r w:rsidRPr="00AF30E7">
                <w:rPr>
                  <w:rFonts w:eastAsia="Calibri"/>
                  <w:color w:val="000000"/>
                </w:rPr>
                <w:t>Pregnancy status</w:t>
              </w:r>
            </w:ins>
          </w:p>
        </w:tc>
        <w:tc>
          <w:tcPr>
            <w:tcW w:w="1778" w:type="dxa"/>
          </w:tcPr>
          <w:p w14:paraId="6EE1BD98"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318" w:author="Ferrer Joshua S" w:date="2021-11-05T11:08:00Z"/>
                <w:rFonts w:eastAsia="Calibri"/>
                <w:b/>
                <w:bCs/>
                <w:color w:val="000000"/>
              </w:rPr>
            </w:pPr>
          </w:p>
        </w:tc>
        <w:tc>
          <w:tcPr>
            <w:tcW w:w="1778" w:type="dxa"/>
          </w:tcPr>
          <w:p w14:paraId="6533505A"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319" w:author="Ferrer Joshua S" w:date="2021-11-05T11:08:00Z"/>
                <w:rFonts w:eastAsia="Calibri"/>
                <w:b/>
                <w:bCs/>
                <w:color w:val="000000"/>
              </w:rPr>
            </w:pPr>
            <w:ins w:id="320" w:author="Ferrer Joshua S" w:date="2021-11-05T11:08:00Z">
              <w:r w:rsidRPr="00AF30E7">
                <w:rPr>
                  <w:rFonts w:eastAsia="Calibri"/>
                  <w:b/>
                  <w:bCs/>
                  <w:color w:val="000000"/>
                </w:rPr>
                <w:sym w:font="Wingdings" w:char="F0FC"/>
              </w:r>
            </w:ins>
          </w:p>
        </w:tc>
        <w:tc>
          <w:tcPr>
            <w:tcW w:w="1762" w:type="dxa"/>
          </w:tcPr>
          <w:p w14:paraId="7C9E6854"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321" w:author="Ferrer Joshua S" w:date="2021-11-05T11:08:00Z"/>
                <w:rFonts w:eastAsia="Calibri"/>
                <w:b/>
                <w:bCs/>
                <w:color w:val="000000"/>
              </w:rPr>
            </w:pPr>
            <w:ins w:id="322" w:author="Ferrer Joshua S" w:date="2021-11-05T11:08:00Z">
              <w:r w:rsidRPr="00AF30E7">
                <w:rPr>
                  <w:rFonts w:eastAsia="Calibri"/>
                  <w:b/>
                  <w:bCs/>
                  <w:color w:val="000000"/>
                </w:rPr>
                <w:sym w:font="Wingdings" w:char="F0FC"/>
              </w:r>
            </w:ins>
          </w:p>
        </w:tc>
        <w:tc>
          <w:tcPr>
            <w:tcW w:w="1932" w:type="dxa"/>
          </w:tcPr>
          <w:p w14:paraId="64156456"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323" w:author="Ferrer Joshua S" w:date="2021-11-05T11:08:00Z"/>
                <w:rFonts w:eastAsia="Calibri"/>
                <w:b/>
                <w:bCs/>
                <w:color w:val="000000"/>
              </w:rPr>
            </w:pPr>
            <w:ins w:id="324" w:author="Ferrer Joshua S" w:date="2021-11-05T11:08:00Z">
              <w:r w:rsidRPr="00AF30E7">
                <w:rPr>
                  <w:rFonts w:eastAsia="Calibri"/>
                  <w:b/>
                  <w:bCs/>
                  <w:color w:val="000000"/>
                </w:rPr>
                <w:sym w:font="Wingdings" w:char="F0FC"/>
              </w:r>
            </w:ins>
          </w:p>
        </w:tc>
      </w:tr>
      <w:tr w:rsidR="00402BC7" w:rsidRPr="00AF30E7" w14:paraId="731F5C56" w14:textId="77777777" w:rsidTr="00921BDE">
        <w:trPr>
          <w:jc w:val="center"/>
          <w:ins w:id="325" w:author="Ferrer Joshua S" w:date="2021-11-05T11:08:00Z"/>
        </w:trPr>
        <w:tc>
          <w:tcPr>
            <w:cnfStyle w:val="001000000000" w:firstRow="0" w:lastRow="0" w:firstColumn="1" w:lastColumn="0" w:oddVBand="0" w:evenVBand="0" w:oddHBand="0" w:evenHBand="0" w:firstRowFirstColumn="0" w:firstRowLastColumn="0" w:lastRowFirstColumn="0" w:lastRowLastColumn="0"/>
            <w:tcW w:w="2100" w:type="dxa"/>
          </w:tcPr>
          <w:p w14:paraId="437888E2" w14:textId="77777777" w:rsidR="00402BC7" w:rsidRPr="00AF30E7" w:rsidRDefault="00402BC7" w:rsidP="00921BDE">
            <w:pPr>
              <w:adjustRightInd w:val="0"/>
              <w:rPr>
                <w:ins w:id="326" w:author="Ferrer Joshua S" w:date="2021-11-05T11:08:00Z"/>
                <w:rFonts w:eastAsia="Calibri"/>
                <w:color w:val="000000"/>
              </w:rPr>
            </w:pPr>
            <w:ins w:id="327" w:author="Ferrer Joshua S" w:date="2021-11-05T11:08:00Z">
              <w:r w:rsidRPr="00AF30E7">
                <w:rPr>
                  <w:rFonts w:eastAsia="Calibri"/>
                  <w:color w:val="000000"/>
                </w:rPr>
                <w:t>HIV status</w:t>
              </w:r>
            </w:ins>
          </w:p>
        </w:tc>
        <w:tc>
          <w:tcPr>
            <w:tcW w:w="1778" w:type="dxa"/>
          </w:tcPr>
          <w:p w14:paraId="02282830"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328" w:author="Ferrer Joshua S" w:date="2021-11-05T11:08:00Z"/>
                <w:rFonts w:eastAsia="Calibri"/>
                <w:b/>
                <w:bCs/>
                <w:color w:val="000000"/>
              </w:rPr>
            </w:pPr>
          </w:p>
        </w:tc>
        <w:tc>
          <w:tcPr>
            <w:tcW w:w="1778" w:type="dxa"/>
          </w:tcPr>
          <w:p w14:paraId="599A63FF"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329" w:author="Ferrer Joshua S" w:date="2021-11-05T11:08:00Z"/>
                <w:rFonts w:eastAsia="Calibri"/>
                <w:b/>
                <w:bCs/>
                <w:color w:val="000000"/>
              </w:rPr>
            </w:pPr>
            <w:ins w:id="330" w:author="Ferrer Joshua S" w:date="2021-11-05T11:08:00Z">
              <w:r w:rsidRPr="00AF30E7">
                <w:rPr>
                  <w:rFonts w:eastAsia="Calibri"/>
                  <w:b/>
                  <w:bCs/>
                  <w:color w:val="000000"/>
                </w:rPr>
                <w:sym w:font="Wingdings" w:char="F0FC"/>
              </w:r>
            </w:ins>
          </w:p>
        </w:tc>
        <w:tc>
          <w:tcPr>
            <w:tcW w:w="1762" w:type="dxa"/>
          </w:tcPr>
          <w:p w14:paraId="12FB0E13"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331" w:author="Ferrer Joshua S" w:date="2021-11-05T11:08:00Z"/>
                <w:rFonts w:eastAsia="Calibri"/>
                <w:b/>
                <w:bCs/>
                <w:color w:val="000000"/>
              </w:rPr>
            </w:pPr>
          </w:p>
        </w:tc>
        <w:tc>
          <w:tcPr>
            <w:tcW w:w="1932" w:type="dxa"/>
          </w:tcPr>
          <w:p w14:paraId="4457B09D"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332" w:author="Ferrer Joshua S" w:date="2021-11-05T11:08:00Z"/>
                <w:rFonts w:eastAsia="Calibri"/>
                <w:b/>
                <w:bCs/>
                <w:color w:val="000000"/>
              </w:rPr>
            </w:pPr>
            <w:ins w:id="333" w:author="Ferrer Joshua S" w:date="2021-11-05T11:08:00Z">
              <w:r w:rsidRPr="00AF30E7">
                <w:rPr>
                  <w:rFonts w:eastAsia="Calibri"/>
                  <w:b/>
                  <w:bCs/>
                  <w:color w:val="000000"/>
                </w:rPr>
                <w:sym w:font="Wingdings" w:char="F0FC"/>
              </w:r>
            </w:ins>
          </w:p>
        </w:tc>
      </w:tr>
      <w:tr w:rsidR="00402BC7" w:rsidRPr="00AF30E7" w14:paraId="528C70E7" w14:textId="77777777" w:rsidTr="00921BDE">
        <w:trPr>
          <w:cnfStyle w:val="000000100000" w:firstRow="0" w:lastRow="0" w:firstColumn="0" w:lastColumn="0" w:oddVBand="0" w:evenVBand="0" w:oddHBand="1" w:evenHBand="0" w:firstRowFirstColumn="0" w:firstRowLastColumn="0" w:lastRowFirstColumn="0" w:lastRowLastColumn="0"/>
          <w:jc w:val="center"/>
          <w:ins w:id="334" w:author="Ferrer Joshua S" w:date="2021-11-05T11:08:00Z"/>
        </w:trPr>
        <w:tc>
          <w:tcPr>
            <w:cnfStyle w:val="001000000000" w:firstRow="0" w:lastRow="0" w:firstColumn="1" w:lastColumn="0" w:oddVBand="0" w:evenVBand="0" w:oddHBand="0" w:evenHBand="0" w:firstRowFirstColumn="0" w:firstRowLastColumn="0" w:lastRowFirstColumn="0" w:lastRowLastColumn="0"/>
            <w:tcW w:w="2100" w:type="dxa"/>
          </w:tcPr>
          <w:p w14:paraId="15263F43" w14:textId="77777777" w:rsidR="00402BC7" w:rsidRPr="00AF30E7" w:rsidRDefault="00402BC7" w:rsidP="00921BDE">
            <w:pPr>
              <w:adjustRightInd w:val="0"/>
              <w:rPr>
                <w:ins w:id="335" w:author="Ferrer Joshua S" w:date="2021-11-05T11:08:00Z"/>
                <w:rFonts w:eastAsia="Calibri"/>
                <w:color w:val="000000"/>
              </w:rPr>
            </w:pPr>
            <w:ins w:id="336" w:author="Ferrer Joshua S" w:date="2021-11-05T11:08:00Z">
              <w:r w:rsidRPr="00AF30E7">
                <w:rPr>
                  <w:rFonts w:eastAsia="Calibri"/>
                  <w:color w:val="000000"/>
                </w:rPr>
                <w:t>Treatment/Date of treatment</w:t>
              </w:r>
            </w:ins>
          </w:p>
        </w:tc>
        <w:tc>
          <w:tcPr>
            <w:tcW w:w="1778" w:type="dxa"/>
          </w:tcPr>
          <w:p w14:paraId="7755B618"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337" w:author="Ferrer Joshua S" w:date="2021-11-05T11:08:00Z"/>
                <w:rFonts w:eastAsia="Calibri"/>
                <w:b/>
                <w:bCs/>
                <w:color w:val="000000"/>
              </w:rPr>
            </w:pPr>
          </w:p>
        </w:tc>
        <w:tc>
          <w:tcPr>
            <w:tcW w:w="1778" w:type="dxa"/>
          </w:tcPr>
          <w:p w14:paraId="2E379EDF"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338" w:author="Ferrer Joshua S" w:date="2021-11-05T11:08:00Z"/>
                <w:rFonts w:eastAsia="Calibri"/>
                <w:b/>
                <w:bCs/>
                <w:color w:val="000000"/>
              </w:rPr>
            </w:pPr>
            <w:ins w:id="339" w:author="Ferrer Joshua S" w:date="2021-11-05T11:08:00Z">
              <w:r w:rsidRPr="00AF30E7">
                <w:rPr>
                  <w:rFonts w:eastAsia="Calibri"/>
                  <w:b/>
                  <w:bCs/>
                  <w:color w:val="000000"/>
                </w:rPr>
                <w:sym w:font="Wingdings" w:char="F0FC"/>
              </w:r>
            </w:ins>
          </w:p>
        </w:tc>
        <w:tc>
          <w:tcPr>
            <w:tcW w:w="1762" w:type="dxa"/>
          </w:tcPr>
          <w:p w14:paraId="26D69712"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340" w:author="Ferrer Joshua S" w:date="2021-11-05T11:08:00Z"/>
                <w:rFonts w:eastAsia="Calibri"/>
                <w:b/>
                <w:bCs/>
                <w:color w:val="000000"/>
              </w:rPr>
            </w:pPr>
            <w:ins w:id="341" w:author="Ferrer Joshua S" w:date="2021-11-05T11:08:00Z">
              <w:r w:rsidRPr="00AF30E7">
                <w:rPr>
                  <w:rFonts w:eastAsia="Calibri"/>
                  <w:b/>
                  <w:bCs/>
                  <w:color w:val="000000"/>
                </w:rPr>
                <w:sym w:font="Wingdings" w:char="F0FC"/>
              </w:r>
            </w:ins>
          </w:p>
        </w:tc>
        <w:tc>
          <w:tcPr>
            <w:tcW w:w="1932" w:type="dxa"/>
          </w:tcPr>
          <w:p w14:paraId="116E6103"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342" w:author="Ferrer Joshua S" w:date="2021-11-05T11:08:00Z"/>
                <w:rFonts w:eastAsia="Calibri"/>
                <w:b/>
                <w:bCs/>
                <w:color w:val="000000"/>
              </w:rPr>
            </w:pPr>
            <w:ins w:id="343" w:author="Ferrer Joshua S" w:date="2021-11-05T11:08:00Z">
              <w:r w:rsidRPr="00AF30E7">
                <w:rPr>
                  <w:rFonts w:eastAsia="Calibri"/>
                  <w:b/>
                  <w:bCs/>
                  <w:color w:val="000000"/>
                </w:rPr>
                <w:sym w:font="Wingdings" w:char="F0FC"/>
              </w:r>
            </w:ins>
          </w:p>
        </w:tc>
      </w:tr>
      <w:tr w:rsidR="00402BC7" w:rsidRPr="00AF30E7" w14:paraId="2A7D7D2E" w14:textId="77777777" w:rsidTr="00921BDE">
        <w:trPr>
          <w:jc w:val="center"/>
          <w:ins w:id="344" w:author="Ferrer Joshua S" w:date="2021-11-05T11:08:00Z"/>
        </w:trPr>
        <w:tc>
          <w:tcPr>
            <w:cnfStyle w:val="001000000000" w:firstRow="0" w:lastRow="0" w:firstColumn="1" w:lastColumn="0" w:oddVBand="0" w:evenVBand="0" w:oddHBand="0" w:evenHBand="0" w:firstRowFirstColumn="0" w:firstRowLastColumn="0" w:lastRowFirstColumn="0" w:lastRowLastColumn="0"/>
            <w:tcW w:w="2100" w:type="dxa"/>
          </w:tcPr>
          <w:p w14:paraId="70D42C53" w14:textId="77777777" w:rsidR="00402BC7" w:rsidRPr="00AF30E7" w:rsidRDefault="00402BC7" w:rsidP="00921BDE">
            <w:pPr>
              <w:adjustRightInd w:val="0"/>
              <w:rPr>
                <w:ins w:id="345" w:author="Ferrer Joshua S" w:date="2021-11-05T11:08:00Z"/>
                <w:rFonts w:eastAsia="Calibri"/>
                <w:color w:val="000000"/>
              </w:rPr>
            </w:pPr>
            <w:ins w:id="346" w:author="Ferrer Joshua S" w:date="2021-11-05T11:08:00Z">
              <w:r w:rsidRPr="00AF30E7">
                <w:rPr>
                  <w:rFonts w:eastAsia="Calibri"/>
                  <w:color w:val="000000"/>
                </w:rPr>
                <w:t>Clinical signs/symptoms</w:t>
              </w:r>
            </w:ins>
          </w:p>
        </w:tc>
        <w:tc>
          <w:tcPr>
            <w:tcW w:w="1778" w:type="dxa"/>
          </w:tcPr>
          <w:p w14:paraId="16B56743"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347" w:author="Ferrer Joshua S" w:date="2021-11-05T11:08:00Z"/>
                <w:rFonts w:eastAsia="Calibri"/>
                <w:b/>
                <w:bCs/>
                <w:color w:val="000000"/>
              </w:rPr>
            </w:pPr>
          </w:p>
        </w:tc>
        <w:tc>
          <w:tcPr>
            <w:tcW w:w="1778" w:type="dxa"/>
          </w:tcPr>
          <w:p w14:paraId="48473999"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348" w:author="Ferrer Joshua S" w:date="2021-11-05T11:08:00Z"/>
                <w:rFonts w:eastAsia="Calibri"/>
                <w:b/>
                <w:bCs/>
                <w:color w:val="000000"/>
              </w:rPr>
            </w:pPr>
          </w:p>
        </w:tc>
        <w:tc>
          <w:tcPr>
            <w:tcW w:w="1762" w:type="dxa"/>
          </w:tcPr>
          <w:p w14:paraId="6F798EA0"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349" w:author="Ferrer Joshua S" w:date="2021-11-05T11:08:00Z"/>
                <w:rFonts w:eastAsia="Calibri"/>
                <w:b/>
                <w:bCs/>
                <w:color w:val="000000"/>
              </w:rPr>
            </w:pPr>
          </w:p>
        </w:tc>
        <w:tc>
          <w:tcPr>
            <w:tcW w:w="1932" w:type="dxa"/>
          </w:tcPr>
          <w:p w14:paraId="25618D7B"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350" w:author="Ferrer Joshua S" w:date="2021-11-05T11:08:00Z"/>
                <w:rFonts w:eastAsia="Calibri"/>
                <w:b/>
                <w:bCs/>
                <w:color w:val="000000"/>
              </w:rPr>
            </w:pPr>
            <w:ins w:id="351" w:author="Ferrer Joshua S" w:date="2021-11-05T11:08:00Z">
              <w:r w:rsidRPr="00AF30E7">
                <w:rPr>
                  <w:rFonts w:eastAsia="Calibri"/>
                  <w:b/>
                  <w:bCs/>
                  <w:color w:val="000000"/>
                </w:rPr>
                <w:sym w:font="Wingdings" w:char="F0FC"/>
              </w:r>
            </w:ins>
          </w:p>
        </w:tc>
      </w:tr>
      <w:tr w:rsidR="00402BC7" w:rsidRPr="00AF30E7" w14:paraId="7B3C1C5F" w14:textId="77777777" w:rsidTr="00921BDE">
        <w:trPr>
          <w:cnfStyle w:val="000000100000" w:firstRow="0" w:lastRow="0" w:firstColumn="0" w:lastColumn="0" w:oddVBand="0" w:evenVBand="0" w:oddHBand="1" w:evenHBand="0" w:firstRowFirstColumn="0" w:firstRowLastColumn="0" w:lastRowFirstColumn="0" w:lastRowLastColumn="0"/>
          <w:jc w:val="center"/>
          <w:ins w:id="352" w:author="Ferrer Joshua S" w:date="2021-11-05T11:08:00Z"/>
        </w:trPr>
        <w:tc>
          <w:tcPr>
            <w:cnfStyle w:val="001000000000" w:firstRow="0" w:lastRow="0" w:firstColumn="1" w:lastColumn="0" w:oddVBand="0" w:evenVBand="0" w:oddHBand="0" w:evenHBand="0" w:firstRowFirstColumn="0" w:firstRowLastColumn="0" w:lastRowFirstColumn="0" w:lastRowLastColumn="0"/>
            <w:tcW w:w="2100" w:type="dxa"/>
          </w:tcPr>
          <w:p w14:paraId="2B380ADB" w14:textId="77777777" w:rsidR="00402BC7" w:rsidRPr="00AF30E7" w:rsidRDefault="00402BC7" w:rsidP="00921BDE">
            <w:pPr>
              <w:adjustRightInd w:val="0"/>
              <w:rPr>
                <w:ins w:id="353" w:author="Ferrer Joshua S" w:date="2021-11-05T11:08:00Z"/>
                <w:rFonts w:eastAsia="Calibri"/>
                <w:color w:val="000000"/>
              </w:rPr>
            </w:pPr>
            <w:ins w:id="354" w:author="Ferrer Joshua S" w:date="2021-11-05T11:08:00Z">
              <w:r w:rsidRPr="00AF30E7">
                <w:rPr>
                  <w:rFonts w:eastAsia="Calibri"/>
                  <w:color w:val="000000"/>
                </w:rPr>
                <w:t>Substance use</w:t>
              </w:r>
            </w:ins>
          </w:p>
        </w:tc>
        <w:tc>
          <w:tcPr>
            <w:tcW w:w="1778" w:type="dxa"/>
          </w:tcPr>
          <w:p w14:paraId="20052F6E"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355" w:author="Ferrer Joshua S" w:date="2021-11-05T11:08:00Z"/>
                <w:rFonts w:eastAsia="Calibri"/>
                <w:b/>
                <w:bCs/>
                <w:color w:val="000000"/>
              </w:rPr>
            </w:pPr>
          </w:p>
        </w:tc>
        <w:tc>
          <w:tcPr>
            <w:tcW w:w="1778" w:type="dxa"/>
          </w:tcPr>
          <w:p w14:paraId="01F94776"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356" w:author="Ferrer Joshua S" w:date="2021-11-05T11:08:00Z"/>
                <w:rFonts w:eastAsia="Calibri"/>
                <w:b/>
                <w:bCs/>
                <w:color w:val="000000"/>
              </w:rPr>
            </w:pPr>
          </w:p>
        </w:tc>
        <w:tc>
          <w:tcPr>
            <w:tcW w:w="1762" w:type="dxa"/>
          </w:tcPr>
          <w:p w14:paraId="53372BB2"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357" w:author="Ferrer Joshua S" w:date="2021-11-05T11:08:00Z"/>
                <w:rFonts w:eastAsia="Calibri"/>
                <w:b/>
                <w:bCs/>
                <w:color w:val="000000"/>
              </w:rPr>
            </w:pPr>
          </w:p>
        </w:tc>
        <w:tc>
          <w:tcPr>
            <w:tcW w:w="1932" w:type="dxa"/>
          </w:tcPr>
          <w:p w14:paraId="06941D7E" w14:textId="77777777" w:rsidR="00402BC7" w:rsidRPr="00AF30E7" w:rsidRDefault="00402BC7" w:rsidP="00921BDE">
            <w:pPr>
              <w:adjustRightInd w:val="0"/>
              <w:cnfStyle w:val="000000100000" w:firstRow="0" w:lastRow="0" w:firstColumn="0" w:lastColumn="0" w:oddVBand="0" w:evenVBand="0" w:oddHBand="1" w:evenHBand="0" w:firstRowFirstColumn="0" w:firstRowLastColumn="0" w:lastRowFirstColumn="0" w:lastRowLastColumn="0"/>
              <w:rPr>
                <w:ins w:id="358" w:author="Ferrer Joshua S" w:date="2021-11-05T11:08:00Z"/>
                <w:rFonts w:eastAsia="Calibri"/>
                <w:b/>
                <w:bCs/>
                <w:color w:val="000000"/>
              </w:rPr>
            </w:pPr>
            <w:ins w:id="359" w:author="Ferrer Joshua S" w:date="2021-11-05T11:08:00Z">
              <w:r w:rsidRPr="00AF30E7">
                <w:rPr>
                  <w:rFonts w:eastAsia="Calibri"/>
                  <w:b/>
                  <w:bCs/>
                  <w:color w:val="000000"/>
                </w:rPr>
                <w:sym w:font="Wingdings" w:char="F0FC"/>
              </w:r>
            </w:ins>
          </w:p>
        </w:tc>
      </w:tr>
      <w:tr w:rsidR="00402BC7" w:rsidRPr="00AF30E7" w14:paraId="46201001" w14:textId="77777777" w:rsidTr="00921BDE">
        <w:trPr>
          <w:jc w:val="center"/>
          <w:ins w:id="360" w:author="Ferrer Joshua S" w:date="2021-11-05T11:08:00Z"/>
        </w:trPr>
        <w:tc>
          <w:tcPr>
            <w:cnfStyle w:val="001000000000" w:firstRow="0" w:lastRow="0" w:firstColumn="1" w:lastColumn="0" w:oddVBand="0" w:evenVBand="0" w:oddHBand="0" w:evenHBand="0" w:firstRowFirstColumn="0" w:firstRowLastColumn="0" w:lastRowFirstColumn="0" w:lastRowLastColumn="0"/>
            <w:tcW w:w="2100" w:type="dxa"/>
          </w:tcPr>
          <w:p w14:paraId="4C197228" w14:textId="77777777" w:rsidR="00402BC7" w:rsidRPr="00AF30E7" w:rsidRDefault="00402BC7" w:rsidP="00921BDE">
            <w:pPr>
              <w:adjustRightInd w:val="0"/>
              <w:rPr>
                <w:ins w:id="361" w:author="Ferrer Joshua S" w:date="2021-11-05T11:08:00Z"/>
                <w:rFonts w:eastAsia="Calibri"/>
                <w:color w:val="000000"/>
              </w:rPr>
            </w:pPr>
            <w:ins w:id="362" w:author="Ferrer Joshua S" w:date="2021-11-05T11:08:00Z">
              <w:r w:rsidRPr="00AF30E7">
                <w:rPr>
                  <w:rFonts w:eastAsia="Calibri"/>
                  <w:color w:val="000000"/>
                </w:rPr>
                <w:t>Incarceration history</w:t>
              </w:r>
            </w:ins>
          </w:p>
        </w:tc>
        <w:tc>
          <w:tcPr>
            <w:tcW w:w="1778" w:type="dxa"/>
          </w:tcPr>
          <w:p w14:paraId="073D35F0"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363" w:author="Ferrer Joshua S" w:date="2021-11-05T11:08:00Z"/>
                <w:rFonts w:eastAsia="Calibri"/>
                <w:b/>
                <w:bCs/>
                <w:color w:val="000000"/>
              </w:rPr>
            </w:pPr>
          </w:p>
        </w:tc>
        <w:tc>
          <w:tcPr>
            <w:tcW w:w="1778" w:type="dxa"/>
          </w:tcPr>
          <w:p w14:paraId="524ADDA7"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364" w:author="Ferrer Joshua S" w:date="2021-11-05T11:08:00Z"/>
                <w:rFonts w:eastAsia="Calibri"/>
                <w:b/>
                <w:bCs/>
                <w:color w:val="000000"/>
              </w:rPr>
            </w:pPr>
          </w:p>
        </w:tc>
        <w:tc>
          <w:tcPr>
            <w:tcW w:w="1762" w:type="dxa"/>
          </w:tcPr>
          <w:p w14:paraId="1D26229E"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365" w:author="Ferrer Joshua S" w:date="2021-11-05T11:08:00Z"/>
                <w:rFonts w:eastAsia="Calibri"/>
                <w:b/>
                <w:bCs/>
                <w:color w:val="000000"/>
              </w:rPr>
            </w:pPr>
          </w:p>
        </w:tc>
        <w:tc>
          <w:tcPr>
            <w:tcW w:w="1932" w:type="dxa"/>
          </w:tcPr>
          <w:p w14:paraId="5B0ABDCC" w14:textId="77777777" w:rsidR="00402BC7" w:rsidRPr="00AF30E7" w:rsidRDefault="00402BC7" w:rsidP="00921BDE">
            <w:pPr>
              <w:adjustRightInd w:val="0"/>
              <w:cnfStyle w:val="000000000000" w:firstRow="0" w:lastRow="0" w:firstColumn="0" w:lastColumn="0" w:oddVBand="0" w:evenVBand="0" w:oddHBand="0" w:evenHBand="0" w:firstRowFirstColumn="0" w:firstRowLastColumn="0" w:lastRowFirstColumn="0" w:lastRowLastColumn="0"/>
              <w:rPr>
                <w:ins w:id="366" w:author="Ferrer Joshua S" w:date="2021-11-05T11:08:00Z"/>
                <w:rFonts w:eastAsia="Calibri"/>
                <w:b/>
                <w:bCs/>
                <w:color w:val="000000"/>
              </w:rPr>
            </w:pPr>
            <w:ins w:id="367" w:author="Ferrer Joshua S" w:date="2021-11-05T11:08:00Z">
              <w:r w:rsidRPr="00AF30E7">
                <w:rPr>
                  <w:rFonts w:eastAsia="Calibri"/>
                  <w:b/>
                  <w:bCs/>
                  <w:color w:val="000000"/>
                </w:rPr>
                <w:sym w:font="Wingdings" w:char="F0FC"/>
              </w:r>
            </w:ins>
          </w:p>
        </w:tc>
      </w:tr>
      <w:tr w:rsidR="00402BC7" w:rsidRPr="00AF30E7" w14:paraId="06A219E3" w14:textId="77777777" w:rsidTr="00921BDE">
        <w:trPr>
          <w:cnfStyle w:val="000000100000" w:firstRow="0" w:lastRow="0" w:firstColumn="0" w:lastColumn="0" w:oddVBand="0" w:evenVBand="0" w:oddHBand="1" w:evenHBand="0" w:firstRowFirstColumn="0" w:firstRowLastColumn="0" w:lastRowFirstColumn="0" w:lastRowLastColumn="0"/>
          <w:trHeight w:val="331"/>
          <w:jc w:val="center"/>
          <w:ins w:id="368" w:author="Ferrer Joshua S" w:date="2021-11-05T11:08:00Z"/>
        </w:trPr>
        <w:tc>
          <w:tcPr>
            <w:cnfStyle w:val="001000000000" w:firstRow="0" w:lastRow="0" w:firstColumn="1" w:lastColumn="0" w:oddVBand="0" w:evenVBand="0" w:oddHBand="0" w:evenHBand="0" w:firstRowFirstColumn="0" w:firstRowLastColumn="0" w:lastRowFirstColumn="0" w:lastRowLastColumn="0"/>
            <w:tcW w:w="0" w:type="dxa"/>
            <w:gridSpan w:val="5"/>
            <w:shd w:val="clear" w:color="auto" w:fill="auto"/>
          </w:tcPr>
          <w:p w14:paraId="5712C87C" w14:textId="77777777" w:rsidR="00402BC7" w:rsidRPr="00AF30E7" w:rsidRDefault="00402BC7" w:rsidP="00921BDE">
            <w:pPr>
              <w:adjustRightInd w:val="0"/>
              <w:rPr>
                <w:ins w:id="369" w:author="Ferrer Joshua S" w:date="2021-11-05T11:08:00Z"/>
                <w:rFonts w:eastAsia="Calibri"/>
                <w:color w:val="000000"/>
              </w:rPr>
            </w:pPr>
            <w:ins w:id="370" w:author="Ferrer Joshua S" w:date="2021-11-05T11:08:00Z">
              <w:r w:rsidRPr="00AF30E7">
                <w:rPr>
                  <w:rFonts w:eastAsia="Calibri"/>
                  <w:color w:val="000000"/>
                </w:rPr>
                <w:t xml:space="preserve">* </w:t>
              </w:r>
              <w:r w:rsidRPr="00AF30E7">
                <w:rPr>
                  <w:rFonts w:eastAsia="Calibri"/>
                  <w:b w:val="0"/>
                  <w:bCs w:val="0"/>
                  <w:color w:val="000000"/>
                </w:rPr>
                <w:t>Included on lab report</w:t>
              </w:r>
            </w:ins>
          </w:p>
        </w:tc>
      </w:tr>
    </w:tbl>
    <w:p w14:paraId="13C7CEF7" w14:textId="77777777" w:rsidR="00402BC7" w:rsidRPr="00AF30E7" w:rsidRDefault="00402BC7" w:rsidP="00402BC7">
      <w:pPr>
        <w:tabs>
          <w:tab w:val="left" w:pos="1559"/>
          <w:tab w:val="left" w:pos="1560"/>
        </w:tabs>
        <w:ind w:right="336"/>
        <w:rPr>
          <w:ins w:id="371" w:author="Ferrer Joshua S" w:date="2021-11-05T11:08:00Z"/>
        </w:rPr>
      </w:pPr>
    </w:p>
    <w:p w14:paraId="735BA7BA" w14:textId="77777777" w:rsidR="00402BC7" w:rsidRDefault="00402BC7" w:rsidP="00402BC7">
      <w:pPr>
        <w:pStyle w:val="Default"/>
        <w:rPr>
          <w:ins w:id="372" w:author="Ferrer Joshua S" w:date="2021-11-05T11:08:00Z"/>
          <w:rFonts w:ascii="Times New Roman" w:hAnsi="Times New Roman" w:cs="Times New Roman"/>
        </w:rPr>
      </w:pPr>
    </w:p>
    <w:tbl>
      <w:tblPr>
        <w:tblStyle w:val="TableGrid"/>
        <w:tblW w:w="0" w:type="auto"/>
        <w:tblInd w:w="715" w:type="dxa"/>
        <w:tblLook w:val="04A0" w:firstRow="1" w:lastRow="0" w:firstColumn="1" w:lastColumn="0" w:noHBand="0" w:noVBand="1"/>
      </w:tblPr>
      <w:tblGrid>
        <w:gridCol w:w="1957"/>
        <w:gridCol w:w="2160"/>
        <w:gridCol w:w="1620"/>
        <w:gridCol w:w="1635"/>
        <w:gridCol w:w="1870"/>
      </w:tblGrid>
      <w:tr w:rsidR="00402BC7" w14:paraId="1DB9991A" w14:textId="77777777" w:rsidTr="00921BDE">
        <w:trPr>
          <w:ins w:id="373" w:author="Ferrer Joshua S" w:date="2021-11-05T11:08:00Z"/>
        </w:trPr>
        <w:tc>
          <w:tcPr>
            <w:tcW w:w="1350" w:type="dxa"/>
          </w:tcPr>
          <w:p w14:paraId="1E3E8E26" w14:textId="77777777" w:rsidR="00402BC7" w:rsidRDefault="00402BC7" w:rsidP="00921BDE">
            <w:pPr>
              <w:rPr>
                <w:ins w:id="374" w:author="Ferrer Joshua S" w:date="2021-11-05T11:08:00Z"/>
              </w:rPr>
            </w:pPr>
            <w:ins w:id="375" w:author="Ferrer Joshua S" w:date="2021-11-05T11:08:00Z">
              <w:r>
                <w:rPr>
                  <w:b/>
                  <w:bCs/>
                  <w:color w:val="000000"/>
                </w:rPr>
                <w:t>HIV Core Variables</w:t>
              </w:r>
            </w:ins>
          </w:p>
        </w:tc>
        <w:tc>
          <w:tcPr>
            <w:tcW w:w="2160" w:type="dxa"/>
          </w:tcPr>
          <w:p w14:paraId="60DFF9C8" w14:textId="77777777" w:rsidR="00402BC7" w:rsidRDefault="00402BC7" w:rsidP="00921BDE">
            <w:pPr>
              <w:rPr>
                <w:ins w:id="376" w:author="Ferrer Joshua S" w:date="2021-11-05T11:08:00Z"/>
              </w:rPr>
            </w:pPr>
            <w:ins w:id="377" w:author="Ferrer Joshua S" w:date="2021-11-05T11:08:00Z">
              <w:r>
                <w:rPr>
                  <w:b/>
                  <w:bCs/>
                  <w:color w:val="000000"/>
                </w:rPr>
                <w:t>Orpheus Tab</w:t>
              </w:r>
            </w:ins>
          </w:p>
        </w:tc>
        <w:tc>
          <w:tcPr>
            <w:tcW w:w="1620" w:type="dxa"/>
          </w:tcPr>
          <w:p w14:paraId="0B7E4D6B" w14:textId="77777777" w:rsidR="00402BC7" w:rsidRDefault="00402BC7" w:rsidP="00921BDE">
            <w:pPr>
              <w:rPr>
                <w:ins w:id="378" w:author="Ferrer Joshua S" w:date="2021-11-05T11:08:00Z"/>
              </w:rPr>
            </w:pPr>
            <w:ins w:id="379" w:author="Ferrer Joshua S" w:date="2021-11-05T11:08:00Z">
              <w:r>
                <w:rPr>
                  <w:b/>
                  <w:bCs/>
                  <w:color w:val="000000"/>
                </w:rPr>
                <w:t>Reported via ELR</w:t>
              </w:r>
            </w:ins>
          </w:p>
        </w:tc>
        <w:tc>
          <w:tcPr>
            <w:tcW w:w="1635" w:type="dxa"/>
          </w:tcPr>
          <w:p w14:paraId="076CBA98" w14:textId="77777777" w:rsidR="00402BC7" w:rsidRDefault="00402BC7" w:rsidP="00921BDE">
            <w:pPr>
              <w:rPr>
                <w:ins w:id="380" w:author="Ferrer Joshua S" w:date="2021-11-05T11:08:00Z"/>
              </w:rPr>
            </w:pPr>
            <w:ins w:id="381" w:author="Ferrer Joshua S" w:date="2021-11-05T11:08:00Z">
              <w:r>
                <w:rPr>
                  <w:b/>
                  <w:bCs/>
                  <w:color w:val="000000"/>
                </w:rPr>
                <w:t>Entered by OHA</w:t>
              </w:r>
            </w:ins>
          </w:p>
        </w:tc>
        <w:tc>
          <w:tcPr>
            <w:tcW w:w="1870" w:type="dxa"/>
          </w:tcPr>
          <w:p w14:paraId="713F1FF3" w14:textId="77777777" w:rsidR="00402BC7" w:rsidRDefault="00402BC7" w:rsidP="00921BDE">
            <w:pPr>
              <w:rPr>
                <w:ins w:id="382" w:author="Ferrer Joshua S" w:date="2021-11-05T11:08:00Z"/>
              </w:rPr>
            </w:pPr>
            <w:ins w:id="383" w:author="Ferrer Joshua S" w:date="2021-11-05T11:08:00Z">
              <w:r>
                <w:rPr>
                  <w:b/>
                  <w:bCs/>
                  <w:color w:val="000000"/>
                </w:rPr>
                <w:t>Entered by LPHA</w:t>
              </w:r>
            </w:ins>
          </w:p>
        </w:tc>
      </w:tr>
      <w:tr w:rsidR="00402BC7" w14:paraId="0C090C73" w14:textId="77777777" w:rsidTr="00921BDE">
        <w:trPr>
          <w:ins w:id="384" w:author="Ferrer Joshua S" w:date="2021-11-05T11:08:00Z"/>
        </w:trPr>
        <w:tc>
          <w:tcPr>
            <w:tcW w:w="1350" w:type="dxa"/>
          </w:tcPr>
          <w:p w14:paraId="74333C9B" w14:textId="77777777" w:rsidR="00402BC7" w:rsidRPr="00722F46" w:rsidRDefault="00402BC7" w:rsidP="00921BDE">
            <w:pPr>
              <w:rPr>
                <w:ins w:id="385" w:author="Ferrer Joshua S" w:date="2021-11-05T11:08:00Z"/>
                <w:b/>
                <w:bCs/>
                <w:color w:val="000000"/>
              </w:rPr>
            </w:pPr>
            <w:ins w:id="386" w:author="Ferrer Joshua S" w:date="2021-11-05T11:08:00Z">
              <w:r w:rsidRPr="00722F46">
                <w:rPr>
                  <w:b/>
                  <w:bCs/>
                  <w:color w:val="000000"/>
                </w:rPr>
                <w:t>Stage</w:t>
              </w:r>
            </w:ins>
          </w:p>
        </w:tc>
        <w:tc>
          <w:tcPr>
            <w:tcW w:w="2160" w:type="dxa"/>
          </w:tcPr>
          <w:p w14:paraId="6CA8EF0E" w14:textId="77777777" w:rsidR="00402BC7" w:rsidRDefault="00402BC7" w:rsidP="00921BDE">
            <w:pPr>
              <w:rPr>
                <w:ins w:id="387" w:author="Ferrer Joshua S" w:date="2021-11-05T11:08:00Z"/>
              </w:rPr>
            </w:pPr>
            <w:ins w:id="388" w:author="Ferrer Joshua S" w:date="2021-11-05T11:08:00Z">
              <w:r>
                <w:t>Home layout-Stage</w:t>
              </w:r>
            </w:ins>
          </w:p>
        </w:tc>
        <w:tc>
          <w:tcPr>
            <w:tcW w:w="1620" w:type="dxa"/>
          </w:tcPr>
          <w:p w14:paraId="27E7E9E4" w14:textId="77777777" w:rsidR="00402BC7" w:rsidRDefault="00402BC7" w:rsidP="00921BDE">
            <w:pPr>
              <w:rPr>
                <w:ins w:id="389" w:author="Ferrer Joshua S" w:date="2021-11-05T11:08:00Z"/>
                <w:rFonts w:ascii="Wingdings" w:hAnsi="Wingdings"/>
                <w:b/>
                <w:bCs/>
                <w:color w:val="000000"/>
              </w:rPr>
            </w:pPr>
          </w:p>
        </w:tc>
        <w:tc>
          <w:tcPr>
            <w:tcW w:w="1635" w:type="dxa"/>
          </w:tcPr>
          <w:p w14:paraId="0704A8C6" w14:textId="77777777" w:rsidR="00402BC7" w:rsidRDefault="00402BC7" w:rsidP="00921BDE">
            <w:pPr>
              <w:rPr>
                <w:ins w:id="390" w:author="Ferrer Joshua S" w:date="2021-11-05T11:08:00Z"/>
                <w:rFonts w:ascii="Wingdings" w:hAnsi="Wingdings"/>
                <w:b/>
                <w:bCs/>
                <w:color w:val="000000"/>
              </w:rPr>
            </w:pPr>
            <w:ins w:id="391" w:author="Ferrer Joshua S" w:date="2021-11-05T11:08:00Z">
              <w:r>
                <w:rPr>
                  <w:rFonts w:ascii="Wingdings" w:hAnsi="Wingdings"/>
                  <w:b/>
                  <w:bCs/>
                  <w:color w:val="000000"/>
                </w:rPr>
                <w:t>ü</w:t>
              </w:r>
            </w:ins>
          </w:p>
        </w:tc>
        <w:tc>
          <w:tcPr>
            <w:tcW w:w="1870" w:type="dxa"/>
          </w:tcPr>
          <w:p w14:paraId="58CB5858" w14:textId="77777777" w:rsidR="00402BC7" w:rsidRDefault="00402BC7" w:rsidP="00921BDE">
            <w:pPr>
              <w:rPr>
                <w:ins w:id="392" w:author="Ferrer Joshua S" w:date="2021-11-05T11:08:00Z"/>
                <w:rFonts w:ascii="Wingdings" w:hAnsi="Wingdings"/>
                <w:b/>
                <w:bCs/>
                <w:color w:val="000000"/>
              </w:rPr>
            </w:pPr>
          </w:p>
        </w:tc>
      </w:tr>
      <w:tr w:rsidR="00402BC7" w14:paraId="30C6CF2D" w14:textId="77777777" w:rsidTr="00921BDE">
        <w:trPr>
          <w:ins w:id="393" w:author="Ferrer Joshua S" w:date="2021-11-05T11:08:00Z"/>
        </w:trPr>
        <w:tc>
          <w:tcPr>
            <w:tcW w:w="1350" w:type="dxa"/>
          </w:tcPr>
          <w:p w14:paraId="522F6182" w14:textId="77777777" w:rsidR="00402BC7" w:rsidRPr="00722F46" w:rsidRDefault="00402BC7" w:rsidP="00921BDE">
            <w:pPr>
              <w:rPr>
                <w:ins w:id="394" w:author="Ferrer Joshua S" w:date="2021-11-05T11:08:00Z"/>
                <w:b/>
                <w:bCs/>
                <w:color w:val="000000"/>
              </w:rPr>
            </w:pPr>
            <w:ins w:id="395" w:author="Ferrer Joshua S" w:date="2021-11-05T11:08:00Z">
              <w:r w:rsidRPr="00722F46">
                <w:rPr>
                  <w:b/>
                  <w:bCs/>
                  <w:color w:val="000000"/>
                </w:rPr>
                <w:t>Status</w:t>
              </w:r>
            </w:ins>
          </w:p>
        </w:tc>
        <w:tc>
          <w:tcPr>
            <w:tcW w:w="2160" w:type="dxa"/>
          </w:tcPr>
          <w:p w14:paraId="7EBC87DF" w14:textId="77777777" w:rsidR="00402BC7" w:rsidRDefault="00402BC7" w:rsidP="00921BDE">
            <w:pPr>
              <w:rPr>
                <w:ins w:id="396" w:author="Ferrer Joshua S" w:date="2021-11-05T11:08:00Z"/>
              </w:rPr>
            </w:pPr>
            <w:ins w:id="397" w:author="Ferrer Joshua S" w:date="2021-11-05T11:08:00Z">
              <w:r>
                <w:t>Home layout-Status</w:t>
              </w:r>
            </w:ins>
          </w:p>
        </w:tc>
        <w:tc>
          <w:tcPr>
            <w:tcW w:w="1620" w:type="dxa"/>
          </w:tcPr>
          <w:p w14:paraId="21B57970" w14:textId="77777777" w:rsidR="00402BC7" w:rsidRDefault="00402BC7" w:rsidP="00921BDE">
            <w:pPr>
              <w:rPr>
                <w:ins w:id="398" w:author="Ferrer Joshua S" w:date="2021-11-05T11:08:00Z"/>
                <w:rFonts w:ascii="Wingdings" w:hAnsi="Wingdings"/>
                <w:b/>
                <w:bCs/>
                <w:color w:val="000000"/>
              </w:rPr>
            </w:pPr>
          </w:p>
        </w:tc>
        <w:tc>
          <w:tcPr>
            <w:tcW w:w="1635" w:type="dxa"/>
          </w:tcPr>
          <w:p w14:paraId="4A00883E" w14:textId="77777777" w:rsidR="00402BC7" w:rsidRDefault="00402BC7" w:rsidP="00921BDE">
            <w:pPr>
              <w:rPr>
                <w:ins w:id="399" w:author="Ferrer Joshua S" w:date="2021-11-05T11:08:00Z"/>
                <w:rFonts w:ascii="Wingdings" w:hAnsi="Wingdings"/>
                <w:b/>
                <w:bCs/>
                <w:color w:val="000000"/>
              </w:rPr>
            </w:pPr>
            <w:ins w:id="400" w:author="Ferrer Joshua S" w:date="2021-11-05T11:08:00Z">
              <w:r>
                <w:rPr>
                  <w:rFonts w:ascii="Wingdings" w:hAnsi="Wingdings"/>
                  <w:b/>
                  <w:bCs/>
                  <w:color w:val="000000"/>
                </w:rPr>
                <w:t>ü</w:t>
              </w:r>
            </w:ins>
          </w:p>
        </w:tc>
        <w:tc>
          <w:tcPr>
            <w:tcW w:w="1870" w:type="dxa"/>
          </w:tcPr>
          <w:p w14:paraId="1177821A" w14:textId="77777777" w:rsidR="00402BC7" w:rsidRDefault="00402BC7" w:rsidP="00921BDE">
            <w:pPr>
              <w:rPr>
                <w:ins w:id="401" w:author="Ferrer Joshua S" w:date="2021-11-05T11:08:00Z"/>
                <w:rFonts w:ascii="Wingdings" w:hAnsi="Wingdings"/>
                <w:b/>
                <w:bCs/>
                <w:color w:val="000000"/>
              </w:rPr>
            </w:pPr>
          </w:p>
        </w:tc>
      </w:tr>
      <w:tr w:rsidR="00402BC7" w14:paraId="152BD993" w14:textId="77777777" w:rsidTr="00921BDE">
        <w:trPr>
          <w:ins w:id="402" w:author="Ferrer Joshua S" w:date="2021-11-05T11:08:00Z"/>
        </w:trPr>
        <w:tc>
          <w:tcPr>
            <w:tcW w:w="1350" w:type="dxa"/>
          </w:tcPr>
          <w:p w14:paraId="5606BFDF" w14:textId="77777777" w:rsidR="00402BC7" w:rsidRPr="00722F46" w:rsidRDefault="00402BC7" w:rsidP="00921BDE">
            <w:pPr>
              <w:rPr>
                <w:ins w:id="403" w:author="Ferrer Joshua S" w:date="2021-11-05T11:08:00Z"/>
                <w:b/>
                <w:bCs/>
              </w:rPr>
            </w:pPr>
            <w:ins w:id="404" w:author="Ferrer Joshua S" w:date="2021-11-05T11:08:00Z">
              <w:r w:rsidRPr="00722F46">
                <w:rPr>
                  <w:b/>
                  <w:bCs/>
                  <w:color w:val="000000"/>
                </w:rPr>
                <w:t>DOB/Age*</w:t>
              </w:r>
            </w:ins>
          </w:p>
        </w:tc>
        <w:tc>
          <w:tcPr>
            <w:tcW w:w="2160" w:type="dxa"/>
          </w:tcPr>
          <w:p w14:paraId="5BFBB5A3" w14:textId="77777777" w:rsidR="00402BC7" w:rsidRDefault="00402BC7" w:rsidP="00921BDE">
            <w:pPr>
              <w:rPr>
                <w:ins w:id="405" w:author="Ferrer Joshua S" w:date="2021-11-05T11:08:00Z"/>
              </w:rPr>
            </w:pPr>
            <w:ins w:id="406" w:author="Ferrer Joshua S" w:date="2021-11-05T11:08:00Z">
              <w:r>
                <w:t>Home layout-Age</w:t>
              </w:r>
            </w:ins>
          </w:p>
        </w:tc>
        <w:tc>
          <w:tcPr>
            <w:tcW w:w="1620" w:type="dxa"/>
          </w:tcPr>
          <w:p w14:paraId="62741012" w14:textId="77777777" w:rsidR="00402BC7" w:rsidRDefault="00402BC7" w:rsidP="00921BDE">
            <w:pPr>
              <w:rPr>
                <w:ins w:id="407" w:author="Ferrer Joshua S" w:date="2021-11-05T11:08:00Z"/>
              </w:rPr>
            </w:pPr>
            <w:ins w:id="408" w:author="Ferrer Joshua S" w:date="2021-11-05T11:08:00Z">
              <w:r>
                <w:rPr>
                  <w:rFonts w:ascii="Wingdings" w:hAnsi="Wingdings"/>
                  <w:b/>
                  <w:bCs/>
                  <w:color w:val="000000"/>
                </w:rPr>
                <w:t>ü</w:t>
              </w:r>
            </w:ins>
          </w:p>
        </w:tc>
        <w:tc>
          <w:tcPr>
            <w:tcW w:w="1635" w:type="dxa"/>
          </w:tcPr>
          <w:p w14:paraId="199964EC" w14:textId="77777777" w:rsidR="00402BC7" w:rsidRDefault="00402BC7" w:rsidP="00921BDE">
            <w:pPr>
              <w:rPr>
                <w:ins w:id="409" w:author="Ferrer Joshua S" w:date="2021-11-05T11:08:00Z"/>
              </w:rPr>
            </w:pPr>
            <w:ins w:id="410" w:author="Ferrer Joshua S" w:date="2021-11-05T11:08:00Z">
              <w:r>
                <w:rPr>
                  <w:rFonts w:ascii="Wingdings" w:hAnsi="Wingdings"/>
                  <w:b/>
                  <w:bCs/>
                  <w:color w:val="000000"/>
                </w:rPr>
                <w:t>ü</w:t>
              </w:r>
            </w:ins>
          </w:p>
        </w:tc>
        <w:tc>
          <w:tcPr>
            <w:tcW w:w="1870" w:type="dxa"/>
          </w:tcPr>
          <w:p w14:paraId="2CC1782B" w14:textId="77777777" w:rsidR="00402BC7" w:rsidRDefault="00402BC7" w:rsidP="00921BDE">
            <w:pPr>
              <w:rPr>
                <w:ins w:id="411" w:author="Ferrer Joshua S" w:date="2021-11-05T11:08:00Z"/>
              </w:rPr>
            </w:pPr>
            <w:ins w:id="412" w:author="Ferrer Joshua S" w:date="2021-11-05T11:08:00Z">
              <w:r>
                <w:rPr>
                  <w:rFonts w:ascii="Wingdings" w:hAnsi="Wingdings"/>
                  <w:b/>
                  <w:bCs/>
                  <w:color w:val="000000"/>
                </w:rPr>
                <w:t>ü</w:t>
              </w:r>
            </w:ins>
          </w:p>
        </w:tc>
      </w:tr>
      <w:tr w:rsidR="00402BC7" w14:paraId="26F982AE" w14:textId="77777777" w:rsidTr="00921BDE">
        <w:trPr>
          <w:ins w:id="413" w:author="Ferrer Joshua S" w:date="2021-11-05T11:08:00Z"/>
        </w:trPr>
        <w:tc>
          <w:tcPr>
            <w:tcW w:w="1350" w:type="dxa"/>
          </w:tcPr>
          <w:p w14:paraId="4E46889C" w14:textId="77777777" w:rsidR="00402BC7" w:rsidRPr="00722F46" w:rsidRDefault="00402BC7" w:rsidP="00921BDE">
            <w:pPr>
              <w:rPr>
                <w:ins w:id="414" w:author="Ferrer Joshua S" w:date="2021-11-05T11:08:00Z"/>
                <w:b/>
                <w:bCs/>
              </w:rPr>
            </w:pPr>
            <w:ins w:id="415" w:author="Ferrer Joshua S" w:date="2021-11-05T11:08:00Z">
              <w:r w:rsidRPr="00722F46">
                <w:rPr>
                  <w:b/>
                  <w:bCs/>
                  <w:color w:val="000000"/>
                </w:rPr>
                <w:t>Sex*</w:t>
              </w:r>
            </w:ins>
          </w:p>
        </w:tc>
        <w:tc>
          <w:tcPr>
            <w:tcW w:w="2160" w:type="dxa"/>
          </w:tcPr>
          <w:p w14:paraId="02F3A8F5" w14:textId="77777777" w:rsidR="00402BC7" w:rsidRDefault="00402BC7" w:rsidP="00921BDE">
            <w:pPr>
              <w:rPr>
                <w:ins w:id="416" w:author="Ferrer Joshua S" w:date="2021-11-05T11:08:00Z"/>
              </w:rPr>
            </w:pPr>
            <w:ins w:id="417" w:author="Ferrer Joshua S" w:date="2021-11-05T11:08:00Z">
              <w:r>
                <w:t>Home layout-SOGI</w:t>
              </w:r>
            </w:ins>
          </w:p>
        </w:tc>
        <w:tc>
          <w:tcPr>
            <w:tcW w:w="1620" w:type="dxa"/>
          </w:tcPr>
          <w:p w14:paraId="58A58223" w14:textId="77777777" w:rsidR="00402BC7" w:rsidRDefault="00402BC7" w:rsidP="00921BDE">
            <w:pPr>
              <w:rPr>
                <w:ins w:id="418" w:author="Ferrer Joshua S" w:date="2021-11-05T11:08:00Z"/>
              </w:rPr>
            </w:pPr>
            <w:ins w:id="419" w:author="Ferrer Joshua S" w:date="2021-11-05T11:08:00Z">
              <w:r>
                <w:rPr>
                  <w:rFonts w:ascii="Wingdings" w:hAnsi="Wingdings"/>
                  <w:b/>
                  <w:bCs/>
                  <w:color w:val="000000"/>
                </w:rPr>
                <w:t>ü</w:t>
              </w:r>
            </w:ins>
          </w:p>
        </w:tc>
        <w:tc>
          <w:tcPr>
            <w:tcW w:w="1635" w:type="dxa"/>
          </w:tcPr>
          <w:p w14:paraId="607E6F54" w14:textId="77777777" w:rsidR="00402BC7" w:rsidRDefault="00402BC7" w:rsidP="00921BDE">
            <w:pPr>
              <w:rPr>
                <w:ins w:id="420" w:author="Ferrer Joshua S" w:date="2021-11-05T11:08:00Z"/>
              </w:rPr>
            </w:pPr>
            <w:ins w:id="421" w:author="Ferrer Joshua S" w:date="2021-11-05T11:08:00Z">
              <w:r>
                <w:rPr>
                  <w:rFonts w:ascii="Wingdings" w:hAnsi="Wingdings"/>
                  <w:b/>
                  <w:bCs/>
                  <w:color w:val="000000"/>
                </w:rPr>
                <w:t>ü</w:t>
              </w:r>
            </w:ins>
          </w:p>
        </w:tc>
        <w:tc>
          <w:tcPr>
            <w:tcW w:w="1870" w:type="dxa"/>
          </w:tcPr>
          <w:p w14:paraId="6D81C899" w14:textId="77777777" w:rsidR="00402BC7" w:rsidRDefault="00402BC7" w:rsidP="00921BDE">
            <w:pPr>
              <w:rPr>
                <w:ins w:id="422" w:author="Ferrer Joshua S" w:date="2021-11-05T11:08:00Z"/>
              </w:rPr>
            </w:pPr>
            <w:ins w:id="423" w:author="Ferrer Joshua S" w:date="2021-11-05T11:08:00Z">
              <w:r>
                <w:rPr>
                  <w:rFonts w:ascii="Wingdings" w:hAnsi="Wingdings"/>
                  <w:b/>
                  <w:bCs/>
                  <w:color w:val="000000"/>
                </w:rPr>
                <w:t>ü</w:t>
              </w:r>
            </w:ins>
          </w:p>
        </w:tc>
      </w:tr>
      <w:tr w:rsidR="00402BC7" w14:paraId="27A7917D" w14:textId="77777777" w:rsidTr="00921BDE">
        <w:trPr>
          <w:ins w:id="424" w:author="Ferrer Joshua S" w:date="2021-11-05T11:08:00Z"/>
        </w:trPr>
        <w:tc>
          <w:tcPr>
            <w:tcW w:w="1350" w:type="dxa"/>
          </w:tcPr>
          <w:p w14:paraId="4D1712AB" w14:textId="77777777" w:rsidR="00402BC7" w:rsidRPr="00722F46" w:rsidRDefault="00402BC7" w:rsidP="00921BDE">
            <w:pPr>
              <w:rPr>
                <w:ins w:id="425" w:author="Ferrer Joshua S" w:date="2021-11-05T11:08:00Z"/>
                <w:b/>
                <w:bCs/>
              </w:rPr>
            </w:pPr>
            <w:ins w:id="426" w:author="Ferrer Joshua S" w:date="2021-11-05T11:08:00Z">
              <w:r w:rsidRPr="00722F46">
                <w:rPr>
                  <w:b/>
                  <w:bCs/>
                  <w:color w:val="000000"/>
                </w:rPr>
                <w:t>Gender identity</w:t>
              </w:r>
            </w:ins>
          </w:p>
        </w:tc>
        <w:tc>
          <w:tcPr>
            <w:tcW w:w="2160" w:type="dxa"/>
          </w:tcPr>
          <w:p w14:paraId="09341293" w14:textId="77777777" w:rsidR="00402BC7" w:rsidRDefault="00402BC7" w:rsidP="00921BDE">
            <w:pPr>
              <w:rPr>
                <w:ins w:id="427" w:author="Ferrer Joshua S" w:date="2021-11-05T11:08:00Z"/>
              </w:rPr>
            </w:pPr>
            <w:ins w:id="428" w:author="Ferrer Joshua S" w:date="2021-11-05T11:08:00Z">
              <w:r>
                <w:t>Home layout-SOGI</w:t>
              </w:r>
            </w:ins>
          </w:p>
        </w:tc>
        <w:tc>
          <w:tcPr>
            <w:tcW w:w="1620" w:type="dxa"/>
          </w:tcPr>
          <w:p w14:paraId="2DB94CD2" w14:textId="77777777" w:rsidR="00402BC7" w:rsidRDefault="00402BC7" w:rsidP="00921BDE">
            <w:pPr>
              <w:rPr>
                <w:ins w:id="429" w:author="Ferrer Joshua S" w:date="2021-11-05T11:08:00Z"/>
              </w:rPr>
            </w:pPr>
          </w:p>
        </w:tc>
        <w:tc>
          <w:tcPr>
            <w:tcW w:w="1635" w:type="dxa"/>
          </w:tcPr>
          <w:p w14:paraId="38C4EFB4" w14:textId="77777777" w:rsidR="00402BC7" w:rsidRDefault="00402BC7" w:rsidP="00921BDE">
            <w:pPr>
              <w:rPr>
                <w:ins w:id="430" w:author="Ferrer Joshua S" w:date="2021-11-05T11:08:00Z"/>
              </w:rPr>
            </w:pPr>
            <w:ins w:id="431" w:author="Ferrer Joshua S" w:date="2021-11-05T11:08:00Z">
              <w:r>
                <w:rPr>
                  <w:rFonts w:ascii="Wingdings" w:hAnsi="Wingdings"/>
                  <w:b/>
                  <w:bCs/>
                  <w:color w:val="000000"/>
                </w:rPr>
                <w:t>ü</w:t>
              </w:r>
            </w:ins>
          </w:p>
        </w:tc>
        <w:tc>
          <w:tcPr>
            <w:tcW w:w="1870" w:type="dxa"/>
          </w:tcPr>
          <w:p w14:paraId="762C96F1" w14:textId="77777777" w:rsidR="00402BC7" w:rsidRDefault="00402BC7" w:rsidP="00921BDE">
            <w:pPr>
              <w:rPr>
                <w:ins w:id="432" w:author="Ferrer Joshua S" w:date="2021-11-05T11:08:00Z"/>
              </w:rPr>
            </w:pPr>
            <w:ins w:id="433" w:author="Ferrer Joshua S" w:date="2021-11-05T11:08:00Z">
              <w:r>
                <w:rPr>
                  <w:rFonts w:ascii="Wingdings" w:hAnsi="Wingdings"/>
                  <w:b/>
                  <w:bCs/>
                  <w:color w:val="000000"/>
                </w:rPr>
                <w:t>ü</w:t>
              </w:r>
            </w:ins>
          </w:p>
        </w:tc>
      </w:tr>
      <w:tr w:rsidR="00402BC7" w14:paraId="23B4BEBF" w14:textId="77777777" w:rsidTr="00921BDE">
        <w:trPr>
          <w:ins w:id="434" w:author="Ferrer Joshua S" w:date="2021-11-05T11:08:00Z"/>
        </w:trPr>
        <w:tc>
          <w:tcPr>
            <w:tcW w:w="1350" w:type="dxa"/>
          </w:tcPr>
          <w:p w14:paraId="62853EA7" w14:textId="77777777" w:rsidR="00402BC7" w:rsidRPr="00722F46" w:rsidRDefault="00402BC7" w:rsidP="00921BDE">
            <w:pPr>
              <w:rPr>
                <w:ins w:id="435" w:author="Ferrer Joshua S" w:date="2021-11-05T11:08:00Z"/>
                <w:b/>
                <w:bCs/>
                <w:color w:val="000000"/>
              </w:rPr>
            </w:pPr>
            <w:ins w:id="436" w:author="Ferrer Joshua S" w:date="2021-11-05T11:08:00Z">
              <w:r w:rsidRPr="00722F46">
                <w:rPr>
                  <w:b/>
                  <w:bCs/>
                  <w:color w:val="000000"/>
                </w:rPr>
                <w:t>Sexual orientation</w:t>
              </w:r>
            </w:ins>
          </w:p>
        </w:tc>
        <w:tc>
          <w:tcPr>
            <w:tcW w:w="2160" w:type="dxa"/>
          </w:tcPr>
          <w:p w14:paraId="2CC16922" w14:textId="77777777" w:rsidR="00402BC7" w:rsidRDefault="00402BC7" w:rsidP="00921BDE">
            <w:pPr>
              <w:rPr>
                <w:ins w:id="437" w:author="Ferrer Joshua S" w:date="2021-11-05T11:08:00Z"/>
              </w:rPr>
            </w:pPr>
            <w:ins w:id="438" w:author="Ferrer Joshua S" w:date="2021-11-05T11:08:00Z">
              <w:r>
                <w:t>Home layout-SOGI</w:t>
              </w:r>
            </w:ins>
          </w:p>
        </w:tc>
        <w:tc>
          <w:tcPr>
            <w:tcW w:w="1620" w:type="dxa"/>
          </w:tcPr>
          <w:p w14:paraId="12EAF660" w14:textId="77777777" w:rsidR="00402BC7" w:rsidRDefault="00402BC7" w:rsidP="00921BDE">
            <w:pPr>
              <w:rPr>
                <w:ins w:id="439" w:author="Ferrer Joshua S" w:date="2021-11-05T11:08:00Z"/>
              </w:rPr>
            </w:pPr>
          </w:p>
        </w:tc>
        <w:tc>
          <w:tcPr>
            <w:tcW w:w="1635" w:type="dxa"/>
          </w:tcPr>
          <w:p w14:paraId="5AFA7D1E" w14:textId="77777777" w:rsidR="00402BC7" w:rsidRDefault="00402BC7" w:rsidP="00921BDE">
            <w:pPr>
              <w:rPr>
                <w:ins w:id="440" w:author="Ferrer Joshua S" w:date="2021-11-05T11:08:00Z"/>
                <w:rFonts w:ascii="Wingdings" w:hAnsi="Wingdings"/>
                <w:b/>
                <w:bCs/>
                <w:color w:val="000000"/>
              </w:rPr>
            </w:pPr>
            <w:ins w:id="441" w:author="Ferrer Joshua S" w:date="2021-11-05T11:08:00Z">
              <w:r>
                <w:rPr>
                  <w:rFonts w:ascii="Wingdings" w:hAnsi="Wingdings"/>
                  <w:b/>
                  <w:bCs/>
                  <w:color w:val="000000"/>
                </w:rPr>
                <w:t>ü</w:t>
              </w:r>
            </w:ins>
          </w:p>
        </w:tc>
        <w:tc>
          <w:tcPr>
            <w:tcW w:w="1870" w:type="dxa"/>
          </w:tcPr>
          <w:p w14:paraId="569EC33C" w14:textId="77777777" w:rsidR="00402BC7" w:rsidRDefault="00402BC7" w:rsidP="00921BDE">
            <w:pPr>
              <w:rPr>
                <w:ins w:id="442" w:author="Ferrer Joshua S" w:date="2021-11-05T11:08:00Z"/>
                <w:rFonts w:ascii="Wingdings" w:hAnsi="Wingdings"/>
                <w:b/>
                <w:bCs/>
                <w:color w:val="000000"/>
              </w:rPr>
            </w:pPr>
            <w:ins w:id="443" w:author="Ferrer Joshua S" w:date="2021-11-05T11:08:00Z">
              <w:r>
                <w:rPr>
                  <w:rFonts w:ascii="Wingdings" w:hAnsi="Wingdings"/>
                  <w:b/>
                  <w:bCs/>
                  <w:color w:val="000000"/>
                </w:rPr>
                <w:t>ü</w:t>
              </w:r>
            </w:ins>
          </w:p>
        </w:tc>
      </w:tr>
      <w:tr w:rsidR="00402BC7" w14:paraId="7378E772" w14:textId="77777777" w:rsidTr="00921BDE">
        <w:trPr>
          <w:ins w:id="444" w:author="Ferrer Joshua S" w:date="2021-11-05T11:08:00Z"/>
        </w:trPr>
        <w:tc>
          <w:tcPr>
            <w:tcW w:w="1350" w:type="dxa"/>
          </w:tcPr>
          <w:p w14:paraId="68067914" w14:textId="77777777" w:rsidR="00402BC7" w:rsidRPr="00722F46" w:rsidRDefault="00402BC7" w:rsidP="00921BDE">
            <w:pPr>
              <w:rPr>
                <w:ins w:id="445" w:author="Ferrer Joshua S" w:date="2021-11-05T11:08:00Z"/>
                <w:b/>
                <w:bCs/>
              </w:rPr>
            </w:pPr>
            <w:ins w:id="446" w:author="Ferrer Joshua S" w:date="2021-11-05T11:08:00Z">
              <w:r w:rsidRPr="00722F46">
                <w:rPr>
                  <w:b/>
                  <w:bCs/>
                  <w:color w:val="000000"/>
                </w:rPr>
                <w:t>Race/ethnicity</w:t>
              </w:r>
            </w:ins>
          </w:p>
        </w:tc>
        <w:tc>
          <w:tcPr>
            <w:tcW w:w="2160" w:type="dxa"/>
          </w:tcPr>
          <w:p w14:paraId="5B5FF058" w14:textId="77777777" w:rsidR="00402BC7" w:rsidRDefault="00402BC7" w:rsidP="00921BDE">
            <w:pPr>
              <w:rPr>
                <w:ins w:id="447" w:author="Ferrer Joshua S" w:date="2021-11-05T11:08:00Z"/>
              </w:rPr>
            </w:pPr>
            <w:ins w:id="448" w:author="Ferrer Joshua S" w:date="2021-11-05T11:08:00Z">
              <w:r>
                <w:t>Home layout-REALD</w:t>
              </w:r>
            </w:ins>
          </w:p>
        </w:tc>
        <w:tc>
          <w:tcPr>
            <w:tcW w:w="1620" w:type="dxa"/>
          </w:tcPr>
          <w:p w14:paraId="0A945862" w14:textId="77777777" w:rsidR="00402BC7" w:rsidRDefault="00402BC7" w:rsidP="00921BDE">
            <w:pPr>
              <w:rPr>
                <w:ins w:id="449" w:author="Ferrer Joshua S" w:date="2021-11-05T11:08:00Z"/>
              </w:rPr>
            </w:pPr>
          </w:p>
        </w:tc>
        <w:tc>
          <w:tcPr>
            <w:tcW w:w="1635" w:type="dxa"/>
          </w:tcPr>
          <w:p w14:paraId="780F571A" w14:textId="77777777" w:rsidR="00402BC7" w:rsidRDefault="00402BC7" w:rsidP="00921BDE">
            <w:pPr>
              <w:rPr>
                <w:ins w:id="450" w:author="Ferrer Joshua S" w:date="2021-11-05T11:08:00Z"/>
              </w:rPr>
            </w:pPr>
            <w:ins w:id="451" w:author="Ferrer Joshua S" w:date="2021-11-05T11:08:00Z">
              <w:r>
                <w:rPr>
                  <w:rFonts w:ascii="Wingdings" w:hAnsi="Wingdings"/>
                  <w:b/>
                  <w:bCs/>
                  <w:color w:val="000000"/>
                </w:rPr>
                <w:t>ü</w:t>
              </w:r>
            </w:ins>
          </w:p>
        </w:tc>
        <w:tc>
          <w:tcPr>
            <w:tcW w:w="1870" w:type="dxa"/>
          </w:tcPr>
          <w:p w14:paraId="7F8D86CA" w14:textId="77777777" w:rsidR="00402BC7" w:rsidRDefault="00402BC7" w:rsidP="00921BDE">
            <w:pPr>
              <w:rPr>
                <w:ins w:id="452" w:author="Ferrer Joshua S" w:date="2021-11-05T11:08:00Z"/>
              </w:rPr>
            </w:pPr>
            <w:ins w:id="453" w:author="Ferrer Joshua S" w:date="2021-11-05T11:08:00Z">
              <w:r>
                <w:rPr>
                  <w:rFonts w:ascii="Wingdings" w:hAnsi="Wingdings"/>
                  <w:b/>
                  <w:bCs/>
                  <w:color w:val="000000"/>
                </w:rPr>
                <w:t>ü</w:t>
              </w:r>
            </w:ins>
          </w:p>
        </w:tc>
      </w:tr>
      <w:tr w:rsidR="00402BC7" w14:paraId="6E2F9E27" w14:textId="77777777" w:rsidTr="00921BDE">
        <w:trPr>
          <w:ins w:id="454" w:author="Ferrer Joshua S" w:date="2021-11-05T11:08:00Z"/>
        </w:trPr>
        <w:tc>
          <w:tcPr>
            <w:tcW w:w="1350" w:type="dxa"/>
          </w:tcPr>
          <w:p w14:paraId="0053E832" w14:textId="77777777" w:rsidR="00402BC7" w:rsidRPr="00722F46" w:rsidRDefault="00402BC7" w:rsidP="00921BDE">
            <w:pPr>
              <w:rPr>
                <w:ins w:id="455" w:author="Ferrer Joshua S" w:date="2021-11-05T11:08:00Z"/>
                <w:b/>
                <w:bCs/>
                <w:color w:val="000000"/>
              </w:rPr>
            </w:pPr>
            <w:ins w:id="456" w:author="Ferrer Joshua S" w:date="2021-11-05T11:08:00Z">
              <w:r w:rsidRPr="00722F46">
                <w:rPr>
                  <w:b/>
                  <w:bCs/>
                  <w:color w:val="000000"/>
                </w:rPr>
                <w:t>Pregnancy status</w:t>
              </w:r>
            </w:ins>
          </w:p>
        </w:tc>
        <w:tc>
          <w:tcPr>
            <w:tcW w:w="2160" w:type="dxa"/>
          </w:tcPr>
          <w:p w14:paraId="2DFF694F" w14:textId="77777777" w:rsidR="00402BC7" w:rsidRDefault="00402BC7" w:rsidP="00921BDE">
            <w:pPr>
              <w:rPr>
                <w:ins w:id="457" w:author="Ferrer Joshua S" w:date="2021-11-05T11:08:00Z"/>
              </w:rPr>
            </w:pPr>
            <w:ins w:id="458" w:author="Ferrer Joshua S" w:date="2021-11-05T11:08:00Z">
              <w:r>
                <w:t>Home layout-Pregnant</w:t>
              </w:r>
            </w:ins>
          </w:p>
        </w:tc>
        <w:tc>
          <w:tcPr>
            <w:tcW w:w="1620" w:type="dxa"/>
          </w:tcPr>
          <w:p w14:paraId="3A77B672" w14:textId="77777777" w:rsidR="00402BC7" w:rsidRDefault="00402BC7" w:rsidP="00921BDE">
            <w:pPr>
              <w:rPr>
                <w:ins w:id="459" w:author="Ferrer Joshua S" w:date="2021-11-05T11:08:00Z"/>
              </w:rPr>
            </w:pPr>
          </w:p>
        </w:tc>
        <w:tc>
          <w:tcPr>
            <w:tcW w:w="1635" w:type="dxa"/>
          </w:tcPr>
          <w:p w14:paraId="1D9F04DD" w14:textId="77777777" w:rsidR="00402BC7" w:rsidRDefault="00402BC7" w:rsidP="00921BDE">
            <w:pPr>
              <w:rPr>
                <w:ins w:id="460" w:author="Ferrer Joshua S" w:date="2021-11-05T11:08:00Z"/>
                <w:rFonts w:ascii="Wingdings" w:hAnsi="Wingdings"/>
                <w:b/>
                <w:bCs/>
                <w:color w:val="000000"/>
              </w:rPr>
            </w:pPr>
            <w:ins w:id="461" w:author="Ferrer Joshua S" w:date="2021-11-05T11:08:00Z">
              <w:r>
                <w:rPr>
                  <w:rFonts w:ascii="Wingdings" w:hAnsi="Wingdings"/>
                  <w:b/>
                  <w:bCs/>
                  <w:color w:val="000000"/>
                </w:rPr>
                <w:t>ü</w:t>
              </w:r>
            </w:ins>
          </w:p>
        </w:tc>
        <w:tc>
          <w:tcPr>
            <w:tcW w:w="1870" w:type="dxa"/>
          </w:tcPr>
          <w:p w14:paraId="788A56C4" w14:textId="77777777" w:rsidR="00402BC7" w:rsidRDefault="00402BC7" w:rsidP="00921BDE">
            <w:pPr>
              <w:rPr>
                <w:ins w:id="462" w:author="Ferrer Joshua S" w:date="2021-11-05T11:08:00Z"/>
                <w:rFonts w:ascii="Wingdings" w:hAnsi="Wingdings"/>
                <w:b/>
                <w:bCs/>
                <w:color w:val="000000"/>
              </w:rPr>
            </w:pPr>
            <w:ins w:id="463" w:author="Ferrer Joshua S" w:date="2021-11-05T11:08:00Z">
              <w:r>
                <w:rPr>
                  <w:rFonts w:ascii="Wingdings" w:hAnsi="Wingdings"/>
                  <w:b/>
                  <w:bCs/>
                  <w:color w:val="000000"/>
                </w:rPr>
                <w:t>ü</w:t>
              </w:r>
            </w:ins>
          </w:p>
        </w:tc>
      </w:tr>
      <w:tr w:rsidR="00402BC7" w14:paraId="633C8338" w14:textId="77777777" w:rsidTr="00921BDE">
        <w:trPr>
          <w:ins w:id="464" w:author="Ferrer Joshua S" w:date="2021-11-05T11:08:00Z"/>
        </w:trPr>
        <w:tc>
          <w:tcPr>
            <w:tcW w:w="1350" w:type="dxa"/>
          </w:tcPr>
          <w:p w14:paraId="33D32F3C" w14:textId="77777777" w:rsidR="00402BC7" w:rsidRPr="00722F46" w:rsidRDefault="00402BC7" w:rsidP="00921BDE">
            <w:pPr>
              <w:rPr>
                <w:ins w:id="465" w:author="Ferrer Joshua S" w:date="2021-11-05T11:08:00Z"/>
                <w:b/>
                <w:bCs/>
                <w:color w:val="000000"/>
              </w:rPr>
            </w:pPr>
            <w:ins w:id="466" w:author="Ferrer Joshua S" w:date="2021-11-05T11:08:00Z">
              <w:r w:rsidRPr="00722F46">
                <w:rPr>
                  <w:b/>
                  <w:bCs/>
                  <w:color w:val="000000"/>
                </w:rPr>
                <w:t>Housing at Dx</w:t>
              </w:r>
            </w:ins>
          </w:p>
        </w:tc>
        <w:tc>
          <w:tcPr>
            <w:tcW w:w="2160" w:type="dxa"/>
          </w:tcPr>
          <w:p w14:paraId="47C7EE62" w14:textId="77777777" w:rsidR="00402BC7" w:rsidRDefault="00402BC7" w:rsidP="00921BDE">
            <w:pPr>
              <w:rPr>
                <w:ins w:id="467" w:author="Ferrer Joshua S" w:date="2021-11-05T11:08:00Z"/>
              </w:rPr>
            </w:pPr>
            <w:ins w:id="468" w:author="Ferrer Joshua S" w:date="2021-11-05T11:08:00Z">
              <w:r>
                <w:t>Home layout-Housing at Dx</w:t>
              </w:r>
            </w:ins>
          </w:p>
        </w:tc>
        <w:tc>
          <w:tcPr>
            <w:tcW w:w="1620" w:type="dxa"/>
          </w:tcPr>
          <w:p w14:paraId="5C10FA6B" w14:textId="77777777" w:rsidR="00402BC7" w:rsidRDefault="00402BC7" w:rsidP="00921BDE">
            <w:pPr>
              <w:rPr>
                <w:ins w:id="469" w:author="Ferrer Joshua S" w:date="2021-11-05T11:08:00Z"/>
              </w:rPr>
            </w:pPr>
          </w:p>
        </w:tc>
        <w:tc>
          <w:tcPr>
            <w:tcW w:w="1635" w:type="dxa"/>
          </w:tcPr>
          <w:p w14:paraId="1263CC64" w14:textId="77777777" w:rsidR="00402BC7" w:rsidRDefault="00402BC7" w:rsidP="00921BDE">
            <w:pPr>
              <w:rPr>
                <w:ins w:id="470" w:author="Ferrer Joshua S" w:date="2021-11-05T11:08:00Z"/>
                <w:rFonts w:ascii="Wingdings" w:hAnsi="Wingdings"/>
                <w:b/>
                <w:bCs/>
                <w:color w:val="000000"/>
              </w:rPr>
            </w:pPr>
            <w:ins w:id="471" w:author="Ferrer Joshua S" w:date="2021-11-05T11:08:00Z">
              <w:r>
                <w:rPr>
                  <w:rFonts w:ascii="Wingdings" w:hAnsi="Wingdings"/>
                  <w:b/>
                  <w:bCs/>
                  <w:color w:val="000000"/>
                </w:rPr>
                <w:t>ü</w:t>
              </w:r>
            </w:ins>
          </w:p>
        </w:tc>
        <w:tc>
          <w:tcPr>
            <w:tcW w:w="1870" w:type="dxa"/>
          </w:tcPr>
          <w:p w14:paraId="19A4D2ED" w14:textId="77777777" w:rsidR="00402BC7" w:rsidRDefault="00402BC7" w:rsidP="00921BDE">
            <w:pPr>
              <w:rPr>
                <w:ins w:id="472" w:author="Ferrer Joshua S" w:date="2021-11-05T11:08:00Z"/>
                <w:rFonts w:ascii="Wingdings" w:hAnsi="Wingdings"/>
                <w:b/>
                <w:bCs/>
                <w:color w:val="000000"/>
              </w:rPr>
            </w:pPr>
            <w:ins w:id="473" w:author="Ferrer Joshua S" w:date="2021-11-05T11:08:00Z">
              <w:r>
                <w:rPr>
                  <w:rFonts w:ascii="Wingdings" w:hAnsi="Wingdings"/>
                  <w:b/>
                  <w:bCs/>
                  <w:color w:val="000000"/>
                </w:rPr>
                <w:t>ü</w:t>
              </w:r>
            </w:ins>
          </w:p>
        </w:tc>
      </w:tr>
      <w:tr w:rsidR="00402BC7" w14:paraId="6BB776C7" w14:textId="77777777" w:rsidTr="00921BDE">
        <w:trPr>
          <w:ins w:id="474" w:author="Ferrer Joshua S" w:date="2021-11-05T11:08:00Z"/>
        </w:trPr>
        <w:tc>
          <w:tcPr>
            <w:tcW w:w="1350" w:type="dxa"/>
          </w:tcPr>
          <w:p w14:paraId="2382F33B" w14:textId="77777777" w:rsidR="00402BC7" w:rsidRPr="00722F46" w:rsidRDefault="00402BC7" w:rsidP="00921BDE">
            <w:pPr>
              <w:rPr>
                <w:ins w:id="475" w:author="Ferrer Joshua S" w:date="2021-11-05T11:08:00Z"/>
                <w:b/>
                <w:bCs/>
                <w:color w:val="000000"/>
              </w:rPr>
            </w:pPr>
            <w:ins w:id="476" w:author="Ferrer Joshua S" w:date="2021-11-05T11:08:00Z">
              <w:r w:rsidRPr="00722F46">
                <w:rPr>
                  <w:b/>
                  <w:bCs/>
                  <w:color w:val="000000"/>
                </w:rPr>
                <w:lastRenderedPageBreak/>
                <w:t>Address*</w:t>
              </w:r>
            </w:ins>
          </w:p>
        </w:tc>
        <w:tc>
          <w:tcPr>
            <w:tcW w:w="2160" w:type="dxa"/>
          </w:tcPr>
          <w:p w14:paraId="71B9E9E2" w14:textId="77777777" w:rsidR="00402BC7" w:rsidRDefault="00402BC7" w:rsidP="00921BDE">
            <w:pPr>
              <w:rPr>
                <w:ins w:id="477" w:author="Ferrer Joshua S" w:date="2021-11-05T11:08:00Z"/>
              </w:rPr>
            </w:pPr>
            <w:ins w:id="478" w:author="Ferrer Joshua S" w:date="2021-11-05T11:08:00Z">
              <w:r>
                <w:t>Home layout</w:t>
              </w:r>
            </w:ins>
          </w:p>
        </w:tc>
        <w:tc>
          <w:tcPr>
            <w:tcW w:w="1620" w:type="dxa"/>
          </w:tcPr>
          <w:p w14:paraId="044E7FF0" w14:textId="77777777" w:rsidR="00402BC7" w:rsidRDefault="00402BC7" w:rsidP="00921BDE">
            <w:pPr>
              <w:rPr>
                <w:ins w:id="479" w:author="Ferrer Joshua S" w:date="2021-11-05T11:08:00Z"/>
              </w:rPr>
            </w:pPr>
            <w:ins w:id="480" w:author="Ferrer Joshua S" w:date="2021-11-05T11:08:00Z">
              <w:r>
                <w:rPr>
                  <w:rFonts w:ascii="Wingdings" w:hAnsi="Wingdings"/>
                  <w:b/>
                  <w:bCs/>
                  <w:color w:val="000000"/>
                </w:rPr>
                <w:t>ü</w:t>
              </w:r>
            </w:ins>
          </w:p>
        </w:tc>
        <w:tc>
          <w:tcPr>
            <w:tcW w:w="1635" w:type="dxa"/>
          </w:tcPr>
          <w:p w14:paraId="528EBEFA" w14:textId="77777777" w:rsidR="00402BC7" w:rsidRDefault="00402BC7" w:rsidP="00921BDE">
            <w:pPr>
              <w:rPr>
                <w:ins w:id="481" w:author="Ferrer Joshua S" w:date="2021-11-05T11:08:00Z"/>
                <w:rFonts w:ascii="Wingdings" w:hAnsi="Wingdings"/>
                <w:b/>
                <w:bCs/>
                <w:color w:val="000000"/>
              </w:rPr>
            </w:pPr>
            <w:ins w:id="482" w:author="Ferrer Joshua S" w:date="2021-11-05T11:08:00Z">
              <w:r>
                <w:rPr>
                  <w:rFonts w:ascii="Wingdings" w:hAnsi="Wingdings"/>
                  <w:b/>
                  <w:bCs/>
                  <w:color w:val="000000"/>
                </w:rPr>
                <w:t>ü</w:t>
              </w:r>
            </w:ins>
          </w:p>
        </w:tc>
        <w:tc>
          <w:tcPr>
            <w:tcW w:w="1870" w:type="dxa"/>
          </w:tcPr>
          <w:p w14:paraId="49415DC7" w14:textId="77777777" w:rsidR="00402BC7" w:rsidRDefault="00402BC7" w:rsidP="00921BDE">
            <w:pPr>
              <w:rPr>
                <w:ins w:id="483" w:author="Ferrer Joshua S" w:date="2021-11-05T11:08:00Z"/>
                <w:rFonts w:ascii="Wingdings" w:hAnsi="Wingdings"/>
                <w:b/>
                <w:bCs/>
                <w:color w:val="000000"/>
              </w:rPr>
            </w:pPr>
            <w:ins w:id="484" w:author="Ferrer Joshua S" w:date="2021-11-05T11:08:00Z">
              <w:r>
                <w:rPr>
                  <w:rFonts w:ascii="Wingdings" w:hAnsi="Wingdings"/>
                  <w:b/>
                  <w:bCs/>
                  <w:color w:val="000000"/>
                </w:rPr>
                <w:t>ü</w:t>
              </w:r>
            </w:ins>
          </w:p>
        </w:tc>
      </w:tr>
      <w:tr w:rsidR="00402BC7" w14:paraId="49A7EC2B" w14:textId="77777777" w:rsidTr="00921BDE">
        <w:trPr>
          <w:ins w:id="485" w:author="Ferrer Joshua S" w:date="2021-11-05T11:08:00Z"/>
        </w:trPr>
        <w:tc>
          <w:tcPr>
            <w:tcW w:w="1350" w:type="dxa"/>
          </w:tcPr>
          <w:p w14:paraId="7854A82D" w14:textId="77777777" w:rsidR="00402BC7" w:rsidRPr="00722F46" w:rsidRDefault="00402BC7" w:rsidP="00921BDE">
            <w:pPr>
              <w:rPr>
                <w:ins w:id="486" w:author="Ferrer Joshua S" w:date="2021-11-05T11:08:00Z"/>
                <w:b/>
                <w:bCs/>
                <w:color w:val="000000"/>
              </w:rPr>
            </w:pPr>
            <w:ins w:id="487" w:author="Ferrer Joshua S" w:date="2021-11-05T11:08:00Z">
              <w:r w:rsidRPr="00722F46">
                <w:rPr>
                  <w:b/>
                  <w:bCs/>
                  <w:color w:val="000000"/>
                </w:rPr>
                <w:t>Phone/email</w:t>
              </w:r>
            </w:ins>
          </w:p>
        </w:tc>
        <w:tc>
          <w:tcPr>
            <w:tcW w:w="2160" w:type="dxa"/>
          </w:tcPr>
          <w:p w14:paraId="62C4B829" w14:textId="77777777" w:rsidR="00402BC7" w:rsidRDefault="00402BC7" w:rsidP="00921BDE">
            <w:pPr>
              <w:rPr>
                <w:ins w:id="488" w:author="Ferrer Joshua S" w:date="2021-11-05T11:08:00Z"/>
              </w:rPr>
            </w:pPr>
            <w:ins w:id="489" w:author="Ferrer Joshua S" w:date="2021-11-05T11:08:00Z">
              <w:r>
                <w:t>Home layout</w:t>
              </w:r>
            </w:ins>
          </w:p>
        </w:tc>
        <w:tc>
          <w:tcPr>
            <w:tcW w:w="1620" w:type="dxa"/>
          </w:tcPr>
          <w:p w14:paraId="2FD9F9CD" w14:textId="77777777" w:rsidR="00402BC7" w:rsidRDefault="00402BC7" w:rsidP="00921BDE">
            <w:pPr>
              <w:rPr>
                <w:ins w:id="490" w:author="Ferrer Joshua S" w:date="2021-11-05T11:08:00Z"/>
                <w:rFonts w:ascii="Wingdings" w:hAnsi="Wingdings"/>
                <w:b/>
                <w:bCs/>
                <w:color w:val="000000"/>
              </w:rPr>
            </w:pPr>
          </w:p>
        </w:tc>
        <w:tc>
          <w:tcPr>
            <w:tcW w:w="1635" w:type="dxa"/>
          </w:tcPr>
          <w:p w14:paraId="5850FF71" w14:textId="77777777" w:rsidR="00402BC7" w:rsidRDefault="00402BC7" w:rsidP="00921BDE">
            <w:pPr>
              <w:rPr>
                <w:ins w:id="491" w:author="Ferrer Joshua S" w:date="2021-11-05T11:08:00Z"/>
                <w:rFonts w:ascii="Wingdings" w:hAnsi="Wingdings"/>
                <w:b/>
                <w:bCs/>
                <w:color w:val="000000"/>
              </w:rPr>
            </w:pPr>
            <w:ins w:id="492" w:author="Ferrer Joshua S" w:date="2021-11-05T11:08:00Z">
              <w:r>
                <w:rPr>
                  <w:rFonts w:ascii="Wingdings" w:hAnsi="Wingdings"/>
                  <w:b/>
                  <w:bCs/>
                  <w:color w:val="000000"/>
                </w:rPr>
                <w:t>ü</w:t>
              </w:r>
            </w:ins>
          </w:p>
        </w:tc>
        <w:tc>
          <w:tcPr>
            <w:tcW w:w="1870" w:type="dxa"/>
          </w:tcPr>
          <w:p w14:paraId="36648751" w14:textId="77777777" w:rsidR="00402BC7" w:rsidRDefault="00402BC7" w:rsidP="00921BDE">
            <w:pPr>
              <w:rPr>
                <w:ins w:id="493" w:author="Ferrer Joshua S" w:date="2021-11-05T11:08:00Z"/>
                <w:rFonts w:ascii="Wingdings" w:hAnsi="Wingdings"/>
                <w:b/>
                <w:bCs/>
                <w:color w:val="000000"/>
              </w:rPr>
            </w:pPr>
            <w:ins w:id="494" w:author="Ferrer Joshua S" w:date="2021-11-05T11:08:00Z">
              <w:r>
                <w:rPr>
                  <w:rFonts w:ascii="Wingdings" w:hAnsi="Wingdings"/>
                  <w:b/>
                  <w:bCs/>
                  <w:color w:val="000000"/>
                </w:rPr>
                <w:t>ü</w:t>
              </w:r>
            </w:ins>
          </w:p>
        </w:tc>
      </w:tr>
      <w:tr w:rsidR="00402BC7" w14:paraId="13E19CF8" w14:textId="77777777" w:rsidTr="00921BDE">
        <w:trPr>
          <w:ins w:id="495" w:author="Ferrer Joshua S" w:date="2021-11-05T11:08:00Z"/>
        </w:trPr>
        <w:tc>
          <w:tcPr>
            <w:tcW w:w="1350" w:type="dxa"/>
          </w:tcPr>
          <w:p w14:paraId="4A1BFADF" w14:textId="77777777" w:rsidR="00402BC7" w:rsidRPr="00722F46" w:rsidRDefault="00402BC7" w:rsidP="00921BDE">
            <w:pPr>
              <w:rPr>
                <w:ins w:id="496" w:author="Ferrer Joshua S" w:date="2021-11-05T11:08:00Z"/>
                <w:b/>
                <w:bCs/>
                <w:color w:val="000000"/>
              </w:rPr>
            </w:pPr>
            <w:ins w:id="497" w:author="Ferrer Joshua S" w:date="2021-11-05T11:08:00Z">
              <w:r w:rsidRPr="00722F46">
                <w:rPr>
                  <w:b/>
                  <w:bCs/>
                  <w:color w:val="000000"/>
                </w:rPr>
                <w:t xml:space="preserve">Diagnosing facility/Provider* </w:t>
              </w:r>
            </w:ins>
          </w:p>
        </w:tc>
        <w:tc>
          <w:tcPr>
            <w:tcW w:w="2160" w:type="dxa"/>
          </w:tcPr>
          <w:p w14:paraId="2E742144" w14:textId="77777777" w:rsidR="00402BC7" w:rsidRDefault="00402BC7" w:rsidP="00921BDE">
            <w:pPr>
              <w:rPr>
                <w:ins w:id="498" w:author="Ferrer Joshua S" w:date="2021-11-05T11:08:00Z"/>
              </w:rPr>
            </w:pPr>
            <w:ins w:id="499" w:author="Ferrer Joshua S" w:date="2021-11-05T11:08:00Z">
              <w:r>
                <w:t>Home layout-Provider</w:t>
              </w:r>
            </w:ins>
          </w:p>
        </w:tc>
        <w:tc>
          <w:tcPr>
            <w:tcW w:w="1620" w:type="dxa"/>
          </w:tcPr>
          <w:p w14:paraId="382D08E4" w14:textId="77777777" w:rsidR="00402BC7" w:rsidRDefault="00402BC7" w:rsidP="00921BDE">
            <w:pPr>
              <w:rPr>
                <w:ins w:id="500" w:author="Ferrer Joshua S" w:date="2021-11-05T11:08:00Z"/>
                <w:rFonts w:ascii="Wingdings" w:hAnsi="Wingdings"/>
                <w:b/>
                <w:bCs/>
                <w:color w:val="000000"/>
              </w:rPr>
            </w:pPr>
            <w:ins w:id="501" w:author="Ferrer Joshua S" w:date="2021-11-05T11:08:00Z">
              <w:r>
                <w:rPr>
                  <w:rFonts w:ascii="Wingdings" w:hAnsi="Wingdings"/>
                  <w:b/>
                  <w:bCs/>
                  <w:color w:val="000000"/>
                </w:rPr>
                <w:t>ü</w:t>
              </w:r>
            </w:ins>
          </w:p>
        </w:tc>
        <w:tc>
          <w:tcPr>
            <w:tcW w:w="1635" w:type="dxa"/>
          </w:tcPr>
          <w:p w14:paraId="32BAEED7" w14:textId="77777777" w:rsidR="00402BC7" w:rsidRDefault="00402BC7" w:rsidP="00921BDE">
            <w:pPr>
              <w:rPr>
                <w:ins w:id="502" w:author="Ferrer Joshua S" w:date="2021-11-05T11:08:00Z"/>
                <w:rFonts w:ascii="Wingdings" w:hAnsi="Wingdings"/>
                <w:b/>
                <w:bCs/>
                <w:color w:val="000000"/>
              </w:rPr>
            </w:pPr>
            <w:ins w:id="503" w:author="Ferrer Joshua S" w:date="2021-11-05T11:08:00Z">
              <w:r>
                <w:rPr>
                  <w:rFonts w:ascii="Wingdings" w:hAnsi="Wingdings"/>
                  <w:b/>
                  <w:bCs/>
                  <w:color w:val="000000"/>
                </w:rPr>
                <w:t>ü</w:t>
              </w:r>
            </w:ins>
          </w:p>
        </w:tc>
        <w:tc>
          <w:tcPr>
            <w:tcW w:w="1870" w:type="dxa"/>
          </w:tcPr>
          <w:p w14:paraId="48698A0B" w14:textId="77777777" w:rsidR="00402BC7" w:rsidRDefault="00402BC7" w:rsidP="00921BDE">
            <w:pPr>
              <w:rPr>
                <w:ins w:id="504" w:author="Ferrer Joshua S" w:date="2021-11-05T11:08:00Z"/>
                <w:rFonts w:ascii="Wingdings" w:hAnsi="Wingdings"/>
                <w:b/>
                <w:bCs/>
                <w:color w:val="000000"/>
              </w:rPr>
            </w:pPr>
            <w:ins w:id="505" w:author="Ferrer Joshua S" w:date="2021-11-05T11:08:00Z">
              <w:r>
                <w:rPr>
                  <w:rFonts w:ascii="Wingdings" w:hAnsi="Wingdings"/>
                  <w:b/>
                  <w:bCs/>
                  <w:color w:val="000000"/>
                </w:rPr>
                <w:t>ü</w:t>
              </w:r>
            </w:ins>
          </w:p>
        </w:tc>
      </w:tr>
      <w:tr w:rsidR="00402BC7" w14:paraId="53F17A64" w14:textId="77777777" w:rsidTr="00921BDE">
        <w:trPr>
          <w:ins w:id="506" w:author="Ferrer Joshua S" w:date="2021-11-05T11:08:00Z"/>
        </w:trPr>
        <w:tc>
          <w:tcPr>
            <w:tcW w:w="1350" w:type="dxa"/>
          </w:tcPr>
          <w:p w14:paraId="514F88D2" w14:textId="77777777" w:rsidR="00402BC7" w:rsidRPr="00722F46" w:rsidRDefault="00402BC7" w:rsidP="00921BDE">
            <w:pPr>
              <w:rPr>
                <w:ins w:id="507" w:author="Ferrer Joshua S" w:date="2021-11-05T11:08:00Z"/>
                <w:b/>
                <w:bCs/>
                <w:color w:val="000000"/>
              </w:rPr>
            </w:pPr>
            <w:ins w:id="508" w:author="Ferrer Joshua S" w:date="2021-11-05T11:08:00Z">
              <w:r w:rsidRPr="00722F46">
                <w:rPr>
                  <w:b/>
                  <w:bCs/>
                  <w:color w:val="000000"/>
                </w:rPr>
                <w:t>HARS ID</w:t>
              </w:r>
            </w:ins>
          </w:p>
          <w:p w14:paraId="7340B900" w14:textId="77777777" w:rsidR="00402BC7" w:rsidRPr="00722F46" w:rsidRDefault="00402BC7" w:rsidP="00921BDE">
            <w:pPr>
              <w:rPr>
                <w:ins w:id="509" w:author="Ferrer Joshua S" w:date="2021-11-05T11:08:00Z"/>
                <w:b/>
                <w:bCs/>
                <w:color w:val="000000"/>
              </w:rPr>
            </w:pPr>
            <w:ins w:id="510" w:author="Ferrer Joshua S" w:date="2021-11-05T11:08:00Z">
              <w:r w:rsidRPr="00722F46">
                <w:rPr>
                  <w:b/>
                  <w:bCs/>
                  <w:color w:val="000000"/>
                </w:rPr>
                <w:t>HIV Diagnosis</w:t>
              </w:r>
            </w:ins>
          </w:p>
          <w:p w14:paraId="1506379A" w14:textId="77777777" w:rsidR="00402BC7" w:rsidRPr="00722F46" w:rsidRDefault="00402BC7" w:rsidP="00921BDE">
            <w:pPr>
              <w:rPr>
                <w:ins w:id="511" w:author="Ferrer Joshua S" w:date="2021-11-05T11:08:00Z"/>
                <w:b/>
                <w:bCs/>
                <w:color w:val="000000"/>
              </w:rPr>
            </w:pPr>
            <w:ins w:id="512" w:author="Ferrer Joshua S" w:date="2021-11-05T11:08:00Z">
              <w:r w:rsidRPr="00722F46">
                <w:rPr>
                  <w:b/>
                  <w:bCs/>
                  <w:color w:val="000000"/>
                </w:rPr>
                <w:t>AIDS Diagnosis</w:t>
              </w:r>
            </w:ins>
          </w:p>
        </w:tc>
        <w:tc>
          <w:tcPr>
            <w:tcW w:w="2160" w:type="dxa"/>
          </w:tcPr>
          <w:p w14:paraId="2A8FD980" w14:textId="77777777" w:rsidR="00402BC7" w:rsidRDefault="00402BC7" w:rsidP="00921BDE">
            <w:pPr>
              <w:rPr>
                <w:ins w:id="513" w:author="Ferrer Joshua S" w:date="2021-11-05T11:08:00Z"/>
              </w:rPr>
            </w:pPr>
            <w:ins w:id="514" w:author="Ferrer Joshua S" w:date="2021-11-05T11:08:00Z">
              <w:r>
                <w:t>Home layout</w:t>
              </w:r>
            </w:ins>
          </w:p>
        </w:tc>
        <w:tc>
          <w:tcPr>
            <w:tcW w:w="1620" w:type="dxa"/>
          </w:tcPr>
          <w:p w14:paraId="6B97D312" w14:textId="77777777" w:rsidR="00402BC7" w:rsidRDefault="00402BC7" w:rsidP="00921BDE">
            <w:pPr>
              <w:rPr>
                <w:ins w:id="515" w:author="Ferrer Joshua S" w:date="2021-11-05T11:08:00Z"/>
                <w:rFonts w:ascii="Wingdings" w:hAnsi="Wingdings"/>
                <w:b/>
                <w:bCs/>
                <w:color w:val="000000"/>
              </w:rPr>
            </w:pPr>
          </w:p>
        </w:tc>
        <w:tc>
          <w:tcPr>
            <w:tcW w:w="1635" w:type="dxa"/>
          </w:tcPr>
          <w:p w14:paraId="3A8955FF" w14:textId="77777777" w:rsidR="00402BC7" w:rsidRDefault="00402BC7" w:rsidP="00921BDE">
            <w:pPr>
              <w:rPr>
                <w:ins w:id="516" w:author="Ferrer Joshua S" w:date="2021-11-05T11:08:00Z"/>
                <w:rFonts w:ascii="Wingdings" w:hAnsi="Wingdings"/>
                <w:b/>
                <w:bCs/>
                <w:color w:val="000000"/>
              </w:rPr>
            </w:pPr>
            <w:ins w:id="517" w:author="Ferrer Joshua S" w:date="2021-11-05T11:08:00Z">
              <w:r>
                <w:rPr>
                  <w:rFonts w:ascii="Wingdings" w:hAnsi="Wingdings"/>
                  <w:b/>
                  <w:bCs/>
                  <w:color w:val="000000"/>
                </w:rPr>
                <w:t>ü</w:t>
              </w:r>
            </w:ins>
          </w:p>
        </w:tc>
        <w:tc>
          <w:tcPr>
            <w:tcW w:w="1870" w:type="dxa"/>
          </w:tcPr>
          <w:p w14:paraId="41B4E63D" w14:textId="77777777" w:rsidR="00402BC7" w:rsidRDefault="00402BC7" w:rsidP="00921BDE">
            <w:pPr>
              <w:rPr>
                <w:ins w:id="518" w:author="Ferrer Joshua S" w:date="2021-11-05T11:08:00Z"/>
                <w:rFonts w:ascii="Wingdings" w:hAnsi="Wingdings"/>
                <w:b/>
                <w:bCs/>
                <w:color w:val="000000"/>
              </w:rPr>
            </w:pPr>
          </w:p>
        </w:tc>
      </w:tr>
      <w:tr w:rsidR="00402BC7" w14:paraId="66B5F05A" w14:textId="77777777" w:rsidTr="00921BDE">
        <w:trPr>
          <w:ins w:id="519" w:author="Ferrer Joshua S" w:date="2021-11-05T11:08:00Z"/>
        </w:trPr>
        <w:tc>
          <w:tcPr>
            <w:tcW w:w="1350" w:type="dxa"/>
          </w:tcPr>
          <w:p w14:paraId="71F12C10" w14:textId="77777777" w:rsidR="00402BC7" w:rsidRPr="00722F46" w:rsidRDefault="00402BC7" w:rsidP="00921BDE">
            <w:pPr>
              <w:rPr>
                <w:ins w:id="520" w:author="Ferrer Joshua S" w:date="2021-11-05T11:08:00Z"/>
                <w:b/>
                <w:bCs/>
                <w:color w:val="000000"/>
              </w:rPr>
            </w:pPr>
            <w:ins w:id="521" w:author="Ferrer Joshua S" w:date="2021-11-05T11:08:00Z">
              <w:r w:rsidRPr="00722F46">
                <w:rPr>
                  <w:b/>
                  <w:bCs/>
                  <w:color w:val="000000"/>
                </w:rPr>
                <w:t>Specimen collection date*</w:t>
              </w:r>
            </w:ins>
          </w:p>
        </w:tc>
        <w:tc>
          <w:tcPr>
            <w:tcW w:w="2160" w:type="dxa"/>
          </w:tcPr>
          <w:p w14:paraId="4C344491" w14:textId="77777777" w:rsidR="00402BC7" w:rsidRDefault="00402BC7" w:rsidP="00921BDE">
            <w:pPr>
              <w:rPr>
                <w:ins w:id="522" w:author="Ferrer Joshua S" w:date="2021-11-05T11:08:00Z"/>
              </w:rPr>
            </w:pPr>
            <w:proofErr w:type="gramStart"/>
            <w:ins w:id="523" w:author="Ferrer Joshua S" w:date="2021-11-05T11:08:00Z">
              <w:r>
                <w:t>Labs</w:t>
              </w:r>
              <w:proofErr w:type="gramEnd"/>
              <w:r>
                <w:t xml:space="preserve"> tab</w:t>
              </w:r>
            </w:ins>
          </w:p>
        </w:tc>
        <w:tc>
          <w:tcPr>
            <w:tcW w:w="1620" w:type="dxa"/>
          </w:tcPr>
          <w:p w14:paraId="0C37581A" w14:textId="77777777" w:rsidR="00402BC7" w:rsidRDefault="00402BC7" w:rsidP="00921BDE">
            <w:pPr>
              <w:rPr>
                <w:ins w:id="524" w:author="Ferrer Joshua S" w:date="2021-11-05T11:08:00Z"/>
                <w:rFonts w:ascii="Wingdings" w:hAnsi="Wingdings"/>
                <w:b/>
                <w:bCs/>
                <w:color w:val="000000"/>
              </w:rPr>
            </w:pPr>
            <w:ins w:id="525" w:author="Ferrer Joshua S" w:date="2021-11-05T11:08:00Z">
              <w:r>
                <w:rPr>
                  <w:rFonts w:ascii="Wingdings" w:hAnsi="Wingdings"/>
                  <w:b/>
                  <w:bCs/>
                  <w:color w:val="000000"/>
                </w:rPr>
                <w:t>ü</w:t>
              </w:r>
            </w:ins>
          </w:p>
        </w:tc>
        <w:tc>
          <w:tcPr>
            <w:tcW w:w="1635" w:type="dxa"/>
          </w:tcPr>
          <w:p w14:paraId="423BA6BA" w14:textId="77777777" w:rsidR="00402BC7" w:rsidRDefault="00402BC7" w:rsidP="00921BDE">
            <w:pPr>
              <w:rPr>
                <w:ins w:id="526" w:author="Ferrer Joshua S" w:date="2021-11-05T11:08:00Z"/>
                <w:rFonts w:ascii="Wingdings" w:hAnsi="Wingdings"/>
                <w:b/>
                <w:bCs/>
                <w:color w:val="000000"/>
              </w:rPr>
            </w:pPr>
            <w:ins w:id="527" w:author="Ferrer Joshua S" w:date="2021-11-05T11:08:00Z">
              <w:r>
                <w:rPr>
                  <w:rFonts w:ascii="Wingdings" w:hAnsi="Wingdings"/>
                  <w:b/>
                  <w:bCs/>
                  <w:color w:val="000000"/>
                </w:rPr>
                <w:t>ü</w:t>
              </w:r>
            </w:ins>
          </w:p>
        </w:tc>
        <w:tc>
          <w:tcPr>
            <w:tcW w:w="1870" w:type="dxa"/>
          </w:tcPr>
          <w:p w14:paraId="0577F9C7" w14:textId="77777777" w:rsidR="00402BC7" w:rsidRDefault="00402BC7" w:rsidP="00921BDE">
            <w:pPr>
              <w:rPr>
                <w:ins w:id="528" w:author="Ferrer Joshua S" w:date="2021-11-05T11:08:00Z"/>
                <w:rFonts w:ascii="Wingdings" w:hAnsi="Wingdings"/>
                <w:b/>
                <w:bCs/>
                <w:color w:val="000000"/>
              </w:rPr>
            </w:pPr>
            <w:ins w:id="529" w:author="Ferrer Joshua S" w:date="2021-11-05T11:08:00Z">
              <w:r>
                <w:rPr>
                  <w:rFonts w:ascii="Wingdings" w:hAnsi="Wingdings"/>
                  <w:b/>
                  <w:bCs/>
                  <w:color w:val="000000"/>
                </w:rPr>
                <w:t>ü</w:t>
              </w:r>
            </w:ins>
          </w:p>
        </w:tc>
      </w:tr>
      <w:tr w:rsidR="00402BC7" w14:paraId="0605E06C" w14:textId="77777777" w:rsidTr="00921BDE">
        <w:trPr>
          <w:ins w:id="530" w:author="Ferrer Joshua S" w:date="2021-11-05T11:08:00Z"/>
        </w:trPr>
        <w:tc>
          <w:tcPr>
            <w:tcW w:w="1350" w:type="dxa"/>
          </w:tcPr>
          <w:p w14:paraId="6CD29B36" w14:textId="77777777" w:rsidR="00402BC7" w:rsidRPr="00722F46" w:rsidRDefault="00402BC7" w:rsidP="00921BDE">
            <w:pPr>
              <w:rPr>
                <w:ins w:id="531" w:author="Ferrer Joshua S" w:date="2021-11-05T11:08:00Z"/>
                <w:b/>
                <w:bCs/>
                <w:color w:val="000000"/>
              </w:rPr>
            </w:pPr>
            <w:ins w:id="532" w:author="Ferrer Joshua S" w:date="2021-11-05T11:08:00Z">
              <w:r w:rsidRPr="00722F46">
                <w:rPr>
                  <w:b/>
                  <w:bCs/>
                  <w:color w:val="000000"/>
                </w:rPr>
                <w:t>Clinical signs/symptoms</w:t>
              </w:r>
            </w:ins>
          </w:p>
        </w:tc>
        <w:tc>
          <w:tcPr>
            <w:tcW w:w="2160" w:type="dxa"/>
          </w:tcPr>
          <w:p w14:paraId="669963BF" w14:textId="77777777" w:rsidR="00402BC7" w:rsidRDefault="00402BC7" w:rsidP="00921BDE">
            <w:pPr>
              <w:rPr>
                <w:ins w:id="533" w:author="Ferrer Joshua S" w:date="2021-11-05T11:08:00Z"/>
              </w:rPr>
            </w:pPr>
            <w:ins w:id="534" w:author="Ferrer Joshua S" w:date="2021-11-05T11:08:00Z">
              <w:r>
                <w:t>Clinical tab</w:t>
              </w:r>
            </w:ins>
          </w:p>
        </w:tc>
        <w:tc>
          <w:tcPr>
            <w:tcW w:w="1620" w:type="dxa"/>
          </w:tcPr>
          <w:p w14:paraId="25947D6A" w14:textId="77777777" w:rsidR="00402BC7" w:rsidRDefault="00402BC7" w:rsidP="00921BDE">
            <w:pPr>
              <w:rPr>
                <w:ins w:id="535" w:author="Ferrer Joshua S" w:date="2021-11-05T11:08:00Z"/>
                <w:rFonts w:ascii="Wingdings" w:hAnsi="Wingdings"/>
                <w:b/>
                <w:bCs/>
                <w:color w:val="000000"/>
              </w:rPr>
            </w:pPr>
          </w:p>
        </w:tc>
        <w:tc>
          <w:tcPr>
            <w:tcW w:w="1635" w:type="dxa"/>
          </w:tcPr>
          <w:p w14:paraId="4C9C1BFB" w14:textId="77777777" w:rsidR="00402BC7" w:rsidRDefault="00402BC7" w:rsidP="00921BDE">
            <w:pPr>
              <w:rPr>
                <w:ins w:id="536" w:author="Ferrer Joshua S" w:date="2021-11-05T11:08:00Z"/>
                <w:rFonts w:ascii="Wingdings" w:hAnsi="Wingdings"/>
                <w:b/>
                <w:bCs/>
                <w:color w:val="000000"/>
              </w:rPr>
            </w:pPr>
            <w:ins w:id="537" w:author="Ferrer Joshua S" w:date="2021-11-05T11:08:00Z">
              <w:r>
                <w:rPr>
                  <w:rFonts w:ascii="Wingdings" w:hAnsi="Wingdings"/>
                  <w:b/>
                  <w:bCs/>
                  <w:color w:val="000000"/>
                </w:rPr>
                <w:t>ü</w:t>
              </w:r>
            </w:ins>
          </w:p>
        </w:tc>
        <w:tc>
          <w:tcPr>
            <w:tcW w:w="1870" w:type="dxa"/>
          </w:tcPr>
          <w:p w14:paraId="1BEA492C" w14:textId="77777777" w:rsidR="00402BC7" w:rsidRDefault="00402BC7" w:rsidP="00921BDE">
            <w:pPr>
              <w:rPr>
                <w:ins w:id="538" w:author="Ferrer Joshua S" w:date="2021-11-05T11:08:00Z"/>
                <w:rFonts w:ascii="Wingdings" w:hAnsi="Wingdings"/>
                <w:b/>
                <w:bCs/>
                <w:color w:val="000000"/>
              </w:rPr>
            </w:pPr>
            <w:ins w:id="539" w:author="Ferrer Joshua S" w:date="2021-11-05T11:08:00Z">
              <w:r>
                <w:rPr>
                  <w:rFonts w:ascii="Wingdings" w:hAnsi="Wingdings"/>
                  <w:b/>
                  <w:bCs/>
                  <w:color w:val="000000"/>
                </w:rPr>
                <w:t>ü</w:t>
              </w:r>
            </w:ins>
          </w:p>
        </w:tc>
      </w:tr>
      <w:tr w:rsidR="00402BC7" w14:paraId="279C8E90" w14:textId="77777777" w:rsidTr="00921BDE">
        <w:trPr>
          <w:ins w:id="540" w:author="Ferrer Joshua S" w:date="2021-11-05T11:08:00Z"/>
        </w:trPr>
        <w:tc>
          <w:tcPr>
            <w:tcW w:w="1350" w:type="dxa"/>
          </w:tcPr>
          <w:p w14:paraId="2A7F54FF" w14:textId="77777777" w:rsidR="00402BC7" w:rsidRPr="00722F46" w:rsidRDefault="00402BC7" w:rsidP="00921BDE">
            <w:pPr>
              <w:rPr>
                <w:ins w:id="541" w:author="Ferrer Joshua S" w:date="2021-11-05T11:08:00Z"/>
                <w:b/>
                <w:bCs/>
                <w:color w:val="000000"/>
              </w:rPr>
            </w:pPr>
            <w:ins w:id="542" w:author="Ferrer Joshua S" w:date="2021-11-05T11:08:00Z">
              <w:r w:rsidRPr="00722F46">
                <w:rPr>
                  <w:b/>
                  <w:bCs/>
                  <w:color w:val="000000"/>
                </w:rPr>
                <w:t>Treatment/Date of treatment</w:t>
              </w:r>
            </w:ins>
          </w:p>
        </w:tc>
        <w:tc>
          <w:tcPr>
            <w:tcW w:w="2160" w:type="dxa"/>
          </w:tcPr>
          <w:p w14:paraId="71EC723B" w14:textId="77777777" w:rsidR="00402BC7" w:rsidRDefault="00402BC7" w:rsidP="00921BDE">
            <w:pPr>
              <w:rPr>
                <w:ins w:id="543" w:author="Ferrer Joshua S" w:date="2021-11-05T11:08:00Z"/>
              </w:rPr>
            </w:pPr>
            <w:ins w:id="544" w:author="Ferrer Joshua S" w:date="2021-11-05T11:08:00Z">
              <w:r>
                <w:t>Treatment tab</w:t>
              </w:r>
            </w:ins>
          </w:p>
        </w:tc>
        <w:tc>
          <w:tcPr>
            <w:tcW w:w="1620" w:type="dxa"/>
          </w:tcPr>
          <w:p w14:paraId="16E73919" w14:textId="77777777" w:rsidR="00402BC7" w:rsidRDefault="00402BC7" w:rsidP="00921BDE">
            <w:pPr>
              <w:rPr>
                <w:ins w:id="545" w:author="Ferrer Joshua S" w:date="2021-11-05T11:08:00Z"/>
                <w:rFonts w:ascii="Wingdings" w:hAnsi="Wingdings"/>
                <w:b/>
                <w:bCs/>
                <w:color w:val="000000"/>
              </w:rPr>
            </w:pPr>
          </w:p>
        </w:tc>
        <w:tc>
          <w:tcPr>
            <w:tcW w:w="1635" w:type="dxa"/>
          </w:tcPr>
          <w:p w14:paraId="3F862AB5" w14:textId="77777777" w:rsidR="00402BC7" w:rsidRDefault="00402BC7" w:rsidP="00921BDE">
            <w:pPr>
              <w:rPr>
                <w:ins w:id="546" w:author="Ferrer Joshua S" w:date="2021-11-05T11:08:00Z"/>
                <w:rFonts w:ascii="Wingdings" w:hAnsi="Wingdings"/>
                <w:b/>
                <w:bCs/>
                <w:color w:val="000000"/>
              </w:rPr>
            </w:pPr>
            <w:ins w:id="547" w:author="Ferrer Joshua S" w:date="2021-11-05T11:08:00Z">
              <w:r>
                <w:rPr>
                  <w:rFonts w:ascii="Wingdings" w:hAnsi="Wingdings"/>
                  <w:b/>
                  <w:bCs/>
                  <w:color w:val="000000"/>
                </w:rPr>
                <w:t>ü</w:t>
              </w:r>
            </w:ins>
          </w:p>
        </w:tc>
        <w:tc>
          <w:tcPr>
            <w:tcW w:w="1870" w:type="dxa"/>
          </w:tcPr>
          <w:p w14:paraId="19212531" w14:textId="77777777" w:rsidR="00402BC7" w:rsidRDefault="00402BC7" w:rsidP="00921BDE">
            <w:pPr>
              <w:rPr>
                <w:ins w:id="548" w:author="Ferrer Joshua S" w:date="2021-11-05T11:08:00Z"/>
                <w:rFonts w:ascii="Wingdings" w:hAnsi="Wingdings"/>
                <w:b/>
                <w:bCs/>
                <w:color w:val="000000"/>
              </w:rPr>
            </w:pPr>
            <w:ins w:id="549" w:author="Ferrer Joshua S" w:date="2021-11-05T11:08:00Z">
              <w:r>
                <w:rPr>
                  <w:rFonts w:ascii="Wingdings" w:hAnsi="Wingdings"/>
                  <w:b/>
                  <w:bCs/>
                  <w:color w:val="000000"/>
                </w:rPr>
                <w:t>ü</w:t>
              </w:r>
            </w:ins>
          </w:p>
        </w:tc>
      </w:tr>
      <w:tr w:rsidR="00402BC7" w14:paraId="5CB5ABBC" w14:textId="77777777" w:rsidTr="00921BDE">
        <w:trPr>
          <w:ins w:id="550" w:author="Ferrer Joshua S" w:date="2021-11-05T11:08:00Z"/>
        </w:trPr>
        <w:tc>
          <w:tcPr>
            <w:tcW w:w="1350" w:type="dxa"/>
          </w:tcPr>
          <w:p w14:paraId="3C15E1E9" w14:textId="77777777" w:rsidR="00402BC7" w:rsidRPr="007004D6" w:rsidRDefault="00402BC7" w:rsidP="00921BDE">
            <w:pPr>
              <w:rPr>
                <w:ins w:id="551" w:author="Ferrer Joshua S" w:date="2021-11-05T11:08:00Z"/>
                <w:color w:val="000000"/>
              </w:rPr>
            </w:pPr>
            <w:ins w:id="552" w:author="Ferrer Joshua S" w:date="2021-11-05T11:08:00Z">
              <w:r w:rsidRPr="007004D6">
                <w:rPr>
                  <w:color w:val="000000"/>
                </w:rPr>
                <w:t>HIV risk history</w:t>
              </w:r>
            </w:ins>
          </w:p>
          <w:p w14:paraId="2E8878F1" w14:textId="77777777" w:rsidR="00402BC7" w:rsidRPr="007004D6" w:rsidRDefault="00402BC7" w:rsidP="00921BDE">
            <w:pPr>
              <w:rPr>
                <w:ins w:id="553" w:author="Ferrer Joshua S" w:date="2021-11-05T11:08:00Z"/>
                <w:color w:val="000000"/>
                <w:sz w:val="20"/>
                <w:szCs w:val="20"/>
              </w:rPr>
            </w:pPr>
            <w:ins w:id="554" w:author="Ferrer Joshua S" w:date="2021-11-05T11:08:00Z">
              <w:r w:rsidRPr="007004D6">
                <w:rPr>
                  <w:color w:val="000000"/>
                  <w:sz w:val="20"/>
                  <w:szCs w:val="20"/>
                </w:rPr>
                <w:t xml:space="preserve">  </w:t>
              </w:r>
              <w:r>
                <w:rPr>
                  <w:color w:val="000000"/>
                  <w:sz w:val="20"/>
                  <w:szCs w:val="20"/>
                </w:rPr>
                <w:t xml:space="preserve"> </w:t>
              </w:r>
              <w:r w:rsidRPr="007004D6">
                <w:rPr>
                  <w:color w:val="000000"/>
                  <w:sz w:val="20"/>
                  <w:szCs w:val="20"/>
                </w:rPr>
                <w:t>At minimum:</w:t>
              </w:r>
            </w:ins>
          </w:p>
          <w:p w14:paraId="44949276" w14:textId="77777777" w:rsidR="00402BC7" w:rsidRPr="007004D6" w:rsidRDefault="00402BC7" w:rsidP="00921BDE">
            <w:pPr>
              <w:rPr>
                <w:ins w:id="555" w:author="Ferrer Joshua S" w:date="2021-11-05T11:08:00Z"/>
                <w:color w:val="000000"/>
                <w:sz w:val="20"/>
                <w:szCs w:val="20"/>
              </w:rPr>
            </w:pPr>
            <w:ins w:id="556" w:author="Ferrer Joshua S" w:date="2021-11-05T11:08:00Z">
              <w:r w:rsidRPr="007004D6">
                <w:rPr>
                  <w:color w:val="000000"/>
                  <w:sz w:val="20"/>
                  <w:szCs w:val="20"/>
                </w:rPr>
                <w:t xml:space="preserve">    sex of partners</w:t>
              </w:r>
            </w:ins>
          </w:p>
          <w:p w14:paraId="12C39BB3" w14:textId="77777777" w:rsidR="00402BC7" w:rsidRPr="007004D6" w:rsidRDefault="00402BC7" w:rsidP="00921BDE">
            <w:pPr>
              <w:rPr>
                <w:ins w:id="557" w:author="Ferrer Joshua S" w:date="2021-11-05T11:08:00Z"/>
                <w:color w:val="000000"/>
                <w:sz w:val="20"/>
                <w:szCs w:val="20"/>
              </w:rPr>
            </w:pPr>
            <w:ins w:id="558" w:author="Ferrer Joshua S" w:date="2021-11-05T11:08:00Z">
              <w:r w:rsidRPr="007004D6">
                <w:rPr>
                  <w:color w:val="000000"/>
                  <w:sz w:val="20"/>
                  <w:szCs w:val="20"/>
                </w:rPr>
                <w:t xml:space="preserve">    trans partners</w:t>
              </w:r>
            </w:ins>
          </w:p>
          <w:p w14:paraId="7538EBE7" w14:textId="77777777" w:rsidR="00402BC7" w:rsidRPr="007004D6" w:rsidRDefault="00402BC7" w:rsidP="00921BDE">
            <w:pPr>
              <w:rPr>
                <w:ins w:id="559" w:author="Ferrer Joshua S" w:date="2021-11-05T11:08:00Z"/>
                <w:color w:val="000000"/>
                <w:sz w:val="20"/>
                <w:szCs w:val="20"/>
              </w:rPr>
            </w:pPr>
            <w:ins w:id="560" w:author="Ferrer Joshua S" w:date="2021-11-05T11:08:00Z">
              <w:r w:rsidRPr="007004D6">
                <w:rPr>
                  <w:color w:val="000000"/>
                  <w:sz w:val="20"/>
                  <w:szCs w:val="20"/>
                </w:rPr>
                <w:t xml:space="preserve">    sex for drugs/$</w:t>
              </w:r>
            </w:ins>
          </w:p>
          <w:p w14:paraId="23BF00DE" w14:textId="77777777" w:rsidR="00402BC7" w:rsidRPr="007004D6" w:rsidRDefault="00402BC7" w:rsidP="00921BDE">
            <w:pPr>
              <w:rPr>
                <w:ins w:id="561" w:author="Ferrer Joshua S" w:date="2021-11-05T11:08:00Z"/>
                <w:color w:val="000000"/>
                <w:sz w:val="20"/>
                <w:szCs w:val="20"/>
              </w:rPr>
            </w:pPr>
            <w:ins w:id="562" w:author="Ferrer Joshua S" w:date="2021-11-05T11:08:00Z">
              <w:r w:rsidRPr="007004D6">
                <w:rPr>
                  <w:color w:val="000000"/>
                  <w:sz w:val="20"/>
                  <w:szCs w:val="20"/>
                </w:rPr>
                <w:t xml:space="preserve">    substance use </w:t>
              </w:r>
            </w:ins>
          </w:p>
          <w:p w14:paraId="7191198A" w14:textId="77777777" w:rsidR="00402BC7" w:rsidRPr="007004D6" w:rsidRDefault="00402BC7" w:rsidP="00921BDE">
            <w:pPr>
              <w:rPr>
                <w:ins w:id="563" w:author="Ferrer Joshua S" w:date="2021-11-05T11:08:00Z"/>
                <w:color w:val="000000"/>
                <w:sz w:val="20"/>
                <w:szCs w:val="20"/>
              </w:rPr>
            </w:pPr>
            <w:ins w:id="564" w:author="Ferrer Joshua S" w:date="2021-11-05T11:08:00Z">
              <w:r w:rsidRPr="007004D6">
                <w:rPr>
                  <w:color w:val="000000"/>
                  <w:sz w:val="20"/>
                  <w:szCs w:val="20"/>
                </w:rPr>
                <w:t xml:space="preserve">    last neg HIV test</w:t>
              </w:r>
            </w:ins>
          </w:p>
          <w:p w14:paraId="668DBB9E" w14:textId="77777777" w:rsidR="00402BC7" w:rsidRPr="007004D6" w:rsidRDefault="00402BC7" w:rsidP="00921BDE">
            <w:pPr>
              <w:rPr>
                <w:ins w:id="565" w:author="Ferrer Joshua S" w:date="2021-11-05T11:08:00Z"/>
                <w:color w:val="000000"/>
                <w:sz w:val="20"/>
                <w:szCs w:val="20"/>
              </w:rPr>
            </w:pPr>
            <w:ins w:id="566" w:author="Ferrer Joshua S" w:date="2021-11-05T11:08:00Z">
              <w:r w:rsidRPr="007004D6">
                <w:rPr>
                  <w:color w:val="000000"/>
                  <w:sz w:val="20"/>
                  <w:szCs w:val="20"/>
                </w:rPr>
                <w:t xml:space="preserve">    PrEP use history</w:t>
              </w:r>
            </w:ins>
          </w:p>
          <w:p w14:paraId="6663793C" w14:textId="77777777" w:rsidR="00402BC7" w:rsidRPr="007004D6" w:rsidRDefault="00402BC7" w:rsidP="00921BDE">
            <w:pPr>
              <w:rPr>
                <w:ins w:id="567" w:author="Ferrer Joshua S" w:date="2021-11-05T11:08:00Z"/>
                <w:color w:val="000000"/>
              </w:rPr>
            </w:pPr>
            <w:ins w:id="568" w:author="Ferrer Joshua S" w:date="2021-11-05T11:08:00Z">
              <w:r w:rsidRPr="007004D6">
                <w:rPr>
                  <w:color w:val="000000"/>
                  <w:sz w:val="20"/>
                  <w:szCs w:val="20"/>
                </w:rPr>
                <w:t xml:space="preserve">    STD tested</w:t>
              </w:r>
            </w:ins>
          </w:p>
        </w:tc>
        <w:tc>
          <w:tcPr>
            <w:tcW w:w="2160" w:type="dxa"/>
          </w:tcPr>
          <w:p w14:paraId="112ECEAA" w14:textId="77777777" w:rsidR="00402BC7" w:rsidRDefault="00402BC7" w:rsidP="00921BDE">
            <w:pPr>
              <w:rPr>
                <w:ins w:id="569" w:author="Ferrer Joshua S" w:date="2021-11-05T11:08:00Z"/>
              </w:rPr>
            </w:pPr>
            <w:proofErr w:type="gramStart"/>
            <w:ins w:id="570" w:author="Ferrer Joshua S" w:date="2021-11-05T11:08:00Z">
              <w:r>
                <w:t>Risks</w:t>
              </w:r>
              <w:proofErr w:type="gramEnd"/>
              <w:r>
                <w:t xml:space="preserve"> tab</w:t>
              </w:r>
            </w:ins>
          </w:p>
        </w:tc>
        <w:tc>
          <w:tcPr>
            <w:tcW w:w="1620" w:type="dxa"/>
          </w:tcPr>
          <w:p w14:paraId="4BBAF765" w14:textId="77777777" w:rsidR="00402BC7" w:rsidRDefault="00402BC7" w:rsidP="00921BDE">
            <w:pPr>
              <w:rPr>
                <w:ins w:id="571" w:author="Ferrer Joshua S" w:date="2021-11-05T11:08:00Z"/>
              </w:rPr>
            </w:pPr>
          </w:p>
        </w:tc>
        <w:tc>
          <w:tcPr>
            <w:tcW w:w="1635" w:type="dxa"/>
          </w:tcPr>
          <w:p w14:paraId="5EB1BAE7" w14:textId="77777777" w:rsidR="00402BC7" w:rsidRDefault="00402BC7" w:rsidP="00921BDE">
            <w:pPr>
              <w:rPr>
                <w:ins w:id="572" w:author="Ferrer Joshua S" w:date="2021-11-05T11:08:00Z"/>
              </w:rPr>
            </w:pPr>
            <w:ins w:id="573" w:author="Ferrer Joshua S" w:date="2021-11-05T11:08:00Z">
              <w:r>
                <w:rPr>
                  <w:rFonts w:ascii="Wingdings" w:hAnsi="Wingdings"/>
                  <w:b/>
                  <w:bCs/>
                  <w:color w:val="000000"/>
                </w:rPr>
                <w:t>ü</w:t>
              </w:r>
            </w:ins>
          </w:p>
        </w:tc>
        <w:tc>
          <w:tcPr>
            <w:tcW w:w="1870" w:type="dxa"/>
          </w:tcPr>
          <w:p w14:paraId="635C0842" w14:textId="77777777" w:rsidR="00402BC7" w:rsidRDefault="00402BC7" w:rsidP="00921BDE">
            <w:pPr>
              <w:rPr>
                <w:ins w:id="574" w:author="Ferrer Joshua S" w:date="2021-11-05T11:08:00Z"/>
              </w:rPr>
            </w:pPr>
            <w:ins w:id="575" w:author="Ferrer Joshua S" w:date="2021-11-05T11:08:00Z">
              <w:r>
                <w:rPr>
                  <w:rFonts w:ascii="Wingdings" w:hAnsi="Wingdings"/>
                  <w:b/>
                  <w:bCs/>
                  <w:color w:val="000000"/>
                </w:rPr>
                <w:t>ü</w:t>
              </w:r>
            </w:ins>
          </w:p>
        </w:tc>
      </w:tr>
      <w:tr w:rsidR="00402BC7" w14:paraId="7D4655DB" w14:textId="77777777" w:rsidTr="00921BDE">
        <w:trPr>
          <w:ins w:id="576" w:author="Ferrer Joshua S" w:date="2021-11-05T11:08:00Z"/>
        </w:trPr>
        <w:tc>
          <w:tcPr>
            <w:tcW w:w="1350" w:type="dxa"/>
          </w:tcPr>
          <w:p w14:paraId="408A2A62" w14:textId="77777777" w:rsidR="00402BC7" w:rsidRPr="007004D6" w:rsidRDefault="00402BC7" w:rsidP="00921BDE">
            <w:pPr>
              <w:rPr>
                <w:ins w:id="577" w:author="Ferrer Joshua S" w:date="2021-11-05T11:08:00Z"/>
                <w:color w:val="000000"/>
              </w:rPr>
            </w:pPr>
            <w:ins w:id="578" w:author="Ferrer Joshua S" w:date="2021-11-05T11:08:00Z">
              <w:r w:rsidRPr="007004D6">
                <w:rPr>
                  <w:color w:val="000000"/>
                </w:rPr>
                <w:t>Contacts</w:t>
              </w:r>
            </w:ins>
          </w:p>
        </w:tc>
        <w:tc>
          <w:tcPr>
            <w:tcW w:w="2160" w:type="dxa"/>
          </w:tcPr>
          <w:p w14:paraId="0F88B856" w14:textId="77777777" w:rsidR="00402BC7" w:rsidRDefault="00402BC7" w:rsidP="00921BDE">
            <w:pPr>
              <w:rPr>
                <w:ins w:id="579" w:author="Ferrer Joshua S" w:date="2021-11-05T11:08:00Z"/>
              </w:rPr>
            </w:pPr>
            <w:proofErr w:type="gramStart"/>
            <w:ins w:id="580" w:author="Ferrer Joshua S" w:date="2021-11-05T11:08:00Z">
              <w:r>
                <w:t>Contacts</w:t>
              </w:r>
              <w:proofErr w:type="gramEnd"/>
              <w:r>
                <w:t xml:space="preserve"> tab</w:t>
              </w:r>
            </w:ins>
          </w:p>
        </w:tc>
        <w:tc>
          <w:tcPr>
            <w:tcW w:w="1620" w:type="dxa"/>
          </w:tcPr>
          <w:p w14:paraId="0B1480B4" w14:textId="77777777" w:rsidR="00402BC7" w:rsidRDefault="00402BC7" w:rsidP="00921BDE">
            <w:pPr>
              <w:rPr>
                <w:ins w:id="581" w:author="Ferrer Joshua S" w:date="2021-11-05T11:08:00Z"/>
              </w:rPr>
            </w:pPr>
          </w:p>
        </w:tc>
        <w:tc>
          <w:tcPr>
            <w:tcW w:w="1635" w:type="dxa"/>
          </w:tcPr>
          <w:p w14:paraId="2C9A3B7B" w14:textId="77777777" w:rsidR="00402BC7" w:rsidRDefault="00402BC7" w:rsidP="00921BDE">
            <w:pPr>
              <w:rPr>
                <w:ins w:id="582" w:author="Ferrer Joshua S" w:date="2021-11-05T11:08:00Z"/>
              </w:rPr>
            </w:pPr>
          </w:p>
        </w:tc>
        <w:tc>
          <w:tcPr>
            <w:tcW w:w="1870" w:type="dxa"/>
          </w:tcPr>
          <w:p w14:paraId="33E8991A" w14:textId="77777777" w:rsidR="00402BC7" w:rsidRDefault="00402BC7" w:rsidP="00921BDE">
            <w:pPr>
              <w:rPr>
                <w:ins w:id="583" w:author="Ferrer Joshua S" w:date="2021-11-05T11:08:00Z"/>
              </w:rPr>
            </w:pPr>
            <w:ins w:id="584" w:author="Ferrer Joshua S" w:date="2021-11-05T11:08:00Z">
              <w:r>
                <w:rPr>
                  <w:rFonts w:ascii="Wingdings" w:hAnsi="Wingdings"/>
                  <w:b/>
                  <w:bCs/>
                  <w:color w:val="000000"/>
                </w:rPr>
                <w:t>ü</w:t>
              </w:r>
            </w:ins>
          </w:p>
        </w:tc>
      </w:tr>
      <w:tr w:rsidR="00402BC7" w14:paraId="7DFB01C4" w14:textId="77777777" w:rsidTr="00921BDE">
        <w:trPr>
          <w:ins w:id="585" w:author="Ferrer Joshua S" w:date="2021-11-05T11:08:00Z"/>
        </w:trPr>
        <w:tc>
          <w:tcPr>
            <w:tcW w:w="1350" w:type="dxa"/>
          </w:tcPr>
          <w:p w14:paraId="0E58A37B" w14:textId="77777777" w:rsidR="00402BC7" w:rsidRPr="007004D6" w:rsidRDefault="00402BC7" w:rsidP="00921BDE">
            <w:pPr>
              <w:rPr>
                <w:ins w:id="586" w:author="Ferrer Joshua S" w:date="2021-11-05T11:08:00Z"/>
                <w:color w:val="000000"/>
              </w:rPr>
            </w:pPr>
            <w:ins w:id="587" w:author="Ferrer Joshua S" w:date="2021-11-05T11:08:00Z">
              <w:r>
                <w:rPr>
                  <w:color w:val="000000"/>
                </w:rPr>
                <w:t>Outbreak Info</w:t>
              </w:r>
            </w:ins>
          </w:p>
        </w:tc>
        <w:tc>
          <w:tcPr>
            <w:tcW w:w="2160" w:type="dxa"/>
          </w:tcPr>
          <w:p w14:paraId="79844EF7" w14:textId="77777777" w:rsidR="00402BC7" w:rsidRDefault="00402BC7" w:rsidP="00921BDE">
            <w:pPr>
              <w:rPr>
                <w:ins w:id="588" w:author="Ferrer Joshua S" w:date="2021-11-05T11:08:00Z"/>
              </w:rPr>
            </w:pPr>
            <w:proofErr w:type="spellStart"/>
            <w:ins w:id="589" w:author="Ferrer Joshua S" w:date="2021-11-05T11:08:00Z">
              <w:r>
                <w:t>Epilinks</w:t>
              </w:r>
              <w:proofErr w:type="spellEnd"/>
              <w:r>
                <w:t xml:space="preserve"> tab</w:t>
              </w:r>
            </w:ins>
          </w:p>
        </w:tc>
        <w:tc>
          <w:tcPr>
            <w:tcW w:w="1620" w:type="dxa"/>
          </w:tcPr>
          <w:p w14:paraId="63D65D27" w14:textId="77777777" w:rsidR="00402BC7" w:rsidRDefault="00402BC7" w:rsidP="00921BDE">
            <w:pPr>
              <w:rPr>
                <w:ins w:id="590" w:author="Ferrer Joshua S" w:date="2021-11-05T11:08:00Z"/>
              </w:rPr>
            </w:pPr>
          </w:p>
        </w:tc>
        <w:tc>
          <w:tcPr>
            <w:tcW w:w="1635" w:type="dxa"/>
          </w:tcPr>
          <w:p w14:paraId="31C09216" w14:textId="77777777" w:rsidR="00402BC7" w:rsidRDefault="00402BC7" w:rsidP="00921BDE">
            <w:pPr>
              <w:rPr>
                <w:ins w:id="591" w:author="Ferrer Joshua S" w:date="2021-11-05T11:08:00Z"/>
              </w:rPr>
            </w:pPr>
            <w:ins w:id="592" w:author="Ferrer Joshua S" w:date="2021-11-05T11:08:00Z">
              <w:r>
                <w:rPr>
                  <w:rFonts w:ascii="Wingdings" w:hAnsi="Wingdings"/>
                  <w:b/>
                  <w:bCs/>
                  <w:color w:val="000000"/>
                </w:rPr>
                <w:t>ü</w:t>
              </w:r>
            </w:ins>
          </w:p>
        </w:tc>
        <w:tc>
          <w:tcPr>
            <w:tcW w:w="1870" w:type="dxa"/>
          </w:tcPr>
          <w:p w14:paraId="43B12591" w14:textId="77777777" w:rsidR="00402BC7" w:rsidRDefault="00402BC7" w:rsidP="00921BDE">
            <w:pPr>
              <w:rPr>
                <w:ins w:id="593" w:author="Ferrer Joshua S" w:date="2021-11-05T11:08:00Z"/>
                <w:rFonts w:ascii="Wingdings" w:hAnsi="Wingdings"/>
                <w:b/>
                <w:bCs/>
                <w:color w:val="000000"/>
              </w:rPr>
            </w:pPr>
          </w:p>
        </w:tc>
      </w:tr>
      <w:tr w:rsidR="00402BC7" w14:paraId="3AB9A6FB" w14:textId="77777777" w:rsidTr="00921BDE">
        <w:trPr>
          <w:ins w:id="594" w:author="Ferrer Joshua S" w:date="2021-11-05T11:08:00Z"/>
        </w:trPr>
        <w:tc>
          <w:tcPr>
            <w:tcW w:w="8635" w:type="dxa"/>
            <w:gridSpan w:val="5"/>
          </w:tcPr>
          <w:p w14:paraId="217FB118" w14:textId="77777777" w:rsidR="00402BC7" w:rsidRDefault="00402BC7" w:rsidP="00921BDE">
            <w:pPr>
              <w:rPr>
                <w:ins w:id="595" w:author="Ferrer Joshua S" w:date="2021-11-05T11:08:00Z"/>
              </w:rPr>
            </w:pPr>
            <w:ins w:id="596" w:author="Ferrer Joshua S" w:date="2021-11-05T11:08:00Z">
              <w:r>
                <w:rPr>
                  <w:b/>
                  <w:bCs/>
                  <w:color w:val="000000"/>
                </w:rPr>
                <w:t xml:space="preserve">* </w:t>
              </w:r>
              <w:r>
                <w:rPr>
                  <w:color w:val="000000"/>
                </w:rPr>
                <w:t>Included on lab report</w:t>
              </w:r>
            </w:ins>
          </w:p>
        </w:tc>
      </w:tr>
    </w:tbl>
    <w:p w14:paraId="7F47CD09" w14:textId="77777777" w:rsidR="00402BC7" w:rsidRDefault="00402BC7" w:rsidP="00402BC7">
      <w:pPr>
        <w:rPr>
          <w:ins w:id="597" w:author="Ferrer Joshua S" w:date="2021-11-05T11:08:00Z"/>
        </w:rPr>
      </w:pPr>
    </w:p>
    <w:p w14:paraId="0091DB05" w14:textId="77777777" w:rsidR="00402BC7" w:rsidRPr="00AF30E7" w:rsidRDefault="00402BC7" w:rsidP="00402BC7">
      <w:pPr>
        <w:pStyle w:val="Default"/>
        <w:rPr>
          <w:ins w:id="598" w:author="Ferrer Joshua S" w:date="2021-11-05T11:08:00Z"/>
          <w:rFonts w:ascii="Times New Roman" w:hAnsi="Times New Roman" w:cs="Times New Roman"/>
        </w:rPr>
      </w:pPr>
    </w:p>
    <w:p w14:paraId="257D8CF6" w14:textId="77777777" w:rsidR="00402BC7" w:rsidRPr="00AB71C4" w:rsidRDefault="00402BC7" w:rsidP="00D860D8">
      <w:pPr>
        <w:spacing w:after="120"/>
      </w:pPr>
    </w:p>
    <w:sectPr w:rsidR="00402BC7" w:rsidRPr="00AB71C4" w:rsidSect="00CF78CF">
      <w:headerReference w:type="even" r:id="rId16"/>
      <w:headerReference w:type="default" r:id="rId17"/>
      <w:footerReference w:type="even" r:id="rId18"/>
      <w:footerReference w:type="default" r:id="rId19"/>
      <w:headerReference w:type="first" r:id="rId20"/>
      <w:footerReference w:type="first" r:id="rId21"/>
      <w:pgSz w:w="12240" w:h="15840" w:code="1"/>
      <w:pgMar w:top="720" w:right="720" w:bottom="720" w:left="720" w:header="432"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3" w:author="Ferrer Joshua S" w:date="2021-11-05T11:44:00Z" w:initials="FJS">
    <w:p w14:paraId="4A68CD63" w14:textId="2E40E39D" w:rsidR="00026987" w:rsidRDefault="00026987">
      <w:pPr>
        <w:pStyle w:val="CommentText"/>
      </w:pPr>
      <w:r>
        <w:rPr>
          <w:rStyle w:val="CommentReference"/>
        </w:rPr>
        <w:annotationRef/>
      </w:r>
      <w:r>
        <w:t xml:space="preserve">Fee for service payments will remain as a service to LPHAs provided by the OHA STD Program but will be removed from the PE. </w:t>
      </w:r>
    </w:p>
  </w:comment>
  <w:comment w:id="151" w:author="Ferrer Joshua S" w:date="2021-11-05T11:44:00Z" w:initials="FJS">
    <w:p w14:paraId="0A68D0AF" w14:textId="573B84F6" w:rsidR="00026987" w:rsidRDefault="00026987">
      <w:pPr>
        <w:pStyle w:val="CommentText"/>
      </w:pPr>
      <w:r>
        <w:rPr>
          <w:rStyle w:val="CommentReference"/>
        </w:rPr>
        <w:annotationRef/>
      </w:r>
      <w:r>
        <w:t xml:space="preserve">See above. Fee for service payments </w:t>
      </w:r>
      <w:proofErr w:type="gramStart"/>
      <w:r>
        <w:t>are</w:t>
      </w:r>
      <w:proofErr w:type="gramEnd"/>
      <w:r>
        <w:t xml:space="preserve"> being removed from the PE but will still be offered through a separate process by the OHA STD Program.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68CD63" w15:done="0"/>
  <w15:commentEx w15:paraId="0A68D0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F9794" w16cex:dateUtc="2021-11-05T18:44:00Z"/>
  <w16cex:commentExtensible w16cex:durableId="252F97B9" w16cex:dateUtc="2021-11-05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68CD63" w16cid:durableId="252F9794"/>
  <w16cid:commentId w16cid:paraId="0A68D0AF" w16cid:durableId="252F97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98FDD" w14:textId="77777777" w:rsidR="00552F34" w:rsidRDefault="00552F34">
      <w:r>
        <w:separator/>
      </w:r>
    </w:p>
  </w:endnote>
  <w:endnote w:type="continuationSeparator" w:id="0">
    <w:p w14:paraId="59A45ABF" w14:textId="77777777" w:rsidR="00552F34" w:rsidRDefault="0055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E6625" w14:textId="77777777" w:rsidR="00EA7BC6" w:rsidRDefault="00EA7B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2161BF" w14:textId="77777777" w:rsidR="00EA7BC6" w:rsidRDefault="00EA7B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F6DFE" w14:textId="77777777" w:rsidR="00EA7BC6" w:rsidRDefault="00EA7BC6" w:rsidP="00690EB9">
    <w:pPr>
      <w:pStyle w:val="Footer"/>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650B7" w14:textId="77777777" w:rsidR="005011B9" w:rsidRDefault="00501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EA373" w14:textId="77777777" w:rsidR="00552F34" w:rsidRDefault="00552F34">
      <w:r>
        <w:separator/>
      </w:r>
    </w:p>
  </w:footnote>
  <w:footnote w:type="continuationSeparator" w:id="0">
    <w:p w14:paraId="70906ACA" w14:textId="77777777" w:rsidR="00552F34" w:rsidRDefault="00552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08E22" w14:textId="77777777" w:rsidR="005011B9" w:rsidRDefault="00501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599" w:author="Ferrer Joshua S" w:date="2021-11-09T10:07:00Z"/>
  <w:sdt>
    <w:sdtPr>
      <w:id w:val="-121854174"/>
      <w:docPartObj>
        <w:docPartGallery w:val="Watermarks"/>
        <w:docPartUnique/>
      </w:docPartObj>
    </w:sdtPr>
    <w:sdtContent>
      <w:customXmlInsRangeEnd w:id="599"/>
      <w:p w14:paraId="481F7550" w14:textId="3EEBEFE2" w:rsidR="005011B9" w:rsidRDefault="005011B9">
        <w:pPr>
          <w:pStyle w:val="Header"/>
        </w:pPr>
        <w:ins w:id="600" w:author="Ferrer Joshua S" w:date="2021-11-09T10:07:00Z">
          <w:r>
            <w:rPr>
              <w:noProof/>
            </w:rPr>
            <w:pict w14:anchorId="66435D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601" w:author="Ferrer Joshua S" w:date="2021-11-09T10:07:00Z"/>
    </w:sdtContent>
  </w:sdt>
  <w:customXmlInsRangeEnd w:id="6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6C851" w14:textId="77777777" w:rsidR="005011B9" w:rsidRDefault="00501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B1CD8"/>
    <w:multiLevelType w:val="hybridMultilevel"/>
    <w:tmpl w:val="03BE0260"/>
    <w:lvl w:ilvl="0" w:tplc="4080C998">
      <w:start w:val="1"/>
      <w:numFmt w:val="decimal"/>
      <w:lvlText w:val="(%1)"/>
      <w:lvlJc w:val="right"/>
      <w:pPr>
        <w:ind w:left="2160" w:hanging="18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83052"/>
    <w:multiLevelType w:val="singleLevel"/>
    <w:tmpl w:val="4C723B06"/>
    <w:lvl w:ilvl="0">
      <w:start w:val="1"/>
      <w:numFmt w:val="upperLetter"/>
      <w:pStyle w:val="Heading6"/>
      <w:lvlText w:val="%1."/>
      <w:lvlJc w:val="left"/>
      <w:pPr>
        <w:tabs>
          <w:tab w:val="num" w:pos="1845"/>
        </w:tabs>
        <w:ind w:left="1845" w:hanging="405"/>
      </w:pPr>
      <w:rPr>
        <w:rFonts w:hint="default"/>
      </w:rPr>
    </w:lvl>
  </w:abstractNum>
  <w:abstractNum w:abstractNumId="2" w15:restartNumberingAfterBreak="0">
    <w:nsid w:val="2D560303"/>
    <w:multiLevelType w:val="hybridMultilevel"/>
    <w:tmpl w:val="42A8824C"/>
    <w:lvl w:ilvl="0" w:tplc="505E9FF8">
      <w:start w:val="1"/>
      <w:numFmt w:val="decimal"/>
      <w:lvlText w:val="%1."/>
      <w:lvlJc w:val="left"/>
      <w:pPr>
        <w:ind w:left="840" w:hanging="720"/>
      </w:pPr>
      <w:rPr>
        <w:rFonts w:ascii="Times New Roman" w:eastAsia="Times New Roman" w:hAnsi="Times New Roman" w:cs="Times New Roman" w:hint="default"/>
        <w:b/>
        <w:bCs/>
        <w:i w:val="0"/>
        <w:iCs w:val="0"/>
        <w:w w:val="100"/>
        <w:sz w:val="24"/>
        <w:szCs w:val="24"/>
        <w:lang w:val="en-US" w:eastAsia="en-US" w:bidi="ar-SA"/>
      </w:rPr>
    </w:lvl>
    <w:lvl w:ilvl="1" w:tplc="5E401854">
      <w:start w:val="1"/>
      <w:numFmt w:val="lowerLetter"/>
      <w:lvlText w:val="%2."/>
      <w:lvlJc w:val="left"/>
      <w:pPr>
        <w:ind w:left="1560" w:hanging="720"/>
      </w:pPr>
      <w:rPr>
        <w:rFonts w:ascii="Times New Roman" w:eastAsia="Times New Roman" w:hAnsi="Times New Roman" w:cs="Times New Roman" w:hint="default"/>
        <w:b/>
        <w:bCs/>
        <w:i w:val="0"/>
        <w:iCs w:val="0"/>
        <w:w w:val="100"/>
        <w:sz w:val="24"/>
        <w:szCs w:val="24"/>
        <w:lang w:val="en-US" w:eastAsia="en-US" w:bidi="ar-SA"/>
      </w:rPr>
    </w:lvl>
    <w:lvl w:ilvl="2" w:tplc="96721278">
      <w:start w:val="1"/>
      <w:numFmt w:val="decimal"/>
      <w:lvlText w:val="(%3)"/>
      <w:lvlJc w:val="left"/>
      <w:pPr>
        <w:ind w:left="2280" w:hanging="720"/>
      </w:pPr>
      <w:rPr>
        <w:rFonts w:ascii="Times New Roman" w:eastAsia="Times New Roman" w:hAnsi="Times New Roman" w:cs="Times New Roman" w:hint="default"/>
        <w:b/>
        <w:bCs/>
        <w:i w:val="0"/>
        <w:iCs w:val="0"/>
        <w:spacing w:val="-1"/>
        <w:w w:val="99"/>
        <w:sz w:val="24"/>
        <w:szCs w:val="24"/>
        <w:lang w:val="en-US" w:eastAsia="en-US" w:bidi="ar-SA"/>
      </w:rPr>
    </w:lvl>
    <w:lvl w:ilvl="3" w:tplc="CEE6F3C6">
      <w:numFmt w:val="bullet"/>
      <w:lvlText w:val="•"/>
      <w:lvlJc w:val="left"/>
      <w:pPr>
        <w:ind w:left="3372" w:hanging="720"/>
      </w:pPr>
      <w:rPr>
        <w:rFonts w:hint="default"/>
        <w:lang w:val="en-US" w:eastAsia="en-US" w:bidi="ar-SA"/>
      </w:rPr>
    </w:lvl>
    <w:lvl w:ilvl="4" w:tplc="04090005">
      <w:start w:val="1"/>
      <w:numFmt w:val="bullet"/>
      <w:lvlText w:val=""/>
      <w:lvlJc w:val="left"/>
      <w:pPr>
        <w:ind w:left="4465" w:hanging="720"/>
      </w:pPr>
      <w:rPr>
        <w:rFonts w:ascii="Wingdings" w:hAnsi="Wingdings" w:hint="default"/>
        <w:lang w:val="en-US" w:eastAsia="en-US" w:bidi="ar-SA"/>
      </w:rPr>
    </w:lvl>
    <w:lvl w:ilvl="5" w:tplc="6FACAF4E">
      <w:numFmt w:val="bullet"/>
      <w:lvlText w:val="•"/>
      <w:lvlJc w:val="left"/>
      <w:pPr>
        <w:ind w:left="5557" w:hanging="720"/>
      </w:pPr>
      <w:rPr>
        <w:rFonts w:hint="default"/>
        <w:lang w:val="en-US" w:eastAsia="en-US" w:bidi="ar-SA"/>
      </w:rPr>
    </w:lvl>
    <w:lvl w:ilvl="6" w:tplc="B8B20AF2">
      <w:numFmt w:val="bullet"/>
      <w:lvlText w:val="•"/>
      <w:lvlJc w:val="left"/>
      <w:pPr>
        <w:ind w:left="6650" w:hanging="720"/>
      </w:pPr>
      <w:rPr>
        <w:rFonts w:hint="default"/>
        <w:lang w:val="en-US" w:eastAsia="en-US" w:bidi="ar-SA"/>
      </w:rPr>
    </w:lvl>
    <w:lvl w:ilvl="7" w:tplc="5964C80A">
      <w:numFmt w:val="bullet"/>
      <w:lvlText w:val="•"/>
      <w:lvlJc w:val="left"/>
      <w:pPr>
        <w:ind w:left="7742" w:hanging="720"/>
      </w:pPr>
      <w:rPr>
        <w:rFonts w:hint="default"/>
        <w:lang w:val="en-US" w:eastAsia="en-US" w:bidi="ar-SA"/>
      </w:rPr>
    </w:lvl>
    <w:lvl w:ilvl="8" w:tplc="A01AA612">
      <w:numFmt w:val="bullet"/>
      <w:lvlText w:val="•"/>
      <w:lvlJc w:val="left"/>
      <w:pPr>
        <w:ind w:left="8835" w:hanging="720"/>
      </w:pPr>
      <w:rPr>
        <w:rFonts w:hint="default"/>
        <w:lang w:val="en-US" w:eastAsia="en-US" w:bidi="ar-SA"/>
      </w:rPr>
    </w:lvl>
  </w:abstractNum>
  <w:abstractNum w:abstractNumId="3" w15:restartNumberingAfterBreak="0">
    <w:nsid w:val="302F29FA"/>
    <w:multiLevelType w:val="hybridMultilevel"/>
    <w:tmpl w:val="115658A6"/>
    <w:lvl w:ilvl="0" w:tplc="404877AC">
      <w:start w:val="1"/>
      <w:numFmt w:val="decimal"/>
      <w:lvlText w:val="%1."/>
      <w:lvlJc w:val="left"/>
      <w:pPr>
        <w:tabs>
          <w:tab w:val="num" w:pos="720"/>
        </w:tabs>
        <w:ind w:left="720" w:hanging="720"/>
      </w:pPr>
      <w:rPr>
        <w:rFonts w:ascii="Times New Roman Bold" w:hAnsi="Times New Roman Bold"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235203"/>
    <w:multiLevelType w:val="hybridMultilevel"/>
    <w:tmpl w:val="129C26C4"/>
    <w:lvl w:ilvl="0" w:tplc="84F095B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C92870"/>
    <w:multiLevelType w:val="hybridMultilevel"/>
    <w:tmpl w:val="80667202"/>
    <w:lvl w:ilvl="0" w:tplc="B7D85548">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A23881"/>
    <w:multiLevelType w:val="hybridMultilevel"/>
    <w:tmpl w:val="B4FCCA6E"/>
    <w:lvl w:ilvl="0" w:tplc="BBB0D022">
      <w:start w:val="1"/>
      <w:numFmt w:val="lowerLetter"/>
      <w:lvlText w:val="%1."/>
      <w:lvlJc w:val="left"/>
      <w:pPr>
        <w:ind w:left="144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5C258B"/>
    <w:multiLevelType w:val="hybridMultilevel"/>
    <w:tmpl w:val="F36ABB80"/>
    <w:lvl w:ilvl="0" w:tplc="CA2C9C92">
      <w:start w:val="1"/>
      <w:numFmt w:val="decimal"/>
      <w:lvlText w:val="(%1)"/>
      <w:lvlJc w:val="left"/>
      <w:pPr>
        <w:ind w:left="2160" w:hanging="18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47A82"/>
    <w:multiLevelType w:val="hybridMultilevel"/>
    <w:tmpl w:val="129C26C4"/>
    <w:lvl w:ilvl="0" w:tplc="84F095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91D6A6C"/>
    <w:multiLevelType w:val="hybridMultilevel"/>
    <w:tmpl w:val="357C50A2"/>
    <w:lvl w:ilvl="0" w:tplc="B7D85548">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486CDDCC">
      <w:start w:val="1"/>
      <w:numFmt w:val="decimal"/>
      <w:lvlText w:val="(%2)"/>
      <w:lvlJc w:val="left"/>
      <w:pPr>
        <w:tabs>
          <w:tab w:val="num" w:pos="1710"/>
        </w:tabs>
        <w:ind w:left="1710" w:hanging="360"/>
      </w:pPr>
      <w:rPr>
        <w:rFonts w:ascii="Times New Roman Bold" w:hAnsi="Times New Roman Bold" w:hint="default"/>
        <w:b/>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CD6F71"/>
    <w:multiLevelType w:val="hybridMultilevel"/>
    <w:tmpl w:val="39280A7A"/>
    <w:lvl w:ilvl="0" w:tplc="737239E6">
      <w:start w:val="1"/>
      <w:numFmt w:val="decimal"/>
      <w:lvlText w:val="%1."/>
      <w:lvlJc w:val="left"/>
      <w:pPr>
        <w:ind w:left="720" w:hanging="360"/>
      </w:pPr>
      <w:rPr>
        <w:rFonts w:hint="default"/>
        <w:b/>
      </w:rPr>
    </w:lvl>
    <w:lvl w:ilvl="1" w:tplc="BBB0D022">
      <w:start w:val="1"/>
      <w:numFmt w:val="lowerLetter"/>
      <w:lvlText w:val="%2."/>
      <w:lvlJc w:val="left"/>
      <w:pPr>
        <w:ind w:left="1440" w:hanging="360"/>
      </w:pPr>
      <w:rPr>
        <w:b/>
        <w:i w:val="0"/>
      </w:rPr>
    </w:lvl>
    <w:lvl w:ilvl="2" w:tplc="3C26D2F4">
      <w:start w:val="1"/>
      <w:numFmt w:val="decimal"/>
      <w:lvlText w:val="(%3)"/>
      <w:lvlJc w:val="left"/>
      <w:pPr>
        <w:ind w:left="2160" w:hanging="180"/>
      </w:pPr>
      <w:rPr>
        <w:rFonts w:ascii="Times New Roman" w:hAnsi="Times New Roman" w:cs="Times New Roman" w:hint="default"/>
        <w:b/>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523586"/>
    <w:multiLevelType w:val="hybridMultilevel"/>
    <w:tmpl w:val="F36ABB80"/>
    <w:lvl w:ilvl="0" w:tplc="CA2C9C92">
      <w:start w:val="1"/>
      <w:numFmt w:val="decimal"/>
      <w:lvlText w:val="(%1)"/>
      <w:lvlJc w:val="left"/>
      <w:pPr>
        <w:ind w:left="2160" w:hanging="180"/>
      </w:pPr>
      <w:rPr>
        <w:rFonts w:ascii="Times New Roman" w:hAnsi="Times New Roman" w:cs="Times New Roman"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9"/>
  </w:num>
  <w:num w:numId="5">
    <w:abstractNumId w:val="10"/>
  </w:num>
  <w:num w:numId="6">
    <w:abstractNumId w:val="4"/>
  </w:num>
  <w:num w:numId="7">
    <w:abstractNumId w:val="7"/>
  </w:num>
  <w:num w:numId="8">
    <w:abstractNumId w:val="0"/>
  </w:num>
  <w:num w:numId="9">
    <w:abstractNumId w:val="8"/>
  </w:num>
  <w:num w:numId="10">
    <w:abstractNumId w:val="11"/>
  </w:num>
  <w:num w:numId="11">
    <w:abstractNumId w:val="6"/>
  </w:num>
  <w:num w:numId="12">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rer Joshua S">
    <w15:presenceInfo w15:providerId="AD" w15:userId="S::JOSHUA.S.FERRER@dhsoha.state.or.us::c214f086-99bb-4115-9493-b73cb21446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23"/>
    <w:rsid w:val="0000330B"/>
    <w:rsid w:val="000044A8"/>
    <w:rsid w:val="00010467"/>
    <w:rsid w:val="00026987"/>
    <w:rsid w:val="00032A23"/>
    <w:rsid w:val="00035C94"/>
    <w:rsid w:val="00043BA0"/>
    <w:rsid w:val="000561FF"/>
    <w:rsid w:val="00057480"/>
    <w:rsid w:val="000669D6"/>
    <w:rsid w:val="00066DD6"/>
    <w:rsid w:val="00081712"/>
    <w:rsid w:val="00091FD0"/>
    <w:rsid w:val="000A1310"/>
    <w:rsid w:val="000A497C"/>
    <w:rsid w:val="000A5F02"/>
    <w:rsid w:val="000A7C09"/>
    <w:rsid w:val="000B0D9C"/>
    <w:rsid w:val="000B1200"/>
    <w:rsid w:val="000C0351"/>
    <w:rsid w:val="000C2C83"/>
    <w:rsid w:val="000D48DD"/>
    <w:rsid w:val="000D5B6E"/>
    <w:rsid w:val="000D7506"/>
    <w:rsid w:val="000F0948"/>
    <w:rsid w:val="000F0F15"/>
    <w:rsid w:val="00101224"/>
    <w:rsid w:val="00101D30"/>
    <w:rsid w:val="00117871"/>
    <w:rsid w:val="00123BE2"/>
    <w:rsid w:val="001252F1"/>
    <w:rsid w:val="001415AD"/>
    <w:rsid w:val="00142974"/>
    <w:rsid w:val="00144EA8"/>
    <w:rsid w:val="0016307C"/>
    <w:rsid w:val="001654EC"/>
    <w:rsid w:val="0017336E"/>
    <w:rsid w:val="00176C34"/>
    <w:rsid w:val="001812B1"/>
    <w:rsid w:val="001C4715"/>
    <w:rsid w:val="001D1975"/>
    <w:rsid w:val="001E1334"/>
    <w:rsid w:val="001E6093"/>
    <w:rsid w:val="001F2740"/>
    <w:rsid w:val="001F4611"/>
    <w:rsid w:val="00243E2B"/>
    <w:rsid w:val="00246AA8"/>
    <w:rsid w:val="00254E3F"/>
    <w:rsid w:val="002729A4"/>
    <w:rsid w:val="00275713"/>
    <w:rsid w:val="00281FD7"/>
    <w:rsid w:val="00285272"/>
    <w:rsid w:val="0028665A"/>
    <w:rsid w:val="0029613D"/>
    <w:rsid w:val="002A149E"/>
    <w:rsid w:val="002B3E4D"/>
    <w:rsid w:val="002C7D0E"/>
    <w:rsid w:val="002D0D3F"/>
    <w:rsid w:val="002D37E8"/>
    <w:rsid w:val="002F6008"/>
    <w:rsid w:val="00305F1E"/>
    <w:rsid w:val="00312871"/>
    <w:rsid w:val="00347644"/>
    <w:rsid w:val="003561F0"/>
    <w:rsid w:val="0036269D"/>
    <w:rsid w:val="003629DA"/>
    <w:rsid w:val="0036759D"/>
    <w:rsid w:val="003732A0"/>
    <w:rsid w:val="0037371B"/>
    <w:rsid w:val="00380D79"/>
    <w:rsid w:val="0038376B"/>
    <w:rsid w:val="00397CA2"/>
    <w:rsid w:val="003B201C"/>
    <w:rsid w:val="003C422F"/>
    <w:rsid w:val="003C7699"/>
    <w:rsid w:val="003D10A8"/>
    <w:rsid w:val="003D2777"/>
    <w:rsid w:val="003F6E45"/>
    <w:rsid w:val="00402BC7"/>
    <w:rsid w:val="00402BF4"/>
    <w:rsid w:val="0040794E"/>
    <w:rsid w:val="00411EF3"/>
    <w:rsid w:val="00430992"/>
    <w:rsid w:val="00457C8C"/>
    <w:rsid w:val="004724AD"/>
    <w:rsid w:val="004B3E67"/>
    <w:rsid w:val="004C0439"/>
    <w:rsid w:val="004E0657"/>
    <w:rsid w:val="004E5586"/>
    <w:rsid w:val="005011B9"/>
    <w:rsid w:val="00503D0C"/>
    <w:rsid w:val="005070B5"/>
    <w:rsid w:val="00513C99"/>
    <w:rsid w:val="00522B12"/>
    <w:rsid w:val="00532EA2"/>
    <w:rsid w:val="00547677"/>
    <w:rsid w:val="00551F4B"/>
    <w:rsid w:val="00552F34"/>
    <w:rsid w:val="0056584B"/>
    <w:rsid w:val="00580C40"/>
    <w:rsid w:val="005B278C"/>
    <w:rsid w:val="005B7AC8"/>
    <w:rsid w:val="005C077A"/>
    <w:rsid w:val="005C3979"/>
    <w:rsid w:val="005E6F10"/>
    <w:rsid w:val="00656B32"/>
    <w:rsid w:val="00660B1C"/>
    <w:rsid w:val="00674F65"/>
    <w:rsid w:val="00690EB9"/>
    <w:rsid w:val="00694021"/>
    <w:rsid w:val="00697AD3"/>
    <w:rsid w:val="006A4CC3"/>
    <w:rsid w:val="006A6941"/>
    <w:rsid w:val="006A7569"/>
    <w:rsid w:val="006B5C51"/>
    <w:rsid w:val="006D277B"/>
    <w:rsid w:val="006D51DC"/>
    <w:rsid w:val="006E79B3"/>
    <w:rsid w:val="00706C5C"/>
    <w:rsid w:val="00710EFF"/>
    <w:rsid w:val="007406DE"/>
    <w:rsid w:val="00743DC6"/>
    <w:rsid w:val="0074643E"/>
    <w:rsid w:val="00751213"/>
    <w:rsid w:val="00760625"/>
    <w:rsid w:val="007866B2"/>
    <w:rsid w:val="00786C2A"/>
    <w:rsid w:val="007B0290"/>
    <w:rsid w:val="007B79C9"/>
    <w:rsid w:val="007C1AC9"/>
    <w:rsid w:val="007C6F22"/>
    <w:rsid w:val="007E486D"/>
    <w:rsid w:val="007E58F3"/>
    <w:rsid w:val="007F69D6"/>
    <w:rsid w:val="00803089"/>
    <w:rsid w:val="00816D81"/>
    <w:rsid w:val="00821F9A"/>
    <w:rsid w:val="0084226D"/>
    <w:rsid w:val="00870DF8"/>
    <w:rsid w:val="008816F5"/>
    <w:rsid w:val="0088285E"/>
    <w:rsid w:val="00887B0D"/>
    <w:rsid w:val="00891B49"/>
    <w:rsid w:val="00895B86"/>
    <w:rsid w:val="008B6D1A"/>
    <w:rsid w:val="008C5992"/>
    <w:rsid w:val="008E5342"/>
    <w:rsid w:val="008F3914"/>
    <w:rsid w:val="008F7B85"/>
    <w:rsid w:val="00904CAB"/>
    <w:rsid w:val="00905DD0"/>
    <w:rsid w:val="009067C3"/>
    <w:rsid w:val="0091192A"/>
    <w:rsid w:val="0095695F"/>
    <w:rsid w:val="0096140C"/>
    <w:rsid w:val="009662EC"/>
    <w:rsid w:val="00970D95"/>
    <w:rsid w:val="00982254"/>
    <w:rsid w:val="009A3478"/>
    <w:rsid w:val="009B5317"/>
    <w:rsid w:val="009B738C"/>
    <w:rsid w:val="009E1ED6"/>
    <w:rsid w:val="009E500A"/>
    <w:rsid w:val="009F40BA"/>
    <w:rsid w:val="00A057C8"/>
    <w:rsid w:val="00A1775C"/>
    <w:rsid w:val="00A33807"/>
    <w:rsid w:val="00A84C77"/>
    <w:rsid w:val="00A87648"/>
    <w:rsid w:val="00AA25E3"/>
    <w:rsid w:val="00AB71C4"/>
    <w:rsid w:val="00AC04BA"/>
    <w:rsid w:val="00AD47D2"/>
    <w:rsid w:val="00AD7AF7"/>
    <w:rsid w:val="00AD7B0F"/>
    <w:rsid w:val="00AE59B4"/>
    <w:rsid w:val="00AE6EB3"/>
    <w:rsid w:val="00B16DD1"/>
    <w:rsid w:val="00B31028"/>
    <w:rsid w:val="00B32DC4"/>
    <w:rsid w:val="00B4179B"/>
    <w:rsid w:val="00B5425B"/>
    <w:rsid w:val="00BA3A7A"/>
    <w:rsid w:val="00BB01C5"/>
    <w:rsid w:val="00BC6685"/>
    <w:rsid w:val="00BC6C92"/>
    <w:rsid w:val="00BD332C"/>
    <w:rsid w:val="00BD3455"/>
    <w:rsid w:val="00BE46BB"/>
    <w:rsid w:val="00C04772"/>
    <w:rsid w:val="00C1042E"/>
    <w:rsid w:val="00C31747"/>
    <w:rsid w:val="00C37B34"/>
    <w:rsid w:val="00C466AE"/>
    <w:rsid w:val="00C532D0"/>
    <w:rsid w:val="00C65742"/>
    <w:rsid w:val="00CA775D"/>
    <w:rsid w:val="00CB4C02"/>
    <w:rsid w:val="00CC5310"/>
    <w:rsid w:val="00CD2768"/>
    <w:rsid w:val="00CE41BE"/>
    <w:rsid w:val="00CE5630"/>
    <w:rsid w:val="00CF24C0"/>
    <w:rsid w:val="00CF78CF"/>
    <w:rsid w:val="00D1582B"/>
    <w:rsid w:val="00D2143F"/>
    <w:rsid w:val="00D22B68"/>
    <w:rsid w:val="00D34432"/>
    <w:rsid w:val="00D41379"/>
    <w:rsid w:val="00D44781"/>
    <w:rsid w:val="00D650BE"/>
    <w:rsid w:val="00D669B4"/>
    <w:rsid w:val="00D83945"/>
    <w:rsid w:val="00D860D8"/>
    <w:rsid w:val="00DB253C"/>
    <w:rsid w:val="00DB36E3"/>
    <w:rsid w:val="00DB44EC"/>
    <w:rsid w:val="00DB762C"/>
    <w:rsid w:val="00DD3FA6"/>
    <w:rsid w:val="00DE3F98"/>
    <w:rsid w:val="00DF42D1"/>
    <w:rsid w:val="00DF63B1"/>
    <w:rsid w:val="00DF6F84"/>
    <w:rsid w:val="00E03E56"/>
    <w:rsid w:val="00E0619E"/>
    <w:rsid w:val="00E06C1C"/>
    <w:rsid w:val="00E10209"/>
    <w:rsid w:val="00E374AA"/>
    <w:rsid w:val="00E46701"/>
    <w:rsid w:val="00EA167C"/>
    <w:rsid w:val="00EA4F7A"/>
    <w:rsid w:val="00EA7BC6"/>
    <w:rsid w:val="00EC3DAF"/>
    <w:rsid w:val="00EC6B37"/>
    <w:rsid w:val="00ED3189"/>
    <w:rsid w:val="00EE21AF"/>
    <w:rsid w:val="00EE5085"/>
    <w:rsid w:val="00EF511D"/>
    <w:rsid w:val="00F1425F"/>
    <w:rsid w:val="00F15A50"/>
    <w:rsid w:val="00F15AFE"/>
    <w:rsid w:val="00F272D3"/>
    <w:rsid w:val="00F27E53"/>
    <w:rsid w:val="00F36B14"/>
    <w:rsid w:val="00F426B3"/>
    <w:rsid w:val="00F4399E"/>
    <w:rsid w:val="00F5222F"/>
    <w:rsid w:val="00F52B69"/>
    <w:rsid w:val="00F63F38"/>
    <w:rsid w:val="00F671CB"/>
    <w:rsid w:val="00F677B8"/>
    <w:rsid w:val="00F706B6"/>
    <w:rsid w:val="00F74C5F"/>
    <w:rsid w:val="00F830A4"/>
    <w:rsid w:val="00FA7EE9"/>
    <w:rsid w:val="00FC365E"/>
    <w:rsid w:val="00FC4F80"/>
    <w:rsid w:val="00FC5401"/>
    <w:rsid w:val="00FC5502"/>
    <w:rsid w:val="00FE5041"/>
    <w:rsid w:val="00FE54E7"/>
    <w:rsid w:val="00FE625B"/>
    <w:rsid w:val="00FF5346"/>
    <w:rsid w:val="00FF7D8D"/>
    <w:rsid w:val="62C4B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322623"/>
  <w15:chartTrackingRefBased/>
  <w15:docId w15:val="{AEBC47FC-5715-428D-ACF5-4FF3A356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080"/>
      <w:outlineLvl w:val="0"/>
    </w:pPr>
    <w:rPr>
      <w:b/>
      <w:bCs/>
      <w:u w:val="single"/>
    </w:rPr>
  </w:style>
  <w:style w:type="paragraph" w:styleId="Heading2">
    <w:name w:val="heading 2"/>
    <w:basedOn w:val="Normal"/>
    <w:next w:val="Normal"/>
    <w:qFormat/>
    <w:pPr>
      <w:keepNext/>
      <w:suppressAutoHyphens/>
      <w:ind w:left="1440"/>
      <w:outlineLvl w:val="1"/>
    </w:pPr>
    <w:rPr>
      <w:b/>
      <w:spacing w:val="-2"/>
      <w:sz w:val="28"/>
      <w:szCs w:val="20"/>
    </w:rPr>
  </w:style>
  <w:style w:type="paragraph" w:styleId="Heading3">
    <w:name w:val="heading 3"/>
    <w:basedOn w:val="Normal"/>
    <w:next w:val="Normal"/>
    <w:qFormat/>
    <w:pPr>
      <w:keepNext/>
      <w:suppressAutoHyphens/>
      <w:ind w:left="720" w:firstLine="720"/>
      <w:outlineLvl w:val="2"/>
    </w:pPr>
    <w:rPr>
      <w:b/>
      <w:spacing w:val="-2"/>
      <w:sz w:val="28"/>
      <w:szCs w:val="20"/>
    </w:rPr>
  </w:style>
  <w:style w:type="paragraph" w:styleId="Heading4">
    <w:name w:val="heading 4"/>
    <w:basedOn w:val="Normal"/>
    <w:next w:val="Normal"/>
    <w:qFormat/>
    <w:pPr>
      <w:keepNext/>
      <w:suppressAutoHyphens/>
      <w:jc w:val="center"/>
      <w:outlineLvl w:val="3"/>
    </w:pPr>
    <w:rPr>
      <w:rFonts w:ascii="Arial Narrow" w:hAnsi="Arial Narrow"/>
      <w:b/>
      <w:color w:val="808080"/>
      <w:spacing w:val="-2"/>
      <w:sz w:val="16"/>
    </w:rPr>
  </w:style>
  <w:style w:type="paragraph" w:styleId="Heading5">
    <w:name w:val="heading 5"/>
    <w:basedOn w:val="Normal"/>
    <w:next w:val="Normal"/>
    <w:qFormat/>
    <w:pPr>
      <w:keepNext/>
      <w:suppressAutoHyphens/>
      <w:jc w:val="center"/>
      <w:outlineLvl w:val="4"/>
    </w:pPr>
    <w:rPr>
      <w:b/>
      <w:spacing w:val="-2"/>
      <w:sz w:val="28"/>
      <w:szCs w:val="20"/>
    </w:rPr>
  </w:style>
  <w:style w:type="paragraph" w:styleId="Heading6">
    <w:name w:val="heading 6"/>
    <w:basedOn w:val="Normal"/>
    <w:next w:val="Normal"/>
    <w:qFormat/>
    <w:pPr>
      <w:keepNext/>
      <w:numPr>
        <w:numId w:val="1"/>
      </w:numPr>
      <w:suppressAutoHyphens/>
      <w:outlineLvl w:val="5"/>
    </w:pPr>
    <w:rPr>
      <w:spacing w:val="-2"/>
      <w:sz w:val="28"/>
      <w:szCs w:val="20"/>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s>
      <w:outlineLvl w:val="6"/>
    </w:pPr>
    <w:rPr>
      <w:b/>
      <w:szCs w:val="20"/>
    </w:rPr>
  </w:style>
  <w:style w:type="paragraph" w:styleId="Heading8">
    <w:name w:val="heading 8"/>
    <w:basedOn w:val="Normal"/>
    <w:next w:val="Normal"/>
    <w:qFormat/>
    <w:pPr>
      <w:keepNext/>
      <w:pBdr>
        <w:bottom w:val="single" w:sz="12" w:space="1" w:color="auto"/>
      </w:pBdr>
      <w:outlineLvl w:val="7"/>
    </w:pPr>
    <w:rPr>
      <w:rFonts w:ascii="Arial Narrow" w:hAnsi="Arial Narrow"/>
      <w:b/>
      <w:spacing w:val="-2"/>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sz w:val="28"/>
    </w:rPr>
  </w:style>
  <w:style w:type="paragraph" w:styleId="List2">
    <w:name w:val="List 2"/>
    <w:basedOn w:val="Normal"/>
    <w:pPr>
      <w:ind w:left="720" w:hanging="360"/>
    </w:pPr>
  </w:style>
  <w:style w:type="paragraph" w:styleId="BodyText">
    <w:name w:val="Body Text"/>
    <w:basedOn w:val="Normal"/>
    <w:pPr>
      <w:spacing w:after="120"/>
    </w:pPr>
  </w:style>
  <w:style w:type="paragraph" w:styleId="BodyTextIndent2">
    <w:name w:val="Body Text Indent 2"/>
    <w:basedOn w:val="Normal"/>
    <w:pPr>
      <w:tabs>
        <w:tab w:val="left" w:pos="1080"/>
      </w:tabs>
      <w:ind w:left="108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ind w:left="720"/>
    </w:pPr>
    <w:rPr>
      <w:color w:val="003366"/>
      <w:sz w:val="28"/>
      <w:szCs w:val="12"/>
    </w:rPr>
  </w:style>
  <w:style w:type="paragraph" w:customStyle="1" w:styleId="Style1">
    <w:name w:val="Style1"/>
    <w:basedOn w:val="Normal"/>
    <w:rPr>
      <w:sz w:val="20"/>
      <w:szCs w:val="20"/>
    </w:rPr>
  </w:style>
  <w:style w:type="paragraph" w:styleId="BodyText2">
    <w:name w:val="Body Text 2"/>
    <w:basedOn w:val="Normal"/>
    <w:rPr>
      <w:b/>
      <w:bCs/>
      <w:spacing w:val="-2"/>
      <w:sz w:val="28"/>
      <w:szCs w:val="20"/>
    </w:rPr>
  </w:style>
  <w:style w:type="paragraph" w:styleId="BodyTextIndent3">
    <w:name w:val="Body Text Indent 3"/>
    <w:basedOn w:val="Normal"/>
    <w:pPr>
      <w:tabs>
        <w:tab w:val="left" w:pos="720"/>
        <w:tab w:val="left" w:pos="1080"/>
        <w:tab w:val="left" w:pos="1440"/>
        <w:tab w:val="left" w:pos="2160"/>
        <w:tab w:val="left" w:pos="2880"/>
        <w:tab w:val="left" w:pos="3600"/>
        <w:tab w:val="left" w:pos="4320"/>
        <w:tab w:val="left" w:pos="5040"/>
      </w:tabs>
      <w:ind w:left="1440" w:hanging="1440"/>
    </w:pPr>
    <w:rPr>
      <w:szCs w:val="20"/>
    </w:rPr>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A057C8"/>
    <w:rPr>
      <w:sz w:val="24"/>
      <w:szCs w:val="24"/>
    </w:rPr>
  </w:style>
  <w:style w:type="paragraph" w:styleId="ListParagraph">
    <w:name w:val="List Paragraph"/>
    <w:basedOn w:val="Normal"/>
    <w:uiPriority w:val="1"/>
    <w:qFormat/>
    <w:rsid w:val="005E6F10"/>
    <w:pPr>
      <w:ind w:left="720"/>
    </w:pPr>
  </w:style>
  <w:style w:type="character" w:customStyle="1" w:styleId="FooterChar">
    <w:name w:val="Footer Char"/>
    <w:link w:val="Footer"/>
    <w:uiPriority w:val="99"/>
    <w:rsid w:val="00513C99"/>
    <w:rPr>
      <w:sz w:val="24"/>
      <w:szCs w:val="24"/>
    </w:rPr>
  </w:style>
  <w:style w:type="character" w:styleId="CommentReference">
    <w:name w:val="annotation reference"/>
    <w:rsid w:val="003C7699"/>
    <w:rPr>
      <w:sz w:val="16"/>
      <w:szCs w:val="16"/>
    </w:rPr>
  </w:style>
  <w:style w:type="paragraph" w:styleId="CommentText">
    <w:name w:val="annotation text"/>
    <w:basedOn w:val="Normal"/>
    <w:link w:val="CommentTextChar"/>
    <w:rsid w:val="003C7699"/>
    <w:rPr>
      <w:sz w:val="20"/>
      <w:szCs w:val="20"/>
    </w:rPr>
  </w:style>
  <w:style w:type="character" w:customStyle="1" w:styleId="CommentTextChar">
    <w:name w:val="Comment Text Char"/>
    <w:basedOn w:val="DefaultParagraphFont"/>
    <w:link w:val="CommentText"/>
    <w:rsid w:val="003C7699"/>
  </w:style>
  <w:style w:type="paragraph" w:styleId="CommentSubject">
    <w:name w:val="annotation subject"/>
    <w:basedOn w:val="CommentText"/>
    <w:next w:val="CommentText"/>
    <w:link w:val="CommentSubjectChar"/>
    <w:rsid w:val="003C7699"/>
    <w:rPr>
      <w:b/>
      <w:bCs/>
    </w:rPr>
  </w:style>
  <w:style w:type="character" w:customStyle="1" w:styleId="CommentSubjectChar">
    <w:name w:val="Comment Subject Char"/>
    <w:link w:val="CommentSubject"/>
    <w:rsid w:val="003C7699"/>
    <w:rPr>
      <w:b/>
      <w:bCs/>
    </w:rPr>
  </w:style>
  <w:style w:type="character" w:styleId="UnresolvedMention">
    <w:name w:val="Unresolved Mention"/>
    <w:basedOn w:val="DefaultParagraphFont"/>
    <w:uiPriority w:val="99"/>
    <w:semiHidden/>
    <w:unhideWhenUsed/>
    <w:rsid w:val="00DB762C"/>
    <w:rPr>
      <w:color w:val="605E5C"/>
      <w:shd w:val="clear" w:color="auto" w:fill="E1DFDD"/>
    </w:rPr>
  </w:style>
  <w:style w:type="paragraph" w:customStyle="1" w:styleId="Default">
    <w:name w:val="Default"/>
    <w:rsid w:val="00F671CB"/>
    <w:pPr>
      <w:autoSpaceDE w:val="0"/>
      <w:autoSpaceDN w:val="0"/>
      <w:adjustRightInd w:val="0"/>
    </w:pPr>
    <w:rPr>
      <w:rFonts w:ascii="Calibri" w:eastAsiaTheme="minorHAnsi" w:hAnsi="Calibri" w:cs="Calibri"/>
      <w:color w:val="000000"/>
      <w:sz w:val="24"/>
      <w:szCs w:val="24"/>
    </w:rPr>
  </w:style>
  <w:style w:type="table" w:customStyle="1" w:styleId="PlainTable11">
    <w:name w:val="Plain Table 11"/>
    <w:basedOn w:val="TableNormal"/>
    <w:next w:val="PlainTable1"/>
    <w:uiPriority w:val="41"/>
    <w:rsid w:val="00402BC7"/>
    <w:rPr>
      <w:rFonts w:asciiTheme="minorHAnsi" w:eastAsiaTheme="minorHAnsi" w:hAnsiTheme="minorHAnsi" w:cstheme="minorBid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
    <w:name w:val="Table Grid"/>
    <w:basedOn w:val="TableNormal"/>
    <w:uiPriority w:val="39"/>
    <w:rsid w:val="00402BC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02BC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9524">
      <w:bodyDiv w:val="1"/>
      <w:marLeft w:val="0"/>
      <w:marRight w:val="0"/>
      <w:marTop w:val="0"/>
      <w:marBottom w:val="0"/>
      <w:divBdr>
        <w:top w:val="none" w:sz="0" w:space="0" w:color="auto"/>
        <w:left w:val="none" w:sz="0" w:space="0" w:color="auto"/>
        <w:bottom w:val="none" w:sz="0" w:space="0" w:color="auto"/>
        <w:right w:val="none" w:sz="0" w:space="0" w:color="auto"/>
      </w:divBdr>
    </w:div>
    <w:div w:id="433860879">
      <w:bodyDiv w:val="1"/>
      <w:marLeft w:val="0"/>
      <w:marRight w:val="0"/>
      <w:marTop w:val="0"/>
      <w:marBottom w:val="0"/>
      <w:divBdr>
        <w:top w:val="none" w:sz="0" w:space="0" w:color="auto"/>
        <w:left w:val="none" w:sz="0" w:space="0" w:color="auto"/>
        <w:bottom w:val="none" w:sz="0" w:space="0" w:color="auto"/>
        <w:right w:val="none" w:sz="0" w:space="0" w:color="auto"/>
      </w:divBdr>
    </w:div>
    <w:div w:id="1160118348">
      <w:bodyDiv w:val="1"/>
      <w:marLeft w:val="0"/>
      <w:marRight w:val="0"/>
      <w:marTop w:val="0"/>
      <w:marBottom w:val="0"/>
      <w:divBdr>
        <w:top w:val="none" w:sz="0" w:space="0" w:color="auto"/>
        <w:left w:val="none" w:sz="0" w:space="0" w:color="auto"/>
        <w:bottom w:val="none" w:sz="0" w:space="0" w:color="auto"/>
        <w:right w:val="none" w:sz="0" w:space="0" w:color="auto"/>
      </w:divBdr>
    </w:div>
    <w:div w:id="132142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13" Type="http://schemas.microsoft.com/office/2018/08/relationships/commentsExtensible" Target="commentsExtensible.xml"/>
	<Relationship Id="rId18" Type="http://schemas.openxmlformats.org/officeDocument/2006/relationships/footer" Target="footer1.xml"/>
	<Relationship Id="rId3" Type="http://schemas.openxmlformats.org/officeDocument/2006/relationships/styles" Target="styles.xml"/>
	<Relationship Id="rId21" Type="http://schemas.openxmlformats.org/officeDocument/2006/relationships/footer" Target="footer3.xml"/>
	<Relationship Id="rId7" Type="http://schemas.openxmlformats.org/officeDocument/2006/relationships/endnotes" Target="endnotes.xml"/>
	<Relationship Id="rId12" Type="http://schemas.microsoft.com/office/2016/09/relationships/commentsIds" Target="commentsIds.xml"/>
	<Relationship Id="rId17" Type="http://schemas.openxmlformats.org/officeDocument/2006/relationships/header" Target="header2.xml"/>
	<Relationship Id="rId2" Type="http://schemas.openxmlformats.org/officeDocument/2006/relationships/numbering" Target="numbering.xml"/>
	<Relationship Id="rId16" Type="http://schemas.openxmlformats.org/officeDocument/2006/relationships/header" Target="header1.xml"/>
	<Relationship Id="rId20"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footnotes" Target="footnotes.xml"/>
	<Relationship Id="rId11" Type="http://schemas.microsoft.com/office/2011/relationships/commentsExtended" Target="commentsExtended.xml"/>
	<Relationship Id="rId24"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http://?" TargetMode="External"/>
	<Relationship Id="rId23" Type="http://schemas.microsoft.com/office/2011/relationships/people" Target="people.xml"/>
	<Relationship Id="rId10" Type="http://schemas.openxmlformats.org/officeDocument/2006/relationships/comments" Target="comments.xml"/>
	<Relationship Id="rId19"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hyperlink" Target="http://?" TargetMode="External"/>
	<Relationship Id="rId14" Type="http://schemas.openxmlformats.org/officeDocument/2006/relationships/hyperlink" Target="http://?" TargetMode="External"/>
	<Relationship Id="rId22"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342464-4E8B-4C70-986C-AF943BFF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2939</Words>
  <Characters>19941</Characters>
  <Application>Microsoft Office Word</Application>
  <DocSecurity>0</DocSecurity>
  <Lines>553</Lines>
  <Paragraphs>198</Paragraphs>
  <ScaleCrop>false</ScaleCrop>
  <HeadingPairs>
    <vt:vector size="2" baseType="variant">
      <vt:variant>
        <vt:lpstr>Title</vt:lpstr>
      </vt:variant>
      <vt:variant>
        <vt:i4>1</vt:i4>
      </vt:variant>
    </vt:vector>
  </HeadingPairs>
  <TitlesOfParts>
    <vt:vector size="1" baseType="lpstr">
      <vt:lpstr>DHS/Public Health 04/PE 10 (Final Final)</vt:lpstr>
    </vt:vector>
  </TitlesOfParts>
  <Manager/>
  <Company/>
  <LinksUpToDate>false</LinksUpToDate>
  <CharactersWithSpaces>22682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DHS/Public Health 04/PE 10 (Final Final)</dc:title>
  <dc:subject/>
  <dc:creator>MCCOY Phillip</dc:creator>
  <cp:keywords/>
  <dc:description/>
  <cp:lastModifiedBy>Ferrer Joshua S</cp:lastModifiedBy>
  <cp:revision>47</cp:revision>
  <cp:lastPrinted>2015-11-04T00:27:00Z</cp:lastPrinted>
  <dcterms:created xsi:type="dcterms:W3CDTF">2021-11-05T17:39:00Z</dcterms:created>
  <dcterms:modified xsi:type="dcterms:W3CDTF">2021-11-09T18:07:00Z</dcterms:modified>
</cp:coreProperties>
</file>