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CACE" w14:textId="32BEA955" w:rsidR="00EC3D60" w:rsidRPr="00CB5315" w:rsidRDefault="001638E0">
      <w:pPr>
        <w:pStyle w:val="Title"/>
      </w:pPr>
      <w:r w:rsidRPr="00CB5315">
        <w:t>Novel Coronavirus Disease 2019 (COVID-19)</w:t>
      </w:r>
    </w:p>
    <w:p w14:paraId="2A56F224" w14:textId="7E1B09E6" w:rsidR="00EC3D60" w:rsidRPr="00CB5315" w:rsidRDefault="001638E0">
      <w:pPr>
        <w:spacing w:line="367" w:lineRule="exact"/>
        <w:ind w:right="40"/>
        <w:jc w:val="center"/>
        <w:rPr>
          <w:b/>
          <w:sz w:val="32"/>
          <w:szCs w:val="32"/>
        </w:rPr>
      </w:pPr>
      <w:r w:rsidRPr="00CB5315">
        <w:rPr>
          <w:b/>
          <w:sz w:val="32"/>
          <w:szCs w:val="32"/>
        </w:rPr>
        <w:t>Interim Investigative Guidelines</w:t>
      </w:r>
    </w:p>
    <w:p w14:paraId="16C93642" w14:textId="0C9872E9" w:rsidR="00D35CDB" w:rsidRPr="00586ED3" w:rsidRDefault="00D47396" w:rsidP="003F650E">
      <w:pPr>
        <w:pStyle w:val="Heading1"/>
        <w:ind w:left="0" w:right="36" w:firstLine="0"/>
        <w:jc w:val="center"/>
      </w:pPr>
      <w:bookmarkStart w:id="0" w:name="_Toc92703874"/>
      <w:r w:rsidRPr="00586ED3">
        <w:t xml:space="preserve">Effective </w:t>
      </w:r>
      <w:bookmarkStart w:id="1" w:name="_Int_PNd5avHQ"/>
      <w:proofErr w:type="gramStart"/>
      <w:ins w:id="2" w:author="Lee R Peters (she/her/hers)" w:date="2022-12-01T12:50:00Z">
        <w:r w:rsidR="008572C7" w:rsidRPr="00586ED3">
          <w:rPr>
            <w:highlight w:val="yellow"/>
          </w:rPr>
          <w:t>December XX</w:t>
        </w:r>
      </w:ins>
      <w:r w:rsidR="5E6F9208" w:rsidRPr="00631D4C">
        <w:t>,</w:t>
      </w:r>
      <w:bookmarkEnd w:id="1"/>
      <w:proofErr w:type="gramEnd"/>
      <w:r w:rsidR="35D15F55" w:rsidRPr="00631D4C">
        <w:t xml:space="preserve"> 202</w:t>
      </w:r>
      <w:r w:rsidR="7E6C93F1" w:rsidRPr="00631D4C">
        <w:t>2</w:t>
      </w:r>
      <w:bookmarkEnd w:id="0"/>
    </w:p>
    <w:p w14:paraId="2E5CE3D0" w14:textId="7E1B09E6" w:rsidR="0020529F" w:rsidRPr="00CB5315" w:rsidRDefault="0020529F" w:rsidP="002E4651">
      <w:pPr>
        <w:pStyle w:val="h2"/>
      </w:pPr>
      <w:r w:rsidRPr="00CB5315">
        <w:t>Table of Contents</w:t>
      </w:r>
    </w:p>
    <w:bookmarkStart w:id="3" w:name="_Hlk117165905"/>
    <w:p w14:paraId="06E43CD6" w14:textId="7E1B09E6" w:rsidR="00D35CDB" w:rsidRPr="00CB5315" w:rsidRDefault="000B2480" w:rsidP="00EE7885">
      <w:pPr>
        <w:pStyle w:val="ListParagraph"/>
        <w:numPr>
          <w:ilvl w:val="0"/>
          <w:numId w:val="27"/>
        </w:numPr>
      </w:pPr>
      <w:r w:rsidRPr="00CB5315">
        <w:fldChar w:fldCharType="begin"/>
      </w:r>
      <w:r w:rsidRPr="00CB5315">
        <w:instrText xml:space="preserve"> HYPERLINK \l "_1._DISEASE_REPORTING" \h </w:instrText>
      </w:r>
      <w:r w:rsidRPr="00CB5315">
        <w:fldChar w:fldCharType="separate"/>
      </w:r>
      <w:r w:rsidR="0020529F" w:rsidRPr="00CB5315">
        <w:rPr>
          <w:rStyle w:val="Hyperlink"/>
          <w:color w:val="auto"/>
        </w:rPr>
        <w:t>Disease Reporting</w:t>
      </w:r>
      <w:r w:rsidRPr="00CB5315">
        <w:rPr>
          <w:rStyle w:val="Hyperlink"/>
          <w:color w:val="auto"/>
        </w:rPr>
        <w:fldChar w:fldCharType="end"/>
      </w:r>
    </w:p>
    <w:p w14:paraId="402EC047" w14:textId="5269DEA1" w:rsidR="003B22A5" w:rsidRPr="00CB5315" w:rsidRDefault="00B46F32" w:rsidP="00EE7885">
      <w:pPr>
        <w:pStyle w:val="ListParagraph"/>
        <w:numPr>
          <w:ilvl w:val="1"/>
          <w:numId w:val="28"/>
        </w:numPr>
      </w:pPr>
      <w:hyperlink w:anchor="_Purpose_of_Reporting" w:history="1">
        <w:r w:rsidR="003B22A5" w:rsidRPr="00CB5315">
          <w:rPr>
            <w:rStyle w:val="Hyperlink"/>
            <w:color w:val="auto"/>
          </w:rPr>
          <w:t>Purpose of Reporting Surveillance</w:t>
        </w:r>
      </w:hyperlink>
    </w:p>
    <w:p w14:paraId="4E5EDF58" w14:textId="77A45427" w:rsidR="003B22A5" w:rsidRPr="00CB5315" w:rsidRDefault="00B46F32" w:rsidP="00EE7885">
      <w:pPr>
        <w:pStyle w:val="ListParagraph"/>
        <w:numPr>
          <w:ilvl w:val="1"/>
          <w:numId w:val="28"/>
        </w:numPr>
      </w:pPr>
      <w:hyperlink w:anchor="_Laboratory_and_Physician" w:history="1">
        <w:r w:rsidR="003B22A5" w:rsidRPr="00CB5315">
          <w:rPr>
            <w:rStyle w:val="Hyperlink"/>
            <w:color w:val="auto"/>
          </w:rPr>
          <w:t>Laboratory and Physician Reporting Requirements</w:t>
        </w:r>
      </w:hyperlink>
    </w:p>
    <w:p w14:paraId="18653B99" w14:textId="14B546E4" w:rsidR="003B22A5" w:rsidRPr="00CB5315" w:rsidRDefault="00B46F32" w:rsidP="00EE7885">
      <w:pPr>
        <w:pStyle w:val="ListParagraph"/>
        <w:numPr>
          <w:ilvl w:val="1"/>
          <w:numId w:val="28"/>
        </w:numPr>
      </w:pPr>
      <w:hyperlink w:anchor="_Local_Public_Health" w:history="1">
        <w:r w:rsidR="003D346C" w:rsidRPr="00CB5315">
          <w:rPr>
            <w:rStyle w:val="Hyperlink"/>
            <w:color w:val="auto"/>
          </w:rPr>
          <w:t xml:space="preserve">Local Public Health Authority </w:t>
        </w:r>
        <w:r w:rsidR="003D346C" w:rsidRPr="00D777AD">
          <w:rPr>
            <w:rStyle w:val="Hyperlink"/>
            <w:color w:val="auto"/>
          </w:rPr>
          <w:t>Responsibilities</w:t>
        </w:r>
      </w:hyperlink>
    </w:p>
    <w:p w14:paraId="1ECDEB0A" w14:textId="5A518ED0" w:rsidR="003D346C" w:rsidRPr="00CB5315" w:rsidRDefault="00B46F32" w:rsidP="00EE7885">
      <w:pPr>
        <w:pStyle w:val="ListParagraph"/>
        <w:numPr>
          <w:ilvl w:val="1"/>
          <w:numId w:val="28"/>
        </w:numPr>
      </w:pPr>
      <w:hyperlink w:anchor="_State_Public_Health" w:history="1">
        <w:r w:rsidR="003D346C" w:rsidRPr="00CB5315">
          <w:rPr>
            <w:rStyle w:val="Hyperlink"/>
            <w:color w:val="auto"/>
          </w:rPr>
          <w:t>State Public Health Division Responsibilities</w:t>
        </w:r>
      </w:hyperlink>
    </w:p>
    <w:p w14:paraId="3574753B" w14:textId="5669DB89" w:rsidR="003D346C" w:rsidRPr="00CB5315" w:rsidRDefault="00B46F32" w:rsidP="00EE7885">
      <w:pPr>
        <w:pStyle w:val="ListParagraph"/>
        <w:numPr>
          <w:ilvl w:val="0"/>
          <w:numId w:val="27"/>
        </w:numPr>
      </w:pPr>
      <w:hyperlink w:anchor="_THE_DISEASE_AND" w:history="1">
        <w:r w:rsidR="00B5772D" w:rsidRPr="00CB5315">
          <w:rPr>
            <w:rStyle w:val="Hyperlink"/>
            <w:color w:val="auto"/>
          </w:rPr>
          <w:t>The Disease and Its Epidemiology</w:t>
        </w:r>
      </w:hyperlink>
    </w:p>
    <w:p w14:paraId="63722C73" w14:textId="71C02F2E" w:rsidR="00B5772D" w:rsidRPr="00CB5315" w:rsidRDefault="00DC6731" w:rsidP="00DC6731">
      <w:pPr>
        <w:ind w:firstLine="720"/>
      </w:pPr>
      <w:r w:rsidRPr="00CB5315">
        <w:t xml:space="preserve">2.1 </w:t>
      </w:r>
      <w:hyperlink w:anchor="_Etiologic_Agent" w:history="1">
        <w:r w:rsidRPr="00CB5315">
          <w:rPr>
            <w:rStyle w:val="Hyperlink"/>
            <w:color w:val="auto"/>
          </w:rPr>
          <w:t>Etiologic Agent</w:t>
        </w:r>
      </w:hyperlink>
    </w:p>
    <w:p w14:paraId="04D31183" w14:textId="2CE85C8C" w:rsidR="00DC6731" w:rsidRPr="00CB5315" w:rsidRDefault="00DC6731" w:rsidP="004315FB">
      <w:pPr>
        <w:ind w:firstLine="720"/>
      </w:pPr>
      <w:r w:rsidRPr="00CB5315">
        <w:t xml:space="preserve">2.2 </w:t>
      </w:r>
      <w:hyperlink w:anchor="_Description_of_Illness" w:history="1">
        <w:r w:rsidRPr="00CB5315">
          <w:rPr>
            <w:rStyle w:val="Hyperlink"/>
            <w:color w:val="auto"/>
          </w:rPr>
          <w:t>Description of Illness</w:t>
        </w:r>
      </w:hyperlink>
    </w:p>
    <w:p w14:paraId="27205E61" w14:textId="54BFEA51" w:rsidR="004315FB" w:rsidRPr="00CB5315" w:rsidRDefault="004315FB" w:rsidP="004315FB">
      <w:pPr>
        <w:ind w:firstLine="720"/>
      </w:pPr>
      <w:r w:rsidRPr="00CB5315">
        <w:t xml:space="preserve">2.3 </w:t>
      </w:r>
      <w:hyperlink w:anchor="_Reservoirs" w:history="1">
        <w:r w:rsidRPr="00CB5315">
          <w:rPr>
            <w:rStyle w:val="Hyperlink"/>
            <w:color w:val="auto"/>
          </w:rPr>
          <w:t>Reservoirs</w:t>
        </w:r>
      </w:hyperlink>
    </w:p>
    <w:p w14:paraId="37077BB9" w14:textId="56E4AB8F" w:rsidR="00955DD9" w:rsidRPr="00CB5315" w:rsidRDefault="00955DD9" w:rsidP="004315FB">
      <w:pPr>
        <w:ind w:firstLine="720"/>
      </w:pPr>
      <w:r w:rsidRPr="00CB5315">
        <w:t xml:space="preserve">2.4 </w:t>
      </w:r>
      <w:hyperlink w:anchor="_Sources_and_Routes" w:history="1">
        <w:r w:rsidRPr="00CB5315">
          <w:rPr>
            <w:rStyle w:val="Hyperlink"/>
            <w:color w:val="auto"/>
          </w:rPr>
          <w:t>Sources and Routes of Transmission</w:t>
        </w:r>
      </w:hyperlink>
    </w:p>
    <w:p w14:paraId="78AF22F7" w14:textId="3F4A9423" w:rsidR="00955DD9" w:rsidRPr="00CB5315" w:rsidRDefault="00955DD9" w:rsidP="004315FB">
      <w:pPr>
        <w:ind w:firstLine="720"/>
      </w:pPr>
      <w:r w:rsidRPr="00CB5315">
        <w:t xml:space="preserve">2.5 </w:t>
      </w:r>
      <w:hyperlink w:anchor="_Incubation_Period" w:history="1">
        <w:r w:rsidRPr="00CB5315">
          <w:rPr>
            <w:rStyle w:val="Hyperlink"/>
            <w:color w:val="auto"/>
          </w:rPr>
          <w:t>Incubation Period</w:t>
        </w:r>
      </w:hyperlink>
    </w:p>
    <w:p w14:paraId="0CF630B3" w14:textId="72A3508D" w:rsidR="00955DD9" w:rsidRPr="00CB5315" w:rsidRDefault="00955DD9" w:rsidP="004315FB">
      <w:pPr>
        <w:ind w:firstLine="720"/>
      </w:pPr>
      <w:r w:rsidRPr="00CB5315">
        <w:t xml:space="preserve">2.6 </w:t>
      </w:r>
      <w:hyperlink w:anchor="_Period_of_Communicability" w:history="1">
        <w:r w:rsidRPr="00CB5315">
          <w:rPr>
            <w:rStyle w:val="Hyperlink"/>
            <w:color w:val="auto"/>
          </w:rPr>
          <w:t>Period of Communicability</w:t>
        </w:r>
      </w:hyperlink>
    </w:p>
    <w:p w14:paraId="65AE4DA1" w14:textId="3554F21C" w:rsidR="00955DD9" w:rsidRPr="00CB5315" w:rsidRDefault="00955DD9" w:rsidP="004315FB">
      <w:pPr>
        <w:ind w:firstLine="720"/>
      </w:pPr>
      <w:r w:rsidRPr="00CB5315">
        <w:t xml:space="preserve">2.7 </w:t>
      </w:r>
      <w:hyperlink w:anchor="_Treatment,_Prevention,_and" w:history="1">
        <w:r w:rsidR="00A65CB3" w:rsidRPr="00CB5315">
          <w:rPr>
            <w:rStyle w:val="Hyperlink"/>
            <w:color w:val="auto"/>
          </w:rPr>
          <w:t>Treatment, Prevention, and Limitation of Spread</w:t>
        </w:r>
      </w:hyperlink>
    </w:p>
    <w:p w14:paraId="4858F625" w14:textId="17C13F75" w:rsidR="00A65CB3" w:rsidRPr="00CB5315" w:rsidRDefault="00BD1003" w:rsidP="00BD1003">
      <w:pPr>
        <w:ind w:firstLine="360"/>
      </w:pPr>
      <w:r w:rsidRPr="00CB5315">
        <w:t xml:space="preserve">3. </w:t>
      </w:r>
      <w:hyperlink w:anchor="_3.0_CASE_AND" w:history="1">
        <w:r w:rsidRPr="00CB5315">
          <w:rPr>
            <w:rStyle w:val="Hyperlink"/>
            <w:color w:val="auto"/>
          </w:rPr>
          <w:t>Case and Clinical Definitions</w:t>
        </w:r>
      </w:hyperlink>
    </w:p>
    <w:p w14:paraId="20CBC07E" w14:textId="69340DAE" w:rsidR="00BD1003" w:rsidRPr="00CB5315" w:rsidRDefault="00F15B07" w:rsidP="00F15B07">
      <w:pPr>
        <w:ind w:firstLine="720"/>
      </w:pPr>
      <w:r w:rsidRPr="00CB5315">
        <w:t xml:space="preserve">3.1 </w:t>
      </w:r>
      <w:hyperlink w:anchor="_3.1_Close_Contact" w:history="1">
        <w:r w:rsidRPr="00CB5315">
          <w:rPr>
            <w:rStyle w:val="Hyperlink"/>
            <w:color w:val="auto"/>
          </w:rPr>
          <w:t>Close Contact</w:t>
        </w:r>
      </w:hyperlink>
    </w:p>
    <w:p w14:paraId="580B9111" w14:textId="34988D34" w:rsidR="00F15B07" w:rsidRPr="00CB5315" w:rsidRDefault="00F15B07" w:rsidP="00F15B07">
      <w:pPr>
        <w:ind w:firstLine="720"/>
      </w:pPr>
      <w:r w:rsidRPr="00CB5315">
        <w:t xml:space="preserve">3.2 </w:t>
      </w:r>
      <w:hyperlink w:anchor="_3.2_Suspect_Case" w:history="1">
        <w:r w:rsidRPr="00CB5315">
          <w:rPr>
            <w:rStyle w:val="Hyperlink"/>
            <w:color w:val="auto"/>
          </w:rPr>
          <w:t>Suspect Case</w:t>
        </w:r>
      </w:hyperlink>
    </w:p>
    <w:p w14:paraId="7F0E1960" w14:textId="3B00FD75" w:rsidR="00F15B07" w:rsidRPr="00CB5315" w:rsidRDefault="00F15B07" w:rsidP="00F15B07">
      <w:pPr>
        <w:ind w:firstLine="720"/>
      </w:pPr>
      <w:r w:rsidRPr="00CB5315">
        <w:t xml:space="preserve">3.3 </w:t>
      </w:r>
      <w:hyperlink w:anchor="_3.3_Confirmed_Case" w:history="1">
        <w:r w:rsidRPr="00CB5315">
          <w:rPr>
            <w:rStyle w:val="Hyperlink"/>
            <w:color w:val="auto"/>
          </w:rPr>
          <w:t>Confirmed Case</w:t>
        </w:r>
      </w:hyperlink>
    </w:p>
    <w:p w14:paraId="63D4271F" w14:textId="4F037E89" w:rsidR="00F15B07" w:rsidRPr="00CB5315" w:rsidRDefault="00F15B07" w:rsidP="00F15B07">
      <w:pPr>
        <w:ind w:firstLine="720"/>
      </w:pPr>
      <w:r w:rsidRPr="00CB5315">
        <w:t xml:space="preserve">3.4 </w:t>
      </w:r>
      <w:hyperlink w:anchor="_3.4_Presumptive_Case" w:history="1">
        <w:r w:rsidRPr="00CB5315">
          <w:rPr>
            <w:rStyle w:val="Hyperlink"/>
            <w:color w:val="auto"/>
          </w:rPr>
          <w:t>Presumptive Case</w:t>
        </w:r>
      </w:hyperlink>
    </w:p>
    <w:p w14:paraId="67F11244" w14:textId="06A18479" w:rsidR="002C698A" w:rsidRPr="00CB5315" w:rsidRDefault="002C698A" w:rsidP="00F15B07">
      <w:pPr>
        <w:ind w:firstLine="720"/>
      </w:pPr>
      <w:r w:rsidRPr="00CB5315">
        <w:t xml:space="preserve">3.5 </w:t>
      </w:r>
      <w:hyperlink w:anchor="_3.5_Multisystem_Inflammatory" w:history="1">
        <w:r w:rsidR="000B2480" w:rsidRPr="00CB5315">
          <w:rPr>
            <w:rStyle w:val="Hyperlink"/>
            <w:color w:val="auto"/>
          </w:rPr>
          <w:t>Multisystem Inflammatory Syndrome in Children (MIS-C)</w:t>
        </w:r>
      </w:hyperlink>
    </w:p>
    <w:p w14:paraId="2DCAF5B0" w14:textId="016A66A8" w:rsidR="002C698A" w:rsidRPr="00CB5315" w:rsidRDefault="002C698A" w:rsidP="000B2480">
      <w:pPr>
        <w:ind w:firstLine="720"/>
      </w:pPr>
      <w:r w:rsidRPr="00CB5315">
        <w:t xml:space="preserve">3.6 </w:t>
      </w:r>
      <w:hyperlink w:anchor="_3.7_Multisystem_Inflammatory" w:history="1">
        <w:r w:rsidR="000B2480" w:rsidRPr="00CB5315">
          <w:rPr>
            <w:rStyle w:val="Hyperlink"/>
            <w:color w:val="auto"/>
          </w:rPr>
          <w:t>Multisystem Inflammatory Syndrome in Adults (MIS-A)</w:t>
        </w:r>
      </w:hyperlink>
    </w:p>
    <w:p w14:paraId="2E24DEC9" w14:textId="73E6A136" w:rsidR="00CE112D" w:rsidRPr="00CB5315" w:rsidRDefault="00CE112D" w:rsidP="007C6BFB">
      <w:pPr>
        <w:ind w:firstLine="360"/>
      </w:pPr>
      <w:r w:rsidRPr="00CB5315">
        <w:t xml:space="preserve">4. </w:t>
      </w:r>
      <w:r w:rsidR="007C6BFB" w:rsidRPr="00D777AD">
        <w:t xml:space="preserve"> </w:t>
      </w:r>
      <w:hyperlink w:anchor="_4.0_LABORATORY_TESTING" w:history="1">
        <w:r w:rsidR="007C6BFB" w:rsidRPr="00CB5315">
          <w:rPr>
            <w:rStyle w:val="Hyperlink"/>
            <w:color w:val="auto"/>
          </w:rPr>
          <w:t>Laboratory Testing</w:t>
        </w:r>
      </w:hyperlink>
    </w:p>
    <w:p w14:paraId="1480BA82" w14:textId="6E12A100" w:rsidR="007C6BFB" w:rsidRPr="00CB5315" w:rsidRDefault="007C6BFB" w:rsidP="007C6BFB">
      <w:pPr>
        <w:ind w:firstLine="360"/>
      </w:pPr>
      <w:r w:rsidRPr="00CB5315">
        <w:tab/>
        <w:t xml:space="preserve">4.1 </w:t>
      </w:r>
      <w:hyperlink w:anchor="_4.1_Testing_at" w:history="1">
        <w:r w:rsidRPr="00CB5315">
          <w:rPr>
            <w:rStyle w:val="Hyperlink"/>
            <w:color w:val="auto"/>
          </w:rPr>
          <w:t>Testing at Commercial Laboratories</w:t>
        </w:r>
      </w:hyperlink>
    </w:p>
    <w:p w14:paraId="3FA6384B" w14:textId="40BA0FD9" w:rsidR="007C6BFB" w:rsidRPr="00CB5315" w:rsidRDefault="007C6BFB" w:rsidP="007C6BFB">
      <w:pPr>
        <w:ind w:firstLine="720"/>
      </w:pPr>
      <w:r w:rsidRPr="00CB5315">
        <w:t xml:space="preserve">4.2 </w:t>
      </w:r>
      <w:hyperlink w:anchor="_4.2_Testing_at" w:history="1">
        <w:r w:rsidRPr="00CB5315">
          <w:rPr>
            <w:rStyle w:val="Hyperlink"/>
            <w:color w:val="auto"/>
          </w:rPr>
          <w:t>Testing at the Oregon State Public Health Laboratory</w:t>
        </w:r>
      </w:hyperlink>
    </w:p>
    <w:p w14:paraId="0FBEB739" w14:textId="383AD78E" w:rsidR="007C6BFB" w:rsidRPr="00CB5315" w:rsidRDefault="00DA31F1" w:rsidP="007C6BFB">
      <w:pPr>
        <w:ind w:firstLine="720"/>
      </w:pPr>
      <w:r w:rsidRPr="00CB5315">
        <w:t xml:space="preserve">4.3 </w:t>
      </w:r>
      <w:hyperlink w:anchor="_4.3_Collecting_Specimens" w:history="1">
        <w:r w:rsidRPr="00CB5315">
          <w:rPr>
            <w:rStyle w:val="Hyperlink"/>
            <w:color w:val="auto"/>
          </w:rPr>
          <w:t>Collecting Specimens</w:t>
        </w:r>
      </w:hyperlink>
    </w:p>
    <w:p w14:paraId="3DE70AAE" w14:textId="5836FCD2" w:rsidR="00DA31F1" w:rsidRPr="00CB5315" w:rsidRDefault="00DA31F1" w:rsidP="007C6BFB">
      <w:pPr>
        <w:ind w:firstLine="720"/>
      </w:pPr>
      <w:r w:rsidRPr="00CB5315">
        <w:t xml:space="preserve">4.4 </w:t>
      </w:r>
      <w:hyperlink w:anchor="_4.4_Guidance_Regarding" w:history="1">
        <w:r w:rsidRPr="00CB5315">
          <w:rPr>
            <w:rStyle w:val="Hyperlink"/>
            <w:color w:val="auto"/>
          </w:rPr>
          <w:t>Guidance Regarding Serologic Tests</w:t>
        </w:r>
      </w:hyperlink>
    </w:p>
    <w:p w14:paraId="5805D17C" w14:textId="196D9FD7" w:rsidR="00DA31F1" w:rsidRPr="00CB5315" w:rsidRDefault="00DA31F1" w:rsidP="007C6BFB">
      <w:pPr>
        <w:ind w:firstLine="720"/>
      </w:pPr>
      <w:r w:rsidRPr="00CB5315">
        <w:t xml:space="preserve">4.5 </w:t>
      </w:r>
      <w:hyperlink w:anchor="_4.5_Guidance_Regarding" w:history="1">
        <w:r w:rsidRPr="00CB5315">
          <w:rPr>
            <w:rStyle w:val="Hyperlink"/>
            <w:color w:val="auto"/>
          </w:rPr>
          <w:t xml:space="preserve">Guidance Regarding At-Home </w:t>
        </w:r>
        <w:r w:rsidR="00207FFE" w:rsidRPr="00D777AD">
          <w:rPr>
            <w:rStyle w:val="Hyperlink"/>
            <w:color w:val="auto"/>
          </w:rPr>
          <w:t>Test Kits and Point-of-Care Tests</w:t>
        </w:r>
      </w:hyperlink>
    </w:p>
    <w:p w14:paraId="1B27B37A" w14:textId="40373665" w:rsidR="009A5052" w:rsidRPr="00CB5315" w:rsidRDefault="009A5052" w:rsidP="009A5052">
      <w:pPr>
        <w:ind w:firstLine="360"/>
      </w:pPr>
      <w:r w:rsidRPr="00CB5315">
        <w:t xml:space="preserve">5.  </w:t>
      </w:r>
      <w:hyperlink w:anchor="_5.0_Quarantine_and" w:history="1">
        <w:r w:rsidRPr="00CB5315">
          <w:rPr>
            <w:rStyle w:val="Hyperlink"/>
            <w:color w:val="auto"/>
          </w:rPr>
          <w:t>Quarantine and Isolation</w:t>
        </w:r>
      </w:hyperlink>
    </w:p>
    <w:p w14:paraId="2410C671" w14:textId="664E8772" w:rsidR="009A5052" w:rsidRPr="00CB5315" w:rsidRDefault="009A5052" w:rsidP="009A5052">
      <w:pPr>
        <w:ind w:firstLine="360"/>
      </w:pPr>
      <w:r w:rsidRPr="00CB5315">
        <w:tab/>
      </w:r>
      <w:r w:rsidRPr="00D777AD">
        <w:t xml:space="preserve">5.1 </w:t>
      </w:r>
      <w:hyperlink w:anchor="_5.1__" w:history="1">
        <w:r w:rsidR="00922AFD" w:rsidRPr="00CB5315">
          <w:rPr>
            <w:rStyle w:val="Hyperlink"/>
            <w:color w:val="auto"/>
          </w:rPr>
          <w:t>Quarantine for the General Population</w:t>
        </w:r>
      </w:hyperlink>
    </w:p>
    <w:p w14:paraId="35D1A638" w14:textId="2AA837AA" w:rsidR="009A5052" w:rsidRPr="00CB5315" w:rsidRDefault="0045703C" w:rsidP="009A5052">
      <w:pPr>
        <w:ind w:firstLine="360"/>
      </w:pPr>
      <w:r w:rsidRPr="00CB5315">
        <w:tab/>
        <w:t xml:space="preserve">5.2 </w:t>
      </w:r>
      <w:hyperlink w:anchor="_5.2__" w:history="1">
        <w:r w:rsidRPr="00CB5315">
          <w:rPr>
            <w:rStyle w:val="Hyperlink"/>
            <w:color w:val="auto"/>
          </w:rPr>
          <w:t>Isolation</w:t>
        </w:r>
      </w:hyperlink>
    </w:p>
    <w:p w14:paraId="33E6C65F" w14:textId="5D57CDCE" w:rsidR="0045703C" w:rsidRPr="00CB5315" w:rsidRDefault="0045703C" w:rsidP="009A5052">
      <w:pPr>
        <w:ind w:firstLine="360"/>
      </w:pPr>
      <w:r w:rsidRPr="00CB5315">
        <w:tab/>
        <w:t xml:space="preserve">5.3 </w:t>
      </w:r>
      <w:hyperlink w:anchor="_5.3_Isolation_and" w:history="1">
        <w:r w:rsidRPr="00CB5315">
          <w:rPr>
            <w:rStyle w:val="Hyperlink"/>
            <w:color w:val="auto"/>
          </w:rPr>
          <w:t>Isolation and Quarantine for Groups and Settings Not Included in the General Population</w:t>
        </w:r>
      </w:hyperlink>
    </w:p>
    <w:p w14:paraId="390FF983" w14:textId="3EC1C149" w:rsidR="00432FE6" w:rsidRPr="00CB5315" w:rsidRDefault="00432FE6" w:rsidP="009A5052">
      <w:pPr>
        <w:ind w:firstLine="360"/>
        <w:rPr>
          <w:rStyle w:val="Hyperlink"/>
          <w:color w:val="auto"/>
        </w:rPr>
      </w:pPr>
      <w:r w:rsidRPr="00CB5315">
        <w:t xml:space="preserve">6. </w:t>
      </w:r>
      <w:hyperlink w:anchor="_6.0_LPHA_Case" w:history="1">
        <w:r w:rsidRPr="00CB5315">
          <w:rPr>
            <w:rStyle w:val="Hyperlink"/>
            <w:color w:val="auto"/>
          </w:rPr>
          <w:t>LPHA Case Management</w:t>
        </w:r>
      </w:hyperlink>
    </w:p>
    <w:p w14:paraId="15CDDB16" w14:textId="79A12E26" w:rsidR="00432FE6" w:rsidRPr="00CB5315" w:rsidRDefault="00432FE6" w:rsidP="009A5052">
      <w:pPr>
        <w:ind w:firstLine="360"/>
      </w:pPr>
      <w:r w:rsidRPr="00CB5315">
        <w:tab/>
        <w:t xml:space="preserve">6.1 </w:t>
      </w:r>
      <w:hyperlink w:anchor="_6.1_Suspect_Cases" w:history="1">
        <w:r w:rsidRPr="00CB5315">
          <w:rPr>
            <w:rStyle w:val="Hyperlink"/>
            <w:color w:val="auto"/>
          </w:rPr>
          <w:t>Suspect Cases</w:t>
        </w:r>
      </w:hyperlink>
    </w:p>
    <w:p w14:paraId="1C8965D0" w14:textId="3EDD044A" w:rsidR="00432FE6" w:rsidRPr="00CB5315" w:rsidRDefault="00432FE6" w:rsidP="009A5052">
      <w:pPr>
        <w:ind w:firstLine="360"/>
      </w:pPr>
      <w:r w:rsidRPr="00CB5315">
        <w:tab/>
        <w:t xml:space="preserve">6.2 </w:t>
      </w:r>
      <w:hyperlink w:anchor="_6.2__Confirmed" w:history="1">
        <w:r w:rsidRPr="00CB5315">
          <w:rPr>
            <w:rStyle w:val="Hyperlink"/>
            <w:color w:val="auto"/>
          </w:rPr>
          <w:t>Confirmed and Presumptive Cases</w:t>
        </w:r>
      </w:hyperlink>
    </w:p>
    <w:p w14:paraId="0E92A7AC" w14:textId="1D005147" w:rsidR="00432FE6" w:rsidRPr="00CB5315" w:rsidRDefault="00C43BF9" w:rsidP="009A5052">
      <w:pPr>
        <w:ind w:firstLine="360"/>
      </w:pPr>
      <w:r w:rsidRPr="00CB5315">
        <w:t xml:space="preserve">7. </w:t>
      </w:r>
      <w:hyperlink w:anchor="_7.0_OUTBREAK_RESPONSE" w:history="1">
        <w:r w:rsidRPr="00CB5315">
          <w:rPr>
            <w:rStyle w:val="Hyperlink"/>
            <w:color w:val="auto"/>
          </w:rPr>
          <w:t>Outbreak Response</w:t>
        </w:r>
      </w:hyperlink>
    </w:p>
    <w:p w14:paraId="3E8F1F46" w14:textId="35DD2CFE" w:rsidR="00C43BF9" w:rsidRPr="00CB5315" w:rsidRDefault="00C43BF9" w:rsidP="009A5052">
      <w:pPr>
        <w:ind w:firstLine="360"/>
      </w:pPr>
      <w:r w:rsidRPr="00CB5315">
        <w:tab/>
        <w:t xml:space="preserve">7.1 </w:t>
      </w:r>
      <w:hyperlink w:anchor="_Isolation_of_Cases" w:history="1">
        <w:r w:rsidR="00922AFD" w:rsidRPr="00CB5315">
          <w:rPr>
            <w:rStyle w:val="Hyperlink"/>
            <w:color w:val="auto"/>
          </w:rPr>
          <w:t>Outbreak Response</w:t>
        </w:r>
      </w:hyperlink>
    </w:p>
    <w:p w14:paraId="3EA17895" w14:textId="2CC1394C" w:rsidR="00C43BF9" w:rsidRPr="00CB5315" w:rsidRDefault="00C43BF9" w:rsidP="009A5052">
      <w:pPr>
        <w:ind w:firstLine="360"/>
        <w:rPr>
          <w:rStyle w:val="Hyperlink"/>
          <w:color w:val="auto"/>
        </w:rPr>
      </w:pPr>
      <w:r w:rsidRPr="00CB5315">
        <w:tab/>
        <w:t xml:space="preserve">7.2 </w:t>
      </w:r>
      <w:hyperlink w:anchor="_7.2_Creating_Opera" w:history="1">
        <w:r w:rsidR="00057CBB" w:rsidRPr="00CB5315">
          <w:rPr>
            <w:rStyle w:val="Hyperlink"/>
            <w:color w:val="auto"/>
          </w:rPr>
          <w:t>Creating Opera Outbreak Records</w:t>
        </w:r>
      </w:hyperlink>
    </w:p>
    <w:p w14:paraId="0BBFE138" w14:textId="6789B964" w:rsidR="00057CBB" w:rsidRPr="00CB5315" w:rsidRDefault="00057CBB" w:rsidP="00057CBB">
      <w:pPr>
        <w:ind w:firstLine="720"/>
      </w:pPr>
      <w:r w:rsidRPr="00CB5315">
        <w:rPr>
          <w:rStyle w:val="Hyperlink"/>
          <w:color w:val="auto"/>
          <w:u w:val="none"/>
        </w:rPr>
        <w:t xml:space="preserve">7.3 </w:t>
      </w:r>
      <w:hyperlink w:anchor="_7.3_Outbreak_Response" w:history="1">
        <w:r w:rsidRPr="00CB5315">
          <w:rPr>
            <w:rStyle w:val="Hyperlink"/>
            <w:color w:val="auto"/>
          </w:rPr>
          <w:t>Outbreak Response Activities and Database Management</w:t>
        </w:r>
      </w:hyperlink>
    </w:p>
    <w:p w14:paraId="1068E739" w14:textId="0DFAF43D" w:rsidR="00C43BF9" w:rsidRPr="00CB5315" w:rsidRDefault="00490CD6" w:rsidP="009A5052">
      <w:pPr>
        <w:ind w:firstLine="360"/>
      </w:pPr>
      <w:bookmarkStart w:id="4" w:name="_Hlk117165289"/>
      <w:r w:rsidRPr="00CB5315">
        <w:t xml:space="preserve">8. </w:t>
      </w:r>
      <w:hyperlink w:anchor="_8.0._MANAGING_SPECIAL" w:history="1">
        <w:r w:rsidRPr="00CB5315">
          <w:rPr>
            <w:rStyle w:val="Hyperlink"/>
            <w:color w:val="auto"/>
          </w:rPr>
          <w:t>Managing Special Situations</w:t>
        </w:r>
      </w:hyperlink>
    </w:p>
    <w:p w14:paraId="10438643" w14:textId="0E8FCAD2" w:rsidR="00490CD6" w:rsidRPr="00CB5315" w:rsidRDefault="00490CD6" w:rsidP="009A5052">
      <w:pPr>
        <w:ind w:firstLine="360"/>
      </w:pPr>
      <w:r w:rsidRPr="00CB5315">
        <w:tab/>
        <w:t xml:space="preserve">8.1 </w:t>
      </w:r>
      <w:hyperlink w:anchor="_Healthcare_Facility_Infection" w:history="1">
        <w:r w:rsidRPr="00CB5315">
          <w:rPr>
            <w:rStyle w:val="Hyperlink"/>
            <w:color w:val="auto"/>
          </w:rPr>
          <w:t>Healthcare Settings</w:t>
        </w:r>
      </w:hyperlink>
    </w:p>
    <w:p w14:paraId="70F4931A" w14:textId="0C70FC08" w:rsidR="00490CD6" w:rsidRPr="00CB5315" w:rsidRDefault="00490CD6" w:rsidP="000B2480">
      <w:pPr>
        <w:ind w:left="720" w:hanging="360"/>
      </w:pPr>
      <w:r w:rsidRPr="00CB5315">
        <w:tab/>
        <w:t xml:space="preserve">8.2 </w:t>
      </w:r>
      <w:hyperlink w:anchor="_8.2_Non-Healthcare_Congregate" w:history="1">
        <w:r w:rsidR="000B2480" w:rsidRPr="00CB5315">
          <w:rPr>
            <w:rStyle w:val="Hyperlink"/>
            <w:color w:val="auto"/>
          </w:rPr>
          <w:t>Non-Healthcare Congregate Settings (e.g., shelters, supported/supportive living</w:t>
        </w:r>
        <w:r w:rsidR="000B2480" w:rsidRPr="00D777AD">
          <w:rPr>
            <w:rStyle w:val="Hyperlink"/>
            <w:color w:val="auto"/>
          </w:rPr>
          <w:t>, temporary/transitional housing, employer-provided congregate housing)</w:t>
        </w:r>
      </w:hyperlink>
    </w:p>
    <w:p w14:paraId="401BA672" w14:textId="675788DE" w:rsidR="001E0599" w:rsidRPr="00CB5315" w:rsidRDefault="001E0599" w:rsidP="004717E6">
      <w:pPr>
        <w:ind w:left="1080" w:hanging="360"/>
      </w:pPr>
      <w:r w:rsidRPr="00CB5315">
        <w:t xml:space="preserve">8.3 </w:t>
      </w:r>
      <w:hyperlink w:anchor="_8.3_Carceral_Settings" w:history="1">
        <w:r w:rsidR="000B2480" w:rsidRPr="00CB5315">
          <w:rPr>
            <w:rStyle w:val="Hyperlink"/>
            <w:color w:val="auto"/>
          </w:rPr>
          <w:t>Carceral Settings (prisons, jails, youth detention facilities)</w:t>
        </w:r>
      </w:hyperlink>
    </w:p>
    <w:bookmarkEnd w:id="4"/>
    <w:p w14:paraId="157C2EFF" w14:textId="2AD7BC1A" w:rsidR="00532664" w:rsidRPr="00CB5315" w:rsidRDefault="00AC715E" w:rsidP="000B2480">
      <w:pPr>
        <w:ind w:firstLine="360"/>
      </w:pPr>
      <w:r w:rsidRPr="00CB5315">
        <w:tab/>
        <w:t xml:space="preserve">8.4 </w:t>
      </w:r>
      <w:hyperlink w:anchor="_8.8_Pregnant_Persons" w:history="1">
        <w:r w:rsidR="000B2480" w:rsidRPr="00CB5315">
          <w:rPr>
            <w:rStyle w:val="Hyperlink"/>
            <w:color w:val="auto"/>
          </w:rPr>
          <w:t>Pregnant Persons</w:t>
        </w:r>
      </w:hyperlink>
    </w:p>
    <w:p w14:paraId="486E5945" w14:textId="76ACEDDE" w:rsidR="00532664" w:rsidRPr="00CB5315" w:rsidRDefault="00532664" w:rsidP="009A5052">
      <w:pPr>
        <w:ind w:firstLine="360"/>
      </w:pPr>
      <w:r w:rsidRPr="00CB5315">
        <w:t xml:space="preserve">9. </w:t>
      </w:r>
      <w:hyperlink w:anchor="_9.0_DATA_MANAGEMENT" w:history="1">
        <w:r w:rsidR="004717E6" w:rsidRPr="00CB5315">
          <w:rPr>
            <w:rStyle w:val="Hyperlink"/>
            <w:color w:val="auto"/>
          </w:rPr>
          <w:t>Data Management</w:t>
        </w:r>
      </w:hyperlink>
    </w:p>
    <w:p w14:paraId="1B1FC07B" w14:textId="0251A638" w:rsidR="004717E6" w:rsidRPr="00CB5315" w:rsidRDefault="004717E6" w:rsidP="009A5052">
      <w:pPr>
        <w:ind w:firstLine="360"/>
      </w:pPr>
      <w:r w:rsidRPr="00CB5315">
        <w:tab/>
        <w:t xml:space="preserve">9.1 </w:t>
      </w:r>
      <w:hyperlink w:anchor="_9.1_Data_access" w:history="1">
        <w:r w:rsidRPr="00CB5315">
          <w:rPr>
            <w:rStyle w:val="Hyperlink"/>
            <w:color w:val="auto"/>
          </w:rPr>
          <w:t>Data Access and Processing</w:t>
        </w:r>
      </w:hyperlink>
    </w:p>
    <w:p w14:paraId="7027D9DB" w14:textId="6AE0DCFA" w:rsidR="004717E6" w:rsidRPr="00CB5315" w:rsidRDefault="004717E6" w:rsidP="1A2BA5E9">
      <w:pPr>
        <w:ind w:firstLine="360"/>
        <w:rPr>
          <w:del w:id="5" w:author="Adelina Mart (she/her)" w:date="2022-12-05T22:49:00Z"/>
        </w:rPr>
      </w:pPr>
      <w:r w:rsidRPr="00CB5315">
        <w:tab/>
      </w:r>
      <w:del w:id="6" w:author="Adelina Mart (she/her)" w:date="2022-12-05T22:49:00Z">
        <w:r w:rsidDel="004717E6">
          <w:delText xml:space="preserve">9.2 </w:delText>
        </w:r>
        <w:r>
          <w:fldChar w:fldCharType="begin"/>
        </w:r>
        <w:r>
          <w:delInstrText xml:space="preserve">HYPERLINK "bookmark://_9.2_REDCap_platform" </w:delInstrText>
        </w:r>
        <w:r>
          <w:fldChar w:fldCharType="separate"/>
        </w:r>
        <w:r w:rsidRPr="1A2BA5E9" w:rsidDel="004717E6">
          <w:delText>REDCap Platform</w:delText>
        </w:r>
        <w:r>
          <w:fldChar w:fldCharType="end"/>
        </w:r>
      </w:del>
    </w:p>
    <w:p w14:paraId="0C748FEB" w14:textId="56CBD1DA" w:rsidR="004717E6" w:rsidRPr="00CB5315" w:rsidRDefault="004717E6" w:rsidP="009A5052">
      <w:pPr>
        <w:ind w:firstLine="360"/>
      </w:pPr>
      <w:r w:rsidRPr="00CB5315">
        <w:tab/>
        <w:t xml:space="preserve">9.3 </w:t>
      </w:r>
      <w:hyperlink w:anchor="_9.3_Cases_Identified" w:history="1">
        <w:r w:rsidR="009847D8" w:rsidRPr="00CB5315">
          <w:rPr>
            <w:rStyle w:val="Hyperlink"/>
            <w:color w:val="auto"/>
          </w:rPr>
          <w:t>Cases Identified in Another</w:t>
        </w:r>
        <w:r w:rsidR="009847D8" w:rsidRPr="00D777AD">
          <w:rPr>
            <w:rStyle w:val="Hyperlink"/>
            <w:color w:val="auto"/>
          </w:rPr>
          <w:t xml:space="preserve"> Jurisdiction</w:t>
        </w:r>
      </w:hyperlink>
    </w:p>
    <w:p w14:paraId="7EE0AD5A" w14:textId="58CD4D52" w:rsidR="004717E6" w:rsidRPr="00CB5315" w:rsidRDefault="004717E6" w:rsidP="009A5052">
      <w:pPr>
        <w:ind w:firstLine="360"/>
      </w:pPr>
      <w:r w:rsidRPr="00CB5315">
        <w:lastRenderedPageBreak/>
        <w:tab/>
        <w:t xml:space="preserve">9.4 </w:t>
      </w:r>
      <w:hyperlink w:anchor="_9.4_MIS-C_and" w:history="1">
        <w:r w:rsidR="009847D8" w:rsidRPr="00CB5315">
          <w:rPr>
            <w:rStyle w:val="Hyperlink"/>
            <w:color w:val="auto"/>
          </w:rPr>
          <w:t>MIS-C and MIS-A Case Management in Opera</w:t>
        </w:r>
      </w:hyperlink>
    </w:p>
    <w:p w14:paraId="13BE04BF" w14:textId="0476ABE9" w:rsidR="0025093A" w:rsidRPr="00CB5315" w:rsidRDefault="0025093A" w:rsidP="0025093A">
      <w:pPr>
        <w:ind w:firstLine="720"/>
      </w:pPr>
      <w:r w:rsidRPr="00CB5315">
        <w:t xml:space="preserve">9.5 </w:t>
      </w:r>
      <w:hyperlink w:anchor="_9.5_Outbreak_Data" w:history="1">
        <w:r w:rsidR="009847D8" w:rsidRPr="00CB5315">
          <w:rPr>
            <w:rStyle w:val="Hyperlink"/>
            <w:color w:val="auto"/>
          </w:rPr>
          <w:t>Outbreak Data Management</w:t>
        </w:r>
      </w:hyperlink>
    </w:p>
    <w:p w14:paraId="5EE72D53" w14:textId="78AC6A3D" w:rsidR="002C0BF2" w:rsidRPr="00CB5315" w:rsidRDefault="002C0BF2" w:rsidP="0025093A">
      <w:pPr>
        <w:ind w:firstLine="720"/>
      </w:pPr>
      <w:r w:rsidRPr="00CB5315">
        <w:t xml:space="preserve">9.6 </w:t>
      </w:r>
      <w:hyperlink w:anchor="_9.6_OHA_Reporting" w:history="1">
        <w:r w:rsidR="009847D8" w:rsidRPr="00CB5315">
          <w:rPr>
            <w:rStyle w:val="Hyperlink"/>
            <w:color w:val="auto"/>
          </w:rPr>
          <w:t>OHA Reporting to CDC</w:t>
        </w:r>
      </w:hyperlink>
    </w:p>
    <w:p w14:paraId="6180B5BE" w14:textId="6F324EC0" w:rsidR="002C0BF2" w:rsidRPr="00CB5315" w:rsidRDefault="002C0BF2" w:rsidP="002C0BF2">
      <w:pPr>
        <w:ind w:firstLine="360"/>
      </w:pPr>
      <w:r w:rsidRPr="00CB5315">
        <w:t xml:space="preserve">10. </w:t>
      </w:r>
      <w:hyperlink w:anchor="_10.0_GLOSSARY_OF" w:history="1">
        <w:r w:rsidRPr="00CB5315">
          <w:rPr>
            <w:rStyle w:val="Hyperlink"/>
            <w:color w:val="auto"/>
          </w:rPr>
          <w:t>Glossary of Terms</w:t>
        </w:r>
      </w:hyperlink>
    </w:p>
    <w:p w14:paraId="2C39B52E" w14:textId="5A8ACAEB" w:rsidR="002C0BF2" w:rsidRPr="00CB5315" w:rsidRDefault="00B46F32" w:rsidP="002C0BF2">
      <w:pPr>
        <w:ind w:firstLine="360"/>
      </w:pPr>
      <w:hyperlink w:anchor="_REFERENCES" w:history="1">
        <w:r w:rsidR="002C0BF2" w:rsidRPr="00CB5315">
          <w:rPr>
            <w:rStyle w:val="Hyperlink"/>
            <w:color w:val="auto"/>
          </w:rPr>
          <w:t>References</w:t>
        </w:r>
      </w:hyperlink>
    </w:p>
    <w:p w14:paraId="103CEF86" w14:textId="16BD90C3" w:rsidR="002C0BF2" w:rsidRPr="00CB5315" w:rsidRDefault="00B46F32" w:rsidP="009847D8">
      <w:pPr>
        <w:ind w:firstLine="360"/>
      </w:pPr>
      <w:hyperlink w:anchor="_UPDATE_LOG" w:history="1">
        <w:r w:rsidR="002C0BF2" w:rsidRPr="00CB5315">
          <w:rPr>
            <w:rStyle w:val="Hyperlink"/>
            <w:color w:val="auto"/>
          </w:rPr>
          <w:t>Update Log</w:t>
        </w:r>
      </w:hyperlink>
    </w:p>
    <w:bookmarkEnd w:id="3"/>
    <w:p w14:paraId="57096B48" w14:textId="77777777" w:rsidR="00EC3D60" w:rsidRPr="004E7315" w:rsidRDefault="00EC3D60">
      <w:pPr>
        <w:pStyle w:val="BodyText"/>
        <w:spacing w:before="10"/>
        <w:rPr>
          <w:b/>
          <w:sz w:val="16"/>
        </w:rPr>
      </w:pPr>
    </w:p>
    <w:p w14:paraId="29E592E5" w14:textId="62E1408C" w:rsidR="007E20A5" w:rsidRPr="00BC2184" w:rsidRDefault="007E20A5" w:rsidP="009F45D7">
      <w:pPr>
        <w:pStyle w:val="Heading1"/>
        <w:tabs>
          <w:tab w:val="left" w:pos="460"/>
          <w:tab w:val="left" w:pos="10930"/>
        </w:tabs>
        <w:spacing w:before="92"/>
        <w:ind w:left="0" w:firstLine="0"/>
      </w:pPr>
      <w:bookmarkStart w:id="7" w:name="_DISEASE_REPORTING"/>
      <w:bookmarkStart w:id="8" w:name="_1._DISEASE_REPORTING"/>
      <w:bookmarkStart w:id="9" w:name="_Toc92703875"/>
      <w:bookmarkEnd w:id="7"/>
      <w:bookmarkEnd w:id="8"/>
      <w:r w:rsidRPr="00BC2184">
        <w:rPr>
          <w:color w:val="FFFFFF"/>
          <w:shd w:val="clear" w:color="auto" w:fill="000000"/>
        </w:rPr>
        <w:t>1. DISEASE REPORTING</w:t>
      </w:r>
      <w:bookmarkEnd w:id="9"/>
      <w:r w:rsidRPr="00BC2184">
        <w:rPr>
          <w:color w:val="FFFFFF"/>
          <w:shd w:val="clear" w:color="auto" w:fill="000000"/>
        </w:rPr>
        <w:tab/>
      </w:r>
    </w:p>
    <w:p w14:paraId="31081F94" w14:textId="77777777" w:rsidR="00EC3D60" w:rsidRPr="00CB5315" w:rsidRDefault="001638E0" w:rsidP="009F45D7">
      <w:pPr>
        <w:pStyle w:val="Heading1"/>
        <w:numPr>
          <w:ilvl w:val="1"/>
          <w:numId w:val="12"/>
        </w:numPr>
        <w:tabs>
          <w:tab w:val="left" w:pos="820"/>
          <w:tab w:val="left" w:pos="821"/>
        </w:tabs>
        <w:ind w:left="821" w:hanging="720"/>
      </w:pPr>
      <w:bookmarkStart w:id="10" w:name="_Purpose_of_Reporting"/>
      <w:bookmarkStart w:id="11" w:name="_Toc92703876"/>
      <w:bookmarkEnd w:id="10"/>
      <w:r w:rsidRPr="00BC2184">
        <w:t>Purpose of Reporting and</w:t>
      </w:r>
      <w:r w:rsidRPr="00BC2184">
        <w:rPr>
          <w:spacing w:val="-1"/>
        </w:rPr>
        <w:t xml:space="preserve"> </w:t>
      </w:r>
      <w:r w:rsidRPr="00BC2184">
        <w:t>Surveillance</w:t>
      </w:r>
      <w:bookmarkEnd w:id="11"/>
    </w:p>
    <w:p w14:paraId="1FB05133" w14:textId="0993C6C6" w:rsidR="00EC3D60" w:rsidRPr="00CB5315" w:rsidRDefault="22071C30" w:rsidP="00F95CEC">
      <w:pPr>
        <w:pStyle w:val="ListParagraph"/>
        <w:tabs>
          <w:tab w:val="left" w:pos="1541"/>
        </w:tabs>
        <w:spacing w:before="60"/>
        <w:ind w:left="810" w:right="743" w:firstLine="0"/>
        <w:rPr>
          <w:sz w:val="24"/>
          <w:szCs w:val="24"/>
        </w:rPr>
      </w:pPr>
      <w:r w:rsidRPr="00CB5315">
        <w:rPr>
          <w:sz w:val="24"/>
          <w:szCs w:val="24"/>
        </w:rPr>
        <w:t xml:space="preserve">To </w:t>
      </w:r>
      <w:r w:rsidR="00477797" w:rsidRPr="00CB5315">
        <w:rPr>
          <w:sz w:val="24"/>
          <w:szCs w:val="24"/>
        </w:rPr>
        <w:t xml:space="preserve">monitor the burden of </w:t>
      </w:r>
      <w:r w:rsidRPr="00CB5315">
        <w:rPr>
          <w:sz w:val="24"/>
          <w:szCs w:val="24"/>
        </w:rPr>
        <w:t>COVID-19</w:t>
      </w:r>
      <w:r w:rsidR="008F5CB6" w:rsidRPr="00CB5315">
        <w:rPr>
          <w:sz w:val="24"/>
          <w:szCs w:val="24"/>
        </w:rPr>
        <w:t xml:space="preserve"> in Oregon</w:t>
      </w:r>
      <w:r w:rsidRPr="00CB5315">
        <w:rPr>
          <w:sz w:val="24"/>
          <w:szCs w:val="24"/>
        </w:rPr>
        <w:t xml:space="preserve">, </w:t>
      </w:r>
      <w:r w:rsidR="00A7050C" w:rsidRPr="00CB5315">
        <w:rPr>
          <w:sz w:val="24"/>
          <w:szCs w:val="24"/>
        </w:rPr>
        <w:t xml:space="preserve">inform efforts to </w:t>
      </w:r>
      <w:r w:rsidR="20EE5625" w:rsidRPr="00CB5315">
        <w:rPr>
          <w:sz w:val="24"/>
          <w:szCs w:val="24"/>
        </w:rPr>
        <w:t xml:space="preserve">reduce </w:t>
      </w:r>
      <w:r w:rsidRPr="00CB5315">
        <w:rPr>
          <w:sz w:val="24"/>
          <w:szCs w:val="24"/>
        </w:rPr>
        <w:t xml:space="preserve">transmission to others, </w:t>
      </w:r>
      <w:r w:rsidR="003E5789" w:rsidRPr="00CB5315">
        <w:rPr>
          <w:sz w:val="24"/>
          <w:szCs w:val="24"/>
        </w:rPr>
        <w:t xml:space="preserve">promote </w:t>
      </w:r>
      <w:r w:rsidRPr="00CB5315">
        <w:rPr>
          <w:sz w:val="24"/>
          <w:szCs w:val="24"/>
        </w:rPr>
        <w:t xml:space="preserve">health </w:t>
      </w:r>
      <w:r w:rsidR="008F5CB6" w:rsidRPr="00CB5315">
        <w:rPr>
          <w:sz w:val="24"/>
          <w:szCs w:val="24"/>
        </w:rPr>
        <w:t xml:space="preserve">equity </w:t>
      </w:r>
      <w:r w:rsidRPr="00CB5315">
        <w:rPr>
          <w:sz w:val="24"/>
          <w:szCs w:val="24"/>
        </w:rPr>
        <w:t xml:space="preserve">and better understand the epidemiology of this </w:t>
      </w:r>
      <w:r w:rsidR="00105B60" w:rsidRPr="00CB5315">
        <w:rPr>
          <w:sz w:val="24"/>
          <w:szCs w:val="24"/>
        </w:rPr>
        <w:t xml:space="preserve">emerging </w:t>
      </w:r>
      <w:r w:rsidRPr="00CB5315">
        <w:rPr>
          <w:sz w:val="24"/>
          <w:szCs w:val="24"/>
        </w:rPr>
        <w:t>disease.</w:t>
      </w:r>
    </w:p>
    <w:p w14:paraId="772CF5F3" w14:textId="77777777" w:rsidR="00EC3D60" w:rsidRPr="00CB5315" w:rsidRDefault="00EC3D60">
      <w:pPr>
        <w:pStyle w:val="BodyText"/>
        <w:spacing w:before="10"/>
        <w:rPr>
          <w:sz w:val="20"/>
        </w:rPr>
      </w:pPr>
    </w:p>
    <w:p w14:paraId="12E45A79" w14:textId="77777777" w:rsidR="00EC3D60" w:rsidRPr="00CB5315" w:rsidRDefault="001638E0" w:rsidP="00EE7885">
      <w:pPr>
        <w:pStyle w:val="Heading1"/>
        <w:numPr>
          <w:ilvl w:val="1"/>
          <w:numId w:val="12"/>
        </w:numPr>
        <w:tabs>
          <w:tab w:val="left" w:pos="820"/>
          <w:tab w:val="left" w:pos="821"/>
        </w:tabs>
      </w:pPr>
      <w:bookmarkStart w:id="12" w:name="_Laboratory_and_Physician"/>
      <w:bookmarkStart w:id="13" w:name="_Toc92703877"/>
      <w:bookmarkEnd w:id="12"/>
      <w:r w:rsidRPr="00CB5315">
        <w:t>Laboratory and Physician Reporting</w:t>
      </w:r>
      <w:r w:rsidRPr="00CB5315">
        <w:rPr>
          <w:spacing w:val="-3"/>
        </w:rPr>
        <w:t xml:space="preserve"> </w:t>
      </w:r>
      <w:r w:rsidRPr="00CB5315">
        <w:t>Requirements</w:t>
      </w:r>
      <w:bookmarkEnd w:id="13"/>
    </w:p>
    <w:p w14:paraId="7706D9CC" w14:textId="0BB0E35F" w:rsidR="003F2071" w:rsidRPr="00CB5315" w:rsidRDefault="22071C30" w:rsidP="009F45D7">
      <w:pPr>
        <w:pStyle w:val="BodyText"/>
        <w:spacing w:before="60"/>
        <w:ind w:left="821" w:right="245"/>
      </w:pPr>
      <w:r w:rsidRPr="00CB5315">
        <w:t>Healthcare providers and laboratories</w:t>
      </w:r>
      <w:r w:rsidR="1077A291" w:rsidRPr="00CB5315">
        <w:t xml:space="preserve">, including </w:t>
      </w:r>
      <w:r w:rsidR="13F2486A" w:rsidRPr="00CB5315">
        <w:t>entities who have a CLIA waiver,</w:t>
      </w:r>
      <w:r w:rsidRPr="00CB5315">
        <w:t xml:space="preserve"> are required to report test results indicative of and specific for COVID-19 to the local public health authority (</w:t>
      </w:r>
      <w:r w:rsidR="00E401AC" w:rsidRPr="00CB5315">
        <w:fldChar w:fldCharType="begin"/>
      </w:r>
      <w:r w:rsidR="00E401AC" w:rsidRPr="00CB5315">
        <w:instrText xml:space="preserve"> HYPERLINK "https://www.oregon.gov/oha/PH/PROVIDERPARTNERRESOURCES/LOCALHEALTHDEPARTMENTRESOURCES/Pages/lhd.aspx" \h </w:instrText>
      </w:r>
      <w:r w:rsidR="00E401AC" w:rsidRPr="00CB5315">
        <w:rPr>
          <w:rPrChange w:id="14" w:author="Lee R Peters (she/her/hers)" w:date="2022-10-26T12:42:00Z">
            <w:rPr>
              <w:color w:val="0000FF"/>
              <w:u w:val="single"/>
            </w:rPr>
          </w:rPrChange>
        </w:rPr>
        <w:fldChar w:fldCharType="separate"/>
      </w:r>
      <w:r w:rsidRPr="00CB5315">
        <w:rPr>
          <w:color w:val="0000FF"/>
          <w:u w:val="single"/>
        </w:rPr>
        <w:t>LPHA</w:t>
      </w:r>
      <w:r w:rsidR="00E401AC" w:rsidRPr="00CB5315">
        <w:rPr>
          <w:color w:val="0000FF"/>
          <w:u w:val="single"/>
        </w:rPr>
        <w:fldChar w:fldCharType="end"/>
      </w:r>
      <w:r w:rsidRPr="00CB5315">
        <w:t xml:space="preserve">) </w:t>
      </w:r>
      <w:r w:rsidRPr="00CB5315">
        <w:rPr>
          <w:u w:val="single"/>
        </w:rPr>
        <w:t>within 24 hours</w:t>
      </w:r>
      <w:r w:rsidRPr="00D777AD">
        <w:t xml:space="preserve">. </w:t>
      </w:r>
      <w:r w:rsidR="00CE6AAB" w:rsidRPr="004E7315">
        <w:t>Non-CLIA waiver t</w:t>
      </w:r>
      <w:r w:rsidR="002812ED" w:rsidRPr="00BC2184">
        <w:t xml:space="preserve">esting </w:t>
      </w:r>
      <w:r w:rsidR="00E20956" w:rsidRPr="00BC2184">
        <w:t xml:space="preserve">entities </w:t>
      </w:r>
      <w:r w:rsidRPr="00BC2184">
        <w:t>are required to report negative results of COVID-19 testing within one local public health working day.</w:t>
      </w:r>
      <w:r w:rsidR="2562C6E1" w:rsidRPr="00BC2184">
        <w:t xml:space="preserve"> </w:t>
      </w:r>
      <w:r w:rsidR="009C3A4B" w:rsidRPr="00BC2184">
        <w:t xml:space="preserve">As of January 28, 2022, under Oregon law, CLIA-waived facilities are </w:t>
      </w:r>
      <w:r w:rsidR="009C3A4B" w:rsidRPr="00CB5315">
        <w:t>not required to report negative COVID-19 antigen test results.</w:t>
      </w:r>
    </w:p>
    <w:p w14:paraId="5E70411B" w14:textId="77777777" w:rsidR="00902A43" w:rsidRPr="00CB5315" w:rsidRDefault="00902A43" w:rsidP="00902A43">
      <w:pPr>
        <w:pStyle w:val="BodyText"/>
        <w:spacing w:before="60"/>
        <w:ind w:left="1600" w:right="248"/>
      </w:pPr>
    </w:p>
    <w:p w14:paraId="16514EFA" w14:textId="77777777" w:rsidR="00EC3D60" w:rsidRPr="00CB5315" w:rsidRDefault="001638E0">
      <w:pPr>
        <w:pStyle w:val="BodyText"/>
        <w:ind w:left="820"/>
      </w:pPr>
      <w:r w:rsidRPr="00CB5315">
        <w:t>Healthcare providers are additionally required to report within 1 working day:</w:t>
      </w:r>
    </w:p>
    <w:p w14:paraId="484F925B" w14:textId="6B8AD1DB" w:rsidR="00EC3D60" w:rsidRPr="00CB5315" w:rsidRDefault="001638E0" w:rsidP="00EE7885">
      <w:pPr>
        <w:pStyle w:val="ListParagraph"/>
        <w:numPr>
          <w:ilvl w:val="2"/>
          <w:numId w:val="12"/>
        </w:numPr>
        <w:tabs>
          <w:tab w:val="left" w:pos="1600"/>
          <w:tab w:val="left" w:pos="1601"/>
        </w:tabs>
        <w:spacing w:before="1"/>
        <w:ind w:right="431"/>
        <w:rPr>
          <w:sz w:val="24"/>
        </w:rPr>
      </w:pPr>
      <w:r w:rsidRPr="00CB5315">
        <w:rPr>
          <w:sz w:val="24"/>
        </w:rPr>
        <w:t>All hospitalizations, defined in §</w:t>
      </w:r>
      <w:r w:rsidR="00053604" w:rsidRPr="00CB5315">
        <w:rPr>
          <w:sz w:val="24"/>
        </w:rPr>
        <w:t>10</w:t>
      </w:r>
      <w:r w:rsidRPr="00CB5315">
        <w:rPr>
          <w:sz w:val="24"/>
        </w:rPr>
        <w:t xml:space="preserve">, among persons with COVID-19, </w:t>
      </w:r>
      <w:proofErr w:type="gramStart"/>
      <w:r w:rsidRPr="00CB5315">
        <w:rPr>
          <w:sz w:val="24"/>
        </w:rPr>
        <w:t>whether or not</w:t>
      </w:r>
      <w:proofErr w:type="gramEnd"/>
      <w:r w:rsidRPr="00CB5315">
        <w:rPr>
          <w:sz w:val="24"/>
        </w:rPr>
        <w:t xml:space="preserve"> the case was previously</w:t>
      </w:r>
      <w:r w:rsidRPr="00CB5315">
        <w:rPr>
          <w:spacing w:val="-3"/>
          <w:sz w:val="24"/>
        </w:rPr>
        <w:t xml:space="preserve"> </w:t>
      </w:r>
      <w:r w:rsidRPr="00CB5315">
        <w:rPr>
          <w:sz w:val="24"/>
        </w:rPr>
        <w:t>reported</w:t>
      </w:r>
    </w:p>
    <w:p w14:paraId="2FAE761D" w14:textId="47A1A74F" w:rsidR="00EC3D60" w:rsidRPr="00CB5315" w:rsidRDefault="001638E0" w:rsidP="00EE7885">
      <w:pPr>
        <w:pStyle w:val="ListParagraph"/>
        <w:numPr>
          <w:ilvl w:val="2"/>
          <w:numId w:val="12"/>
        </w:numPr>
        <w:tabs>
          <w:tab w:val="left" w:pos="1600"/>
          <w:tab w:val="left" w:pos="1601"/>
        </w:tabs>
        <w:ind w:right="282"/>
        <w:rPr>
          <w:sz w:val="24"/>
        </w:rPr>
      </w:pPr>
      <w:r w:rsidRPr="00CB5315">
        <w:rPr>
          <w:sz w:val="24"/>
        </w:rPr>
        <w:t>All deaths, defined in §</w:t>
      </w:r>
      <w:r w:rsidR="00053604" w:rsidRPr="00CB5315">
        <w:rPr>
          <w:sz w:val="24"/>
        </w:rPr>
        <w:t>10</w:t>
      </w:r>
      <w:r w:rsidRPr="00CB5315">
        <w:rPr>
          <w:sz w:val="24"/>
        </w:rPr>
        <w:t xml:space="preserve">, among persons with COVID-19, </w:t>
      </w:r>
      <w:proofErr w:type="gramStart"/>
      <w:r w:rsidRPr="00CB5315">
        <w:rPr>
          <w:sz w:val="24"/>
        </w:rPr>
        <w:t>whether or not</w:t>
      </w:r>
      <w:proofErr w:type="gramEnd"/>
      <w:r w:rsidRPr="00CB5315">
        <w:rPr>
          <w:sz w:val="24"/>
        </w:rPr>
        <w:t xml:space="preserve"> the case was previously</w:t>
      </w:r>
      <w:r w:rsidRPr="00CB5315">
        <w:rPr>
          <w:spacing w:val="-1"/>
          <w:sz w:val="24"/>
        </w:rPr>
        <w:t xml:space="preserve"> </w:t>
      </w:r>
      <w:r w:rsidRPr="00CB5315">
        <w:rPr>
          <w:sz w:val="24"/>
        </w:rPr>
        <w:t>reported</w:t>
      </w:r>
    </w:p>
    <w:p w14:paraId="52F61432" w14:textId="71F9141F" w:rsidR="00EC3D60" w:rsidRPr="00CB5315" w:rsidRDefault="001638E0" w:rsidP="00EE7885">
      <w:pPr>
        <w:pStyle w:val="ListParagraph"/>
        <w:numPr>
          <w:ilvl w:val="2"/>
          <w:numId w:val="12"/>
        </w:numPr>
        <w:tabs>
          <w:tab w:val="left" w:pos="1600"/>
          <w:tab w:val="left" w:pos="1601"/>
        </w:tabs>
        <w:spacing w:line="289" w:lineRule="exact"/>
        <w:ind w:hanging="361"/>
        <w:rPr>
          <w:sz w:val="24"/>
        </w:rPr>
      </w:pPr>
      <w:r w:rsidRPr="00CB5315">
        <w:rPr>
          <w:sz w:val="24"/>
        </w:rPr>
        <w:t>All cases of Multiorgan Inflammatory Syndrome in Children (MIS-C)</w:t>
      </w:r>
      <w:r w:rsidRPr="00CB5315">
        <w:rPr>
          <w:spacing w:val="-5"/>
          <w:sz w:val="24"/>
        </w:rPr>
        <w:t xml:space="preserve"> </w:t>
      </w:r>
      <w:r w:rsidRPr="00CB5315">
        <w:rPr>
          <w:sz w:val="24"/>
        </w:rPr>
        <w:t>(§3.7)</w:t>
      </w:r>
    </w:p>
    <w:p w14:paraId="7B85D395" w14:textId="77777777" w:rsidR="003B1F45" w:rsidRPr="00CB5315" w:rsidRDefault="003B1F45" w:rsidP="003B1F45">
      <w:pPr>
        <w:pStyle w:val="ListParagraph"/>
        <w:tabs>
          <w:tab w:val="left" w:pos="1600"/>
          <w:tab w:val="left" w:pos="1601"/>
        </w:tabs>
        <w:spacing w:line="289" w:lineRule="exact"/>
        <w:ind w:left="1600" w:firstLine="0"/>
        <w:rPr>
          <w:sz w:val="24"/>
        </w:rPr>
      </w:pPr>
    </w:p>
    <w:p w14:paraId="45719DF4" w14:textId="24BFE022" w:rsidR="00EC3D60" w:rsidRPr="00CB5315" w:rsidRDefault="00780A91">
      <w:pPr>
        <w:pStyle w:val="BodyText"/>
        <w:ind w:left="820" w:right="261"/>
      </w:pPr>
      <w:r w:rsidRPr="00CB5315">
        <w:t>R</w:t>
      </w:r>
      <w:r w:rsidR="001638E0" w:rsidRPr="00CB5315">
        <w:t xml:space="preserve">eporting </w:t>
      </w:r>
      <w:r w:rsidRPr="00CB5315">
        <w:t xml:space="preserve">may </w:t>
      </w:r>
      <w:r w:rsidR="001638E0" w:rsidRPr="00CB5315">
        <w:t xml:space="preserve">be done through an “Online Morbidity Report,” which can be found at </w:t>
      </w:r>
      <w:hyperlink r:id="rId11">
        <w:r w:rsidR="001638E0" w:rsidRPr="00CB5315">
          <w:rPr>
            <w:color w:val="0000FF"/>
            <w:u w:val="single" w:color="0000FF"/>
          </w:rPr>
          <w:t>www.healthoregon.org/howtoreport</w:t>
        </w:r>
      </w:hyperlink>
      <w:r w:rsidR="001638E0" w:rsidRPr="00CB5315">
        <w:t>.</w:t>
      </w:r>
    </w:p>
    <w:p w14:paraId="32C560AC" w14:textId="77777777" w:rsidR="00EC3D60" w:rsidRPr="004E7315" w:rsidRDefault="00EC3D60">
      <w:pPr>
        <w:pStyle w:val="BodyText"/>
        <w:spacing w:before="8"/>
        <w:rPr>
          <w:sz w:val="20"/>
        </w:rPr>
      </w:pPr>
    </w:p>
    <w:p w14:paraId="591A87D1" w14:textId="5428C392" w:rsidR="00EC3D60" w:rsidRPr="00BC2184" w:rsidRDefault="001638E0" w:rsidP="00EE7885">
      <w:pPr>
        <w:pStyle w:val="Heading1"/>
        <w:numPr>
          <w:ilvl w:val="1"/>
          <w:numId w:val="12"/>
        </w:numPr>
        <w:tabs>
          <w:tab w:val="left" w:pos="820"/>
          <w:tab w:val="left" w:pos="821"/>
        </w:tabs>
      </w:pPr>
      <w:bookmarkStart w:id="15" w:name="_Local_Public_Health"/>
      <w:bookmarkStart w:id="16" w:name="_Toc92703878"/>
      <w:bookmarkEnd w:id="15"/>
      <w:r w:rsidRPr="00BC2184">
        <w:t>Local Public Health Authority Responsibilities</w:t>
      </w:r>
      <w:bookmarkEnd w:id="16"/>
    </w:p>
    <w:p w14:paraId="32371BF4" w14:textId="0E8CFFD3" w:rsidR="00114467" w:rsidRPr="00CB5315" w:rsidRDefault="00114467" w:rsidP="00011C49">
      <w:pPr>
        <w:pStyle w:val="ListParagraph"/>
        <w:numPr>
          <w:ilvl w:val="0"/>
          <w:numId w:val="20"/>
        </w:numPr>
        <w:tabs>
          <w:tab w:val="left" w:pos="1541"/>
        </w:tabs>
        <w:spacing w:before="60"/>
        <w:ind w:left="1530" w:right="850"/>
        <w:rPr>
          <w:sz w:val="24"/>
          <w:szCs w:val="24"/>
        </w:rPr>
      </w:pPr>
      <w:r w:rsidRPr="00BC2184">
        <w:rPr>
          <w:sz w:val="24"/>
          <w:szCs w:val="24"/>
        </w:rPr>
        <w:t>Educate and consult with local providers and facilities to promote compliance</w:t>
      </w:r>
      <w:r w:rsidRPr="00BC2184">
        <w:rPr>
          <w:spacing w:val="-26"/>
          <w:sz w:val="24"/>
          <w:szCs w:val="24"/>
        </w:rPr>
        <w:t xml:space="preserve"> </w:t>
      </w:r>
      <w:r w:rsidRPr="00BC2184">
        <w:rPr>
          <w:sz w:val="24"/>
          <w:szCs w:val="24"/>
        </w:rPr>
        <w:t xml:space="preserve">with </w:t>
      </w:r>
      <w:r w:rsidR="2F5A743E" w:rsidRPr="00CB5315">
        <w:rPr>
          <w:sz w:val="24"/>
          <w:szCs w:val="24"/>
        </w:rPr>
        <w:t xml:space="preserve">outbreak reporting, </w:t>
      </w:r>
      <w:r w:rsidRPr="00CB5315">
        <w:rPr>
          <w:sz w:val="24"/>
          <w:szCs w:val="24"/>
        </w:rPr>
        <w:t>isolation, and infection-control</w:t>
      </w:r>
      <w:r w:rsidRPr="00CB5315">
        <w:rPr>
          <w:spacing w:val="-5"/>
          <w:sz w:val="24"/>
          <w:szCs w:val="24"/>
        </w:rPr>
        <w:t xml:space="preserve"> </w:t>
      </w:r>
      <w:r w:rsidRPr="00CB5315">
        <w:rPr>
          <w:sz w:val="24"/>
          <w:szCs w:val="24"/>
        </w:rPr>
        <w:t>procedures.</w:t>
      </w:r>
    </w:p>
    <w:p w14:paraId="2BF4A1BA" w14:textId="35C3C5F4" w:rsidR="00EC3D60" w:rsidRPr="00CB5315" w:rsidRDefault="2FEAC28D" w:rsidP="00011C49">
      <w:pPr>
        <w:pStyle w:val="ListParagraph"/>
        <w:numPr>
          <w:ilvl w:val="0"/>
          <w:numId w:val="20"/>
        </w:numPr>
        <w:tabs>
          <w:tab w:val="left" w:pos="1541"/>
        </w:tabs>
        <w:ind w:left="1530" w:right="389"/>
        <w:rPr>
          <w:sz w:val="24"/>
          <w:szCs w:val="24"/>
        </w:rPr>
      </w:pPr>
      <w:r w:rsidRPr="00CB5315">
        <w:rPr>
          <w:sz w:val="24"/>
          <w:szCs w:val="24"/>
        </w:rPr>
        <w:t xml:space="preserve">Investigate cases </w:t>
      </w:r>
      <w:r w:rsidR="5966E5F3" w:rsidRPr="00CB5315">
        <w:rPr>
          <w:sz w:val="24"/>
          <w:szCs w:val="24"/>
        </w:rPr>
        <w:t xml:space="preserve">and outbreaks </w:t>
      </w:r>
      <w:r w:rsidRPr="00CB5315">
        <w:rPr>
          <w:sz w:val="24"/>
          <w:szCs w:val="24"/>
        </w:rPr>
        <w:t>of COVID-19</w:t>
      </w:r>
      <w:r w:rsidR="007E0D1D" w:rsidRPr="00CB5315">
        <w:rPr>
          <w:sz w:val="24"/>
          <w:szCs w:val="24"/>
        </w:rPr>
        <w:t xml:space="preserve"> associated with</w:t>
      </w:r>
      <w:r w:rsidR="00D10613" w:rsidRPr="00CB5315">
        <w:rPr>
          <w:sz w:val="24"/>
          <w:szCs w:val="24"/>
        </w:rPr>
        <w:t xml:space="preserve"> </w:t>
      </w:r>
      <w:r w:rsidR="00884F79" w:rsidRPr="00CB5315">
        <w:rPr>
          <w:sz w:val="24"/>
          <w:szCs w:val="24"/>
        </w:rPr>
        <w:t>high-consequence</w:t>
      </w:r>
      <w:r w:rsidRPr="00CB5315">
        <w:rPr>
          <w:sz w:val="24"/>
          <w:szCs w:val="24"/>
        </w:rPr>
        <w:t xml:space="preserve"> settings</w:t>
      </w:r>
      <w:r w:rsidR="007D0D22" w:rsidRPr="00CB5315">
        <w:rPr>
          <w:sz w:val="24"/>
          <w:szCs w:val="24"/>
        </w:rPr>
        <w:t xml:space="preserve"> </w:t>
      </w:r>
      <w:r w:rsidR="00700AFC" w:rsidRPr="00CB5315">
        <w:rPr>
          <w:sz w:val="24"/>
          <w:szCs w:val="24"/>
        </w:rPr>
        <w:t xml:space="preserve">(see </w:t>
      </w:r>
      <w:r w:rsidR="00700AFC" w:rsidRPr="00CB5315">
        <w:rPr>
          <w:sz w:val="24"/>
        </w:rPr>
        <w:t>§</w:t>
      </w:r>
      <w:r w:rsidR="00700AFC" w:rsidRPr="00CB5315">
        <w:rPr>
          <w:sz w:val="24"/>
          <w:szCs w:val="24"/>
        </w:rPr>
        <w:t>7.2.1)</w:t>
      </w:r>
      <w:r w:rsidR="79C3BF06" w:rsidRPr="00CB5315">
        <w:rPr>
          <w:sz w:val="24"/>
          <w:szCs w:val="24"/>
        </w:rPr>
        <w:t>.</w:t>
      </w:r>
    </w:p>
    <w:p w14:paraId="62ED23FA" w14:textId="01CC2312" w:rsidR="00EC3D60" w:rsidRPr="00CB5315" w:rsidRDefault="22071C30" w:rsidP="00011C49">
      <w:pPr>
        <w:pStyle w:val="ListParagraph"/>
        <w:numPr>
          <w:ilvl w:val="0"/>
          <w:numId w:val="20"/>
        </w:numPr>
        <w:tabs>
          <w:tab w:val="left" w:pos="1541"/>
        </w:tabs>
        <w:ind w:left="1530" w:right="330"/>
        <w:rPr>
          <w:sz w:val="24"/>
          <w:szCs w:val="24"/>
        </w:rPr>
      </w:pPr>
      <w:r w:rsidRPr="00CB5315">
        <w:rPr>
          <w:sz w:val="24"/>
          <w:szCs w:val="24"/>
        </w:rPr>
        <w:t xml:space="preserve">Report all confirmed and presumptive cases </w:t>
      </w:r>
      <w:r w:rsidR="2E39E491" w:rsidRPr="00CB5315">
        <w:rPr>
          <w:sz w:val="24"/>
          <w:szCs w:val="24"/>
        </w:rPr>
        <w:t xml:space="preserve">not already </w:t>
      </w:r>
      <w:r w:rsidR="7F52E922" w:rsidRPr="00CB5315">
        <w:rPr>
          <w:sz w:val="24"/>
          <w:szCs w:val="24"/>
        </w:rPr>
        <w:t xml:space="preserve">transmitted </w:t>
      </w:r>
      <w:r w:rsidR="2E39E491" w:rsidRPr="00CB5315">
        <w:rPr>
          <w:sz w:val="24"/>
          <w:szCs w:val="24"/>
        </w:rPr>
        <w:t>electronically (e.g., cases identified</w:t>
      </w:r>
      <w:r w:rsidR="49595276" w:rsidRPr="00CB5315">
        <w:rPr>
          <w:sz w:val="24"/>
          <w:szCs w:val="24"/>
        </w:rPr>
        <w:t xml:space="preserve"> through outbreak investigation or other passive means)</w:t>
      </w:r>
      <w:r w:rsidR="703ED284" w:rsidRPr="00CB5315">
        <w:rPr>
          <w:sz w:val="24"/>
          <w:szCs w:val="24"/>
        </w:rPr>
        <w:t xml:space="preserve"> </w:t>
      </w:r>
      <w:r w:rsidRPr="00CB5315">
        <w:rPr>
          <w:sz w:val="24"/>
          <w:szCs w:val="24"/>
        </w:rPr>
        <w:t>by entering them into Opera with disease “Coronavirus” and subtype</w:t>
      </w:r>
      <w:r w:rsidRPr="00CB5315">
        <w:rPr>
          <w:spacing w:val="4"/>
          <w:sz w:val="24"/>
          <w:szCs w:val="24"/>
        </w:rPr>
        <w:t xml:space="preserve"> </w:t>
      </w:r>
      <w:r w:rsidRPr="00CB5315">
        <w:rPr>
          <w:sz w:val="24"/>
          <w:szCs w:val="24"/>
        </w:rPr>
        <w:t>“COVID-19.”</w:t>
      </w:r>
    </w:p>
    <w:p w14:paraId="3FE3910B" w14:textId="3C4100F6" w:rsidR="00E47DD2" w:rsidRPr="00CB5315" w:rsidRDefault="00AD01C9" w:rsidP="00011C49">
      <w:pPr>
        <w:pStyle w:val="ListParagraph"/>
        <w:numPr>
          <w:ilvl w:val="0"/>
          <w:numId w:val="20"/>
        </w:numPr>
        <w:tabs>
          <w:tab w:val="left" w:pos="1541"/>
        </w:tabs>
        <w:ind w:left="1530" w:right="252"/>
        <w:rPr>
          <w:sz w:val="24"/>
          <w:szCs w:val="24"/>
        </w:rPr>
      </w:pPr>
      <w:r w:rsidRPr="00CB5315">
        <w:rPr>
          <w:sz w:val="24"/>
          <w:szCs w:val="24"/>
        </w:rPr>
        <w:t xml:space="preserve">Consult with the </w:t>
      </w:r>
      <w:r w:rsidR="00DB0FD8" w:rsidRPr="00CB5315">
        <w:rPr>
          <w:sz w:val="24"/>
          <w:szCs w:val="24"/>
        </w:rPr>
        <w:t>Oregon Health Authority (</w:t>
      </w:r>
      <w:r w:rsidRPr="00CB5315">
        <w:rPr>
          <w:sz w:val="24"/>
          <w:szCs w:val="24"/>
        </w:rPr>
        <w:t>OHA</w:t>
      </w:r>
      <w:r w:rsidR="00DB0FD8" w:rsidRPr="00CB5315">
        <w:rPr>
          <w:sz w:val="24"/>
          <w:szCs w:val="24"/>
        </w:rPr>
        <w:t>)</w:t>
      </w:r>
      <w:r w:rsidRPr="00CB5315">
        <w:rPr>
          <w:sz w:val="24"/>
          <w:szCs w:val="24"/>
        </w:rPr>
        <w:t xml:space="preserve"> as needed about patient isolation and protection of contacts, including healthcare personnel, and about strategies for public health response, testing, and</w:t>
      </w:r>
      <w:r w:rsidR="00213728" w:rsidRPr="00CB5315">
        <w:rPr>
          <w:sz w:val="24"/>
          <w:szCs w:val="24"/>
        </w:rPr>
        <w:t xml:space="preserve"> access to therapeutics</w:t>
      </w:r>
      <w:r w:rsidRPr="00CB5315">
        <w:rPr>
          <w:sz w:val="24"/>
          <w:szCs w:val="24"/>
        </w:rPr>
        <w:t>.</w:t>
      </w:r>
    </w:p>
    <w:p w14:paraId="076DD9F1" w14:textId="12E900BA" w:rsidR="00FF7366" w:rsidRPr="00CB5315" w:rsidRDefault="4848D3EB" w:rsidP="00011C49">
      <w:pPr>
        <w:pStyle w:val="ListParagraph"/>
        <w:numPr>
          <w:ilvl w:val="0"/>
          <w:numId w:val="20"/>
        </w:numPr>
        <w:tabs>
          <w:tab w:val="left" w:pos="1541"/>
        </w:tabs>
        <w:ind w:left="1530" w:right="182"/>
        <w:rPr>
          <w:sz w:val="24"/>
          <w:szCs w:val="24"/>
        </w:rPr>
      </w:pPr>
      <w:r w:rsidRPr="00CB5315">
        <w:rPr>
          <w:sz w:val="24"/>
          <w:szCs w:val="24"/>
        </w:rPr>
        <w:t>Make available education for</w:t>
      </w:r>
      <w:r w:rsidR="00FF7366" w:rsidRPr="00CB5315">
        <w:rPr>
          <w:sz w:val="24"/>
          <w:szCs w:val="24"/>
        </w:rPr>
        <w:t xml:space="preserve"> confirmed and presumptive cases on best practices to prevent disease spread, including self-isolating to limit additional close contacts, </w:t>
      </w:r>
      <w:r w:rsidR="00243BA2" w:rsidRPr="00CB5315">
        <w:rPr>
          <w:sz w:val="24"/>
          <w:szCs w:val="24"/>
        </w:rPr>
        <w:t>i</w:t>
      </w:r>
      <w:r w:rsidR="00FF7366" w:rsidRPr="00CB5315">
        <w:rPr>
          <w:sz w:val="24"/>
          <w:szCs w:val="24"/>
        </w:rPr>
        <w:t>nform</w:t>
      </w:r>
      <w:r w:rsidR="00243BA2" w:rsidRPr="00CB5315">
        <w:rPr>
          <w:sz w:val="24"/>
          <w:szCs w:val="24"/>
        </w:rPr>
        <w:t>ing</w:t>
      </w:r>
      <w:r w:rsidR="00FF7366" w:rsidRPr="00CB5315">
        <w:rPr>
          <w:sz w:val="24"/>
          <w:szCs w:val="24"/>
        </w:rPr>
        <w:t xml:space="preserve"> their close contacts about monitoring </w:t>
      </w:r>
      <w:r w:rsidR="00243BA2" w:rsidRPr="00CB5315">
        <w:rPr>
          <w:sz w:val="24"/>
          <w:szCs w:val="24"/>
        </w:rPr>
        <w:t>for</w:t>
      </w:r>
      <w:r w:rsidR="00FF7366" w:rsidRPr="00CB5315">
        <w:rPr>
          <w:sz w:val="24"/>
          <w:szCs w:val="24"/>
        </w:rPr>
        <w:t xml:space="preserve"> symptoms</w:t>
      </w:r>
      <w:r w:rsidR="005273C0" w:rsidRPr="00CB5315">
        <w:rPr>
          <w:sz w:val="24"/>
          <w:szCs w:val="24"/>
        </w:rPr>
        <w:t>, testing</w:t>
      </w:r>
      <w:r w:rsidR="00FF7366" w:rsidRPr="00CB5315">
        <w:rPr>
          <w:sz w:val="24"/>
          <w:szCs w:val="24"/>
        </w:rPr>
        <w:t xml:space="preserve"> and seeking care when</w:t>
      </w:r>
      <w:r w:rsidR="00FF7366" w:rsidRPr="00CB5315">
        <w:rPr>
          <w:spacing w:val="-29"/>
          <w:sz w:val="24"/>
          <w:szCs w:val="24"/>
        </w:rPr>
        <w:t xml:space="preserve"> </w:t>
      </w:r>
      <w:r w:rsidR="00FF7366" w:rsidRPr="00CB5315">
        <w:rPr>
          <w:sz w:val="24"/>
          <w:szCs w:val="24"/>
        </w:rPr>
        <w:t>appropriate.</w:t>
      </w:r>
    </w:p>
    <w:p w14:paraId="1C4EA98D" w14:textId="516EFF12" w:rsidR="00FF7366" w:rsidRPr="00CB5315" w:rsidRDefault="00FF7366" w:rsidP="00011C49">
      <w:pPr>
        <w:pStyle w:val="ListParagraph"/>
        <w:numPr>
          <w:ilvl w:val="0"/>
          <w:numId w:val="20"/>
        </w:numPr>
        <w:tabs>
          <w:tab w:val="left" w:pos="1541"/>
        </w:tabs>
        <w:ind w:left="1530"/>
        <w:rPr>
          <w:sz w:val="24"/>
          <w:szCs w:val="24"/>
        </w:rPr>
      </w:pPr>
      <w:r w:rsidRPr="00CB5315">
        <w:rPr>
          <w:sz w:val="24"/>
          <w:szCs w:val="24"/>
        </w:rPr>
        <w:t xml:space="preserve">If auto-processing by OHA not already adopted, process </w:t>
      </w:r>
      <w:r w:rsidR="009A7494" w:rsidRPr="00CB5315">
        <w:rPr>
          <w:sz w:val="24"/>
          <w:szCs w:val="24"/>
        </w:rPr>
        <w:t>electronic laboratory reports (</w:t>
      </w:r>
      <w:r w:rsidRPr="00CB5315">
        <w:rPr>
          <w:sz w:val="24"/>
          <w:szCs w:val="24"/>
        </w:rPr>
        <w:t>ELRs</w:t>
      </w:r>
      <w:r w:rsidR="009A7494" w:rsidRPr="00CB5315">
        <w:rPr>
          <w:sz w:val="24"/>
          <w:szCs w:val="24"/>
        </w:rPr>
        <w:t>)</w:t>
      </w:r>
      <w:r w:rsidRPr="00CB5315">
        <w:rPr>
          <w:sz w:val="24"/>
          <w:szCs w:val="24"/>
        </w:rPr>
        <w:t xml:space="preserve"> of positive and indeterminate COVID-19 test</w:t>
      </w:r>
      <w:r w:rsidRPr="00CB5315">
        <w:rPr>
          <w:spacing w:val="-2"/>
          <w:sz w:val="24"/>
          <w:szCs w:val="24"/>
        </w:rPr>
        <w:t xml:space="preserve"> </w:t>
      </w:r>
      <w:r w:rsidRPr="00CB5315">
        <w:rPr>
          <w:sz w:val="24"/>
          <w:szCs w:val="24"/>
        </w:rPr>
        <w:t>results.</w:t>
      </w:r>
    </w:p>
    <w:p w14:paraId="10CB4624" w14:textId="2B5CA6A6" w:rsidR="00735C64" w:rsidRPr="00CB5315" w:rsidRDefault="00FF7366" w:rsidP="00011C49">
      <w:pPr>
        <w:pStyle w:val="ListParagraph"/>
        <w:numPr>
          <w:ilvl w:val="0"/>
          <w:numId w:val="20"/>
        </w:numPr>
        <w:tabs>
          <w:tab w:val="left" w:pos="1541"/>
        </w:tabs>
        <w:ind w:left="1530" w:right="530"/>
        <w:rPr>
          <w:sz w:val="24"/>
          <w:szCs w:val="24"/>
        </w:rPr>
      </w:pPr>
      <w:r w:rsidRPr="00CB5315">
        <w:rPr>
          <w:sz w:val="24"/>
          <w:szCs w:val="24"/>
        </w:rPr>
        <w:t>If auto-processing by OHA not already adopted, process electronic case reports (</w:t>
      </w:r>
      <w:proofErr w:type="spellStart"/>
      <w:r w:rsidRPr="00CB5315">
        <w:rPr>
          <w:sz w:val="24"/>
          <w:szCs w:val="24"/>
        </w:rPr>
        <w:t>eCRs</w:t>
      </w:r>
      <w:proofErr w:type="spellEnd"/>
      <w:r w:rsidRPr="00CB5315">
        <w:rPr>
          <w:sz w:val="24"/>
          <w:szCs w:val="24"/>
        </w:rPr>
        <w:t xml:space="preserve">) in Opera. </w:t>
      </w:r>
      <w:r w:rsidR="00F30E61" w:rsidRPr="00CB5315">
        <w:rPr>
          <w:sz w:val="24"/>
          <w:szCs w:val="24"/>
        </w:rPr>
        <w:t>M</w:t>
      </w:r>
      <w:r w:rsidRPr="00CB5315">
        <w:rPr>
          <w:sz w:val="24"/>
          <w:szCs w:val="24"/>
        </w:rPr>
        <w:t>anually update test results, hospitalization status, and death</w:t>
      </w:r>
      <w:r w:rsidRPr="00CB5315">
        <w:rPr>
          <w:spacing w:val="-2"/>
          <w:sz w:val="24"/>
          <w:szCs w:val="24"/>
        </w:rPr>
        <w:t xml:space="preserve"> </w:t>
      </w:r>
      <w:r w:rsidRPr="00CB5315">
        <w:rPr>
          <w:sz w:val="24"/>
          <w:szCs w:val="24"/>
        </w:rPr>
        <w:t>status.</w:t>
      </w:r>
    </w:p>
    <w:p w14:paraId="04A1A7E0" w14:textId="77777777" w:rsidR="00DE3FA9" w:rsidRPr="00CB5315" w:rsidRDefault="00DE3FA9" w:rsidP="007A407B">
      <w:pPr>
        <w:ind w:left="820"/>
        <w:rPr>
          <w:b/>
          <w:iCs/>
          <w:sz w:val="24"/>
        </w:rPr>
      </w:pPr>
    </w:p>
    <w:p w14:paraId="654CC0FE" w14:textId="30206519" w:rsidR="00EC3D60" w:rsidRPr="00CB5315" w:rsidRDefault="00B90384" w:rsidP="00EE7885">
      <w:pPr>
        <w:pStyle w:val="Heading1"/>
        <w:numPr>
          <w:ilvl w:val="1"/>
          <w:numId w:val="12"/>
        </w:numPr>
        <w:tabs>
          <w:tab w:val="left" w:pos="820"/>
          <w:tab w:val="left" w:pos="821"/>
        </w:tabs>
      </w:pPr>
      <w:bookmarkStart w:id="17" w:name="_State_Public_Health"/>
      <w:bookmarkStart w:id="18" w:name="_Toc92703879"/>
      <w:bookmarkEnd w:id="17"/>
      <w:r w:rsidRPr="00CB5315">
        <w:t>State Public Health Division</w:t>
      </w:r>
      <w:r w:rsidR="001638E0" w:rsidRPr="00CB5315">
        <w:rPr>
          <w:spacing w:val="-1"/>
        </w:rPr>
        <w:t xml:space="preserve"> </w:t>
      </w:r>
      <w:r w:rsidR="001638E0" w:rsidRPr="00CB5315">
        <w:t>Responsibilities</w:t>
      </w:r>
      <w:bookmarkEnd w:id="18"/>
    </w:p>
    <w:p w14:paraId="0AE5FF98" w14:textId="77777777" w:rsidR="00EC3D60" w:rsidRPr="00CB5315" w:rsidRDefault="001638E0" w:rsidP="00B814E9">
      <w:pPr>
        <w:pStyle w:val="ListParagraph"/>
        <w:numPr>
          <w:ilvl w:val="0"/>
          <w:numId w:val="11"/>
        </w:numPr>
        <w:tabs>
          <w:tab w:val="left" w:pos="1541"/>
        </w:tabs>
        <w:spacing w:before="60"/>
        <w:ind w:left="1541" w:right="1656"/>
        <w:rPr>
          <w:sz w:val="24"/>
        </w:rPr>
      </w:pPr>
      <w:r w:rsidRPr="00CB5315">
        <w:rPr>
          <w:sz w:val="24"/>
        </w:rPr>
        <w:t>Update LPHAs on changes to criteria for investigation (e.g., through HAN, multijurisdictional conference calls,</w:t>
      </w:r>
      <w:r w:rsidRPr="00CB5315">
        <w:rPr>
          <w:spacing w:val="-1"/>
          <w:sz w:val="24"/>
        </w:rPr>
        <w:t xml:space="preserve"> </w:t>
      </w:r>
      <w:r w:rsidRPr="00CB5315">
        <w:rPr>
          <w:sz w:val="24"/>
        </w:rPr>
        <w:t>etc.).</w:t>
      </w:r>
    </w:p>
    <w:p w14:paraId="348B2FC1" w14:textId="4DB1CF4E" w:rsidR="00EC3D60" w:rsidRPr="00CB5315" w:rsidRDefault="001638E0" w:rsidP="00290FB1">
      <w:pPr>
        <w:pStyle w:val="ListParagraph"/>
        <w:numPr>
          <w:ilvl w:val="0"/>
          <w:numId w:val="11"/>
        </w:numPr>
        <w:tabs>
          <w:tab w:val="left" w:pos="1541"/>
        </w:tabs>
        <w:ind w:left="1541" w:right="432"/>
        <w:rPr>
          <w:sz w:val="24"/>
          <w:szCs w:val="24"/>
        </w:rPr>
      </w:pPr>
      <w:r w:rsidRPr="00CB5315">
        <w:rPr>
          <w:sz w:val="24"/>
          <w:szCs w:val="24"/>
        </w:rPr>
        <w:t xml:space="preserve">Relay to LPHAs information on presumptive and confirmed cases received from Oregon Department of Corrections, </w:t>
      </w:r>
      <w:r w:rsidR="00DB0FD8" w:rsidRPr="00CB5315">
        <w:rPr>
          <w:sz w:val="24"/>
          <w:szCs w:val="24"/>
        </w:rPr>
        <w:t>the Centers for Disease Control and Prevention (</w:t>
      </w:r>
      <w:r w:rsidRPr="00CB5315">
        <w:rPr>
          <w:sz w:val="24"/>
          <w:szCs w:val="24"/>
        </w:rPr>
        <w:t>CDC</w:t>
      </w:r>
      <w:r w:rsidR="00DB0FD8" w:rsidRPr="00CB5315">
        <w:rPr>
          <w:sz w:val="24"/>
          <w:szCs w:val="24"/>
        </w:rPr>
        <w:t>)</w:t>
      </w:r>
      <w:r w:rsidRPr="00CB5315">
        <w:rPr>
          <w:sz w:val="24"/>
          <w:szCs w:val="24"/>
        </w:rPr>
        <w:t xml:space="preserve">, </w:t>
      </w:r>
      <w:r w:rsidR="00033906" w:rsidRPr="00CB5315">
        <w:rPr>
          <w:sz w:val="24"/>
          <w:szCs w:val="24"/>
        </w:rPr>
        <w:t xml:space="preserve">and </w:t>
      </w:r>
      <w:r w:rsidRPr="00CB5315">
        <w:rPr>
          <w:sz w:val="24"/>
          <w:szCs w:val="24"/>
        </w:rPr>
        <w:t>other</w:t>
      </w:r>
      <w:r w:rsidRPr="00CB5315">
        <w:rPr>
          <w:spacing w:val="-12"/>
          <w:sz w:val="24"/>
          <w:szCs w:val="24"/>
        </w:rPr>
        <w:t xml:space="preserve"> </w:t>
      </w:r>
      <w:r w:rsidR="00033906" w:rsidRPr="00CB5315">
        <w:rPr>
          <w:sz w:val="24"/>
          <w:szCs w:val="24"/>
        </w:rPr>
        <w:t>jurisdictions</w:t>
      </w:r>
      <w:r w:rsidRPr="00CB5315">
        <w:rPr>
          <w:sz w:val="24"/>
          <w:szCs w:val="24"/>
        </w:rPr>
        <w:t>.</w:t>
      </w:r>
    </w:p>
    <w:p w14:paraId="665B669E" w14:textId="22387A92" w:rsidR="00846A3A" w:rsidRPr="00CB5315" w:rsidRDefault="22071C30" w:rsidP="00EE7885">
      <w:pPr>
        <w:pStyle w:val="ListParagraph"/>
        <w:numPr>
          <w:ilvl w:val="0"/>
          <w:numId w:val="11"/>
        </w:numPr>
        <w:tabs>
          <w:tab w:val="left" w:pos="1541"/>
        </w:tabs>
        <w:spacing w:before="1"/>
        <w:ind w:right="625"/>
        <w:rPr>
          <w:sz w:val="24"/>
          <w:szCs w:val="24"/>
        </w:rPr>
      </w:pPr>
      <w:r w:rsidRPr="00CB5315">
        <w:rPr>
          <w:sz w:val="24"/>
          <w:szCs w:val="24"/>
        </w:rPr>
        <w:t xml:space="preserve">Assist LPHAs in processing </w:t>
      </w:r>
      <w:proofErr w:type="spellStart"/>
      <w:r w:rsidRPr="00CB5315">
        <w:rPr>
          <w:sz w:val="24"/>
          <w:szCs w:val="24"/>
        </w:rPr>
        <w:t>eCRs</w:t>
      </w:r>
      <w:proofErr w:type="spellEnd"/>
      <w:r w:rsidRPr="00CB5315">
        <w:rPr>
          <w:sz w:val="24"/>
          <w:szCs w:val="24"/>
        </w:rPr>
        <w:t xml:space="preserve"> </w:t>
      </w:r>
      <w:del w:id="19" w:author="Adelina Mart (she/her)" w:date="2022-12-05T22:49:00Z">
        <w:r w:rsidRPr="1A2BA5E9" w:rsidDel="4909EC9D">
          <w:rPr>
            <w:sz w:val="24"/>
            <w:szCs w:val="24"/>
          </w:rPr>
          <w:delText>and R</w:delText>
        </w:r>
        <w:r w:rsidRPr="1A2BA5E9" w:rsidDel="2662A79D">
          <w:rPr>
            <w:sz w:val="24"/>
            <w:szCs w:val="24"/>
          </w:rPr>
          <w:delText>ED</w:delText>
        </w:r>
        <w:r w:rsidRPr="1A2BA5E9" w:rsidDel="4909EC9D">
          <w:rPr>
            <w:sz w:val="24"/>
            <w:szCs w:val="24"/>
          </w:rPr>
          <w:delText xml:space="preserve">cap surveys </w:delText>
        </w:r>
      </w:del>
      <w:r w:rsidRPr="00CB5315">
        <w:rPr>
          <w:sz w:val="24"/>
          <w:szCs w:val="24"/>
        </w:rPr>
        <w:t>in Opera, including creating cases, adding hospitalization status, and recording</w:t>
      </w:r>
      <w:r w:rsidRPr="00CB5315">
        <w:rPr>
          <w:spacing w:val="-2"/>
          <w:sz w:val="24"/>
          <w:szCs w:val="24"/>
        </w:rPr>
        <w:t xml:space="preserve"> </w:t>
      </w:r>
      <w:r w:rsidRPr="00CB5315">
        <w:rPr>
          <w:sz w:val="24"/>
          <w:szCs w:val="24"/>
        </w:rPr>
        <w:t>deaths.</w:t>
      </w:r>
    </w:p>
    <w:p w14:paraId="3FCC336E" w14:textId="5DF2858D" w:rsidR="00EC3D60" w:rsidRPr="00CB5315" w:rsidRDefault="22071C30" w:rsidP="00EE7885">
      <w:pPr>
        <w:pStyle w:val="ListParagraph"/>
        <w:numPr>
          <w:ilvl w:val="0"/>
          <w:numId w:val="11"/>
        </w:numPr>
        <w:tabs>
          <w:tab w:val="left" w:pos="1541"/>
        </w:tabs>
        <w:ind w:hanging="361"/>
        <w:rPr>
          <w:sz w:val="24"/>
          <w:szCs w:val="24"/>
        </w:rPr>
      </w:pPr>
      <w:r w:rsidRPr="00CB5315">
        <w:rPr>
          <w:sz w:val="24"/>
          <w:szCs w:val="24"/>
        </w:rPr>
        <w:t xml:space="preserve">Support investigation </w:t>
      </w:r>
      <w:r w:rsidR="008D2A70" w:rsidRPr="00CB5315">
        <w:rPr>
          <w:sz w:val="24"/>
          <w:szCs w:val="24"/>
        </w:rPr>
        <w:t xml:space="preserve">and response to </w:t>
      </w:r>
      <w:r w:rsidR="424D4F3C" w:rsidRPr="00CB5315">
        <w:rPr>
          <w:sz w:val="24"/>
          <w:szCs w:val="24"/>
        </w:rPr>
        <w:t xml:space="preserve">high-risk cases and </w:t>
      </w:r>
      <w:r w:rsidR="2830EF8C" w:rsidRPr="00CB5315">
        <w:rPr>
          <w:sz w:val="24"/>
          <w:szCs w:val="24"/>
        </w:rPr>
        <w:t xml:space="preserve">high-consequence </w:t>
      </w:r>
      <w:r w:rsidRPr="00CB5315">
        <w:rPr>
          <w:sz w:val="24"/>
          <w:szCs w:val="24"/>
        </w:rPr>
        <w:t>outbreaks.</w:t>
      </w:r>
    </w:p>
    <w:p w14:paraId="17DDDF20" w14:textId="18CEE2DD" w:rsidR="00565770" w:rsidRPr="00CB5315" w:rsidRDefault="22071C30" w:rsidP="00EE7885">
      <w:pPr>
        <w:pStyle w:val="ListParagraph"/>
        <w:numPr>
          <w:ilvl w:val="0"/>
          <w:numId w:val="11"/>
        </w:numPr>
        <w:tabs>
          <w:tab w:val="left" w:pos="1541"/>
        </w:tabs>
        <w:rPr>
          <w:sz w:val="24"/>
          <w:szCs w:val="24"/>
        </w:rPr>
      </w:pPr>
      <w:r w:rsidRPr="00CB5315">
        <w:rPr>
          <w:sz w:val="24"/>
          <w:szCs w:val="24"/>
        </w:rPr>
        <w:t>Assist LPHAs in processing ELRs of COVID-19 test</w:t>
      </w:r>
      <w:r w:rsidRPr="00CB5315">
        <w:rPr>
          <w:spacing w:val="-1"/>
          <w:sz w:val="24"/>
          <w:szCs w:val="24"/>
        </w:rPr>
        <w:t xml:space="preserve"> </w:t>
      </w:r>
      <w:r w:rsidRPr="00CB5315">
        <w:rPr>
          <w:sz w:val="24"/>
          <w:szCs w:val="24"/>
        </w:rPr>
        <w:t>results.</w:t>
      </w:r>
    </w:p>
    <w:p w14:paraId="57F6748A" w14:textId="0BE25323" w:rsidR="00FC2FD7" w:rsidRPr="00CB5315" w:rsidRDefault="001638E0" w:rsidP="00EE7885">
      <w:pPr>
        <w:pStyle w:val="ListParagraph"/>
        <w:numPr>
          <w:ilvl w:val="0"/>
          <w:numId w:val="11"/>
        </w:numPr>
        <w:tabs>
          <w:tab w:val="left" w:pos="1541"/>
        </w:tabs>
        <w:ind w:right="683"/>
        <w:rPr>
          <w:sz w:val="24"/>
        </w:rPr>
      </w:pPr>
      <w:r w:rsidRPr="00CB5315">
        <w:rPr>
          <w:sz w:val="24"/>
        </w:rPr>
        <w:t>Develop and maintain information systems for case and contact surveillance.</w:t>
      </w:r>
    </w:p>
    <w:p w14:paraId="77841570" w14:textId="4B2F11E2" w:rsidR="00EC3D60" w:rsidRPr="00CB5315" w:rsidRDefault="00305E65" w:rsidP="00EE7885">
      <w:pPr>
        <w:pStyle w:val="ListParagraph"/>
        <w:numPr>
          <w:ilvl w:val="0"/>
          <w:numId w:val="11"/>
        </w:numPr>
        <w:tabs>
          <w:tab w:val="left" w:pos="1541"/>
        </w:tabs>
        <w:ind w:right="315"/>
        <w:rPr>
          <w:sz w:val="24"/>
          <w:szCs w:val="24"/>
        </w:rPr>
      </w:pPr>
      <w:r w:rsidRPr="00CB5315">
        <w:rPr>
          <w:sz w:val="24"/>
          <w:szCs w:val="24"/>
        </w:rPr>
        <w:t>Manage notifications from the</w:t>
      </w:r>
      <w:r w:rsidR="22071C30" w:rsidRPr="00CB5315">
        <w:rPr>
          <w:sz w:val="24"/>
          <w:szCs w:val="24"/>
        </w:rPr>
        <w:t xml:space="preserve"> CDC Division of Global Migration and Quarantine (DGMQ)</w:t>
      </w:r>
      <w:r w:rsidR="00B73C9E" w:rsidRPr="00CB5315">
        <w:rPr>
          <w:sz w:val="24"/>
          <w:szCs w:val="24"/>
        </w:rPr>
        <w:t>.</w:t>
      </w:r>
      <w:r w:rsidR="22071C30" w:rsidRPr="00CB5315">
        <w:rPr>
          <w:sz w:val="24"/>
          <w:szCs w:val="24"/>
        </w:rPr>
        <w:t xml:space="preserve"> </w:t>
      </w:r>
    </w:p>
    <w:p w14:paraId="213769E4" w14:textId="77777777" w:rsidR="00EC3D60" w:rsidRPr="00CB5315" w:rsidRDefault="001638E0" w:rsidP="00EE7885">
      <w:pPr>
        <w:pStyle w:val="ListParagraph"/>
        <w:numPr>
          <w:ilvl w:val="0"/>
          <w:numId w:val="11"/>
        </w:numPr>
        <w:tabs>
          <w:tab w:val="left" w:pos="1541"/>
        </w:tabs>
        <w:ind w:hanging="361"/>
        <w:rPr>
          <w:sz w:val="24"/>
        </w:rPr>
      </w:pPr>
      <w:r w:rsidRPr="00CB5315">
        <w:rPr>
          <w:sz w:val="24"/>
        </w:rPr>
        <w:t>Advise LPHA, Tribal, and private-sector health professionals</w:t>
      </w:r>
      <w:r w:rsidRPr="00CB5315">
        <w:rPr>
          <w:spacing w:val="-8"/>
          <w:sz w:val="24"/>
        </w:rPr>
        <w:t xml:space="preserve"> </w:t>
      </w:r>
      <w:r w:rsidRPr="00CB5315">
        <w:rPr>
          <w:sz w:val="24"/>
        </w:rPr>
        <w:t>concerning:</w:t>
      </w:r>
    </w:p>
    <w:p w14:paraId="48A2E4C3" w14:textId="77777777" w:rsidR="00EC3D60" w:rsidRPr="00CB5315" w:rsidRDefault="001638E0" w:rsidP="1A2BA5E9">
      <w:pPr>
        <w:pStyle w:val="ListParagraph"/>
        <w:numPr>
          <w:ilvl w:val="1"/>
          <w:numId w:val="11"/>
        </w:numPr>
        <w:tabs>
          <w:tab w:val="left" w:pos="2260"/>
          <w:tab w:val="left" w:pos="2261"/>
        </w:tabs>
        <w:spacing w:line="292" w:lineRule="exact"/>
        <w:ind w:hanging="361"/>
        <w:rPr>
          <w:sz w:val="24"/>
          <w:szCs w:val="24"/>
        </w:rPr>
      </w:pPr>
      <w:r w:rsidRPr="1A2BA5E9">
        <w:rPr>
          <w:sz w:val="24"/>
          <w:szCs w:val="24"/>
        </w:rPr>
        <w:t>Isolation of cases and symptomatic</w:t>
      </w:r>
      <w:r w:rsidRPr="1A2BA5E9">
        <w:rPr>
          <w:spacing w:val="-3"/>
          <w:sz w:val="24"/>
          <w:szCs w:val="24"/>
        </w:rPr>
        <w:t xml:space="preserve"> </w:t>
      </w:r>
      <w:proofErr w:type="gramStart"/>
      <w:r w:rsidRPr="1A2BA5E9">
        <w:rPr>
          <w:sz w:val="24"/>
          <w:szCs w:val="24"/>
        </w:rPr>
        <w:t>persons;</w:t>
      </w:r>
      <w:proofErr w:type="gramEnd"/>
    </w:p>
    <w:p w14:paraId="2C2ED6F2" w14:textId="77777777" w:rsidR="00EC3D60" w:rsidRPr="00CB5315" w:rsidRDefault="001638E0" w:rsidP="5FF0228D">
      <w:pPr>
        <w:pStyle w:val="ListParagraph"/>
        <w:numPr>
          <w:ilvl w:val="1"/>
          <w:numId w:val="11"/>
        </w:numPr>
        <w:tabs>
          <w:tab w:val="left" w:pos="2260"/>
          <w:tab w:val="left" w:pos="2261"/>
        </w:tabs>
        <w:spacing w:before="1" w:line="293" w:lineRule="exact"/>
        <w:ind w:hanging="361"/>
        <w:rPr>
          <w:rFonts w:asciiTheme="minorHAnsi" w:eastAsiaTheme="minorEastAsia" w:hAnsiTheme="minorHAnsi" w:cstheme="minorBidi"/>
          <w:sz w:val="24"/>
          <w:szCs w:val="24"/>
        </w:rPr>
      </w:pPr>
      <w:r w:rsidRPr="00CB5315">
        <w:rPr>
          <w:sz w:val="24"/>
          <w:szCs w:val="24"/>
        </w:rPr>
        <w:t>Protection of healthcare</w:t>
      </w:r>
      <w:r w:rsidRPr="00CB5315">
        <w:rPr>
          <w:spacing w:val="-1"/>
          <w:sz w:val="24"/>
          <w:szCs w:val="24"/>
        </w:rPr>
        <w:t xml:space="preserve"> </w:t>
      </w:r>
      <w:proofErr w:type="gramStart"/>
      <w:r w:rsidRPr="00CB5315">
        <w:rPr>
          <w:sz w:val="24"/>
          <w:szCs w:val="24"/>
        </w:rPr>
        <w:t>personnel;</w:t>
      </w:r>
      <w:proofErr w:type="gramEnd"/>
    </w:p>
    <w:p w14:paraId="1BF8CE0B" w14:textId="77777777" w:rsidR="00EC3D60" w:rsidRPr="00CB5315" w:rsidRDefault="001638E0" w:rsidP="1A2BA5E9">
      <w:pPr>
        <w:pStyle w:val="ListParagraph"/>
        <w:numPr>
          <w:ilvl w:val="1"/>
          <w:numId w:val="11"/>
        </w:numPr>
        <w:tabs>
          <w:tab w:val="left" w:pos="2260"/>
          <w:tab w:val="left" w:pos="2261"/>
        </w:tabs>
        <w:spacing w:line="293" w:lineRule="exact"/>
        <w:ind w:hanging="361"/>
        <w:rPr>
          <w:sz w:val="24"/>
          <w:szCs w:val="24"/>
        </w:rPr>
      </w:pPr>
      <w:r w:rsidRPr="1A2BA5E9">
        <w:rPr>
          <w:sz w:val="24"/>
          <w:szCs w:val="24"/>
        </w:rPr>
        <w:t>Diagnostic</w:t>
      </w:r>
      <w:r w:rsidRPr="1A2BA5E9">
        <w:rPr>
          <w:spacing w:val="-3"/>
          <w:sz w:val="24"/>
          <w:szCs w:val="24"/>
        </w:rPr>
        <w:t xml:space="preserve"> </w:t>
      </w:r>
      <w:proofErr w:type="gramStart"/>
      <w:r w:rsidRPr="1A2BA5E9">
        <w:rPr>
          <w:sz w:val="24"/>
          <w:szCs w:val="24"/>
        </w:rPr>
        <w:t>evaluation;</w:t>
      </w:r>
      <w:proofErr w:type="gramEnd"/>
    </w:p>
    <w:p w14:paraId="33054474" w14:textId="496C43AA" w:rsidR="00EC3D60" w:rsidRPr="00CB5315" w:rsidRDefault="001638E0" w:rsidP="1A2BA5E9">
      <w:pPr>
        <w:pStyle w:val="ListParagraph"/>
        <w:numPr>
          <w:ilvl w:val="1"/>
          <w:numId w:val="11"/>
        </w:numPr>
        <w:tabs>
          <w:tab w:val="left" w:pos="2260"/>
          <w:tab w:val="left" w:pos="2261"/>
        </w:tabs>
        <w:spacing w:line="293" w:lineRule="exact"/>
        <w:ind w:hanging="361"/>
        <w:rPr>
          <w:sz w:val="24"/>
          <w:szCs w:val="24"/>
        </w:rPr>
      </w:pPr>
      <w:r w:rsidRPr="1A2BA5E9">
        <w:rPr>
          <w:sz w:val="24"/>
          <w:szCs w:val="24"/>
        </w:rPr>
        <w:t>Required reporting and surveillance</w:t>
      </w:r>
      <w:r w:rsidRPr="1A2BA5E9">
        <w:rPr>
          <w:spacing w:val="-5"/>
          <w:sz w:val="24"/>
          <w:szCs w:val="24"/>
        </w:rPr>
        <w:t xml:space="preserve"> </w:t>
      </w:r>
      <w:r w:rsidRPr="1A2BA5E9">
        <w:rPr>
          <w:sz w:val="24"/>
          <w:szCs w:val="24"/>
        </w:rPr>
        <w:t>activities</w:t>
      </w:r>
      <w:r w:rsidR="002C2212" w:rsidRPr="1A2BA5E9">
        <w:rPr>
          <w:sz w:val="24"/>
          <w:szCs w:val="24"/>
        </w:rPr>
        <w:t>.</w:t>
      </w:r>
    </w:p>
    <w:p w14:paraId="15C27684" w14:textId="153B6FD7" w:rsidR="00EC3D60" w:rsidRPr="00CB5315" w:rsidRDefault="22071C30" w:rsidP="00EE7885">
      <w:pPr>
        <w:pStyle w:val="ListParagraph"/>
        <w:numPr>
          <w:ilvl w:val="0"/>
          <w:numId w:val="11"/>
        </w:numPr>
        <w:tabs>
          <w:tab w:val="left" w:pos="1541"/>
        </w:tabs>
        <w:ind w:left="1541"/>
        <w:rPr>
          <w:sz w:val="24"/>
          <w:szCs w:val="24"/>
        </w:rPr>
      </w:pPr>
      <w:r w:rsidRPr="00CB5315">
        <w:rPr>
          <w:sz w:val="24"/>
          <w:szCs w:val="24"/>
        </w:rPr>
        <w:t>Coordinate multi-jurisdictional</w:t>
      </w:r>
      <w:r w:rsidRPr="00CB5315">
        <w:rPr>
          <w:spacing w:val="-3"/>
          <w:sz w:val="24"/>
          <w:szCs w:val="24"/>
        </w:rPr>
        <w:t xml:space="preserve"> </w:t>
      </w:r>
      <w:r w:rsidR="2D036052" w:rsidRPr="00CB5315">
        <w:rPr>
          <w:spacing w:val="-3"/>
          <w:sz w:val="24"/>
          <w:szCs w:val="24"/>
        </w:rPr>
        <w:t xml:space="preserve">outbreak </w:t>
      </w:r>
      <w:r w:rsidRPr="00CB5315">
        <w:rPr>
          <w:sz w:val="24"/>
          <w:szCs w:val="24"/>
        </w:rPr>
        <w:t>responses</w:t>
      </w:r>
      <w:r w:rsidR="00E937F3" w:rsidRPr="00CB5315">
        <w:rPr>
          <w:sz w:val="24"/>
          <w:szCs w:val="24"/>
        </w:rPr>
        <w:t>.</w:t>
      </w:r>
    </w:p>
    <w:p w14:paraId="7A6E51D1" w14:textId="77777777" w:rsidR="00EC3D60" w:rsidRPr="00CB5315" w:rsidRDefault="22071C30" w:rsidP="00EE7885">
      <w:pPr>
        <w:pStyle w:val="ListParagraph"/>
        <w:numPr>
          <w:ilvl w:val="0"/>
          <w:numId w:val="11"/>
        </w:numPr>
        <w:tabs>
          <w:tab w:val="left" w:pos="1541"/>
        </w:tabs>
        <w:ind w:hanging="361"/>
        <w:rPr>
          <w:sz w:val="24"/>
          <w:szCs w:val="24"/>
        </w:rPr>
      </w:pPr>
      <w:r w:rsidRPr="00CB5315">
        <w:rPr>
          <w:sz w:val="24"/>
          <w:szCs w:val="24"/>
        </w:rPr>
        <w:t>Arrange consultation with infectious disease specialists and CDC as</w:t>
      </w:r>
      <w:r w:rsidRPr="00CB5315">
        <w:rPr>
          <w:spacing w:val="-10"/>
          <w:sz w:val="24"/>
          <w:szCs w:val="24"/>
        </w:rPr>
        <w:t xml:space="preserve"> </w:t>
      </w:r>
      <w:r w:rsidRPr="00CB5315">
        <w:rPr>
          <w:sz w:val="24"/>
          <w:szCs w:val="24"/>
        </w:rPr>
        <w:t>needed.</w:t>
      </w:r>
    </w:p>
    <w:p w14:paraId="7545C006" w14:textId="3C0B9C61" w:rsidR="00EC3D60" w:rsidRPr="00CB5315" w:rsidRDefault="22071C30" w:rsidP="00EE7885">
      <w:pPr>
        <w:pStyle w:val="ListParagraph"/>
        <w:numPr>
          <w:ilvl w:val="0"/>
          <w:numId w:val="11"/>
        </w:numPr>
        <w:tabs>
          <w:tab w:val="left" w:pos="1541"/>
        </w:tabs>
        <w:ind w:hanging="361"/>
        <w:rPr>
          <w:sz w:val="24"/>
          <w:szCs w:val="24"/>
        </w:rPr>
      </w:pPr>
      <w:r w:rsidRPr="00CB5315">
        <w:rPr>
          <w:sz w:val="24"/>
          <w:szCs w:val="24"/>
        </w:rPr>
        <w:t>Report confirmed and presumptive COVID-19 cases and deaths to</w:t>
      </w:r>
      <w:r w:rsidRPr="00CB5315">
        <w:rPr>
          <w:spacing w:val="-10"/>
          <w:sz w:val="24"/>
          <w:szCs w:val="24"/>
        </w:rPr>
        <w:t xml:space="preserve"> </w:t>
      </w:r>
      <w:r w:rsidRPr="00CB5315">
        <w:rPr>
          <w:sz w:val="24"/>
          <w:szCs w:val="24"/>
        </w:rPr>
        <w:t>CDC.</w:t>
      </w:r>
    </w:p>
    <w:p w14:paraId="44AF1344" w14:textId="1B946457" w:rsidR="23C21D93" w:rsidRPr="00CB5315" w:rsidRDefault="7E4D2175" w:rsidP="00EE7885">
      <w:pPr>
        <w:pStyle w:val="ListParagraph"/>
        <w:numPr>
          <w:ilvl w:val="0"/>
          <w:numId w:val="11"/>
        </w:numPr>
        <w:tabs>
          <w:tab w:val="left" w:pos="1541"/>
        </w:tabs>
        <w:ind w:hanging="361"/>
        <w:rPr>
          <w:del w:id="20" w:author="Adelina Mart (she/her)" w:date="2022-12-05T22:49:00Z"/>
          <w:sz w:val="24"/>
          <w:szCs w:val="24"/>
        </w:rPr>
      </w:pPr>
      <w:del w:id="21" w:author="Adelina Mart (she/her)" w:date="2022-12-05T22:49:00Z">
        <w:r w:rsidRPr="1A2BA5E9" w:rsidDel="7E4D2175">
          <w:rPr>
            <w:sz w:val="24"/>
            <w:szCs w:val="24"/>
          </w:rPr>
          <w:delText xml:space="preserve">Update </w:delText>
        </w:r>
        <w:r w:rsidRPr="1A2BA5E9" w:rsidDel="23C21D93">
          <w:rPr>
            <w:sz w:val="24"/>
            <w:szCs w:val="24"/>
          </w:rPr>
          <w:delText>REDCap survey</w:delText>
        </w:r>
        <w:r w:rsidRPr="1A2BA5E9" w:rsidDel="126433A8">
          <w:rPr>
            <w:sz w:val="24"/>
            <w:szCs w:val="24"/>
          </w:rPr>
          <w:delText>,</w:delText>
        </w:r>
        <w:r w:rsidRPr="1A2BA5E9" w:rsidDel="23C21D93">
          <w:rPr>
            <w:sz w:val="24"/>
            <w:szCs w:val="24"/>
          </w:rPr>
          <w:delText xml:space="preserve"> import</w:delText>
        </w:r>
        <w:r w:rsidRPr="1A2BA5E9" w:rsidDel="53E3C4D8">
          <w:rPr>
            <w:sz w:val="24"/>
            <w:szCs w:val="24"/>
          </w:rPr>
          <w:delText>ing,</w:delText>
        </w:r>
        <w:r w:rsidRPr="1A2BA5E9" w:rsidDel="23C21D93">
          <w:rPr>
            <w:sz w:val="24"/>
            <w:szCs w:val="24"/>
          </w:rPr>
          <w:delText xml:space="preserve"> and </w:delText>
        </w:r>
        <w:r w:rsidRPr="1A2BA5E9" w:rsidDel="5D8D58DD">
          <w:rPr>
            <w:sz w:val="24"/>
            <w:szCs w:val="24"/>
          </w:rPr>
          <w:delText>matching process</w:delText>
        </w:r>
        <w:r w:rsidRPr="1A2BA5E9" w:rsidDel="74A38D70">
          <w:rPr>
            <w:sz w:val="24"/>
            <w:szCs w:val="24"/>
          </w:rPr>
          <w:delText xml:space="preserve"> as needed</w:delText>
        </w:r>
        <w:r w:rsidRPr="1A2BA5E9" w:rsidDel="004449DE">
          <w:rPr>
            <w:sz w:val="24"/>
            <w:szCs w:val="24"/>
          </w:rPr>
          <w:delText>.</w:delText>
        </w:r>
      </w:del>
    </w:p>
    <w:p w14:paraId="51A1D16B" w14:textId="77777777" w:rsidR="00EC3D60" w:rsidRPr="00CB5315" w:rsidRDefault="00EC3D60" w:rsidP="00AD7870">
      <w:pPr>
        <w:pStyle w:val="BodyText"/>
        <w:tabs>
          <w:tab w:val="left" w:pos="900"/>
        </w:tabs>
        <w:spacing w:before="3"/>
        <w:rPr>
          <w:sz w:val="17"/>
        </w:rPr>
      </w:pPr>
    </w:p>
    <w:p w14:paraId="47EBCB70" w14:textId="77777777" w:rsidR="00EC3D60" w:rsidRPr="00CB5315" w:rsidRDefault="001638E0" w:rsidP="00192FF8">
      <w:pPr>
        <w:pStyle w:val="Heading1"/>
        <w:numPr>
          <w:ilvl w:val="0"/>
          <w:numId w:val="10"/>
        </w:numPr>
        <w:tabs>
          <w:tab w:val="left" w:pos="460"/>
          <w:tab w:val="left" w:pos="10930"/>
        </w:tabs>
        <w:spacing w:before="92"/>
        <w:ind w:hanging="460"/>
      </w:pPr>
      <w:bookmarkStart w:id="22" w:name="_THE_DISEASE_AND"/>
      <w:bookmarkStart w:id="23" w:name="_Toc92703880"/>
      <w:bookmarkStart w:id="24" w:name="_Hlk115096232"/>
      <w:bookmarkEnd w:id="22"/>
      <w:r w:rsidRPr="00CB5315">
        <w:rPr>
          <w:color w:val="FFFFFF"/>
          <w:shd w:val="clear" w:color="auto" w:fill="000000"/>
        </w:rPr>
        <w:t>THE DISEASE AND ITS</w:t>
      </w:r>
      <w:r w:rsidRPr="00CB5315">
        <w:rPr>
          <w:color w:val="FFFFFF"/>
          <w:spacing w:val="-5"/>
          <w:shd w:val="clear" w:color="auto" w:fill="000000"/>
        </w:rPr>
        <w:t xml:space="preserve"> </w:t>
      </w:r>
      <w:r w:rsidRPr="00CB5315">
        <w:rPr>
          <w:color w:val="FFFFFF"/>
          <w:shd w:val="clear" w:color="auto" w:fill="000000"/>
        </w:rPr>
        <w:t>EPIDEMIOLOGY</w:t>
      </w:r>
      <w:bookmarkEnd w:id="23"/>
      <w:r w:rsidRPr="00CB5315">
        <w:rPr>
          <w:color w:val="FFFFFF"/>
          <w:shd w:val="clear" w:color="auto" w:fill="000000"/>
        </w:rPr>
        <w:tab/>
      </w:r>
    </w:p>
    <w:p w14:paraId="5F706D01" w14:textId="6A2B506D" w:rsidR="00EC3D60" w:rsidRPr="00CB5315" w:rsidRDefault="001638E0" w:rsidP="00192FF8">
      <w:pPr>
        <w:pStyle w:val="Heading1"/>
        <w:numPr>
          <w:ilvl w:val="1"/>
          <w:numId w:val="10"/>
        </w:numPr>
        <w:ind w:left="821" w:hanging="731"/>
      </w:pPr>
      <w:bookmarkStart w:id="25" w:name="_2.1_Etiologic_Agent"/>
      <w:bookmarkStart w:id="26" w:name="_Etiologic_Agent"/>
      <w:bookmarkStart w:id="27" w:name="_Toc92703881"/>
      <w:bookmarkStart w:id="28" w:name="_Hlk115096240"/>
      <w:bookmarkEnd w:id="24"/>
      <w:bookmarkEnd w:id="25"/>
      <w:bookmarkEnd w:id="26"/>
      <w:r w:rsidRPr="00CB5315">
        <w:t>Etiologic Agent</w:t>
      </w:r>
      <w:bookmarkEnd w:id="27"/>
    </w:p>
    <w:bookmarkEnd w:id="28"/>
    <w:p w14:paraId="77129E98" w14:textId="7C2A5EA2" w:rsidR="00EC3D60" w:rsidRPr="00CB5315" w:rsidRDefault="22071C30" w:rsidP="00192FF8">
      <w:pPr>
        <w:pStyle w:val="BodyText"/>
        <w:spacing w:before="60"/>
        <w:ind w:left="821" w:right="216"/>
      </w:pPr>
      <w:r w:rsidRPr="00CB5315">
        <w:t>Coronaviruses are enveloped, single-stranded RNA viruses. With the notable exceptions of SARS-</w:t>
      </w:r>
      <w:proofErr w:type="spellStart"/>
      <w:r w:rsidRPr="00CB5315">
        <w:t>CoV</w:t>
      </w:r>
      <w:proofErr w:type="spellEnd"/>
      <w:r w:rsidRPr="00CB5315">
        <w:t xml:space="preserve"> and MERS-</w:t>
      </w:r>
      <w:proofErr w:type="spellStart"/>
      <w:r w:rsidRPr="00CB5315">
        <w:t>CoV</w:t>
      </w:r>
      <w:proofErr w:type="spellEnd"/>
      <w:r w:rsidRPr="00CB5315">
        <w:t xml:space="preserve">, most human coronaviruses typically cause mild upper respiratory illness. </w:t>
      </w:r>
      <w:r w:rsidR="002C081B" w:rsidRPr="00CB5315">
        <w:t>SARS-CoV-2, t</w:t>
      </w:r>
      <w:r w:rsidRPr="00CB5315">
        <w:t xml:space="preserve">he coronavirus causing COVID-19 was first identified in Wuhan, China in December 2019 among patients with severe respiratory illness and pneumonia and has spread around the globe through person-to-person transmission. </w:t>
      </w:r>
      <w:r w:rsidR="002C081B" w:rsidRPr="00CB5315">
        <w:t>Genomic</w:t>
      </w:r>
      <w:r w:rsidRPr="00CB5315">
        <w:t xml:space="preserve"> sequencing of isolates demonstrates that the COVID-19 virus is a </w:t>
      </w:r>
      <w:proofErr w:type="spellStart"/>
      <w:r w:rsidRPr="00CB5315">
        <w:t>betacoronavirus</w:t>
      </w:r>
      <w:proofErr w:type="spellEnd"/>
      <w:r w:rsidRPr="00CB5315">
        <w:t xml:space="preserve"> with roughly 80% genome identity </w:t>
      </w:r>
      <w:r w:rsidR="001638E0" w:rsidRPr="00CB5315">
        <w:t>with SARS-</w:t>
      </w:r>
      <w:proofErr w:type="spellStart"/>
      <w:r w:rsidR="001638E0" w:rsidRPr="00CB5315">
        <w:t>CoV</w:t>
      </w:r>
      <w:proofErr w:type="spellEnd"/>
      <w:r w:rsidR="001638E0" w:rsidRPr="00CB5315">
        <w:t xml:space="preserve"> and 50% with MERS-</w:t>
      </w:r>
      <w:proofErr w:type="spellStart"/>
      <w:r w:rsidR="001638E0" w:rsidRPr="00CB5315">
        <w:t>CoV</w:t>
      </w:r>
      <w:proofErr w:type="spellEnd"/>
      <w:r w:rsidR="001638E0" w:rsidRPr="00CB5315">
        <w:t xml:space="preserve">. </w:t>
      </w:r>
      <w:r w:rsidR="00060E5E" w:rsidRPr="00CB5315">
        <w:t>Variants with demonstrated or suspected characteristics of public health importance such as increased transmissibility, severity, vaccine resistance or diagnostic or therapeutic escape have been labeled ‘variants of concern’ or ‘variants of interest’, respectively.</w:t>
      </w:r>
    </w:p>
    <w:p w14:paraId="38CE5975" w14:textId="5F4ABE0C" w:rsidR="00B04FAF" w:rsidRPr="00CB5315" w:rsidRDefault="00B04FAF">
      <w:pPr>
        <w:pStyle w:val="BodyText"/>
        <w:spacing w:before="60"/>
        <w:ind w:left="820" w:right="212"/>
      </w:pPr>
    </w:p>
    <w:p w14:paraId="642402FA" w14:textId="77777777" w:rsidR="00EC3D60" w:rsidRPr="00CB5315" w:rsidRDefault="001638E0" w:rsidP="00EE7885">
      <w:pPr>
        <w:pStyle w:val="Heading1"/>
        <w:numPr>
          <w:ilvl w:val="1"/>
          <w:numId w:val="10"/>
        </w:numPr>
        <w:tabs>
          <w:tab w:val="left" w:pos="820"/>
          <w:tab w:val="left" w:pos="821"/>
        </w:tabs>
      </w:pPr>
      <w:bookmarkStart w:id="29" w:name="_Description_of_Illness"/>
      <w:bookmarkStart w:id="30" w:name="_Toc92703882"/>
      <w:bookmarkEnd w:id="29"/>
      <w:r w:rsidRPr="00CB5315">
        <w:t>Description of</w:t>
      </w:r>
      <w:r w:rsidRPr="00CB5315">
        <w:rPr>
          <w:spacing w:val="-2"/>
        </w:rPr>
        <w:t xml:space="preserve"> </w:t>
      </w:r>
      <w:r w:rsidRPr="00CB5315">
        <w:t>Illness</w:t>
      </w:r>
      <w:bookmarkEnd w:id="30"/>
    </w:p>
    <w:p w14:paraId="549327F5" w14:textId="1F419130" w:rsidR="00EC3D60" w:rsidRPr="00CB5315" w:rsidRDefault="22071C30" w:rsidP="00192FF8">
      <w:pPr>
        <w:pStyle w:val="BodyText"/>
        <w:spacing w:before="60"/>
        <w:ind w:left="821" w:right="259"/>
      </w:pPr>
      <w:r w:rsidRPr="00CB5315">
        <w:t>Symptoms</w:t>
      </w:r>
      <w:r w:rsidR="00717302" w:rsidRPr="00CB5315">
        <w:t xml:space="preserve"> are non-specific and</w:t>
      </w:r>
      <w:r w:rsidRPr="00CB5315">
        <w:t xml:space="preserve"> may include fever (temperature of ≥100.4°F or 38.0°C)</w:t>
      </w:r>
      <w:r w:rsidR="00601F9E" w:rsidRPr="00CB5315">
        <w:t xml:space="preserve"> or chills</w:t>
      </w:r>
      <w:r w:rsidRPr="00CB5315">
        <w:t xml:space="preserve">, sore throat, cough, </w:t>
      </w:r>
      <w:r w:rsidR="130141D0" w:rsidRPr="00CB5315">
        <w:t xml:space="preserve">shortness of breath or </w:t>
      </w:r>
      <w:r w:rsidRPr="00CB5315">
        <w:t>dyspnea, myalgia, fatigue, loss of smell (anosmia) or taste (ageusia)</w:t>
      </w:r>
      <w:r w:rsidR="7A14E86E" w:rsidRPr="00CB5315">
        <w:t xml:space="preserve">, </w:t>
      </w:r>
      <w:r w:rsidR="00BF2340" w:rsidRPr="00CB5315">
        <w:t>headache,</w:t>
      </w:r>
      <w:r w:rsidR="7A14E86E" w:rsidRPr="00CB5315">
        <w:t xml:space="preserve"> congestion or runny nose</w:t>
      </w:r>
      <w:r w:rsidR="00F31E31" w:rsidRPr="00CB5315">
        <w:t xml:space="preserve">, </w:t>
      </w:r>
      <w:r w:rsidR="00717302" w:rsidRPr="00CB5315">
        <w:t>nausea/</w:t>
      </w:r>
      <w:proofErr w:type="gramStart"/>
      <w:r w:rsidR="00F31E31" w:rsidRPr="00CB5315">
        <w:t>vomiting</w:t>
      </w:r>
      <w:proofErr w:type="gramEnd"/>
      <w:r w:rsidR="00F31E31" w:rsidRPr="00CB5315">
        <w:t xml:space="preserve"> a</w:t>
      </w:r>
      <w:r w:rsidR="00717302" w:rsidRPr="00CB5315">
        <w:t>nd diarrhea</w:t>
      </w:r>
      <w:r w:rsidRPr="00CB5315">
        <w:t xml:space="preserve">. </w:t>
      </w:r>
      <w:r w:rsidR="00717302" w:rsidRPr="00CB5315">
        <w:t>A significant proportion of cases are asymptomatic</w:t>
      </w:r>
      <w:r w:rsidRPr="00CB5315">
        <w:t xml:space="preserve">. Pneumonia </w:t>
      </w:r>
      <w:r w:rsidR="00717302" w:rsidRPr="00CB5315">
        <w:t>typically</w:t>
      </w:r>
      <w:r w:rsidRPr="00CB5315">
        <w:t xml:space="preserve"> presents with patchy, </w:t>
      </w:r>
      <w:proofErr w:type="spellStart"/>
      <w:r w:rsidRPr="00CB5315">
        <w:t>multilobar</w:t>
      </w:r>
      <w:proofErr w:type="spellEnd"/>
      <w:r w:rsidRPr="00CB5315">
        <w:t xml:space="preserve"> infiltrates on chest X-ray. Reported complications have included </w:t>
      </w:r>
      <w:r w:rsidR="002A1371" w:rsidRPr="00CB5315">
        <w:t xml:space="preserve">but are not limited to </w:t>
      </w:r>
      <w:r w:rsidRPr="00CB5315">
        <w:t>acute respiratory distress syndrome, cardiac events, and death.</w:t>
      </w:r>
    </w:p>
    <w:p w14:paraId="2C70B480" w14:textId="77777777" w:rsidR="00EC3D60" w:rsidRPr="00CB5315" w:rsidRDefault="00EC3D60">
      <w:pPr>
        <w:pStyle w:val="BodyText"/>
        <w:spacing w:before="1"/>
      </w:pPr>
    </w:p>
    <w:p w14:paraId="7AC96BD0" w14:textId="05946DC8" w:rsidR="00EC3D60" w:rsidRPr="00CB5315" w:rsidRDefault="001638E0">
      <w:pPr>
        <w:pStyle w:val="BodyText"/>
        <w:ind w:left="820" w:right="195"/>
      </w:pPr>
      <w:r w:rsidRPr="00CB5315">
        <w:t xml:space="preserve">COVID-19-associated </w:t>
      </w:r>
      <w:r w:rsidR="006956F9" w:rsidRPr="00CB5315">
        <w:t>m</w:t>
      </w:r>
      <w:r w:rsidRPr="00CB5315">
        <w:t>ultisystem inflammatory syndrome in childre</w:t>
      </w:r>
      <w:r w:rsidR="00984A7B" w:rsidRPr="00CB5315">
        <w:t>n</w:t>
      </w:r>
      <w:r w:rsidRPr="00CB5315">
        <w:t xml:space="preserve"> (MIS-C)</w:t>
      </w:r>
      <w:r w:rsidR="008F03E9" w:rsidRPr="00CB5315">
        <w:t xml:space="preserve"> is defined by</w:t>
      </w:r>
      <w:r w:rsidRPr="00CB5315">
        <w:t xml:space="preserve"> fever, multisystem involvement (cardiac, renal, respiratory, hematologic, gastrointestinal, </w:t>
      </w:r>
      <w:proofErr w:type="gramStart"/>
      <w:r w:rsidRPr="00CB5315">
        <w:t>dermatologic</w:t>
      </w:r>
      <w:proofErr w:type="gramEnd"/>
      <w:r w:rsidRPr="00CB5315">
        <w:t xml:space="preserve"> or neurologic), laboratory evidence of inflammation</w:t>
      </w:r>
      <w:r w:rsidR="008F03E9" w:rsidRPr="00CB5315">
        <w:t xml:space="preserve"> and recent COVID-19 infection</w:t>
      </w:r>
      <w:r w:rsidRPr="00CB5315">
        <w:t>.</w:t>
      </w:r>
    </w:p>
    <w:p w14:paraId="34BD4E6D" w14:textId="77777777" w:rsidR="00984A7B" w:rsidRPr="00CB5315" w:rsidRDefault="00984A7B">
      <w:pPr>
        <w:pStyle w:val="BodyText"/>
        <w:ind w:left="820" w:right="195"/>
      </w:pPr>
    </w:p>
    <w:p w14:paraId="25A7F9D9" w14:textId="38891274" w:rsidR="00984A7B" w:rsidRPr="00CB5315" w:rsidRDefault="00984A7B">
      <w:pPr>
        <w:pStyle w:val="BodyText"/>
        <w:ind w:left="820" w:right="195"/>
      </w:pPr>
      <w:r w:rsidRPr="00CB5315">
        <w:t xml:space="preserve">COVID-19 associated multisystem inflammatory syndrome in adults (MIS-A) is defined by </w:t>
      </w:r>
      <w:r w:rsidR="0054528C" w:rsidRPr="00CB5315">
        <w:t>fever</w:t>
      </w:r>
      <w:r w:rsidR="00C44B29" w:rsidRPr="00CB5315">
        <w:t>, multisystem involvement which must include</w:t>
      </w:r>
      <w:r w:rsidR="00BB6870" w:rsidRPr="00CB5315">
        <w:t xml:space="preserve"> severe</w:t>
      </w:r>
      <w:r w:rsidR="00C44B29" w:rsidRPr="00CB5315">
        <w:t xml:space="preserve"> cardiac </w:t>
      </w:r>
      <w:r w:rsidR="00BB6870" w:rsidRPr="00CB5315">
        <w:t>illness</w:t>
      </w:r>
      <w:r w:rsidR="00C44B29" w:rsidRPr="00CB5315">
        <w:t xml:space="preserve"> or rash</w:t>
      </w:r>
      <w:r w:rsidR="007A1DF1" w:rsidRPr="00CB5315">
        <w:t xml:space="preserve"> and</w:t>
      </w:r>
      <w:r w:rsidR="00C44B29" w:rsidRPr="00CB5315">
        <w:t xml:space="preserve"> conjunctivitis</w:t>
      </w:r>
      <w:r w:rsidR="00BB6870" w:rsidRPr="00CB5315">
        <w:t>, laboratory evidence of inflammation and recent COVID-19 infection.</w:t>
      </w:r>
    </w:p>
    <w:p w14:paraId="1C39F82F" w14:textId="77777777" w:rsidR="00EC3D60" w:rsidRPr="00CB5315" w:rsidRDefault="00EC3D60">
      <w:pPr>
        <w:pStyle w:val="BodyText"/>
        <w:spacing w:before="10"/>
        <w:rPr>
          <w:sz w:val="20"/>
        </w:rPr>
      </w:pPr>
    </w:p>
    <w:p w14:paraId="76F2F305" w14:textId="77777777" w:rsidR="00EC3D60" w:rsidRPr="00CB5315" w:rsidRDefault="001638E0" w:rsidP="00EE7885">
      <w:pPr>
        <w:pStyle w:val="Heading1"/>
        <w:numPr>
          <w:ilvl w:val="1"/>
          <w:numId w:val="10"/>
        </w:numPr>
        <w:tabs>
          <w:tab w:val="left" w:pos="820"/>
          <w:tab w:val="left" w:pos="821"/>
        </w:tabs>
      </w:pPr>
      <w:bookmarkStart w:id="31" w:name="_Reservoirs"/>
      <w:bookmarkStart w:id="32" w:name="_Toc92703883"/>
      <w:bookmarkEnd w:id="31"/>
      <w:r w:rsidRPr="00CB5315">
        <w:t>Reservoirs</w:t>
      </w:r>
      <w:bookmarkEnd w:id="32"/>
    </w:p>
    <w:p w14:paraId="2A886A0A" w14:textId="5A863BF6" w:rsidR="00941320" w:rsidRPr="00CB5315" w:rsidRDefault="001638E0" w:rsidP="00192FF8">
      <w:pPr>
        <w:pStyle w:val="BodyText"/>
        <w:spacing w:before="60"/>
        <w:ind w:left="821" w:right="187"/>
      </w:pPr>
      <w:r w:rsidRPr="00CB5315">
        <w:t>Members of the coronavirus family are common in many different species of animals, including camels, cattle, cats, and bats. Rarely, animal coronaviruses can infect people and then spread from person to person, as occurred with MERS-</w:t>
      </w:r>
      <w:proofErr w:type="spellStart"/>
      <w:r w:rsidRPr="00CB5315">
        <w:t>CoV</w:t>
      </w:r>
      <w:proofErr w:type="spellEnd"/>
      <w:r w:rsidRPr="00CB5315">
        <w:t xml:space="preserve"> and SARS-</w:t>
      </w:r>
      <w:proofErr w:type="spellStart"/>
      <w:r w:rsidRPr="00CB5315">
        <w:t>CoV</w:t>
      </w:r>
      <w:proofErr w:type="spellEnd"/>
      <w:r w:rsidRPr="00CB5315">
        <w:t xml:space="preserve">. The frequency with which the COVID-19 virus is transmitted from its original animal reservoir(s) to humans is unknown, but such </w:t>
      </w:r>
      <w:r w:rsidR="00F05C43" w:rsidRPr="00CB5315">
        <w:t>events are</w:t>
      </w:r>
      <w:r w:rsidRPr="00CB5315">
        <w:t xml:space="preserve"> probably rare. The prevalence of animal infection with SARS-CoV-2 is </w:t>
      </w:r>
      <w:r w:rsidR="00761261" w:rsidRPr="00CB5315">
        <w:t>an area of active research</w:t>
      </w:r>
      <w:r w:rsidRPr="00CB5315">
        <w:t>.</w:t>
      </w:r>
    </w:p>
    <w:p w14:paraId="1CE76828" w14:textId="77777777" w:rsidR="000A5A93" w:rsidRPr="00CB5315" w:rsidRDefault="000A5A93">
      <w:pPr>
        <w:pStyle w:val="BodyText"/>
        <w:spacing w:before="60"/>
        <w:ind w:left="820" w:right="181"/>
      </w:pPr>
    </w:p>
    <w:p w14:paraId="380D6126" w14:textId="77777777" w:rsidR="00EC3D60" w:rsidRPr="00CB5315" w:rsidRDefault="001638E0" w:rsidP="00EE7885">
      <w:pPr>
        <w:pStyle w:val="Heading1"/>
        <w:numPr>
          <w:ilvl w:val="1"/>
          <w:numId w:val="10"/>
        </w:numPr>
        <w:tabs>
          <w:tab w:val="left" w:pos="820"/>
          <w:tab w:val="left" w:pos="821"/>
        </w:tabs>
      </w:pPr>
      <w:bookmarkStart w:id="33" w:name="_Sources_and_Routes"/>
      <w:bookmarkStart w:id="34" w:name="_Toc92703884"/>
      <w:bookmarkEnd w:id="33"/>
      <w:r w:rsidRPr="00CB5315">
        <w:t>Sources and Routes of</w:t>
      </w:r>
      <w:r w:rsidRPr="00CB5315">
        <w:rPr>
          <w:spacing w:val="-6"/>
        </w:rPr>
        <w:t xml:space="preserve"> </w:t>
      </w:r>
      <w:r w:rsidRPr="00CB5315">
        <w:t>Transmission</w:t>
      </w:r>
      <w:bookmarkEnd w:id="34"/>
    </w:p>
    <w:p w14:paraId="6BE12674" w14:textId="6ABAF7CD" w:rsidR="00EC3D60" w:rsidRPr="00CB5315" w:rsidRDefault="22071C30" w:rsidP="00192FF8">
      <w:pPr>
        <w:pStyle w:val="BodyText"/>
        <w:spacing w:before="60"/>
        <w:ind w:left="821" w:right="144"/>
      </w:pPr>
      <w:r w:rsidRPr="00CB5315">
        <w:t xml:space="preserve">This virus probably originated from an animal </w:t>
      </w:r>
      <w:r w:rsidR="003A60D6" w:rsidRPr="00CB5315">
        <w:t>source and</w:t>
      </w:r>
      <w:r w:rsidR="00A44F59" w:rsidRPr="00CB5315">
        <w:t xml:space="preserve"> was followed by rapid </w:t>
      </w:r>
      <w:r w:rsidRPr="00CB5315">
        <w:t xml:space="preserve">person-to-person spread. Person-to-person transmission occurs </w:t>
      </w:r>
      <w:r w:rsidR="00A44F59" w:rsidRPr="00CB5315">
        <w:t>primarily</w:t>
      </w:r>
      <w:r w:rsidRPr="00CB5315">
        <w:t xml:space="preserve"> from respiratory droplets </w:t>
      </w:r>
      <w:r w:rsidR="00EF6C30" w:rsidRPr="00CB5315">
        <w:t xml:space="preserve">and aerosols </w:t>
      </w:r>
      <w:r w:rsidRPr="00CB5315">
        <w:t>produced when an infected person coughs</w:t>
      </w:r>
      <w:r w:rsidR="00A44F59" w:rsidRPr="00CB5315">
        <w:t>,</w:t>
      </w:r>
      <w:r w:rsidRPr="00CB5315">
        <w:t xml:space="preserve"> sneezes</w:t>
      </w:r>
      <w:r w:rsidR="00A44F59" w:rsidRPr="00CB5315">
        <w:t>, breathes or speaks</w:t>
      </w:r>
      <w:r w:rsidRPr="00CB5315">
        <w:t xml:space="preserve">. It is possible that a person can get COVID-19 by touching a surface or object that has the virus on it and then touching their own mouth, nose, or eyes, but this is </w:t>
      </w:r>
      <w:r w:rsidR="002F4367" w:rsidRPr="00CB5315">
        <w:t xml:space="preserve">likely </w:t>
      </w:r>
      <w:r w:rsidR="00145F96" w:rsidRPr="00CB5315">
        <w:t xml:space="preserve">a </w:t>
      </w:r>
      <w:r w:rsidR="002F4367" w:rsidRPr="00CB5315">
        <w:t xml:space="preserve">minor </w:t>
      </w:r>
      <w:r w:rsidRPr="00CB5315">
        <w:t xml:space="preserve">route of transmission. Studies suggest that coronaviruses may persist on surfaces for up to several days. </w:t>
      </w:r>
      <w:r w:rsidR="002F414B" w:rsidRPr="00CB5315">
        <w:t>Virus</w:t>
      </w:r>
      <w:r w:rsidRPr="00CB5315">
        <w:t xml:space="preserve"> is detectable in </w:t>
      </w:r>
      <w:r w:rsidR="002F414B" w:rsidRPr="00CB5315">
        <w:t xml:space="preserve">the urine and </w:t>
      </w:r>
      <w:r w:rsidRPr="00CB5315">
        <w:t xml:space="preserve">feces of infected persons, </w:t>
      </w:r>
      <w:r w:rsidR="4833EF7F" w:rsidRPr="00CB5315">
        <w:t>and replication-competent virus has been demonstrated</w:t>
      </w:r>
      <w:r w:rsidRPr="00CB5315">
        <w:t xml:space="preserve">. </w:t>
      </w:r>
      <w:r w:rsidR="6DD12ED7" w:rsidRPr="00CB5315">
        <w:t xml:space="preserve">While no concrete evidence </w:t>
      </w:r>
      <w:r w:rsidR="0A325F18" w:rsidRPr="00CB5315">
        <w:t>exists for the fecal-oral spread of SARS-CoV-2, o</w:t>
      </w:r>
      <w:r w:rsidR="6DD12ED7" w:rsidRPr="00CB5315">
        <w:t xml:space="preserve">ne study has demonstrated probable evidence of fecal-aerosol transmission of SARS-CoV-2. </w:t>
      </w:r>
      <w:r w:rsidRPr="00CB5315">
        <w:t>Transmission from blood or other body fluids has not been identified.</w:t>
      </w:r>
    </w:p>
    <w:p w14:paraId="378D17EB" w14:textId="77777777" w:rsidR="00EC3D60" w:rsidRPr="00CB5315" w:rsidRDefault="00EC3D60">
      <w:pPr>
        <w:pStyle w:val="BodyText"/>
      </w:pPr>
    </w:p>
    <w:p w14:paraId="6D54351B" w14:textId="7C7DB32C" w:rsidR="00EC3D60" w:rsidRPr="00CB5315" w:rsidRDefault="001638E0" w:rsidP="00EE7885">
      <w:pPr>
        <w:pStyle w:val="Heading1"/>
        <w:numPr>
          <w:ilvl w:val="1"/>
          <w:numId w:val="10"/>
        </w:numPr>
        <w:tabs>
          <w:tab w:val="left" w:pos="820"/>
          <w:tab w:val="left" w:pos="821"/>
        </w:tabs>
      </w:pPr>
      <w:bookmarkStart w:id="35" w:name="_Incubation_Period"/>
      <w:bookmarkStart w:id="36" w:name="_Toc92703885"/>
      <w:bookmarkEnd w:id="35"/>
      <w:r w:rsidRPr="00CB5315">
        <w:t>Incubation</w:t>
      </w:r>
      <w:r w:rsidRPr="00CB5315">
        <w:rPr>
          <w:spacing w:val="-1"/>
        </w:rPr>
        <w:t xml:space="preserve"> </w:t>
      </w:r>
      <w:r w:rsidRPr="00CB5315">
        <w:t>Period</w:t>
      </w:r>
      <w:bookmarkEnd w:id="36"/>
    </w:p>
    <w:p w14:paraId="52863C73" w14:textId="5318C358" w:rsidR="00EC3D60" w:rsidRPr="00CB5315" w:rsidRDefault="22071C30">
      <w:pPr>
        <w:pStyle w:val="BodyText"/>
        <w:spacing w:before="60"/>
        <w:ind w:left="820"/>
      </w:pPr>
      <w:r w:rsidRPr="00CB5315">
        <w:t>Typically</w:t>
      </w:r>
      <w:r w:rsidR="002F4367" w:rsidRPr="00CB5315">
        <w:t>,</w:t>
      </w:r>
      <w:commentRangeStart w:id="37"/>
      <w:r w:rsidRPr="00CB5315">
        <w:t xml:space="preserve"> </w:t>
      </w:r>
      <w:ins w:id="38" w:author="Lee R Peters (she/her/hers) [2]" w:date="2022-12-08T10:55:00Z">
        <w:r w:rsidR="007D1868" w:rsidRPr="007D1868">
          <w:rPr>
            <w:highlight w:val="yellow"/>
          </w:rPr>
          <w:t>3</w:t>
        </w:r>
      </w:ins>
      <w:del w:id="39" w:author="Lee R Peters (she/her/hers) [2]" w:date="2022-12-08T10:55:00Z">
        <w:r w:rsidRPr="007D1868" w:rsidDel="007D1868">
          <w:rPr>
            <w:highlight w:val="yellow"/>
          </w:rPr>
          <w:delText>4</w:delText>
        </w:r>
      </w:del>
      <w:r w:rsidRPr="00CB5315">
        <w:t>–6</w:t>
      </w:r>
      <w:commentRangeEnd w:id="37"/>
      <w:r>
        <w:rPr>
          <w:rStyle w:val="CommentReference"/>
        </w:rPr>
        <w:commentReference w:id="37"/>
      </w:r>
      <w:r w:rsidRPr="00CB5315">
        <w:t xml:space="preserve"> (range, 2–14) days.</w:t>
      </w:r>
    </w:p>
    <w:p w14:paraId="79277B76" w14:textId="7AB851B4" w:rsidR="00E112DB" w:rsidRPr="00CB5315" w:rsidRDefault="00E112DB">
      <w:pPr>
        <w:pStyle w:val="BodyText"/>
        <w:spacing w:before="60"/>
        <w:ind w:left="820"/>
      </w:pPr>
    </w:p>
    <w:p w14:paraId="199B9123" w14:textId="77777777" w:rsidR="00EC3D60" w:rsidRPr="00CB5315" w:rsidRDefault="001638E0" w:rsidP="00EE7885">
      <w:pPr>
        <w:pStyle w:val="Heading1"/>
        <w:numPr>
          <w:ilvl w:val="1"/>
          <w:numId w:val="10"/>
        </w:numPr>
        <w:tabs>
          <w:tab w:val="left" w:pos="820"/>
          <w:tab w:val="left" w:pos="821"/>
        </w:tabs>
      </w:pPr>
      <w:bookmarkStart w:id="40" w:name="_Period_of_Communicability"/>
      <w:bookmarkStart w:id="41" w:name="_Toc92703886"/>
      <w:bookmarkEnd w:id="40"/>
      <w:r w:rsidRPr="00CB5315">
        <w:t>Period of</w:t>
      </w:r>
      <w:r w:rsidRPr="00CB5315">
        <w:rPr>
          <w:spacing w:val="-2"/>
        </w:rPr>
        <w:t xml:space="preserve"> </w:t>
      </w:r>
      <w:r w:rsidRPr="00CB5315">
        <w:t>Communicability</w:t>
      </w:r>
      <w:bookmarkEnd w:id="41"/>
    </w:p>
    <w:p w14:paraId="001BABA3" w14:textId="4BA315E6" w:rsidR="00EC3D60" w:rsidRPr="00CB5315" w:rsidRDefault="68A1D041" w:rsidP="00192FF8">
      <w:pPr>
        <w:pStyle w:val="BodyText"/>
        <w:spacing w:before="60"/>
        <w:ind w:left="821" w:right="259"/>
      </w:pPr>
      <w:r w:rsidRPr="00CB5315">
        <w:t xml:space="preserve">In announcing the change to a 5-day isolation period, CDC has cited evidence that “the majority of SARS-CoV-2 transmission occurs early in the course of illness, generally in the 1-2 days prior to onset of symptoms and the 2-3 days after.” Various studies pre-dating the emergence of the Omicron variant indicated an infectious period ranging from 3-9 days after symptom onset. </w:t>
      </w:r>
      <w:r w:rsidR="22071C30" w:rsidRPr="00CB5315">
        <w:t>Patients with more severe illness—i.e.</w:t>
      </w:r>
      <w:r w:rsidR="789FB9D4" w:rsidRPr="00CB5315">
        <w:t>,</w:t>
      </w:r>
      <w:r w:rsidR="22071C30" w:rsidRPr="00CB5315">
        <w:t xml:space="preserve"> hospitalized or severely immunocompromised</w:t>
      </w:r>
      <w:r w:rsidR="01C2C23B" w:rsidRPr="00CB5315">
        <w:t xml:space="preserve"> (</w:t>
      </w:r>
      <w:r w:rsidR="6BF04B7D" w:rsidRPr="00CB5315">
        <w:t xml:space="preserve">see </w:t>
      </w:r>
      <w:r w:rsidR="01C2C23B" w:rsidRPr="00CB5315">
        <w:t>§</w:t>
      </w:r>
      <w:r w:rsidR="00047759" w:rsidRPr="00CB5315">
        <w:t>10</w:t>
      </w:r>
      <w:r w:rsidR="6BF04B7D" w:rsidRPr="00CB5315">
        <w:t xml:space="preserve"> for definition</w:t>
      </w:r>
      <w:r w:rsidR="01C2C23B" w:rsidRPr="00CB5315">
        <w:t>)</w:t>
      </w:r>
      <w:r w:rsidR="22071C30" w:rsidRPr="00CB5315">
        <w:t>—have shed replication-competent virus for longer periods of time.</w:t>
      </w:r>
    </w:p>
    <w:p w14:paraId="40942E02" w14:textId="77777777" w:rsidR="00EC3D60" w:rsidRPr="00CB5315" w:rsidRDefault="00EC3D60">
      <w:pPr>
        <w:pStyle w:val="BodyText"/>
        <w:spacing w:before="10"/>
        <w:rPr>
          <w:sz w:val="20"/>
        </w:rPr>
      </w:pPr>
    </w:p>
    <w:p w14:paraId="0FB5D980" w14:textId="7BFFD872" w:rsidR="00EC3D60" w:rsidRPr="00CB5315" w:rsidRDefault="001638E0" w:rsidP="00EE7885">
      <w:pPr>
        <w:pStyle w:val="Heading1"/>
        <w:numPr>
          <w:ilvl w:val="1"/>
          <w:numId w:val="10"/>
        </w:numPr>
        <w:tabs>
          <w:tab w:val="left" w:pos="820"/>
          <w:tab w:val="left" w:pos="821"/>
        </w:tabs>
        <w:spacing w:before="1"/>
      </w:pPr>
      <w:bookmarkStart w:id="42" w:name="_Treatment,_Prevention,_and"/>
      <w:bookmarkStart w:id="43" w:name="_Toc92703887"/>
      <w:bookmarkStart w:id="44" w:name="_Hlk91581746"/>
      <w:bookmarkEnd w:id="42"/>
      <w:commentRangeStart w:id="45"/>
      <w:r w:rsidRPr="00CB5315">
        <w:t>Treatment, Prevention, and Limitation of</w:t>
      </w:r>
      <w:r w:rsidRPr="00CB5315">
        <w:rPr>
          <w:spacing w:val="-2"/>
        </w:rPr>
        <w:t xml:space="preserve"> </w:t>
      </w:r>
      <w:r w:rsidRPr="00CB5315">
        <w:t>Spread</w:t>
      </w:r>
      <w:bookmarkEnd w:id="43"/>
      <w:commentRangeEnd w:id="45"/>
      <w:r w:rsidR="00B73304">
        <w:rPr>
          <w:rStyle w:val="CommentReference"/>
          <w:b w:val="0"/>
          <w:bCs w:val="0"/>
        </w:rPr>
        <w:commentReference w:id="45"/>
      </w:r>
    </w:p>
    <w:p w14:paraId="797B358C" w14:textId="77777777" w:rsidR="00573043" w:rsidRPr="00CB5315" w:rsidRDefault="7CAD1673" w:rsidP="002C416F">
      <w:pPr>
        <w:pStyle w:val="BodyText"/>
        <w:spacing w:before="60"/>
        <w:ind w:left="821" w:right="202"/>
        <w:rPr>
          <w:color w:val="FF0000"/>
        </w:rPr>
      </w:pPr>
      <w:r w:rsidRPr="00CB5315">
        <w:rPr>
          <w:i/>
          <w:iCs/>
        </w:rPr>
        <w:t>Note: FDA’s list of authorized treatments and preventives has changed continually. For the current list, see</w:t>
      </w:r>
      <w:r w:rsidRPr="00CB5315">
        <w:t xml:space="preserve"> </w:t>
      </w:r>
      <w:hyperlink r:id="rId16" w:anchor="coviddrugs">
        <w:r w:rsidRPr="00CB5315">
          <w:rPr>
            <w:rStyle w:val="Hyperlink"/>
          </w:rPr>
          <w:t>www.fda.gov/emergency-preparedness-and-response/mcm-legal-regulatory-and-policy-framework/emergency-use-authorization#coviddrugs</w:t>
        </w:r>
      </w:hyperlink>
      <w:r w:rsidRPr="00CB5315">
        <w:t>.</w:t>
      </w:r>
    </w:p>
    <w:p w14:paraId="06C22B22" w14:textId="77777777" w:rsidR="00573043" w:rsidRPr="00CB5315" w:rsidRDefault="00573043" w:rsidP="3929E7DE">
      <w:pPr>
        <w:pStyle w:val="BodyText"/>
        <w:ind w:left="820" w:right="201"/>
        <w:rPr>
          <w:color w:val="FF0000"/>
        </w:rPr>
      </w:pPr>
    </w:p>
    <w:p w14:paraId="4838B2AA" w14:textId="6807E3EE" w:rsidR="0038676A" w:rsidRPr="00BC2184" w:rsidRDefault="00C5725E" w:rsidP="00D30CD4">
      <w:pPr>
        <w:pStyle w:val="BodyText"/>
        <w:ind w:right="201" w:firstLine="720"/>
        <w:rPr>
          <w:b/>
          <w:bCs/>
          <w:i/>
          <w:iCs/>
        </w:rPr>
      </w:pPr>
      <w:r w:rsidRPr="00D777AD">
        <w:rPr>
          <w:b/>
          <w:bCs/>
          <w:i/>
          <w:iCs/>
        </w:rPr>
        <w:t xml:space="preserve">2.7.1 </w:t>
      </w:r>
      <w:r w:rsidR="7CAD1673" w:rsidRPr="004E7315">
        <w:rPr>
          <w:b/>
          <w:bCs/>
          <w:i/>
          <w:iCs/>
        </w:rPr>
        <w:t>Vaccines against COVID-19</w:t>
      </w:r>
    </w:p>
    <w:p w14:paraId="2E6AD963" w14:textId="78F014D5" w:rsidR="009454E9" w:rsidRPr="001D762E" w:rsidRDefault="00C10AD1" w:rsidP="002E171C">
      <w:pPr>
        <w:pStyle w:val="BodyText"/>
        <w:spacing w:before="60"/>
        <w:ind w:left="810" w:right="202"/>
      </w:pPr>
      <w:r w:rsidRPr="001D762E">
        <w:t xml:space="preserve">Table </w:t>
      </w:r>
      <w:r w:rsidR="00981767" w:rsidRPr="001D762E">
        <w:t>1</w:t>
      </w:r>
      <w:r w:rsidRPr="001D762E">
        <w:t xml:space="preserve"> </w:t>
      </w:r>
      <w:r w:rsidR="00C12514" w:rsidRPr="001D762E">
        <w:t>contains</w:t>
      </w:r>
      <w:r w:rsidR="002E171C" w:rsidRPr="001D762E">
        <w:t xml:space="preserve"> current</w:t>
      </w:r>
      <w:r w:rsidR="00C12514" w:rsidRPr="001D762E">
        <w:t xml:space="preserve"> information on COVID-</w:t>
      </w:r>
      <w:r w:rsidR="006A0787" w:rsidRPr="001D762E">
        <w:t>1</w:t>
      </w:r>
      <w:r w:rsidR="00C12514" w:rsidRPr="001D762E">
        <w:t xml:space="preserve">9 vaccines as of </w:t>
      </w:r>
      <w:r w:rsidR="000121F8" w:rsidRPr="001D762E">
        <w:t xml:space="preserve">October </w:t>
      </w:r>
      <w:r w:rsidR="00981767" w:rsidRPr="001D762E">
        <w:t>20</w:t>
      </w:r>
      <w:r w:rsidR="000121F8" w:rsidRPr="001D762E">
        <w:t>, 2022.</w:t>
      </w:r>
      <w:r w:rsidR="00BC7AD3" w:rsidRPr="001D762E">
        <w:t xml:space="preserve"> </w:t>
      </w:r>
      <w:r w:rsidR="00EE71C2" w:rsidRPr="001D762E">
        <w:t>COVID-19 v</w:t>
      </w:r>
      <w:r w:rsidR="00BC7AD3" w:rsidRPr="001D762E">
        <w:t xml:space="preserve">accination recommendations </w:t>
      </w:r>
      <w:r w:rsidR="00EE71C2" w:rsidRPr="001D762E">
        <w:t xml:space="preserve">continue to change, </w:t>
      </w:r>
      <w:r w:rsidR="009A3A89" w:rsidRPr="001D762E">
        <w:t xml:space="preserve">see the </w:t>
      </w:r>
      <w:hyperlink r:id="rId17" w:history="1">
        <w:r w:rsidR="009A3A89" w:rsidRPr="001D762E">
          <w:rPr>
            <w:rStyle w:val="Hyperlink"/>
          </w:rPr>
          <w:t>CDC’s Overview of COVID-19 Vaccines</w:t>
        </w:r>
      </w:hyperlink>
      <w:r w:rsidR="009A3A89" w:rsidRPr="001D762E">
        <w:t xml:space="preserve"> </w:t>
      </w:r>
      <w:r w:rsidR="00405BAE">
        <w:t xml:space="preserve"> </w:t>
      </w:r>
      <w:r w:rsidR="00405BAE" w:rsidRPr="007C69CA">
        <w:rPr>
          <w:highlight w:val="yellow"/>
        </w:rPr>
        <w:t xml:space="preserve">and </w:t>
      </w:r>
      <w:hyperlink r:id="rId18" w:history="1">
        <w:r w:rsidR="00405BAE" w:rsidRPr="007C69CA">
          <w:rPr>
            <w:rStyle w:val="Hyperlink"/>
            <w:highlight w:val="yellow"/>
          </w:rPr>
          <w:t>CDC’s Use of COVID-19 Vaccines in the United States</w:t>
        </w:r>
      </w:hyperlink>
      <w:r w:rsidR="00405BAE">
        <w:t xml:space="preserve"> </w:t>
      </w:r>
      <w:r w:rsidR="009A3A89" w:rsidRPr="001D762E">
        <w:t>page</w:t>
      </w:r>
      <w:r w:rsidR="00405BAE">
        <w:t>s</w:t>
      </w:r>
      <w:r w:rsidR="009A3A89" w:rsidRPr="001D762E">
        <w:t xml:space="preserve"> for the most up-to-date recommendations</w:t>
      </w:r>
      <w:r w:rsidR="00405BAE">
        <w:t>.</w:t>
      </w:r>
      <w:r w:rsidR="009A3A89" w:rsidRPr="001D762E">
        <w:t xml:space="preserve"> </w:t>
      </w:r>
    </w:p>
    <w:p w14:paraId="15C58482" w14:textId="1BA485C1" w:rsidR="00EE464F" w:rsidRPr="00CB5315" w:rsidRDefault="00E2184F" w:rsidP="002E171C">
      <w:pPr>
        <w:pStyle w:val="BodyText"/>
        <w:spacing w:before="60"/>
        <w:ind w:left="810" w:right="202"/>
        <w:rPr>
          <w:i/>
          <w:iCs/>
        </w:rPr>
      </w:pPr>
      <w:r w:rsidRPr="001D762E">
        <w:rPr>
          <w:i/>
          <w:iCs/>
        </w:rPr>
        <w:t xml:space="preserve">Note: </w:t>
      </w:r>
      <w:r w:rsidR="00061EB9" w:rsidRPr="001D762E">
        <w:rPr>
          <w:i/>
          <w:iCs/>
        </w:rPr>
        <w:t xml:space="preserve">Individuals are considered </w:t>
      </w:r>
      <w:hyperlink r:id="rId19" w:history="1">
        <w:r w:rsidR="00061EB9" w:rsidRPr="001D762E">
          <w:rPr>
            <w:rStyle w:val="Hyperlink"/>
            <w:i/>
            <w:iCs/>
          </w:rPr>
          <w:t>up to date</w:t>
        </w:r>
      </w:hyperlink>
      <w:r w:rsidR="00061EB9" w:rsidRPr="001D762E">
        <w:rPr>
          <w:i/>
          <w:iCs/>
        </w:rPr>
        <w:t xml:space="preserve"> with their COVID-19 vaccinations when they have received all recommended primary</w:t>
      </w:r>
      <w:r w:rsidR="00A127D1" w:rsidRPr="001D762E">
        <w:rPr>
          <w:i/>
          <w:iCs/>
        </w:rPr>
        <w:t xml:space="preserve"> series and booster doses</w:t>
      </w:r>
      <w:r w:rsidR="006F1295" w:rsidRPr="00CB5315">
        <w:rPr>
          <w:i/>
          <w:iCs/>
        </w:rPr>
        <w:t>.</w:t>
      </w:r>
    </w:p>
    <w:p w14:paraId="55675349" w14:textId="77777777" w:rsidR="002E171C" w:rsidRPr="001D762E" w:rsidRDefault="002E171C" w:rsidP="00D30CD4">
      <w:pPr>
        <w:pStyle w:val="BodyText"/>
        <w:ind w:right="201" w:firstLine="720"/>
        <w:rPr>
          <w:b/>
          <w:bCs/>
        </w:rPr>
      </w:pPr>
    </w:p>
    <w:p w14:paraId="7BF98875" w14:textId="0A0DFB1E" w:rsidR="00EE464F" w:rsidRPr="00CB5315" w:rsidRDefault="00EE464F" w:rsidP="00D30CD4">
      <w:pPr>
        <w:pStyle w:val="BodyText"/>
        <w:ind w:right="201" w:firstLine="720"/>
        <w:rPr>
          <w:b/>
          <w:bCs/>
        </w:rPr>
      </w:pPr>
      <w:commentRangeStart w:id="46"/>
      <w:r w:rsidRPr="001D762E">
        <w:rPr>
          <w:b/>
          <w:bCs/>
        </w:rPr>
        <w:t xml:space="preserve">Table </w:t>
      </w:r>
      <w:commentRangeStart w:id="47"/>
      <w:r w:rsidR="00981767" w:rsidRPr="001D762E">
        <w:rPr>
          <w:b/>
          <w:bCs/>
        </w:rPr>
        <w:t>1</w:t>
      </w:r>
      <w:commentRangeEnd w:id="47"/>
      <w:r w:rsidR="00CB5315">
        <w:rPr>
          <w:rStyle w:val="CommentReference"/>
        </w:rPr>
        <w:commentReference w:id="47"/>
      </w:r>
      <w:r w:rsidRPr="001D762E">
        <w:rPr>
          <w:b/>
          <w:bCs/>
        </w:rPr>
        <w:t>.</w:t>
      </w:r>
      <w:commentRangeEnd w:id="46"/>
      <w:r w:rsidR="00691164">
        <w:rPr>
          <w:rStyle w:val="CommentReference"/>
        </w:rPr>
        <w:commentReference w:id="46"/>
      </w:r>
    </w:p>
    <w:tbl>
      <w:tblPr>
        <w:tblStyle w:val="TableGrid"/>
        <w:tblW w:w="10350" w:type="dxa"/>
        <w:tblInd w:w="715" w:type="dxa"/>
        <w:tblLook w:val="04A0" w:firstRow="1" w:lastRow="0" w:firstColumn="1" w:lastColumn="0" w:noHBand="0" w:noVBand="1"/>
      </w:tblPr>
      <w:tblGrid>
        <w:gridCol w:w="2019"/>
        <w:gridCol w:w="1911"/>
        <w:gridCol w:w="1110"/>
        <w:gridCol w:w="1169"/>
        <w:gridCol w:w="1083"/>
        <w:gridCol w:w="3058"/>
      </w:tblGrid>
      <w:tr w:rsidR="006A172D" w:rsidRPr="00CB5315" w14:paraId="5F95AA6E" w14:textId="77777777" w:rsidTr="009B15C8">
        <w:tc>
          <w:tcPr>
            <w:tcW w:w="2019" w:type="dxa"/>
            <w:shd w:val="clear" w:color="auto" w:fill="D9D9D9" w:themeFill="background1" w:themeFillShade="D9"/>
            <w:vAlign w:val="center"/>
          </w:tcPr>
          <w:p w14:paraId="205FBC3B" w14:textId="77777777" w:rsidR="00D43613" w:rsidRPr="001D762E" w:rsidRDefault="00D43613" w:rsidP="0052301A">
            <w:pPr>
              <w:rPr>
                <w:b/>
                <w:bCs/>
                <w:sz w:val="24"/>
                <w:szCs w:val="24"/>
              </w:rPr>
            </w:pPr>
            <w:r w:rsidRPr="001D762E">
              <w:rPr>
                <w:b/>
                <w:bCs/>
                <w:sz w:val="24"/>
                <w:szCs w:val="24"/>
              </w:rPr>
              <w:t>Vaccine</w:t>
            </w:r>
          </w:p>
        </w:tc>
        <w:tc>
          <w:tcPr>
            <w:tcW w:w="1911" w:type="dxa"/>
            <w:shd w:val="clear" w:color="auto" w:fill="D9D9D9" w:themeFill="background1" w:themeFillShade="D9"/>
            <w:vAlign w:val="center"/>
          </w:tcPr>
          <w:p w14:paraId="13C4DCFB" w14:textId="77777777" w:rsidR="00D43613" w:rsidRPr="001D762E" w:rsidRDefault="00D43613" w:rsidP="0052301A">
            <w:pPr>
              <w:rPr>
                <w:b/>
                <w:bCs/>
                <w:sz w:val="24"/>
                <w:szCs w:val="24"/>
              </w:rPr>
            </w:pPr>
            <w:r w:rsidRPr="001D762E">
              <w:rPr>
                <w:b/>
                <w:bCs/>
                <w:sz w:val="24"/>
                <w:szCs w:val="24"/>
              </w:rPr>
              <w:t>License status</w:t>
            </w:r>
          </w:p>
        </w:tc>
        <w:tc>
          <w:tcPr>
            <w:tcW w:w="1110" w:type="dxa"/>
            <w:shd w:val="clear" w:color="auto" w:fill="D9D9D9" w:themeFill="background1" w:themeFillShade="D9"/>
            <w:vAlign w:val="center"/>
          </w:tcPr>
          <w:p w14:paraId="025E4FD8" w14:textId="77777777" w:rsidR="00D43613" w:rsidRPr="001D762E" w:rsidRDefault="00D43613" w:rsidP="0052301A">
            <w:pPr>
              <w:rPr>
                <w:b/>
                <w:bCs/>
                <w:sz w:val="24"/>
                <w:szCs w:val="24"/>
              </w:rPr>
            </w:pPr>
            <w:r w:rsidRPr="001D762E">
              <w:rPr>
                <w:b/>
                <w:bCs/>
                <w:sz w:val="24"/>
                <w:szCs w:val="24"/>
              </w:rPr>
              <w:t>Age group</w:t>
            </w:r>
          </w:p>
        </w:tc>
        <w:tc>
          <w:tcPr>
            <w:tcW w:w="1169" w:type="dxa"/>
            <w:shd w:val="clear" w:color="auto" w:fill="D9D9D9" w:themeFill="background1" w:themeFillShade="D9"/>
            <w:vAlign w:val="center"/>
          </w:tcPr>
          <w:p w14:paraId="7729CFF5" w14:textId="77777777" w:rsidR="00D43613" w:rsidRPr="001D762E" w:rsidRDefault="00D43613" w:rsidP="0052301A">
            <w:pPr>
              <w:jc w:val="center"/>
              <w:rPr>
                <w:b/>
                <w:bCs/>
                <w:sz w:val="24"/>
                <w:szCs w:val="24"/>
              </w:rPr>
            </w:pPr>
            <w:r w:rsidRPr="001D762E">
              <w:rPr>
                <w:b/>
                <w:bCs/>
                <w:sz w:val="24"/>
                <w:szCs w:val="24"/>
              </w:rPr>
              <w:t>Dose (µg)</w:t>
            </w:r>
          </w:p>
        </w:tc>
        <w:tc>
          <w:tcPr>
            <w:tcW w:w="1083" w:type="dxa"/>
            <w:shd w:val="clear" w:color="auto" w:fill="D9D9D9" w:themeFill="background1" w:themeFillShade="D9"/>
            <w:vAlign w:val="center"/>
          </w:tcPr>
          <w:p w14:paraId="1A1BD694" w14:textId="77777777" w:rsidR="00D43613" w:rsidRPr="001D762E" w:rsidRDefault="00D43613" w:rsidP="0052301A">
            <w:pPr>
              <w:jc w:val="center"/>
              <w:rPr>
                <w:b/>
                <w:bCs/>
                <w:sz w:val="24"/>
                <w:szCs w:val="24"/>
              </w:rPr>
            </w:pPr>
            <w:r w:rsidRPr="001D762E">
              <w:rPr>
                <w:b/>
                <w:bCs/>
                <w:sz w:val="24"/>
                <w:szCs w:val="24"/>
              </w:rPr>
              <w:t>Volume (mL)</w:t>
            </w:r>
          </w:p>
        </w:tc>
        <w:tc>
          <w:tcPr>
            <w:tcW w:w="3058" w:type="dxa"/>
            <w:shd w:val="clear" w:color="auto" w:fill="D9D9D9" w:themeFill="background1" w:themeFillShade="D9"/>
            <w:vAlign w:val="center"/>
          </w:tcPr>
          <w:p w14:paraId="3903BDD0" w14:textId="77777777" w:rsidR="00D43613" w:rsidRPr="001D762E" w:rsidRDefault="00D43613" w:rsidP="0052301A">
            <w:pPr>
              <w:rPr>
                <w:b/>
                <w:bCs/>
                <w:sz w:val="24"/>
                <w:szCs w:val="24"/>
              </w:rPr>
            </w:pPr>
            <w:r w:rsidRPr="001D762E">
              <w:rPr>
                <w:b/>
                <w:bCs/>
                <w:sz w:val="24"/>
                <w:szCs w:val="24"/>
              </w:rPr>
              <w:t>Schedule/Dose interval</w:t>
            </w:r>
          </w:p>
        </w:tc>
      </w:tr>
      <w:tr w:rsidR="00D43613" w:rsidRPr="00CB5315" w14:paraId="31619A8A" w14:textId="77777777" w:rsidTr="002C416F">
        <w:tc>
          <w:tcPr>
            <w:tcW w:w="10350" w:type="dxa"/>
            <w:gridSpan w:val="6"/>
            <w:shd w:val="clear" w:color="auto" w:fill="A6A6A6" w:themeFill="background1" w:themeFillShade="A6"/>
            <w:vAlign w:val="center"/>
          </w:tcPr>
          <w:p w14:paraId="0BB81DF3" w14:textId="77777777" w:rsidR="00D43613" w:rsidRPr="001D762E" w:rsidRDefault="00D43613" w:rsidP="0052301A">
            <w:pPr>
              <w:rPr>
                <w:b/>
                <w:bCs/>
                <w:sz w:val="24"/>
                <w:szCs w:val="24"/>
              </w:rPr>
            </w:pPr>
            <w:r w:rsidRPr="001D762E">
              <w:rPr>
                <w:b/>
                <w:bCs/>
                <w:sz w:val="24"/>
                <w:szCs w:val="24"/>
              </w:rPr>
              <w:t>Primary Series, monovalent</w:t>
            </w:r>
          </w:p>
        </w:tc>
      </w:tr>
      <w:tr w:rsidR="006A172D" w:rsidRPr="00CB5315" w14:paraId="24E7276D" w14:textId="77777777" w:rsidTr="009B15C8">
        <w:tc>
          <w:tcPr>
            <w:tcW w:w="2019" w:type="dxa"/>
            <w:vMerge w:val="restart"/>
            <w:vAlign w:val="center"/>
          </w:tcPr>
          <w:p w14:paraId="087280DE" w14:textId="77777777" w:rsidR="00D43613" w:rsidRPr="001D762E" w:rsidRDefault="00D43613" w:rsidP="0052301A">
            <w:pPr>
              <w:rPr>
                <w:sz w:val="24"/>
                <w:szCs w:val="24"/>
              </w:rPr>
            </w:pPr>
            <w:r w:rsidRPr="001D762E">
              <w:rPr>
                <w:sz w:val="24"/>
                <w:szCs w:val="24"/>
              </w:rPr>
              <w:t>Pfizer-BioNTech (BNT162b2, Comirnaty®); mRNA vaccine</w:t>
            </w:r>
          </w:p>
        </w:tc>
        <w:tc>
          <w:tcPr>
            <w:tcW w:w="1911" w:type="dxa"/>
            <w:vMerge w:val="restart"/>
            <w:vAlign w:val="center"/>
          </w:tcPr>
          <w:p w14:paraId="2BC68B3C" w14:textId="50319286" w:rsidR="00D43613" w:rsidRPr="001D762E" w:rsidRDefault="00A11E4D" w:rsidP="0052301A">
            <w:pPr>
              <w:rPr>
                <w:sz w:val="24"/>
                <w:szCs w:val="24"/>
              </w:rPr>
            </w:pPr>
            <w:r w:rsidRPr="001D762E">
              <w:rPr>
                <w:sz w:val="24"/>
                <w:szCs w:val="24"/>
              </w:rPr>
              <w:t>FDA Emergency Use Authorization (EUA)</w:t>
            </w:r>
          </w:p>
        </w:tc>
        <w:tc>
          <w:tcPr>
            <w:tcW w:w="1110" w:type="dxa"/>
            <w:vAlign w:val="center"/>
          </w:tcPr>
          <w:p w14:paraId="7AD83451" w14:textId="172C05D1" w:rsidR="00D43613" w:rsidRPr="001D762E" w:rsidRDefault="00D43613" w:rsidP="0052301A">
            <w:pPr>
              <w:rPr>
                <w:sz w:val="24"/>
                <w:szCs w:val="24"/>
              </w:rPr>
            </w:pPr>
            <w:r w:rsidRPr="001D762E">
              <w:rPr>
                <w:sz w:val="24"/>
                <w:szCs w:val="24"/>
              </w:rPr>
              <w:t>6 mo</w:t>
            </w:r>
            <w:r w:rsidR="000F27E1" w:rsidRPr="001D762E">
              <w:rPr>
                <w:sz w:val="24"/>
                <w:szCs w:val="24"/>
              </w:rPr>
              <w:t>s</w:t>
            </w:r>
            <w:r w:rsidRPr="001D762E">
              <w:rPr>
                <w:sz w:val="24"/>
                <w:szCs w:val="24"/>
              </w:rPr>
              <w:t>-4 years</w:t>
            </w:r>
          </w:p>
        </w:tc>
        <w:tc>
          <w:tcPr>
            <w:tcW w:w="1169" w:type="dxa"/>
            <w:vAlign w:val="center"/>
          </w:tcPr>
          <w:p w14:paraId="535BF81E" w14:textId="77777777" w:rsidR="00D43613" w:rsidRPr="001D762E" w:rsidRDefault="00D43613" w:rsidP="0052301A">
            <w:pPr>
              <w:jc w:val="center"/>
              <w:rPr>
                <w:sz w:val="24"/>
                <w:szCs w:val="24"/>
              </w:rPr>
            </w:pPr>
            <w:r w:rsidRPr="001D762E">
              <w:rPr>
                <w:sz w:val="24"/>
                <w:szCs w:val="24"/>
              </w:rPr>
              <w:t>3</w:t>
            </w:r>
          </w:p>
        </w:tc>
        <w:tc>
          <w:tcPr>
            <w:tcW w:w="1083" w:type="dxa"/>
            <w:vAlign w:val="center"/>
          </w:tcPr>
          <w:p w14:paraId="0A4A77EF" w14:textId="77777777" w:rsidR="00D43613" w:rsidRPr="001D762E" w:rsidRDefault="00D43613" w:rsidP="0052301A">
            <w:pPr>
              <w:jc w:val="center"/>
              <w:rPr>
                <w:sz w:val="24"/>
                <w:szCs w:val="24"/>
              </w:rPr>
            </w:pPr>
            <w:r w:rsidRPr="001D762E">
              <w:rPr>
                <w:sz w:val="24"/>
                <w:szCs w:val="24"/>
              </w:rPr>
              <w:t>0.2</w:t>
            </w:r>
          </w:p>
        </w:tc>
        <w:tc>
          <w:tcPr>
            <w:tcW w:w="3058" w:type="dxa"/>
            <w:vAlign w:val="center"/>
          </w:tcPr>
          <w:p w14:paraId="65E7C7EA" w14:textId="77777777" w:rsidR="00D43613" w:rsidRPr="001D762E" w:rsidRDefault="00D43613" w:rsidP="0052301A">
            <w:pPr>
              <w:rPr>
                <w:sz w:val="24"/>
                <w:szCs w:val="24"/>
              </w:rPr>
            </w:pPr>
            <w:r w:rsidRPr="001D762E">
              <w:rPr>
                <w:sz w:val="24"/>
                <w:szCs w:val="24"/>
              </w:rPr>
              <w:t xml:space="preserve">3 doses: </w:t>
            </w:r>
          </w:p>
          <w:p w14:paraId="07ED4FC7" w14:textId="77777777" w:rsidR="00D43613" w:rsidRPr="001D762E" w:rsidRDefault="00D43613" w:rsidP="0052301A">
            <w:pPr>
              <w:rPr>
                <w:sz w:val="24"/>
                <w:szCs w:val="24"/>
              </w:rPr>
            </w:pPr>
            <w:r w:rsidRPr="001D762E">
              <w:rPr>
                <w:sz w:val="24"/>
                <w:szCs w:val="24"/>
              </w:rPr>
              <w:t>2</w:t>
            </w:r>
            <w:r w:rsidRPr="001D762E">
              <w:rPr>
                <w:sz w:val="24"/>
                <w:szCs w:val="24"/>
                <w:vertAlign w:val="superscript"/>
              </w:rPr>
              <w:t>nd</w:t>
            </w:r>
            <w:r w:rsidRPr="001D762E">
              <w:rPr>
                <w:sz w:val="24"/>
                <w:szCs w:val="24"/>
              </w:rPr>
              <w:t xml:space="preserve"> dose 3-8 weeks after first</w:t>
            </w:r>
          </w:p>
          <w:p w14:paraId="361A2AC2" w14:textId="77777777" w:rsidR="00D43613" w:rsidRPr="001D762E" w:rsidRDefault="00D43613" w:rsidP="0052301A">
            <w:pPr>
              <w:rPr>
                <w:sz w:val="24"/>
                <w:szCs w:val="24"/>
              </w:rPr>
            </w:pPr>
            <w:r w:rsidRPr="001D762E">
              <w:rPr>
                <w:sz w:val="24"/>
                <w:szCs w:val="24"/>
              </w:rPr>
              <w:t>3</w:t>
            </w:r>
            <w:r w:rsidRPr="001D762E">
              <w:rPr>
                <w:sz w:val="24"/>
                <w:szCs w:val="24"/>
                <w:vertAlign w:val="superscript"/>
              </w:rPr>
              <w:t>rd</w:t>
            </w:r>
            <w:r w:rsidRPr="001D762E">
              <w:rPr>
                <w:sz w:val="24"/>
                <w:szCs w:val="24"/>
              </w:rPr>
              <w:t xml:space="preserve"> dose at least 8 weeks after 2</w:t>
            </w:r>
            <w:r w:rsidRPr="001D762E">
              <w:rPr>
                <w:sz w:val="24"/>
                <w:szCs w:val="24"/>
                <w:vertAlign w:val="superscript"/>
              </w:rPr>
              <w:t>nd</w:t>
            </w:r>
            <w:r w:rsidRPr="001D762E">
              <w:rPr>
                <w:sz w:val="24"/>
                <w:szCs w:val="24"/>
              </w:rPr>
              <w:t xml:space="preserve"> dose</w:t>
            </w:r>
          </w:p>
        </w:tc>
      </w:tr>
      <w:tr w:rsidR="006A172D" w:rsidRPr="00CB5315" w14:paraId="60B075CD" w14:textId="77777777" w:rsidTr="009B15C8">
        <w:tc>
          <w:tcPr>
            <w:tcW w:w="2019" w:type="dxa"/>
            <w:vMerge/>
            <w:vAlign w:val="center"/>
          </w:tcPr>
          <w:p w14:paraId="52E036FF" w14:textId="77777777" w:rsidR="00D43613" w:rsidRPr="001D762E" w:rsidRDefault="00D43613" w:rsidP="0052301A">
            <w:pPr>
              <w:rPr>
                <w:sz w:val="24"/>
                <w:szCs w:val="24"/>
              </w:rPr>
            </w:pPr>
          </w:p>
        </w:tc>
        <w:tc>
          <w:tcPr>
            <w:tcW w:w="1911" w:type="dxa"/>
            <w:vMerge/>
            <w:vAlign w:val="center"/>
          </w:tcPr>
          <w:p w14:paraId="7EAAA987" w14:textId="77777777" w:rsidR="00D43613" w:rsidRPr="001D762E" w:rsidRDefault="00D43613" w:rsidP="0052301A">
            <w:pPr>
              <w:rPr>
                <w:sz w:val="24"/>
                <w:szCs w:val="24"/>
              </w:rPr>
            </w:pPr>
          </w:p>
        </w:tc>
        <w:tc>
          <w:tcPr>
            <w:tcW w:w="1110" w:type="dxa"/>
            <w:vAlign w:val="center"/>
          </w:tcPr>
          <w:p w14:paraId="74369886" w14:textId="77777777" w:rsidR="00D43613" w:rsidRPr="001D762E" w:rsidRDefault="00D43613" w:rsidP="0052301A">
            <w:pPr>
              <w:rPr>
                <w:sz w:val="24"/>
                <w:szCs w:val="24"/>
              </w:rPr>
            </w:pPr>
            <w:r w:rsidRPr="001D762E">
              <w:rPr>
                <w:sz w:val="24"/>
                <w:szCs w:val="24"/>
              </w:rPr>
              <w:t>5-11 years</w:t>
            </w:r>
          </w:p>
        </w:tc>
        <w:tc>
          <w:tcPr>
            <w:tcW w:w="1169" w:type="dxa"/>
            <w:vAlign w:val="center"/>
          </w:tcPr>
          <w:p w14:paraId="6D864FE0" w14:textId="77777777" w:rsidR="00D43613" w:rsidRPr="001D762E" w:rsidRDefault="00D43613" w:rsidP="0052301A">
            <w:pPr>
              <w:jc w:val="center"/>
              <w:rPr>
                <w:sz w:val="24"/>
                <w:szCs w:val="24"/>
              </w:rPr>
            </w:pPr>
            <w:r w:rsidRPr="001D762E">
              <w:rPr>
                <w:sz w:val="24"/>
                <w:szCs w:val="24"/>
              </w:rPr>
              <w:t>10</w:t>
            </w:r>
          </w:p>
        </w:tc>
        <w:tc>
          <w:tcPr>
            <w:tcW w:w="1083" w:type="dxa"/>
            <w:vAlign w:val="center"/>
          </w:tcPr>
          <w:p w14:paraId="54B346AD" w14:textId="77777777" w:rsidR="00D43613" w:rsidRPr="001D762E" w:rsidRDefault="00D43613" w:rsidP="0052301A">
            <w:pPr>
              <w:jc w:val="center"/>
              <w:rPr>
                <w:sz w:val="24"/>
                <w:szCs w:val="24"/>
              </w:rPr>
            </w:pPr>
            <w:r w:rsidRPr="001D762E">
              <w:rPr>
                <w:sz w:val="24"/>
                <w:szCs w:val="24"/>
              </w:rPr>
              <w:t>0.2</w:t>
            </w:r>
          </w:p>
        </w:tc>
        <w:tc>
          <w:tcPr>
            <w:tcW w:w="3058" w:type="dxa"/>
            <w:vAlign w:val="center"/>
          </w:tcPr>
          <w:p w14:paraId="4BDC6235" w14:textId="2841EB96" w:rsidR="00D43613" w:rsidRPr="001D762E" w:rsidRDefault="00D43613" w:rsidP="0052301A">
            <w:pPr>
              <w:rPr>
                <w:sz w:val="24"/>
                <w:szCs w:val="24"/>
              </w:rPr>
            </w:pPr>
            <w:r w:rsidRPr="001D762E">
              <w:rPr>
                <w:sz w:val="24"/>
                <w:szCs w:val="24"/>
              </w:rPr>
              <w:t>2 doses* 3-8</w:t>
            </w:r>
            <w:r w:rsidR="002B3294" w:rsidRPr="001D762E">
              <w:rPr>
                <w:sz w:val="24"/>
                <w:szCs w:val="24"/>
                <w:vertAlign w:val="superscript"/>
              </w:rPr>
              <w:t>‽</w:t>
            </w:r>
            <w:r w:rsidRPr="001D762E">
              <w:rPr>
                <w:sz w:val="24"/>
                <w:szCs w:val="24"/>
              </w:rPr>
              <w:t xml:space="preserve"> weeks apart</w:t>
            </w:r>
          </w:p>
        </w:tc>
      </w:tr>
      <w:tr w:rsidR="006A172D" w:rsidRPr="00CB5315" w14:paraId="5F2B9CCD" w14:textId="77777777" w:rsidTr="006A172D">
        <w:tc>
          <w:tcPr>
            <w:tcW w:w="2019" w:type="dxa"/>
            <w:vMerge/>
            <w:vAlign w:val="center"/>
          </w:tcPr>
          <w:p w14:paraId="6CA41E8C" w14:textId="77777777" w:rsidR="00D43613" w:rsidRPr="001D762E" w:rsidRDefault="00D43613" w:rsidP="0052301A">
            <w:pPr>
              <w:rPr>
                <w:sz w:val="24"/>
                <w:szCs w:val="24"/>
              </w:rPr>
            </w:pPr>
          </w:p>
        </w:tc>
        <w:tc>
          <w:tcPr>
            <w:tcW w:w="1911" w:type="dxa"/>
            <w:vAlign w:val="center"/>
          </w:tcPr>
          <w:p w14:paraId="6F34E255" w14:textId="435B8E3E" w:rsidR="00D43613" w:rsidRPr="001D762E" w:rsidRDefault="00D43613" w:rsidP="0052301A">
            <w:pPr>
              <w:rPr>
                <w:sz w:val="24"/>
                <w:szCs w:val="24"/>
              </w:rPr>
            </w:pPr>
            <w:r w:rsidRPr="001D762E">
              <w:rPr>
                <w:sz w:val="24"/>
                <w:szCs w:val="24"/>
              </w:rPr>
              <w:t>FDA approved as Comirnaty</w:t>
            </w:r>
          </w:p>
        </w:tc>
        <w:tc>
          <w:tcPr>
            <w:tcW w:w="1110" w:type="dxa"/>
            <w:vAlign w:val="center"/>
          </w:tcPr>
          <w:p w14:paraId="5ADBD249" w14:textId="38C6B4C7" w:rsidR="00D43613" w:rsidRPr="001D762E" w:rsidRDefault="00D43613" w:rsidP="0052301A">
            <w:pPr>
              <w:rPr>
                <w:sz w:val="24"/>
                <w:szCs w:val="24"/>
              </w:rPr>
            </w:pPr>
            <w:r w:rsidRPr="001D762E">
              <w:rPr>
                <w:sz w:val="24"/>
                <w:szCs w:val="24"/>
              </w:rPr>
              <w:t>12</w:t>
            </w:r>
            <w:r w:rsidR="00D33643" w:rsidRPr="001D762E">
              <w:rPr>
                <w:sz w:val="24"/>
                <w:szCs w:val="24"/>
              </w:rPr>
              <w:t>+ years</w:t>
            </w:r>
          </w:p>
        </w:tc>
        <w:tc>
          <w:tcPr>
            <w:tcW w:w="1169" w:type="dxa"/>
            <w:vAlign w:val="center"/>
          </w:tcPr>
          <w:p w14:paraId="3E1F1AA7" w14:textId="77777777" w:rsidR="00D43613" w:rsidRPr="001D762E" w:rsidRDefault="00D43613" w:rsidP="0052301A">
            <w:pPr>
              <w:jc w:val="center"/>
              <w:rPr>
                <w:sz w:val="24"/>
                <w:szCs w:val="24"/>
              </w:rPr>
            </w:pPr>
            <w:r w:rsidRPr="001D762E">
              <w:rPr>
                <w:sz w:val="24"/>
                <w:szCs w:val="24"/>
              </w:rPr>
              <w:t>30</w:t>
            </w:r>
          </w:p>
        </w:tc>
        <w:tc>
          <w:tcPr>
            <w:tcW w:w="1083" w:type="dxa"/>
            <w:vAlign w:val="center"/>
          </w:tcPr>
          <w:p w14:paraId="4A4E543B" w14:textId="77777777" w:rsidR="00D43613" w:rsidRPr="001D762E" w:rsidRDefault="00D43613" w:rsidP="0052301A">
            <w:pPr>
              <w:jc w:val="center"/>
              <w:rPr>
                <w:sz w:val="24"/>
                <w:szCs w:val="24"/>
              </w:rPr>
            </w:pPr>
            <w:r w:rsidRPr="001D762E">
              <w:rPr>
                <w:sz w:val="24"/>
                <w:szCs w:val="24"/>
              </w:rPr>
              <w:t>0.3</w:t>
            </w:r>
          </w:p>
        </w:tc>
        <w:tc>
          <w:tcPr>
            <w:tcW w:w="3058" w:type="dxa"/>
            <w:vAlign w:val="center"/>
          </w:tcPr>
          <w:p w14:paraId="018ED26F" w14:textId="43134BAE" w:rsidR="00D43613" w:rsidRPr="001D762E" w:rsidRDefault="00D43613" w:rsidP="00C80B0E">
            <w:pPr>
              <w:rPr>
                <w:sz w:val="24"/>
                <w:szCs w:val="24"/>
              </w:rPr>
            </w:pPr>
            <w:r w:rsidRPr="001D762E">
              <w:rPr>
                <w:sz w:val="24"/>
                <w:szCs w:val="24"/>
              </w:rPr>
              <w:t>2 doses* 3-8 weeks apart</w:t>
            </w:r>
          </w:p>
        </w:tc>
      </w:tr>
      <w:tr w:rsidR="006A172D" w:rsidRPr="00CB5315" w14:paraId="495F5ADE" w14:textId="77777777" w:rsidTr="009B15C8">
        <w:tc>
          <w:tcPr>
            <w:tcW w:w="2019" w:type="dxa"/>
            <w:vMerge w:val="restart"/>
            <w:vAlign w:val="center"/>
          </w:tcPr>
          <w:p w14:paraId="2BE279FE" w14:textId="77777777" w:rsidR="00D43613" w:rsidRPr="001D762E" w:rsidRDefault="00D43613" w:rsidP="0052301A">
            <w:pPr>
              <w:rPr>
                <w:sz w:val="24"/>
                <w:szCs w:val="24"/>
              </w:rPr>
            </w:pPr>
            <w:r w:rsidRPr="001D762E">
              <w:rPr>
                <w:sz w:val="24"/>
                <w:szCs w:val="24"/>
              </w:rPr>
              <w:t>Moderna (mRNA-1273, Spikevax®); mRNA vaccine</w:t>
            </w:r>
          </w:p>
        </w:tc>
        <w:tc>
          <w:tcPr>
            <w:tcW w:w="1911" w:type="dxa"/>
            <w:vMerge w:val="restart"/>
            <w:vAlign w:val="center"/>
          </w:tcPr>
          <w:p w14:paraId="2A6EDBBE" w14:textId="59D878B1" w:rsidR="00D43613" w:rsidRPr="001D762E" w:rsidRDefault="00A11E4D" w:rsidP="0052301A">
            <w:pPr>
              <w:rPr>
                <w:sz w:val="24"/>
                <w:szCs w:val="24"/>
              </w:rPr>
            </w:pPr>
            <w:r w:rsidRPr="001D762E">
              <w:rPr>
                <w:sz w:val="24"/>
                <w:szCs w:val="24"/>
              </w:rPr>
              <w:t>FDA EUA</w:t>
            </w:r>
          </w:p>
        </w:tc>
        <w:tc>
          <w:tcPr>
            <w:tcW w:w="1110" w:type="dxa"/>
            <w:vAlign w:val="center"/>
          </w:tcPr>
          <w:p w14:paraId="79F0D306" w14:textId="609AF7D7" w:rsidR="00D43613" w:rsidRPr="001D762E" w:rsidRDefault="561F294A" w:rsidP="0052301A">
            <w:pPr>
              <w:rPr>
                <w:sz w:val="24"/>
                <w:szCs w:val="24"/>
              </w:rPr>
            </w:pPr>
            <w:r w:rsidRPr="001D762E">
              <w:rPr>
                <w:sz w:val="24"/>
                <w:szCs w:val="24"/>
              </w:rPr>
              <w:t>6</w:t>
            </w:r>
            <w:r w:rsidR="435BC7C8" w:rsidRPr="001D762E">
              <w:rPr>
                <w:sz w:val="24"/>
                <w:szCs w:val="24"/>
              </w:rPr>
              <w:t xml:space="preserve"> </w:t>
            </w:r>
            <w:r w:rsidRPr="001D762E">
              <w:rPr>
                <w:sz w:val="24"/>
                <w:szCs w:val="24"/>
              </w:rPr>
              <w:t>mo</w:t>
            </w:r>
            <w:r w:rsidR="214F5178" w:rsidRPr="001D762E">
              <w:rPr>
                <w:sz w:val="24"/>
                <w:szCs w:val="24"/>
              </w:rPr>
              <w:t>s</w:t>
            </w:r>
            <w:r w:rsidR="00D43613" w:rsidRPr="001D762E">
              <w:rPr>
                <w:sz w:val="24"/>
                <w:szCs w:val="24"/>
              </w:rPr>
              <w:t>-5 years</w:t>
            </w:r>
          </w:p>
        </w:tc>
        <w:tc>
          <w:tcPr>
            <w:tcW w:w="1169" w:type="dxa"/>
            <w:vAlign w:val="center"/>
          </w:tcPr>
          <w:p w14:paraId="26DC8691" w14:textId="77777777" w:rsidR="00D43613" w:rsidRPr="001D762E" w:rsidRDefault="00D43613" w:rsidP="0052301A">
            <w:pPr>
              <w:jc w:val="center"/>
              <w:rPr>
                <w:sz w:val="24"/>
                <w:szCs w:val="24"/>
              </w:rPr>
            </w:pPr>
            <w:r w:rsidRPr="001D762E">
              <w:rPr>
                <w:sz w:val="24"/>
                <w:szCs w:val="24"/>
              </w:rPr>
              <w:t>25</w:t>
            </w:r>
          </w:p>
        </w:tc>
        <w:tc>
          <w:tcPr>
            <w:tcW w:w="1083" w:type="dxa"/>
            <w:vAlign w:val="center"/>
          </w:tcPr>
          <w:p w14:paraId="7523260A" w14:textId="77777777" w:rsidR="00D43613" w:rsidRPr="001D762E" w:rsidRDefault="00D43613" w:rsidP="0052301A">
            <w:pPr>
              <w:jc w:val="center"/>
              <w:rPr>
                <w:sz w:val="24"/>
                <w:szCs w:val="24"/>
              </w:rPr>
            </w:pPr>
            <w:r w:rsidRPr="001D762E">
              <w:rPr>
                <w:sz w:val="24"/>
                <w:szCs w:val="24"/>
              </w:rPr>
              <w:t>0.25</w:t>
            </w:r>
          </w:p>
        </w:tc>
        <w:tc>
          <w:tcPr>
            <w:tcW w:w="3058" w:type="dxa"/>
            <w:vAlign w:val="center"/>
          </w:tcPr>
          <w:p w14:paraId="5A960C36" w14:textId="65DE0F67" w:rsidR="00D43613" w:rsidRPr="001D762E" w:rsidRDefault="00D43613" w:rsidP="0062628A">
            <w:pPr>
              <w:rPr>
                <w:sz w:val="24"/>
                <w:szCs w:val="24"/>
              </w:rPr>
            </w:pPr>
            <w:r w:rsidRPr="001D762E">
              <w:rPr>
                <w:sz w:val="24"/>
                <w:szCs w:val="24"/>
              </w:rPr>
              <w:t>2 doses* 4-8 weeks apart</w:t>
            </w:r>
          </w:p>
        </w:tc>
      </w:tr>
      <w:tr w:rsidR="006A172D" w:rsidRPr="00CB5315" w14:paraId="2497B830" w14:textId="77777777" w:rsidTr="009B15C8">
        <w:tc>
          <w:tcPr>
            <w:tcW w:w="2019" w:type="dxa"/>
            <w:vMerge/>
            <w:vAlign w:val="center"/>
          </w:tcPr>
          <w:p w14:paraId="6A2DDC06" w14:textId="77777777" w:rsidR="00D43613" w:rsidRPr="001D762E" w:rsidRDefault="00D43613" w:rsidP="0052301A">
            <w:pPr>
              <w:rPr>
                <w:sz w:val="24"/>
                <w:szCs w:val="24"/>
              </w:rPr>
            </w:pPr>
          </w:p>
        </w:tc>
        <w:tc>
          <w:tcPr>
            <w:tcW w:w="1911" w:type="dxa"/>
            <w:vMerge/>
            <w:vAlign w:val="center"/>
          </w:tcPr>
          <w:p w14:paraId="7C5EC92A" w14:textId="77777777" w:rsidR="00D43613" w:rsidRPr="001D762E" w:rsidRDefault="00D43613" w:rsidP="0052301A">
            <w:pPr>
              <w:rPr>
                <w:sz w:val="24"/>
                <w:szCs w:val="24"/>
              </w:rPr>
            </w:pPr>
          </w:p>
        </w:tc>
        <w:tc>
          <w:tcPr>
            <w:tcW w:w="1110" w:type="dxa"/>
            <w:vAlign w:val="center"/>
          </w:tcPr>
          <w:p w14:paraId="5B583B2E" w14:textId="77777777" w:rsidR="00D43613" w:rsidRPr="001D762E" w:rsidRDefault="00D43613" w:rsidP="0052301A">
            <w:pPr>
              <w:rPr>
                <w:sz w:val="24"/>
                <w:szCs w:val="24"/>
              </w:rPr>
            </w:pPr>
            <w:r w:rsidRPr="001D762E">
              <w:rPr>
                <w:sz w:val="24"/>
                <w:szCs w:val="24"/>
              </w:rPr>
              <w:t>6-11 years</w:t>
            </w:r>
          </w:p>
        </w:tc>
        <w:tc>
          <w:tcPr>
            <w:tcW w:w="1169" w:type="dxa"/>
            <w:vAlign w:val="center"/>
          </w:tcPr>
          <w:p w14:paraId="62E33557" w14:textId="77777777" w:rsidR="00D43613" w:rsidRPr="001D762E" w:rsidRDefault="00D43613" w:rsidP="0052301A">
            <w:pPr>
              <w:jc w:val="center"/>
              <w:rPr>
                <w:sz w:val="24"/>
                <w:szCs w:val="24"/>
              </w:rPr>
            </w:pPr>
            <w:r w:rsidRPr="001D762E">
              <w:rPr>
                <w:sz w:val="24"/>
                <w:szCs w:val="24"/>
              </w:rPr>
              <w:t>50</w:t>
            </w:r>
          </w:p>
        </w:tc>
        <w:tc>
          <w:tcPr>
            <w:tcW w:w="1083" w:type="dxa"/>
            <w:vAlign w:val="center"/>
          </w:tcPr>
          <w:p w14:paraId="41823E72" w14:textId="77777777" w:rsidR="00D43613" w:rsidRPr="001D762E" w:rsidRDefault="00D43613" w:rsidP="0052301A">
            <w:pPr>
              <w:jc w:val="center"/>
              <w:rPr>
                <w:sz w:val="24"/>
                <w:szCs w:val="24"/>
              </w:rPr>
            </w:pPr>
            <w:r w:rsidRPr="001D762E">
              <w:rPr>
                <w:sz w:val="24"/>
                <w:szCs w:val="24"/>
              </w:rPr>
              <w:t>0.5</w:t>
            </w:r>
          </w:p>
        </w:tc>
        <w:tc>
          <w:tcPr>
            <w:tcW w:w="3058" w:type="dxa"/>
            <w:vAlign w:val="center"/>
          </w:tcPr>
          <w:p w14:paraId="3E6ADC71" w14:textId="388C51E4" w:rsidR="00D43613" w:rsidRPr="001D762E" w:rsidRDefault="00D43613" w:rsidP="00E14B74">
            <w:pPr>
              <w:rPr>
                <w:sz w:val="24"/>
                <w:szCs w:val="24"/>
              </w:rPr>
            </w:pPr>
            <w:r w:rsidRPr="001D762E">
              <w:rPr>
                <w:sz w:val="24"/>
                <w:szCs w:val="24"/>
              </w:rPr>
              <w:t>2 doses* 4-8 weeks apart</w:t>
            </w:r>
          </w:p>
        </w:tc>
      </w:tr>
      <w:tr w:rsidR="006A172D" w:rsidRPr="00CB5315" w14:paraId="73A2D165" w14:textId="77777777" w:rsidTr="009B15C8">
        <w:tc>
          <w:tcPr>
            <w:tcW w:w="2019" w:type="dxa"/>
            <w:vMerge/>
            <w:vAlign w:val="center"/>
          </w:tcPr>
          <w:p w14:paraId="6B81DACF" w14:textId="77777777" w:rsidR="00D43613" w:rsidRPr="001D762E" w:rsidRDefault="00D43613" w:rsidP="0052301A">
            <w:pPr>
              <w:rPr>
                <w:sz w:val="24"/>
                <w:szCs w:val="24"/>
              </w:rPr>
            </w:pPr>
          </w:p>
        </w:tc>
        <w:tc>
          <w:tcPr>
            <w:tcW w:w="1911" w:type="dxa"/>
            <w:vMerge/>
            <w:vAlign w:val="center"/>
          </w:tcPr>
          <w:p w14:paraId="6FB41B13" w14:textId="77777777" w:rsidR="00D43613" w:rsidRPr="001D762E" w:rsidRDefault="00D43613" w:rsidP="0052301A">
            <w:pPr>
              <w:rPr>
                <w:sz w:val="24"/>
                <w:szCs w:val="24"/>
              </w:rPr>
            </w:pPr>
          </w:p>
        </w:tc>
        <w:tc>
          <w:tcPr>
            <w:tcW w:w="1110" w:type="dxa"/>
            <w:vAlign w:val="center"/>
          </w:tcPr>
          <w:p w14:paraId="6B7FAD0C" w14:textId="7CBE4A20" w:rsidR="00D43613" w:rsidRPr="001D762E" w:rsidRDefault="00D43613" w:rsidP="0052301A">
            <w:pPr>
              <w:rPr>
                <w:sz w:val="24"/>
                <w:szCs w:val="24"/>
              </w:rPr>
            </w:pPr>
            <w:r w:rsidRPr="001D762E">
              <w:rPr>
                <w:sz w:val="24"/>
                <w:szCs w:val="24"/>
              </w:rPr>
              <w:t>12-17 years</w:t>
            </w:r>
          </w:p>
        </w:tc>
        <w:tc>
          <w:tcPr>
            <w:tcW w:w="1169" w:type="dxa"/>
            <w:vAlign w:val="center"/>
          </w:tcPr>
          <w:p w14:paraId="1C1E9D06" w14:textId="77777777" w:rsidR="00D43613" w:rsidRPr="001D762E" w:rsidRDefault="00D43613" w:rsidP="0052301A">
            <w:pPr>
              <w:jc w:val="center"/>
              <w:rPr>
                <w:sz w:val="24"/>
                <w:szCs w:val="24"/>
              </w:rPr>
            </w:pPr>
            <w:r w:rsidRPr="001D762E">
              <w:rPr>
                <w:sz w:val="24"/>
                <w:szCs w:val="24"/>
              </w:rPr>
              <w:t>100</w:t>
            </w:r>
          </w:p>
        </w:tc>
        <w:tc>
          <w:tcPr>
            <w:tcW w:w="1083" w:type="dxa"/>
            <w:vAlign w:val="center"/>
          </w:tcPr>
          <w:p w14:paraId="5D7AA5CD" w14:textId="77777777" w:rsidR="00D43613" w:rsidRPr="001D762E" w:rsidRDefault="00D43613" w:rsidP="0052301A">
            <w:pPr>
              <w:jc w:val="center"/>
              <w:rPr>
                <w:sz w:val="24"/>
                <w:szCs w:val="24"/>
              </w:rPr>
            </w:pPr>
            <w:r w:rsidRPr="001D762E">
              <w:rPr>
                <w:sz w:val="24"/>
                <w:szCs w:val="24"/>
              </w:rPr>
              <w:t>0.5</w:t>
            </w:r>
          </w:p>
        </w:tc>
        <w:tc>
          <w:tcPr>
            <w:tcW w:w="3058" w:type="dxa"/>
            <w:vAlign w:val="center"/>
          </w:tcPr>
          <w:p w14:paraId="0019AA31" w14:textId="37A3303A" w:rsidR="00D43613" w:rsidRPr="001D762E" w:rsidRDefault="00D43613" w:rsidP="005F4CC7">
            <w:pPr>
              <w:rPr>
                <w:sz w:val="24"/>
                <w:szCs w:val="24"/>
              </w:rPr>
            </w:pPr>
            <w:r w:rsidRPr="001D762E">
              <w:rPr>
                <w:sz w:val="24"/>
                <w:szCs w:val="24"/>
              </w:rPr>
              <w:t>2 doses* 4-8 weeks apart</w:t>
            </w:r>
          </w:p>
        </w:tc>
      </w:tr>
      <w:tr w:rsidR="006A172D" w:rsidRPr="00CB5315" w14:paraId="331E6118" w14:textId="77777777" w:rsidTr="009B15C8">
        <w:tc>
          <w:tcPr>
            <w:tcW w:w="2019" w:type="dxa"/>
            <w:vMerge/>
            <w:vAlign w:val="center"/>
          </w:tcPr>
          <w:p w14:paraId="4848075A" w14:textId="77777777" w:rsidR="00D43613" w:rsidRPr="001D762E" w:rsidRDefault="00D43613" w:rsidP="0052301A">
            <w:pPr>
              <w:rPr>
                <w:sz w:val="24"/>
                <w:szCs w:val="24"/>
              </w:rPr>
            </w:pPr>
          </w:p>
        </w:tc>
        <w:tc>
          <w:tcPr>
            <w:tcW w:w="1911" w:type="dxa"/>
            <w:vAlign w:val="center"/>
          </w:tcPr>
          <w:p w14:paraId="0E4EF252" w14:textId="77777777" w:rsidR="00D43613" w:rsidRPr="001D762E" w:rsidRDefault="00D43613" w:rsidP="0052301A">
            <w:pPr>
              <w:rPr>
                <w:sz w:val="24"/>
                <w:szCs w:val="24"/>
              </w:rPr>
            </w:pPr>
            <w:r w:rsidRPr="001D762E">
              <w:rPr>
                <w:sz w:val="24"/>
                <w:szCs w:val="24"/>
              </w:rPr>
              <w:t>FDA approved as Spikevax</w:t>
            </w:r>
          </w:p>
        </w:tc>
        <w:tc>
          <w:tcPr>
            <w:tcW w:w="1110" w:type="dxa"/>
            <w:vAlign w:val="center"/>
          </w:tcPr>
          <w:p w14:paraId="05B2F97A" w14:textId="77777777" w:rsidR="00D43613" w:rsidRPr="001D762E" w:rsidRDefault="00D43613" w:rsidP="0052301A">
            <w:pPr>
              <w:rPr>
                <w:sz w:val="24"/>
                <w:szCs w:val="24"/>
              </w:rPr>
            </w:pPr>
            <w:r w:rsidRPr="001D762E">
              <w:rPr>
                <w:sz w:val="24"/>
                <w:szCs w:val="24"/>
              </w:rPr>
              <w:t>18+ years</w:t>
            </w:r>
          </w:p>
        </w:tc>
        <w:tc>
          <w:tcPr>
            <w:tcW w:w="1169" w:type="dxa"/>
            <w:vAlign w:val="center"/>
          </w:tcPr>
          <w:p w14:paraId="3E196DF3" w14:textId="77777777" w:rsidR="00D43613" w:rsidRPr="001D762E" w:rsidRDefault="00D43613" w:rsidP="0052301A">
            <w:pPr>
              <w:jc w:val="center"/>
              <w:rPr>
                <w:sz w:val="24"/>
                <w:szCs w:val="24"/>
              </w:rPr>
            </w:pPr>
            <w:r w:rsidRPr="001D762E">
              <w:rPr>
                <w:sz w:val="24"/>
                <w:szCs w:val="24"/>
              </w:rPr>
              <w:t>100</w:t>
            </w:r>
          </w:p>
        </w:tc>
        <w:tc>
          <w:tcPr>
            <w:tcW w:w="1083" w:type="dxa"/>
            <w:vAlign w:val="center"/>
          </w:tcPr>
          <w:p w14:paraId="709BD8B1" w14:textId="77777777" w:rsidR="00D43613" w:rsidRPr="001D762E" w:rsidRDefault="00D43613" w:rsidP="0052301A">
            <w:pPr>
              <w:jc w:val="center"/>
              <w:rPr>
                <w:sz w:val="24"/>
                <w:szCs w:val="24"/>
              </w:rPr>
            </w:pPr>
            <w:r w:rsidRPr="001D762E">
              <w:rPr>
                <w:sz w:val="24"/>
                <w:szCs w:val="24"/>
              </w:rPr>
              <w:t>0.5</w:t>
            </w:r>
          </w:p>
        </w:tc>
        <w:tc>
          <w:tcPr>
            <w:tcW w:w="3058" w:type="dxa"/>
            <w:vAlign w:val="center"/>
          </w:tcPr>
          <w:p w14:paraId="779BE7F4" w14:textId="3B98F46F" w:rsidR="00D43613" w:rsidRPr="001D762E" w:rsidRDefault="00D43613" w:rsidP="005F4CC7">
            <w:pPr>
              <w:rPr>
                <w:sz w:val="24"/>
                <w:szCs w:val="24"/>
              </w:rPr>
            </w:pPr>
            <w:r w:rsidRPr="001D762E">
              <w:rPr>
                <w:sz w:val="24"/>
                <w:szCs w:val="24"/>
              </w:rPr>
              <w:t>2 doses* 4-8 weeks apart</w:t>
            </w:r>
          </w:p>
        </w:tc>
      </w:tr>
      <w:tr w:rsidR="006A172D" w:rsidRPr="00CB5315" w14:paraId="1F5FCB4B" w14:textId="77777777" w:rsidTr="006A172D">
        <w:tc>
          <w:tcPr>
            <w:tcW w:w="2019" w:type="dxa"/>
            <w:vAlign w:val="center"/>
          </w:tcPr>
          <w:p w14:paraId="2F7FAD76" w14:textId="5CC6B502" w:rsidR="00D43613" w:rsidRPr="001D762E" w:rsidRDefault="00D615B3" w:rsidP="0052301A">
            <w:pPr>
              <w:rPr>
                <w:sz w:val="24"/>
                <w:szCs w:val="24"/>
              </w:rPr>
            </w:pPr>
            <w:r w:rsidRPr="001D762E">
              <w:rPr>
                <w:sz w:val="24"/>
                <w:szCs w:val="24"/>
              </w:rPr>
              <w:t xml:space="preserve">Novavax (NVX-Cov2373); </w:t>
            </w:r>
            <w:r w:rsidR="054D0C41" w:rsidRPr="001D762E">
              <w:rPr>
                <w:sz w:val="24"/>
                <w:szCs w:val="24"/>
              </w:rPr>
              <w:t>adjuvanted</w:t>
            </w:r>
            <w:r w:rsidR="678760CC" w:rsidRPr="001D762E">
              <w:rPr>
                <w:sz w:val="24"/>
                <w:szCs w:val="24"/>
              </w:rPr>
              <w:t xml:space="preserve"> </w:t>
            </w:r>
            <w:r w:rsidRPr="001D762E">
              <w:rPr>
                <w:sz w:val="24"/>
                <w:szCs w:val="24"/>
              </w:rPr>
              <w:t>protein subunit vaccine</w:t>
            </w:r>
          </w:p>
        </w:tc>
        <w:tc>
          <w:tcPr>
            <w:tcW w:w="1911" w:type="dxa"/>
            <w:vAlign w:val="center"/>
          </w:tcPr>
          <w:p w14:paraId="502E563E" w14:textId="3422CF45" w:rsidR="00D43613" w:rsidRPr="001D762E" w:rsidRDefault="00A11E4D" w:rsidP="0052301A">
            <w:pPr>
              <w:rPr>
                <w:sz w:val="24"/>
                <w:szCs w:val="24"/>
              </w:rPr>
            </w:pPr>
            <w:r w:rsidRPr="001D762E">
              <w:rPr>
                <w:sz w:val="24"/>
                <w:szCs w:val="24"/>
              </w:rPr>
              <w:t>FDA EUA</w:t>
            </w:r>
          </w:p>
        </w:tc>
        <w:tc>
          <w:tcPr>
            <w:tcW w:w="1110" w:type="dxa"/>
            <w:vAlign w:val="center"/>
          </w:tcPr>
          <w:p w14:paraId="1CAF6237" w14:textId="3A120D5C" w:rsidR="00D43613" w:rsidRPr="001D762E" w:rsidRDefault="00D43613" w:rsidP="0052301A">
            <w:pPr>
              <w:rPr>
                <w:sz w:val="24"/>
                <w:szCs w:val="24"/>
              </w:rPr>
            </w:pPr>
            <w:r w:rsidRPr="001D762E">
              <w:rPr>
                <w:sz w:val="24"/>
                <w:szCs w:val="24"/>
              </w:rPr>
              <w:t>12</w:t>
            </w:r>
            <w:r w:rsidR="009B15C8" w:rsidRPr="001D762E">
              <w:rPr>
                <w:sz w:val="24"/>
                <w:szCs w:val="24"/>
              </w:rPr>
              <w:t xml:space="preserve"> +</w:t>
            </w:r>
            <w:r w:rsidRPr="001D762E">
              <w:rPr>
                <w:sz w:val="24"/>
                <w:szCs w:val="24"/>
              </w:rPr>
              <w:t xml:space="preserve"> years</w:t>
            </w:r>
          </w:p>
        </w:tc>
        <w:tc>
          <w:tcPr>
            <w:tcW w:w="1169" w:type="dxa"/>
            <w:vAlign w:val="center"/>
          </w:tcPr>
          <w:p w14:paraId="0F579BB8" w14:textId="05B14D49" w:rsidR="00D43613" w:rsidRPr="001D762E" w:rsidRDefault="00D43613" w:rsidP="0052301A">
            <w:pPr>
              <w:jc w:val="center"/>
              <w:rPr>
                <w:sz w:val="24"/>
                <w:szCs w:val="24"/>
              </w:rPr>
            </w:pPr>
            <w:r w:rsidRPr="001D762E">
              <w:rPr>
                <w:sz w:val="24"/>
                <w:szCs w:val="24"/>
              </w:rPr>
              <w:t>5</w:t>
            </w:r>
            <w:r w:rsidR="00C27C3A" w:rsidRPr="001D762E">
              <w:rPr>
                <w:sz w:val="24"/>
                <w:szCs w:val="24"/>
              </w:rPr>
              <w:t xml:space="preserve"> spike protein; </w:t>
            </w:r>
            <w:r w:rsidR="00F83B82" w:rsidRPr="001D762E">
              <w:rPr>
                <w:sz w:val="24"/>
                <w:szCs w:val="24"/>
              </w:rPr>
              <w:t>50 adjuvant</w:t>
            </w:r>
          </w:p>
        </w:tc>
        <w:tc>
          <w:tcPr>
            <w:tcW w:w="1083" w:type="dxa"/>
            <w:vAlign w:val="center"/>
          </w:tcPr>
          <w:p w14:paraId="2EFD9D1D" w14:textId="77777777" w:rsidR="00D43613" w:rsidRPr="001D762E" w:rsidRDefault="00D43613" w:rsidP="0052301A">
            <w:pPr>
              <w:jc w:val="center"/>
              <w:rPr>
                <w:sz w:val="24"/>
                <w:szCs w:val="24"/>
              </w:rPr>
            </w:pPr>
            <w:r w:rsidRPr="001D762E">
              <w:rPr>
                <w:sz w:val="24"/>
                <w:szCs w:val="24"/>
              </w:rPr>
              <w:t>0.5</w:t>
            </w:r>
          </w:p>
        </w:tc>
        <w:tc>
          <w:tcPr>
            <w:tcW w:w="3058" w:type="dxa"/>
            <w:vAlign w:val="center"/>
          </w:tcPr>
          <w:p w14:paraId="40F558E3" w14:textId="3C5EAF93" w:rsidR="00D43613" w:rsidRPr="001D762E" w:rsidRDefault="00D43613" w:rsidP="00620F24">
            <w:pPr>
              <w:rPr>
                <w:sz w:val="24"/>
                <w:szCs w:val="24"/>
              </w:rPr>
            </w:pPr>
            <w:r w:rsidRPr="001D762E">
              <w:rPr>
                <w:sz w:val="24"/>
                <w:szCs w:val="24"/>
              </w:rPr>
              <w:t>2 doses 3-8 weeks apart</w:t>
            </w:r>
          </w:p>
        </w:tc>
      </w:tr>
      <w:tr w:rsidR="006A172D" w:rsidRPr="00CB5315" w14:paraId="138CD0B1" w14:textId="77777777" w:rsidTr="009B15C8">
        <w:tc>
          <w:tcPr>
            <w:tcW w:w="2019" w:type="dxa"/>
            <w:vAlign w:val="center"/>
          </w:tcPr>
          <w:p w14:paraId="1F7888D2" w14:textId="77777777" w:rsidR="00D43613" w:rsidRPr="001D762E" w:rsidRDefault="00D43613" w:rsidP="0052301A">
            <w:pPr>
              <w:rPr>
                <w:sz w:val="24"/>
                <w:szCs w:val="24"/>
              </w:rPr>
            </w:pPr>
            <w:r w:rsidRPr="001D762E">
              <w:rPr>
                <w:sz w:val="24"/>
                <w:szCs w:val="24"/>
              </w:rPr>
              <w:t>Janssen (Ad.26.COV</w:t>
            </w:r>
            <w:proofErr w:type="gramStart"/>
            <w:r w:rsidRPr="001D762E">
              <w:rPr>
                <w:sz w:val="24"/>
                <w:szCs w:val="24"/>
              </w:rPr>
              <w:t>2.S</w:t>
            </w:r>
            <w:proofErr w:type="gramEnd"/>
            <w:r w:rsidRPr="001D762E">
              <w:rPr>
                <w:sz w:val="24"/>
                <w:szCs w:val="24"/>
              </w:rPr>
              <w:t>); viral vector vaccine</w:t>
            </w:r>
          </w:p>
        </w:tc>
        <w:tc>
          <w:tcPr>
            <w:tcW w:w="1911" w:type="dxa"/>
            <w:vAlign w:val="center"/>
          </w:tcPr>
          <w:p w14:paraId="6E259530" w14:textId="32F66304" w:rsidR="00D43613" w:rsidRPr="001D762E" w:rsidRDefault="00A11E4D" w:rsidP="0052301A">
            <w:pPr>
              <w:rPr>
                <w:sz w:val="24"/>
                <w:szCs w:val="24"/>
              </w:rPr>
            </w:pPr>
            <w:r w:rsidRPr="001D762E">
              <w:rPr>
                <w:sz w:val="24"/>
                <w:szCs w:val="24"/>
              </w:rPr>
              <w:t>FDA EUA</w:t>
            </w:r>
            <w:r w:rsidR="00D43613" w:rsidRPr="001D762E">
              <w:rPr>
                <w:sz w:val="24"/>
                <w:szCs w:val="24"/>
              </w:rPr>
              <w:t xml:space="preserve"> – not a preferred vaccine</w:t>
            </w:r>
            <w:r w:rsidR="00D43613" w:rsidRPr="001D762E">
              <w:rPr>
                <w:sz w:val="24"/>
                <w:szCs w:val="24"/>
                <w:vertAlign w:val="superscript"/>
              </w:rPr>
              <w:t>†</w:t>
            </w:r>
          </w:p>
        </w:tc>
        <w:tc>
          <w:tcPr>
            <w:tcW w:w="1110" w:type="dxa"/>
            <w:vAlign w:val="center"/>
          </w:tcPr>
          <w:p w14:paraId="32D9356B" w14:textId="58A98A29" w:rsidR="00D43613" w:rsidRPr="001D762E" w:rsidRDefault="00D43613" w:rsidP="0052301A">
            <w:pPr>
              <w:rPr>
                <w:sz w:val="24"/>
                <w:szCs w:val="24"/>
              </w:rPr>
            </w:pPr>
            <w:r w:rsidRPr="001D762E">
              <w:rPr>
                <w:sz w:val="24"/>
                <w:szCs w:val="24"/>
              </w:rPr>
              <w:t>18+</w:t>
            </w:r>
            <w:r w:rsidR="00262A8B" w:rsidRPr="001D762E">
              <w:rPr>
                <w:sz w:val="24"/>
                <w:szCs w:val="24"/>
              </w:rPr>
              <w:t xml:space="preserve"> years</w:t>
            </w:r>
          </w:p>
        </w:tc>
        <w:tc>
          <w:tcPr>
            <w:tcW w:w="1169" w:type="dxa"/>
            <w:vAlign w:val="center"/>
          </w:tcPr>
          <w:p w14:paraId="51E321C3" w14:textId="77777777" w:rsidR="00D43613" w:rsidRPr="001D762E" w:rsidRDefault="00D43613" w:rsidP="0052301A">
            <w:pPr>
              <w:jc w:val="center"/>
              <w:rPr>
                <w:sz w:val="24"/>
                <w:szCs w:val="24"/>
              </w:rPr>
            </w:pPr>
            <w:r w:rsidRPr="001D762E">
              <w:rPr>
                <w:sz w:val="24"/>
                <w:szCs w:val="24"/>
              </w:rPr>
              <w:t>5x10</w:t>
            </w:r>
            <w:r w:rsidRPr="001D762E">
              <w:rPr>
                <w:sz w:val="24"/>
                <w:szCs w:val="24"/>
                <w:vertAlign w:val="superscript"/>
              </w:rPr>
              <w:t>10</w:t>
            </w:r>
            <w:r w:rsidRPr="001D762E">
              <w:rPr>
                <w:sz w:val="24"/>
                <w:szCs w:val="24"/>
              </w:rPr>
              <w:t xml:space="preserve"> viral particles</w:t>
            </w:r>
          </w:p>
        </w:tc>
        <w:tc>
          <w:tcPr>
            <w:tcW w:w="1083" w:type="dxa"/>
            <w:vAlign w:val="center"/>
          </w:tcPr>
          <w:p w14:paraId="11931228" w14:textId="77777777" w:rsidR="00D43613" w:rsidRPr="001D762E" w:rsidRDefault="00D43613" w:rsidP="0052301A">
            <w:pPr>
              <w:jc w:val="center"/>
              <w:rPr>
                <w:sz w:val="24"/>
                <w:szCs w:val="24"/>
              </w:rPr>
            </w:pPr>
            <w:r w:rsidRPr="001D762E">
              <w:rPr>
                <w:sz w:val="24"/>
                <w:szCs w:val="24"/>
              </w:rPr>
              <w:t>0.5</w:t>
            </w:r>
          </w:p>
        </w:tc>
        <w:tc>
          <w:tcPr>
            <w:tcW w:w="3058" w:type="dxa"/>
            <w:vAlign w:val="center"/>
          </w:tcPr>
          <w:p w14:paraId="04C4F8E3" w14:textId="07B5CA37" w:rsidR="00D43613" w:rsidRPr="001D762E" w:rsidRDefault="00D43613" w:rsidP="00DC4BC3">
            <w:pPr>
              <w:rPr>
                <w:sz w:val="24"/>
                <w:szCs w:val="24"/>
              </w:rPr>
            </w:pPr>
            <w:r w:rsidRPr="001D762E">
              <w:rPr>
                <w:sz w:val="24"/>
                <w:szCs w:val="24"/>
              </w:rPr>
              <w:t>1 dose*</w:t>
            </w:r>
            <w:proofErr w:type="gramStart"/>
            <w:r w:rsidRPr="001D762E">
              <w:rPr>
                <w:sz w:val="24"/>
                <w:szCs w:val="24"/>
              </w:rPr>
              <w:t>*</w:t>
            </w:r>
            <w:r w:rsidR="00927370" w:rsidRPr="001D762E">
              <w:rPr>
                <w:sz w:val="24"/>
                <w:szCs w:val="24"/>
                <w:vertAlign w:val="superscript"/>
              </w:rPr>
              <w:t>,</w:t>
            </w:r>
            <w:r w:rsidR="00C72EFD" w:rsidRPr="001D762E">
              <w:rPr>
                <w:sz w:val="24"/>
                <w:szCs w:val="24"/>
                <w:vertAlign w:val="superscript"/>
              </w:rPr>
              <w:t>◊</w:t>
            </w:r>
            <w:proofErr w:type="gramEnd"/>
            <w:r w:rsidRPr="001D762E">
              <w:rPr>
                <w:sz w:val="24"/>
                <w:szCs w:val="24"/>
              </w:rPr>
              <w:t xml:space="preserve"> </w:t>
            </w:r>
          </w:p>
        </w:tc>
      </w:tr>
      <w:tr w:rsidR="00D43613" w:rsidRPr="00CB5315" w14:paraId="4D77E101" w14:textId="77777777" w:rsidTr="00A93C8D">
        <w:tc>
          <w:tcPr>
            <w:tcW w:w="10350" w:type="dxa"/>
            <w:gridSpan w:val="6"/>
            <w:shd w:val="clear" w:color="auto" w:fill="A6A6A6" w:themeFill="background1" w:themeFillShade="A6"/>
            <w:vAlign w:val="center"/>
          </w:tcPr>
          <w:p w14:paraId="1C2EE0EF" w14:textId="31415A8F" w:rsidR="00D43613" w:rsidRPr="001D762E" w:rsidRDefault="00D43613" w:rsidP="0052301A">
            <w:pPr>
              <w:rPr>
                <w:b/>
                <w:bCs/>
                <w:sz w:val="24"/>
                <w:szCs w:val="24"/>
              </w:rPr>
            </w:pPr>
            <w:r w:rsidRPr="001D762E">
              <w:rPr>
                <w:b/>
                <w:bCs/>
                <w:sz w:val="24"/>
                <w:szCs w:val="24"/>
              </w:rPr>
              <w:t>Boosters,</w:t>
            </w:r>
            <w:r w:rsidR="009F76B1" w:rsidRPr="001D762E">
              <w:rPr>
                <w:b/>
                <w:bCs/>
                <w:sz w:val="24"/>
                <w:szCs w:val="24"/>
              </w:rPr>
              <w:t xml:space="preserve"> monova</w:t>
            </w:r>
            <w:r w:rsidR="000D0E47" w:rsidRPr="001D762E">
              <w:rPr>
                <w:b/>
                <w:bCs/>
                <w:sz w:val="24"/>
                <w:szCs w:val="24"/>
              </w:rPr>
              <w:t>lent and</w:t>
            </w:r>
            <w:r w:rsidRPr="001D762E">
              <w:rPr>
                <w:b/>
                <w:bCs/>
                <w:sz w:val="24"/>
                <w:szCs w:val="24"/>
              </w:rPr>
              <w:t xml:space="preserve"> bivalent</w:t>
            </w:r>
          </w:p>
        </w:tc>
      </w:tr>
      <w:tr w:rsidR="006A172D" w:rsidRPr="00CB5315" w14:paraId="4907F21B" w14:textId="77777777" w:rsidTr="009B15C8">
        <w:tc>
          <w:tcPr>
            <w:tcW w:w="2019" w:type="dxa"/>
            <w:vMerge w:val="restart"/>
            <w:vAlign w:val="center"/>
          </w:tcPr>
          <w:p w14:paraId="3C9849CE" w14:textId="071D039E" w:rsidR="0078673E" w:rsidRPr="001D762E" w:rsidRDefault="0078673E" w:rsidP="000D0E47">
            <w:pPr>
              <w:rPr>
                <w:sz w:val="24"/>
                <w:szCs w:val="24"/>
              </w:rPr>
            </w:pPr>
          </w:p>
          <w:p w14:paraId="0AFFB557" w14:textId="3954398E" w:rsidR="0078673E" w:rsidRPr="001D762E" w:rsidRDefault="0078673E" w:rsidP="000D0E47">
            <w:pPr>
              <w:rPr>
                <w:sz w:val="24"/>
                <w:szCs w:val="24"/>
              </w:rPr>
            </w:pPr>
            <w:r w:rsidRPr="001D762E">
              <w:rPr>
                <w:sz w:val="24"/>
                <w:szCs w:val="24"/>
              </w:rPr>
              <w:t>Bivalent Pfizer-BioNTech; mRNA vaccine</w:t>
            </w:r>
          </w:p>
        </w:tc>
        <w:tc>
          <w:tcPr>
            <w:tcW w:w="1911" w:type="dxa"/>
            <w:vAlign w:val="center"/>
          </w:tcPr>
          <w:p w14:paraId="0EDC7325" w14:textId="67118E15" w:rsidR="0078673E" w:rsidRPr="001D762E" w:rsidRDefault="0078673E" w:rsidP="000D0E47">
            <w:pPr>
              <w:rPr>
                <w:sz w:val="24"/>
                <w:szCs w:val="24"/>
              </w:rPr>
            </w:pPr>
            <w:r w:rsidRPr="001D762E">
              <w:rPr>
                <w:sz w:val="24"/>
                <w:szCs w:val="24"/>
              </w:rPr>
              <w:t>FDA EUA</w:t>
            </w:r>
          </w:p>
        </w:tc>
        <w:tc>
          <w:tcPr>
            <w:tcW w:w="1110" w:type="dxa"/>
            <w:vAlign w:val="center"/>
          </w:tcPr>
          <w:p w14:paraId="3A3A102F" w14:textId="4EA44712" w:rsidR="0078673E" w:rsidRPr="001D762E" w:rsidRDefault="0078673E" w:rsidP="000D0E47">
            <w:pPr>
              <w:rPr>
                <w:sz w:val="24"/>
                <w:szCs w:val="24"/>
              </w:rPr>
            </w:pPr>
            <w:r w:rsidRPr="001D762E">
              <w:rPr>
                <w:sz w:val="24"/>
                <w:szCs w:val="24"/>
              </w:rPr>
              <w:t>5-11 years</w:t>
            </w:r>
          </w:p>
        </w:tc>
        <w:tc>
          <w:tcPr>
            <w:tcW w:w="1169" w:type="dxa"/>
            <w:vAlign w:val="center"/>
          </w:tcPr>
          <w:p w14:paraId="608BA853" w14:textId="0F47538F" w:rsidR="0078673E" w:rsidRPr="001D762E" w:rsidRDefault="0078673E" w:rsidP="000D0E47">
            <w:pPr>
              <w:jc w:val="center"/>
              <w:rPr>
                <w:sz w:val="24"/>
                <w:szCs w:val="24"/>
              </w:rPr>
            </w:pPr>
            <w:r w:rsidRPr="001D762E">
              <w:rPr>
                <w:sz w:val="24"/>
                <w:szCs w:val="24"/>
              </w:rPr>
              <w:t>10</w:t>
            </w:r>
          </w:p>
        </w:tc>
        <w:tc>
          <w:tcPr>
            <w:tcW w:w="1083" w:type="dxa"/>
            <w:vAlign w:val="center"/>
          </w:tcPr>
          <w:p w14:paraId="68C55C67" w14:textId="3E5D5C82" w:rsidR="0078673E" w:rsidRPr="001D762E" w:rsidRDefault="0078673E" w:rsidP="000D0E47">
            <w:pPr>
              <w:jc w:val="center"/>
              <w:rPr>
                <w:sz w:val="24"/>
                <w:szCs w:val="24"/>
              </w:rPr>
            </w:pPr>
            <w:r w:rsidRPr="001D762E">
              <w:rPr>
                <w:sz w:val="24"/>
                <w:szCs w:val="24"/>
              </w:rPr>
              <w:t>0.2</w:t>
            </w:r>
          </w:p>
        </w:tc>
        <w:tc>
          <w:tcPr>
            <w:tcW w:w="3058" w:type="dxa"/>
            <w:vAlign w:val="center"/>
          </w:tcPr>
          <w:p w14:paraId="7676DCF7" w14:textId="34623598" w:rsidR="0078673E" w:rsidRPr="001D762E" w:rsidRDefault="0078673E" w:rsidP="000D0E47">
            <w:pPr>
              <w:rPr>
                <w:sz w:val="24"/>
                <w:szCs w:val="24"/>
              </w:rPr>
            </w:pPr>
            <w:r w:rsidRPr="001D762E">
              <w:rPr>
                <w:sz w:val="24"/>
                <w:szCs w:val="24"/>
              </w:rPr>
              <w:t>2 months after previous dose (last primary dose or monovalent booster)</w:t>
            </w:r>
          </w:p>
        </w:tc>
      </w:tr>
      <w:tr w:rsidR="006A172D" w:rsidRPr="00CB5315" w14:paraId="1B10F28B" w14:textId="77777777" w:rsidTr="009B15C8">
        <w:tc>
          <w:tcPr>
            <w:tcW w:w="2019" w:type="dxa"/>
            <w:vMerge/>
            <w:vAlign w:val="center"/>
          </w:tcPr>
          <w:p w14:paraId="639BE131" w14:textId="620A34CB" w:rsidR="0078673E" w:rsidRPr="001D762E" w:rsidRDefault="0078673E" w:rsidP="000D0E47">
            <w:pPr>
              <w:rPr>
                <w:sz w:val="24"/>
                <w:szCs w:val="24"/>
              </w:rPr>
            </w:pPr>
          </w:p>
        </w:tc>
        <w:tc>
          <w:tcPr>
            <w:tcW w:w="1911" w:type="dxa"/>
            <w:vAlign w:val="center"/>
          </w:tcPr>
          <w:p w14:paraId="6E1B026B" w14:textId="26BC640D" w:rsidR="0078673E" w:rsidRPr="001D762E" w:rsidRDefault="0078673E" w:rsidP="000D0E47">
            <w:pPr>
              <w:rPr>
                <w:sz w:val="24"/>
                <w:szCs w:val="24"/>
              </w:rPr>
            </w:pPr>
            <w:r w:rsidRPr="001D762E">
              <w:rPr>
                <w:sz w:val="24"/>
                <w:szCs w:val="24"/>
              </w:rPr>
              <w:t>FDA EUA</w:t>
            </w:r>
          </w:p>
        </w:tc>
        <w:tc>
          <w:tcPr>
            <w:tcW w:w="1110" w:type="dxa"/>
            <w:vAlign w:val="center"/>
          </w:tcPr>
          <w:p w14:paraId="1D38B91C" w14:textId="769AC569" w:rsidR="0078673E" w:rsidRPr="001D762E" w:rsidRDefault="0078673E" w:rsidP="000D0E47">
            <w:pPr>
              <w:rPr>
                <w:sz w:val="24"/>
                <w:szCs w:val="24"/>
              </w:rPr>
            </w:pPr>
            <w:r w:rsidRPr="001D762E">
              <w:rPr>
                <w:sz w:val="24"/>
                <w:szCs w:val="24"/>
              </w:rPr>
              <w:t>12+ years</w:t>
            </w:r>
          </w:p>
        </w:tc>
        <w:tc>
          <w:tcPr>
            <w:tcW w:w="1169" w:type="dxa"/>
            <w:vAlign w:val="center"/>
          </w:tcPr>
          <w:p w14:paraId="242232ED" w14:textId="2A943406" w:rsidR="0078673E" w:rsidRPr="001D762E" w:rsidRDefault="0078673E" w:rsidP="000D0E47">
            <w:pPr>
              <w:jc w:val="center"/>
              <w:rPr>
                <w:sz w:val="24"/>
                <w:szCs w:val="24"/>
              </w:rPr>
            </w:pPr>
            <w:r w:rsidRPr="001D762E">
              <w:rPr>
                <w:sz w:val="24"/>
                <w:szCs w:val="24"/>
              </w:rPr>
              <w:t>30</w:t>
            </w:r>
          </w:p>
        </w:tc>
        <w:tc>
          <w:tcPr>
            <w:tcW w:w="1083" w:type="dxa"/>
            <w:vAlign w:val="center"/>
          </w:tcPr>
          <w:p w14:paraId="4F087A13" w14:textId="129C8CCB" w:rsidR="0078673E" w:rsidRPr="001D762E" w:rsidRDefault="0078673E" w:rsidP="000D0E47">
            <w:pPr>
              <w:jc w:val="center"/>
              <w:rPr>
                <w:sz w:val="24"/>
                <w:szCs w:val="24"/>
              </w:rPr>
            </w:pPr>
            <w:r w:rsidRPr="001D762E">
              <w:rPr>
                <w:sz w:val="24"/>
                <w:szCs w:val="24"/>
              </w:rPr>
              <w:t>0.3</w:t>
            </w:r>
          </w:p>
        </w:tc>
        <w:tc>
          <w:tcPr>
            <w:tcW w:w="3058" w:type="dxa"/>
            <w:vAlign w:val="center"/>
          </w:tcPr>
          <w:p w14:paraId="13400BCA" w14:textId="1AD20D95" w:rsidR="0078673E" w:rsidRPr="001D762E" w:rsidRDefault="0078673E" w:rsidP="000D0E47">
            <w:pPr>
              <w:rPr>
                <w:sz w:val="24"/>
                <w:szCs w:val="24"/>
              </w:rPr>
            </w:pPr>
            <w:r w:rsidRPr="001D762E">
              <w:rPr>
                <w:sz w:val="24"/>
                <w:szCs w:val="24"/>
              </w:rPr>
              <w:t>2 months after previous dose (last primary dose or monovalent booster)</w:t>
            </w:r>
          </w:p>
        </w:tc>
      </w:tr>
      <w:tr w:rsidR="006A172D" w:rsidRPr="00CB5315" w14:paraId="09E833C9" w14:textId="77777777" w:rsidTr="009B15C8">
        <w:tc>
          <w:tcPr>
            <w:tcW w:w="2019" w:type="dxa"/>
            <w:vMerge w:val="restart"/>
            <w:vAlign w:val="center"/>
          </w:tcPr>
          <w:p w14:paraId="50DFD1BF" w14:textId="71CD158A" w:rsidR="0078673E" w:rsidRPr="001D762E" w:rsidRDefault="0078673E" w:rsidP="000D0E47">
            <w:pPr>
              <w:rPr>
                <w:sz w:val="24"/>
                <w:szCs w:val="24"/>
              </w:rPr>
            </w:pPr>
            <w:r w:rsidRPr="001D762E">
              <w:rPr>
                <w:sz w:val="24"/>
                <w:szCs w:val="24"/>
              </w:rPr>
              <w:t>Bivalent Moderna; mRNA vaccine</w:t>
            </w:r>
          </w:p>
        </w:tc>
        <w:tc>
          <w:tcPr>
            <w:tcW w:w="1911" w:type="dxa"/>
            <w:vAlign w:val="center"/>
          </w:tcPr>
          <w:p w14:paraId="357E615B" w14:textId="36AED3D3" w:rsidR="0078673E" w:rsidRPr="001D762E" w:rsidRDefault="0078673E" w:rsidP="000D0E47">
            <w:pPr>
              <w:rPr>
                <w:sz w:val="24"/>
                <w:szCs w:val="24"/>
              </w:rPr>
            </w:pPr>
            <w:r w:rsidRPr="001D762E">
              <w:rPr>
                <w:sz w:val="24"/>
                <w:szCs w:val="24"/>
              </w:rPr>
              <w:t>FDA EUA</w:t>
            </w:r>
            <w:r w:rsidRPr="001D762E" w:rsidDel="0078673E">
              <w:rPr>
                <w:sz w:val="24"/>
                <w:szCs w:val="24"/>
              </w:rPr>
              <w:t xml:space="preserve"> </w:t>
            </w:r>
          </w:p>
        </w:tc>
        <w:tc>
          <w:tcPr>
            <w:tcW w:w="1110" w:type="dxa"/>
            <w:vAlign w:val="center"/>
          </w:tcPr>
          <w:p w14:paraId="4C69B926" w14:textId="6C0103B1" w:rsidR="0078673E" w:rsidRPr="001D762E" w:rsidRDefault="0078673E" w:rsidP="000D0E47">
            <w:pPr>
              <w:rPr>
                <w:sz w:val="24"/>
                <w:szCs w:val="24"/>
              </w:rPr>
            </w:pPr>
            <w:r w:rsidRPr="001D762E">
              <w:rPr>
                <w:sz w:val="24"/>
                <w:szCs w:val="24"/>
              </w:rPr>
              <w:t>6-11 years</w:t>
            </w:r>
          </w:p>
        </w:tc>
        <w:tc>
          <w:tcPr>
            <w:tcW w:w="1169" w:type="dxa"/>
            <w:vAlign w:val="center"/>
          </w:tcPr>
          <w:p w14:paraId="0EF0BF86" w14:textId="7DF7866C" w:rsidR="0078673E" w:rsidRPr="001D762E" w:rsidRDefault="0078673E" w:rsidP="000D0E47">
            <w:pPr>
              <w:jc w:val="center"/>
              <w:rPr>
                <w:sz w:val="24"/>
                <w:szCs w:val="24"/>
              </w:rPr>
            </w:pPr>
            <w:r w:rsidRPr="001D762E">
              <w:rPr>
                <w:sz w:val="24"/>
                <w:szCs w:val="24"/>
              </w:rPr>
              <w:t>25</w:t>
            </w:r>
          </w:p>
        </w:tc>
        <w:tc>
          <w:tcPr>
            <w:tcW w:w="1083" w:type="dxa"/>
            <w:vAlign w:val="center"/>
          </w:tcPr>
          <w:p w14:paraId="44F02D8E" w14:textId="1BECD772" w:rsidR="0078673E" w:rsidRPr="001D762E" w:rsidRDefault="0078673E" w:rsidP="000D0E47">
            <w:pPr>
              <w:jc w:val="center"/>
              <w:rPr>
                <w:sz w:val="24"/>
                <w:szCs w:val="24"/>
              </w:rPr>
            </w:pPr>
            <w:r w:rsidRPr="001D762E">
              <w:rPr>
                <w:sz w:val="24"/>
                <w:szCs w:val="24"/>
              </w:rPr>
              <w:t>0.25</w:t>
            </w:r>
          </w:p>
        </w:tc>
        <w:tc>
          <w:tcPr>
            <w:tcW w:w="3058" w:type="dxa"/>
            <w:vAlign w:val="center"/>
          </w:tcPr>
          <w:p w14:paraId="4D106B10" w14:textId="6811EDC7" w:rsidR="0078673E" w:rsidRPr="001D762E" w:rsidRDefault="0078673E" w:rsidP="000D0E47">
            <w:pPr>
              <w:rPr>
                <w:sz w:val="24"/>
                <w:szCs w:val="24"/>
              </w:rPr>
            </w:pPr>
            <w:r w:rsidRPr="001D762E">
              <w:rPr>
                <w:sz w:val="24"/>
                <w:szCs w:val="24"/>
              </w:rPr>
              <w:t>2 months after previous dose (last primary dose or monovalent booster)</w:t>
            </w:r>
          </w:p>
        </w:tc>
      </w:tr>
      <w:tr w:rsidR="006A172D" w:rsidRPr="00CB5315" w14:paraId="0846C0BF" w14:textId="77777777" w:rsidTr="009B15C8">
        <w:tc>
          <w:tcPr>
            <w:tcW w:w="2019" w:type="dxa"/>
            <w:vMerge/>
            <w:vAlign w:val="center"/>
          </w:tcPr>
          <w:p w14:paraId="5B3985A7" w14:textId="77777777" w:rsidR="0078673E" w:rsidRPr="001D762E" w:rsidRDefault="0078673E" w:rsidP="0078673E">
            <w:pPr>
              <w:rPr>
                <w:sz w:val="24"/>
                <w:szCs w:val="24"/>
              </w:rPr>
            </w:pPr>
          </w:p>
        </w:tc>
        <w:tc>
          <w:tcPr>
            <w:tcW w:w="1911" w:type="dxa"/>
            <w:vAlign w:val="center"/>
          </w:tcPr>
          <w:p w14:paraId="48C94EA7" w14:textId="5A5DE8D4" w:rsidR="0078673E" w:rsidRPr="001D762E" w:rsidRDefault="0078673E" w:rsidP="0078673E">
            <w:pPr>
              <w:rPr>
                <w:sz w:val="24"/>
                <w:szCs w:val="24"/>
              </w:rPr>
            </w:pPr>
            <w:r w:rsidRPr="001D762E">
              <w:rPr>
                <w:sz w:val="24"/>
                <w:szCs w:val="24"/>
              </w:rPr>
              <w:t>FDA EUA</w:t>
            </w:r>
          </w:p>
        </w:tc>
        <w:tc>
          <w:tcPr>
            <w:tcW w:w="1110" w:type="dxa"/>
            <w:vAlign w:val="center"/>
          </w:tcPr>
          <w:p w14:paraId="6DDB4797" w14:textId="7CF00CCA" w:rsidR="0078673E" w:rsidRPr="001D762E" w:rsidRDefault="0078673E" w:rsidP="0078673E">
            <w:pPr>
              <w:rPr>
                <w:sz w:val="24"/>
                <w:szCs w:val="24"/>
              </w:rPr>
            </w:pPr>
            <w:r w:rsidRPr="001D762E">
              <w:rPr>
                <w:sz w:val="24"/>
                <w:szCs w:val="24"/>
              </w:rPr>
              <w:t>1</w:t>
            </w:r>
            <w:r w:rsidR="00B66A0F" w:rsidRPr="001D762E">
              <w:rPr>
                <w:sz w:val="24"/>
                <w:szCs w:val="24"/>
              </w:rPr>
              <w:t>2</w:t>
            </w:r>
            <w:r w:rsidRPr="001D762E">
              <w:rPr>
                <w:sz w:val="24"/>
                <w:szCs w:val="24"/>
              </w:rPr>
              <w:t>+ years</w:t>
            </w:r>
          </w:p>
        </w:tc>
        <w:tc>
          <w:tcPr>
            <w:tcW w:w="1169" w:type="dxa"/>
            <w:vAlign w:val="center"/>
          </w:tcPr>
          <w:p w14:paraId="10564D6A" w14:textId="7AF104AF" w:rsidR="0078673E" w:rsidRPr="001D762E" w:rsidRDefault="0078673E" w:rsidP="0078673E">
            <w:pPr>
              <w:jc w:val="center"/>
              <w:rPr>
                <w:sz w:val="24"/>
                <w:szCs w:val="24"/>
              </w:rPr>
            </w:pPr>
            <w:r w:rsidRPr="001D762E">
              <w:rPr>
                <w:sz w:val="24"/>
                <w:szCs w:val="24"/>
              </w:rPr>
              <w:t>50</w:t>
            </w:r>
          </w:p>
        </w:tc>
        <w:tc>
          <w:tcPr>
            <w:tcW w:w="1083" w:type="dxa"/>
            <w:vAlign w:val="center"/>
          </w:tcPr>
          <w:p w14:paraId="59E4A22A" w14:textId="0B4D9D39" w:rsidR="0078673E" w:rsidRPr="001D762E" w:rsidRDefault="0078673E" w:rsidP="0078673E">
            <w:pPr>
              <w:jc w:val="center"/>
              <w:rPr>
                <w:sz w:val="24"/>
                <w:szCs w:val="24"/>
              </w:rPr>
            </w:pPr>
            <w:r w:rsidRPr="001D762E">
              <w:rPr>
                <w:sz w:val="24"/>
                <w:szCs w:val="24"/>
              </w:rPr>
              <w:t>0.5</w:t>
            </w:r>
          </w:p>
        </w:tc>
        <w:tc>
          <w:tcPr>
            <w:tcW w:w="3058" w:type="dxa"/>
            <w:vAlign w:val="center"/>
          </w:tcPr>
          <w:p w14:paraId="332E0A1D" w14:textId="3B9539B2" w:rsidR="0078673E" w:rsidRPr="001D762E" w:rsidRDefault="0078673E" w:rsidP="0078673E">
            <w:pPr>
              <w:rPr>
                <w:sz w:val="24"/>
                <w:szCs w:val="24"/>
              </w:rPr>
            </w:pPr>
            <w:r w:rsidRPr="001D762E">
              <w:rPr>
                <w:sz w:val="24"/>
                <w:szCs w:val="24"/>
              </w:rPr>
              <w:t>2 months after previous dose (last primary dose or monovalent booster)</w:t>
            </w:r>
          </w:p>
        </w:tc>
      </w:tr>
      <w:tr w:rsidR="00D358EE" w:rsidRPr="00CB5315" w14:paraId="74B27997" w14:textId="77777777" w:rsidTr="009B15C8">
        <w:tc>
          <w:tcPr>
            <w:tcW w:w="2019" w:type="dxa"/>
            <w:vAlign w:val="center"/>
          </w:tcPr>
          <w:p w14:paraId="77DC6BFD" w14:textId="2E5A2E41" w:rsidR="00546A44" w:rsidRPr="004C3CE7" w:rsidRDefault="008E4208" w:rsidP="00546A44">
            <w:pPr>
              <w:rPr>
                <w:sz w:val="24"/>
                <w:szCs w:val="24"/>
                <w:highlight w:val="yellow"/>
              </w:rPr>
            </w:pPr>
            <w:r w:rsidRPr="004C3CE7">
              <w:rPr>
                <w:sz w:val="24"/>
                <w:szCs w:val="24"/>
                <w:highlight w:val="yellow"/>
              </w:rPr>
              <w:t xml:space="preserve">Monovalent </w:t>
            </w:r>
            <w:r w:rsidR="00546A44" w:rsidRPr="004C3CE7">
              <w:rPr>
                <w:sz w:val="24"/>
                <w:szCs w:val="24"/>
                <w:highlight w:val="yellow"/>
              </w:rPr>
              <w:t>Novavax (NVX-Cov2373); adjuvanted protein subunit vaccine</w:t>
            </w:r>
          </w:p>
        </w:tc>
        <w:tc>
          <w:tcPr>
            <w:tcW w:w="1911" w:type="dxa"/>
            <w:vAlign w:val="center"/>
          </w:tcPr>
          <w:p w14:paraId="5E27B900" w14:textId="2436EF35" w:rsidR="00546A44" w:rsidRPr="004C3CE7" w:rsidRDefault="00546A44" w:rsidP="00546A44">
            <w:pPr>
              <w:rPr>
                <w:sz w:val="24"/>
                <w:szCs w:val="24"/>
                <w:highlight w:val="yellow"/>
              </w:rPr>
            </w:pPr>
            <w:r w:rsidRPr="004C3CE7">
              <w:rPr>
                <w:sz w:val="24"/>
                <w:szCs w:val="24"/>
                <w:highlight w:val="yellow"/>
              </w:rPr>
              <w:t>FDA EUA</w:t>
            </w:r>
          </w:p>
        </w:tc>
        <w:tc>
          <w:tcPr>
            <w:tcW w:w="1110" w:type="dxa"/>
            <w:vAlign w:val="center"/>
          </w:tcPr>
          <w:p w14:paraId="34F12B03" w14:textId="13879A99" w:rsidR="00546A44" w:rsidRPr="004C3CE7" w:rsidRDefault="00546A44" w:rsidP="00546A44">
            <w:pPr>
              <w:rPr>
                <w:sz w:val="24"/>
                <w:szCs w:val="24"/>
                <w:highlight w:val="yellow"/>
              </w:rPr>
            </w:pPr>
            <w:r w:rsidRPr="004C3CE7">
              <w:rPr>
                <w:sz w:val="24"/>
                <w:szCs w:val="24"/>
                <w:highlight w:val="yellow"/>
              </w:rPr>
              <w:t>1</w:t>
            </w:r>
            <w:r w:rsidR="008E4208" w:rsidRPr="004C3CE7">
              <w:rPr>
                <w:sz w:val="24"/>
                <w:szCs w:val="24"/>
                <w:highlight w:val="yellow"/>
              </w:rPr>
              <w:t>8</w:t>
            </w:r>
            <w:r w:rsidRPr="004C3CE7">
              <w:rPr>
                <w:sz w:val="24"/>
                <w:szCs w:val="24"/>
                <w:highlight w:val="yellow"/>
              </w:rPr>
              <w:t xml:space="preserve"> + years</w:t>
            </w:r>
          </w:p>
        </w:tc>
        <w:tc>
          <w:tcPr>
            <w:tcW w:w="1169" w:type="dxa"/>
            <w:vAlign w:val="center"/>
          </w:tcPr>
          <w:p w14:paraId="230BEF27" w14:textId="5391B034" w:rsidR="00546A44" w:rsidRPr="004C3CE7" w:rsidRDefault="00546A44" w:rsidP="00546A44">
            <w:pPr>
              <w:jc w:val="center"/>
              <w:rPr>
                <w:sz w:val="24"/>
                <w:szCs w:val="24"/>
                <w:highlight w:val="yellow"/>
              </w:rPr>
            </w:pPr>
            <w:r w:rsidRPr="004C3CE7">
              <w:rPr>
                <w:sz w:val="24"/>
                <w:szCs w:val="24"/>
                <w:highlight w:val="yellow"/>
              </w:rPr>
              <w:t>5 spike protein; 50 adjuvant</w:t>
            </w:r>
          </w:p>
        </w:tc>
        <w:tc>
          <w:tcPr>
            <w:tcW w:w="1083" w:type="dxa"/>
            <w:vAlign w:val="center"/>
          </w:tcPr>
          <w:p w14:paraId="1BE27593" w14:textId="1721A49E" w:rsidR="00546A44" w:rsidRPr="004C3CE7" w:rsidRDefault="00546A44" w:rsidP="00546A44">
            <w:pPr>
              <w:jc w:val="center"/>
              <w:rPr>
                <w:sz w:val="24"/>
                <w:szCs w:val="24"/>
                <w:highlight w:val="yellow"/>
              </w:rPr>
            </w:pPr>
            <w:r w:rsidRPr="004C3CE7">
              <w:rPr>
                <w:sz w:val="24"/>
                <w:szCs w:val="24"/>
                <w:highlight w:val="yellow"/>
              </w:rPr>
              <w:t>0.5</w:t>
            </w:r>
          </w:p>
        </w:tc>
        <w:tc>
          <w:tcPr>
            <w:tcW w:w="3058" w:type="dxa"/>
            <w:vAlign w:val="center"/>
          </w:tcPr>
          <w:p w14:paraId="59C54A0A" w14:textId="56807FE0" w:rsidR="00546A44" w:rsidRPr="004C3CE7" w:rsidRDefault="59098D03" w:rsidP="00546A44">
            <w:pPr>
              <w:rPr>
                <w:sz w:val="24"/>
                <w:szCs w:val="24"/>
                <w:highlight w:val="yellow"/>
              </w:rPr>
            </w:pPr>
            <w:r w:rsidRPr="36B161DF">
              <w:rPr>
                <w:sz w:val="24"/>
                <w:szCs w:val="24"/>
                <w:highlight w:val="yellow"/>
              </w:rPr>
              <w:t>6</w:t>
            </w:r>
            <w:r w:rsidR="00546A44" w:rsidRPr="004C3CE7">
              <w:rPr>
                <w:sz w:val="24"/>
                <w:szCs w:val="24"/>
                <w:highlight w:val="yellow"/>
              </w:rPr>
              <w:t xml:space="preserve"> </w:t>
            </w:r>
            <w:r w:rsidR="00D23849" w:rsidRPr="004C3CE7">
              <w:rPr>
                <w:sz w:val="24"/>
                <w:szCs w:val="24"/>
                <w:highlight w:val="yellow"/>
              </w:rPr>
              <w:t>months after completing the primary series</w:t>
            </w:r>
            <w:r w:rsidR="00405BAE" w:rsidRPr="004C3CE7">
              <w:rPr>
                <w:sz w:val="24"/>
                <w:szCs w:val="24"/>
                <w:highlight w:val="yellow"/>
              </w:rPr>
              <w:t>₴</w:t>
            </w:r>
          </w:p>
        </w:tc>
      </w:tr>
      <w:tr w:rsidR="00546A44" w:rsidRPr="00CB5315" w14:paraId="5204621C" w14:textId="77777777" w:rsidTr="00A93C8D">
        <w:tc>
          <w:tcPr>
            <w:tcW w:w="10350" w:type="dxa"/>
            <w:gridSpan w:val="6"/>
            <w:vAlign w:val="center"/>
          </w:tcPr>
          <w:p w14:paraId="2C1759DF" w14:textId="77777777" w:rsidR="00546A44" w:rsidRPr="00405BAE" w:rsidRDefault="00546A44" w:rsidP="00546A44">
            <w:pPr>
              <w:rPr>
                <w:b/>
                <w:bCs/>
              </w:rPr>
            </w:pPr>
            <w:r w:rsidRPr="00405BAE">
              <w:rPr>
                <w:b/>
                <w:bCs/>
              </w:rPr>
              <w:t>Notes</w:t>
            </w:r>
          </w:p>
          <w:p w14:paraId="16DF8E2A" w14:textId="7E92DC90" w:rsidR="00546A44" w:rsidRPr="00405BAE" w:rsidRDefault="00546A44" w:rsidP="00546A44">
            <w:r w:rsidRPr="00405BAE">
              <w:t>* 3-dose primary series recommended for certain individuals who are moderately to severely immunocompromised</w:t>
            </w:r>
          </w:p>
          <w:p w14:paraId="13CED486" w14:textId="6922F07F" w:rsidR="00546A44" w:rsidRPr="00405BAE" w:rsidRDefault="00546A44" w:rsidP="00546A44">
            <w:r w:rsidRPr="00405BAE">
              <w:rPr>
                <w:sz w:val="24"/>
                <w:szCs w:val="24"/>
              </w:rPr>
              <w:t xml:space="preserve">‽ </w:t>
            </w:r>
            <w:r w:rsidRPr="00405BAE">
              <w:t>An 8-week interval may be optimal for some people ages 12 years and older, especially for males ages 12 to 39 years. A shorter interval (3 weeks for Pfizer-BioNTech; 4 weeks for Moderna) between the first and second doses remains the recommended interval for: people who are moderately or severely immunocompromised; adults ages 65 years and older; and others who need rapid protection due to increased concern about community transmission or risk of severe disease.</w:t>
            </w:r>
          </w:p>
          <w:p w14:paraId="195DA60B" w14:textId="0E48A42C" w:rsidR="00546A44" w:rsidRPr="00405BAE" w:rsidRDefault="00546A44" w:rsidP="00546A44">
            <w:r w:rsidRPr="00405BAE">
              <w:t>** A dose of mRNA vaccine is recommended at ≥28 days after the primary series dose for moderately or severely immunocompromised persons</w:t>
            </w:r>
          </w:p>
          <w:p w14:paraId="5F9C54A6" w14:textId="530E00C4" w:rsidR="00546A44" w:rsidRPr="00405BAE" w:rsidRDefault="00546A44" w:rsidP="00546A44">
            <w:r w:rsidRPr="00405BAE">
              <w:rPr>
                <w:sz w:val="24"/>
                <w:szCs w:val="24"/>
              </w:rPr>
              <w:t>◊ A</w:t>
            </w:r>
            <w:r w:rsidRPr="00405BAE">
              <w:t xml:space="preserve"> single Janssen booster dose may be given to patients ≥18 years of age for whom other FDA-authorized or approved COVID-19 vaccines are not accessible or clinically appropriate, and to persons ≥18 years of age who elect to receive the Janssen COVID-19 vaccine because they would otherwise not receive a COVID-19 vaccine</w:t>
            </w:r>
          </w:p>
          <w:p w14:paraId="52A685AA" w14:textId="77777777" w:rsidR="00546A44" w:rsidRDefault="00546A44" w:rsidP="00546A44">
            <w:r w:rsidRPr="00405BAE">
              <w:t>† EUA for persons aged ≥18 years for whom other FDA-authorized or approved vaccines are not accessible or clinically appropriate, and individuals 18 years of age and older who elect to receive the Janssen COVID-19 vaccine because they would otherwise not receive a COVID-19 vaccine.</w:t>
            </w:r>
          </w:p>
          <w:p w14:paraId="7CEAAD39" w14:textId="522D2004" w:rsidR="00405BAE" w:rsidRPr="00405BAE" w:rsidRDefault="00405BAE" w:rsidP="00546A44">
            <w:r w:rsidRPr="004C3CE7">
              <w:rPr>
                <w:highlight w:val="yellow"/>
              </w:rPr>
              <w:t xml:space="preserve">₴ A single Novavax booster dose may be administered </w:t>
            </w:r>
            <w:r w:rsidR="29E15792" w:rsidRPr="7FCE23F3">
              <w:rPr>
                <w:highlight w:val="yellow"/>
              </w:rPr>
              <w:t>if</w:t>
            </w:r>
            <w:r w:rsidRPr="004C3CE7">
              <w:rPr>
                <w:highlight w:val="yellow"/>
              </w:rPr>
              <w:t xml:space="preserve"> </w:t>
            </w:r>
            <w:r w:rsidR="18598FAA" w:rsidRPr="268BC8AB">
              <w:rPr>
                <w:highlight w:val="yellow"/>
              </w:rPr>
              <w:t>an</w:t>
            </w:r>
            <w:r w:rsidRPr="268BC8AB">
              <w:rPr>
                <w:highlight w:val="yellow"/>
              </w:rPr>
              <w:t xml:space="preserve"> </w:t>
            </w:r>
            <w:r w:rsidRPr="004C3CE7">
              <w:rPr>
                <w:highlight w:val="yellow"/>
              </w:rPr>
              <w:t xml:space="preserve">mRNA </w:t>
            </w:r>
            <w:r w:rsidR="626D26EE" w:rsidRPr="2B9CA8D9">
              <w:rPr>
                <w:highlight w:val="yellow"/>
              </w:rPr>
              <w:t>booster</w:t>
            </w:r>
            <w:r w:rsidRPr="004C3CE7">
              <w:rPr>
                <w:highlight w:val="yellow"/>
              </w:rPr>
              <w:t xml:space="preserve"> is unavailable or contraindicated</w:t>
            </w:r>
            <w:r w:rsidR="2DA6687B" w:rsidRPr="647F0075">
              <w:rPr>
                <w:highlight w:val="yellow"/>
              </w:rPr>
              <w:t>,</w:t>
            </w:r>
            <w:r w:rsidRPr="004C3CE7">
              <w:rPr>
                <w:highlight w:val="yellow"/>
              </w:rPr>
              <w:t xml:space="preserve"> or recipient is unwilling to receive </w:t>
            </w:r>
            <w:r w:rsidR="38B99C82" w:rsidRPr="0339B2A4">
              <w:rPr>
                <w:highlight w:val="yellow"/>
              </w:rPr>
              <w:t>a</w:t>
            </w:r>
            <w:r w:rsidR="7799C711" w:rsidRPr="0339B2A4">
              <w:rPr>
                <w:highlight w:val="yellow"/>
              </w:rPr>
              <w:t>n</w:t>
            </w:r>
            <w:r w:rsidR="38B99C82" w:rsidRPr="268BC8AB">
              <w:rPr>
                <w:highlight w:val="yellow"/>
              </w:rPr>
              <w:t xml:space="preserve"> </w:t>
            </w:r>
            <w:r w:rsidRPr="268BC8AB">
              <w:rPr>
                <w:highlight w:val="yellow"/>
              </w:rPr>
              <w:t>mRNA</w:t>
            </w:r>
            <w:r w:rsidRPr="004C3CE7">
              <w:rPr>
                <w:highlight w:val="yellow"/>
              </w:rPr>
              <w:t xml:space="preserve"> </w:t>
            </w:r>
            <w:r w:rsidR="356463B0" w:rsidRPr="2B9CA8D9">
              <w:rPr>
                <w:highlight w:val="yellow"/>
              </w:rPr>
              <w:t>booster</w:t>
            </w:r>
            <w:r w:rsidRPr="004C3CE7">
              <w:rPr>
                <w:highlight w:val="yellow"/>
              </w:rPr>
              <w:t>).</w:t>
            </w:r>
          </w:p>
        </w:tc>
      </w:tr>
    </w:tbl>
    <w:p w14:paraId="268DC678" w14:textId="13EB8594" w:rsidR="00D747D9" w:rsidRPr="00CB5315" w:rsidRDefault="00D747D9" w:rsidP="009B15C8">
      <w:pPr>
        <w:spacing w:before="60"/>
        <w:ind w:left="720"/>
        <w:rPr>
          <w:rFonts w:eastAsiaTheme="minorEastAsia"/>
          <w:i/>
          <w:sz w:val="24"/>
          <w:szCs w:val="24"/>
        </w:rPr>
      </w:pPr>
      <w:r w:rsidRPr="00405BAE">
        <w:rPr>
          <w:rFonts w:eastAsia="Times New Roman"/>
          <w:i/>
          <w:color w:val="000000" w:themeColor="text1"/>
          <w:sz w:val="24"/>
          <w:szCs w:val="24"/>
        </w:rPr>
        <w:t xml:space="preserve">Note: Individuals who were vaccinated outside the United States and have completed the primary series (1 or 2 doses) of a vaccine </w:t>
      </w:r>
      <w:hyperlink r:id="rId20" w:anchor="covid-vaccines" w:history="1">
        <w:r w:rsidRPr="00405BAE">
          <w:rPr>
            <w:rStyle w:val="Hyperlink"/>
            <w:rFonts w:eastAsia="Times New Roman"/>
            <w:i/>
            <w:sz w:val="24"/>
            <w:szCs w:val="24"/>
          </w:rPr>
          <w:t>accepted in the United States</w:t>
        </w:r>
      </w:hyperlink>
      <w:r w:rsidRPr="00405BAE">
        <w:rPr>
          <w:rFonts w:eastAsia="Times New Roman"/>
          <w:i/>
          <w:color w:val="000000" w:themeColor="text1"/>
          <w:sz w:val="24"/>
          <w:szCs w:val="24"/>
        </w:rPr>
        <w:t xml:space="preserve"> - </w:t>
      </w:r>
      <w:r w:rsidRPr="00405BAE">
        <w:rPr>
          <w:i/>
          <w:sz w:val="24"/>
          <w:szCs w:val="24"/>
        </w:rPr>
        <w:t>AstraZeneca, BIBP/Sinopharm, Sinovac, Bharat Biotech (COVAXIN),</w:t>
      </w:r>
      <w:proofErr w:type="spellStart"/>
      <w:r w:rsidRPr="00405BAE">
        <w:rPr>
          <w:i/>
          <w:sz w:val="24"/>
          <w:szCs w:val="24"/>
        </w:rPr>
        <w:t>Novovax</w:t>
      </w:r>
      <w:proofErr w:type="spellEnd"/>
      <w:r w:rsidRPr="00405BAE">
        <w:rPr>
          <w:i/>
          <w:sz w:val="24"/>
          <w:szCs w:val="24"/>
        </w:rPr>
        <w:t>/</w:t>
      </w:r>
      <w:proofErr w:type="spellStart"/>
      <w:r w:rsidRPr="00405BAE">
        <w:rPr>
          <w:i/>
          <w:sz w:val="24"/>
          <w:szCs w:val="24"/>
        </w:rPr>
        <w:t>Covovax</w:t>
      </w:r>
      <w:proofErr w:type="spellEnd"/>
      <w:r w:rsidRPr="00405BAE">
        <w:rPr>
          <w:i/>
          <w:sz w:val="24"/>
          <w:szCs w:val="24"/>
        </w:rPr>
        <w:t xml:space="preserve">, or CanSino – and are not yet eligible for a booster are considered up to date. Visit the CDC’s </w:t>
      </w:r>
      <w:hyperlink r:id="rId21" w:history="1">
        <w:r w:rsidRPr="00405BAE">
          <w:rPr>
            <w:rStyle w:val="Hyperlink"/>
            <w:i/>
            <w:sz w:val="24"/>
            <w:szCs w:val="24"/>
          </w:rPr>
          <w:t>Stay up to Date with COVID-19 Vaccines</w:t>
        </w:r>
      </w:hyperlink>
      <w:r w:rsidRPr="00405BAE">
        <w:rPr>
          <w:i/>
          <w:sz w:val="24"/>
          <w:szCs w:val="24"/>
        </w:rPr>
        <w:t xml:space="preserve"> webpage for more information.</w:t>
      </w:r>
      <w:r w:rsidRPr="00CB5315">
        <w:rPr>
          <w:i/>
          <w:sz w:val="24"/>
          <w:szCs w:val="24"/>
        </w:rPr>
        <w:t xml:space="preserve">  </w:t>
      </w:r>
    </w:p>
    <w:p w14:paraId="61FD60C9" w14:textId="4B153702" w:rsidR="00573043" w:rsidRPr="00CB5315" w:rsidRDefault="00573043" w:rsidP="00D30CD4">
      <w:pPr>
        <w:pStyle w:val="BodyText"/>
        <w:ind w:right="201" w:firstLine="720"/>
        <w:rPr>
          <w:b/>
          <w:bCs/>
        </w:rPr>
      </w:pPr>
    </w:p>
    <w:p w14:paraId="4B9AB4E9" w14:textId="1425BD5C" w:rsidR="00711E41" w:rsidRPr="00CB5315" w:rsidRDefault="5DC6A1B1" w:rsidP="002E171C">
      <w:pPr>
        <w:pStyle w:val="BodyText"/>
        <w:ind w:left="810" w:right="201"/>
      </w:pPr>
      <w:r w:rsidRPr="00CB5315">
        <w:t xml:space="preserve">Each of the vaccines is contraindicated in patients who have had a severe allergic reaction (e.g., anaphylaxis) to a previous dose of that vaccine or to any of its components. </w:t>
      </w:r>
      <w:r w:rsidR="00EC646C" w:rsidRPr="00405BAE">
        <w:t xml:space="preserve">In </w:t>
      </w:r>
      <w:r w:rsidR="0076413B" w:rsidRPr="00405BAE">
        <w:t>most situations, Pfizer-BioNTech, Moderna, or Novavax</w:t>
      </w:r>
      <w:r w:rsidR="00F83F78" w:rsidRPr="00405BAE">
        <w:t xml:space="preserve"> vaccines are recommended over the Janssen vaccine for primary and booster doses due to the risk of serious adverse events. </w:t>
      </w:r>
      <w:r w:rsidR="008A7872" w:rsidRPr="00405BAE">
        <w:t xml:space="preserve">Refer to the </w:t>
      </w:r>
      <w:hyperlink r:id="rId22" w:history="1">
        <w:r w:rsidR="008A7872" w:rsidRPr="00405BAE">
          <w:rPr>
            <w:rStyle w:val="Hyperlink"/>
          </w:rPr>
          <w:t xml:space="preserve">Oregon COVID-19 Vaccine Model Standing </w:t>
        </w:r>
        <w:r w:rsidR="003C5481" w:rsidRPr="00405BAE">
          <w:rPr>
            <w:rStyle w:val="Hyperlink"/>
          </w:rPr>
          <w:t>O</w:t>
        </w:r>
        <w:r w:rsidR="008A7872" w:rsidRPr="00405BAE">
          <w:rPr>
            <w:rStyle w:val="Hyperlink"/>
          </w:rPr>
          <w:t>rders</w:t>
        </w:r>
      </w:hyperlink>
      <w:r w:rsidR="00641A4C">
        <w:t xml:space="preserve"> </w:t>
      </w:r>
      <w:r w:rsidR="008A7872" w:rsidRPr="00405BAE">
        <w:t>for additional clinical information relat</w:t>
      </w:r>
      <w:r w:rsidR="00974793" w:rsidRPr="00405BAE">
        <w:t>ed</w:t>
      </w:r>
      <w:r w:rsidR="008A7872" w:rsidRPr="00405BAE">
        <w:t xml:space="preserve"> to </w:t>
      </w:r>
      <w:r w:rsidR="00D21605" w:rsidRPr="00405BAE">
        <w:t xml:space="preserve">vaccine </w:t>
      </w:r>
      <w:r w:rsidR="00711E41" w:rsidRPr="00405BAE">
        <w:t>contraindications</w:t>
      </w:r>
      <w:r w:rsidR="00D21605" w:rsidRPr="00405BAE">
        <w:t xml:space="preserve"> and </w:t>
      </w:r>
      <w:r w:rsidR="00711E41" w:rsidRPr="00405BAE">
        <w:t>considerations for administration of the Janssen vaccine.</w:t>
      </w:r>
      <w:r w:rsidR="00711E41" w:rsidRPr="00CB5315">
        <w:t xml:space="preserve"> </w:t>
      </w:r>
    </w:p>
    <w:p w14:paraId="481DF4F2" w14:textId="05F759D9" w:rsidR="00573043" w:rsidRPr="00CB5315" w:rsidRDefault="00573043" w:rsidP="00866D08">
      <w:pPr>
        <w:pStyle w:val="BodyText"/>
        <w:ind w:left="1180" w:right="201"/>
        <w:rPr>
          <w:shd w:val="clear" w:color="auto" w:fill="FFFFFF"/>
        </w:rPr>
      </w:pPr>
    </w:p>
    <w:p w14:paraId="34C8FFB4" w14:textId="77777777" w:rsidR="0099467B" w:rsidRPr="00CB5315" w:rsidRDefault="0021513F" w:rsidP="00C57EE4">
      <w:pPr>
        <w:pStyle w:val="BodyText"/>
        <w:ind w:left="810" w:right="201"/>
        <w:rPr>
          <w:b/>
          <w:bCs/>
          <w:i/>
          <w:iCs/>
          <w:shd w:val="clear" w:color="auto" w:fill="FFFFFF"/>
        </w:rPr>
      </w:pPr>
      <w:bookmarkStart w:id="48" w:name="_Hlk115096257"/>
      <w:r w:rsidRPr="00CB5315">
        <w:rPr>
          <w:b/>
          <w:bCs/>
          <w:i/>
          <w:iCs/>
          <w:shd w:val="clear" w:color="auto" w:fill="FFFFFF"/>
        </w:rPr>
        <w:t xml:space="preserve">2.7.2 </w:t>
      </w:r>
      <w:r w:rsidR="7CAD1673" w:rsidRPr="00405BAE">
        <w:rPr>
          <w:b/>
          <w:bCs/>
          <w:i/>
          <w:iCs/>
          <w:shd w:val="clear" w:color="auto" w:fill="FFFFFF"/>
        </w:rPr>
        <w:t>Pr</w:t>
      </w:r>
      <w:r w:rsidR="007146C3" w:rsidRPr="00405BAE">
        <w:rPr>
          <w:b/>
          <w:bCs/>
          <w:i/>
          <w:iCs/>
          <w:shd w:val="clear" w:color="auto" w:fill="FFFFFF"/>
        </w:rPr>
        <w:t>e-exposure prophylaxis</w:t>
      </w:r>
      <w:r w:rsidR="7CAD1673" w:rsidRPr="00CB5315">
        <w:rPr>
          <w:b/>
          <w:bCs/>
          <w:i/>
          <w:iCs/>
          <w:shd w:val="clear" w:color="auto" w:fill="FFFFFF"/>
        </w:rPr>
        <w:t xml:space="preserve"> </w:t>
      </w:r>
      <w:bookmarkEnd w:id="48"/>
    </w:p>
    <w:p w14:paraId="09650048" w14:textId="5FE1FFAE" w:rsidR="00573043" w:rsidRPr="00BC2184" w:rsidRDefault="5DC6A1B1" w:rsidP="0099467B">
      <w:pPr>
        <w:pStyle w:val="BodyText"/>
        <w:numPr>
          <w:ilvl w:val="0"/>
          <w:numId w:val="63"/>
        </w:numPr>
        <w:ind w:left="1170" w:right="201"/>
        <w:rPr>
          <w:color w:val="000000" w:themeColor="text1"/>
        </w:rPr>
      </w:pPr>
      <w:proofErr w:type="spellStart"/>
      <w:r w:rsidRPr="00CB5315">
        <w:t>Tixagevimab</w:t>
      </w:r>
      <w:proofErr w:type="spellEnd"/>
      <w:r w:rsidRPr="00CB5315">
        <w:t xml:space="preserve"> co-packaged with </w:t>
      </w:r>
      <w:proofErr w:type="spellStart"/>
      <w:r w:rsidRPr="00CB5315">
        <w:t>cilgavimab</w:t>
      </w:r>
      <w:proofErr w:type="spellEnd"/>
      <w:r w:rsidRPr="00CB5315">
        <w:t xml:space="preserve"> (</w:t>
      </w:r>
      <w:proofErr w:type="spellStart"/>
      <w:r w:rsidRPr="00CB5315">
        <w:t>Evusheld</w:t>
      </w:r>
      <w:proofErr w:type="spellEnd"/>
      <w:r w:rsidRPr="00CB5315">
        <w:t xml:space="preserve">®): </w:t>
      </w:r>
      <w:r w:rsidRPr="00CB5315">
        <w:rPr>
          <w:shd w:val="clear" w:color="auto" w:fill="FFFFFF"/>
        </w:rPr>
        <w:t>administered as two separate, consecutive intramuscular injections (one injection per monoclonal antibody, given in immediate success</w:t>
      </w:r>
      <w:r w:rsidRPr="004E7315">
        <w:rPr>
          <w:shd w:val="clear" w:color="auto" w:fill="FFFFFF"/>
        </w:rPr>
        <w:t xml:space="preserve">ion), </w:t>
      </w:r>
      <w:r w:rsidRPr="00BC2184">
        <w:t xml:space="preserve">for </w:t>
      </w:r>
      <w:r w:rsidRPr="00BC2184">
        <w:rPr>
          <w:b/>
          <w:bCs/>
        </w:rPr>
        <w:t>pre</w:t>
      </w:r>
      <w:r w:rsidRPr="00BC2184">
        <w:t>-exposure prophylaxis of COVID-19 in certain persons ≥12 years of age and weighing at least 40 kilograms (about 88 pounds). The product is authorized only for individuals who</w:t>
      </w:r>
    </w:p>
    <w:p w14:paraId="02C882BB" w14:textId="77777777" w:rsidR="00573043" w:rsidRPr="00CB5315" w:rsidRDefault="5DC6A1B1" w:rsidP="00EE7885">
      <w:pPr>
        <w:pStyle w:val="BodyText"/>
        <w:numPr>
          <w:ilvl w:val="1"/>
          <w:numId w:val="19"/>
        </w:numPr>
        <w:ind w:left="1530" w:right="201"/>
        <w:rPr>
          <w:color w:val="000000" w:themeColor="text1"/>
        </w:rPr>
      </w:pPr>
      <w:r w:rsidRPr="00BC2184">
        <w:t xml:space="preserve">are not currently infected with the SARS-CoV-2 virus </w:t>
      </w:r>
      <w:r w:rsidRPr="00CB5315">
        <w:rPr>
          <w:b/>
          <w:bCs/>
        </w:rPr>
        <w:t>and</w:t>
      </w:r>
    </w:p>
    <w:p w14:paraId="614BF8BA" w14:textId="3A099242" w:rsidR="00573043" w:rsidRPr="00CB5315" w:rsidRDefault="5DC6A1B1" w:rsidP="00EE7885">
      <w:pPr>
        <w:pStyle w:val="BodyText"/>
        <w:numPr>
          <w:ilvl w:val="1"/>
          <w:numId w:val="19"/>
        </w:numPr>
        <w:ind w:left="1530" w:right="201"/>
        <w:rPr>
          <w:color w:val="000000" w:themeColor="text1"/>
        </w:rPr>
      </w:pPr>
      <w:r w:rsidRPr="00CB5315">
        <w:t xml:space="preserve">have not recently been exposed to an individual infected with SARS-CoV-2 </w:t>
      </w:r>
      <w:r w:rsidRPr="00CB5315">
        <w:rPr>
          <w:b/>
          <w:bCs/>
        </w:rPr>
        <w:t>and</w:t>
      </w:r>
      <w:r w:rsidRPr="00CB5315">
        <w:t xml:space="preserve"> </w:t>
      </w:r>
    </w:p>
    <w:p w14:paraId="3A91EBA3" w14:textId="77777777" w:rsidR="00573043" w:rsidRPr="00CB5315" w:rsidRDefault="5DC6A1B1" w:rsidP="00EE7885">
      <w:pPr>
        <w:pStyle w:val="BodyText"/>
        <w:numPr>
          <w:ilvl w:val="1"/>
          <w:numId w:val="19"/>
        </w:numPr>
        <w:ind w:left="1530" w:right="201"/>
        <w:rPr>
          <w:color w:val="000000" w:themeColor="text1"/>
        </w:rPr>
      </w:pPr>
      <w:r w:rsidRPr="00CB5315">
        <w:t>have either</w:t>
      </w:r>
    </w:p>
    <w:p w14:paraId="0B09A48F" w14:textId="77777777" w:rsidR="00573043" w:rsidRPr="00CB5315" w:rsidRDefault="5DC6A1B1" w:rsidP="00EE7885">
      <w:pPr>
        <w:pStyle w:val="BodyText"/>
        <w:numPr>
          <w:ilvl w:val="2"/>
          <w:numId w:val="19"/>
        </w:numPr>
        <w:ind w:left="1890" w:right="201"/>
        <w:rPr>
          <w:color w:val="000000" w:themeColor="text1"/>
        </w:rPr>
      </w:pPr>
      <w:r w:rsidRPr="00CB5315">
        <w:rPr>
          <w:rFonts w:eastAsia="Times New Roman"/>
        </w:rPr>
        <w:t>moderately to severely compromised immune systems due to a medical condition or due to taking immunosuppressive medications or treatments and who therefore may not mount an adequate immune response to COVID-19 vaccination (see the </w:t>
      </w:r>
      <w:hyperlink r:id="rId23">
        <w:r w:rsidRPr="00CB5315">
          <w:rPr>
            <w:rFonts w:eastAsia="Times New Roman"/>
            <w:u w:val="single"/>
          </w:rPr>
          <w:t>fact sheet</w:t>
        </w:r>
      </w:hyperlink>
      <w:r w:rsidRPr="00CB5315">
        <w:rPr>
          <w:rFonts w:eastAsia="Times New Roman"/>
        </w:rPr>
        <w:t xml:space="preserve"> for health care providers); </w:t>
      </w:r>
      <w:r w:rsidRPr="00CB5315">
        <w:rPr>
          <w:rFonts w:eastAsia="Times New Roman"/>
          <w:b/>
          <w:bCs/>
        </w:rPr>
        <w:t>or</w:t>
      </w:r>
    </w:p>
    <w:p w14:paraId="0BFABB59" w14:textId="77777777" w:rsidR="00573043" w:rsidRPr="004E7315" w:rsidRDefault="5DC6A1B1" w:rsidP="00EE7885">
      <w:pPr>
        <w:pStyle w:val="BodyText"/>
        <w:numPr>
          <w:ilvl w:val="2"/>
          <w:numId w:val="19"/>
        </w:numPr>
        <w:ind w:left="1890" w:right="201"/>
        <w:rPr>
          <w:color w:val="000000" w:themeColor="text1"/>
        </w:rPr>
      </w:pPr>
      <w:r w:rsidRPr="00CB5315">
        <w:rPr>
          <w:rFonts w:eastAsia="Times New Roman"/>
        </w:rPr>
        <w:t>a history of severe adverse reactions to a COVID-19 vaccine or a component of those vaccines, such that vaccination with an available COVID-19 vaccine is not recommended.</w:t>
      </w:r>
    </w:p>
    <w:p w14:paraId="2CF1FE0E" w14:textId="77777777" w:rsidR="00573043" w:rsidRPr="00BC2184" w:rsidRDefault="00573043" w:rsidP="3929E7DE">
      <w:pPr>
        <w:pStyle w:val="BodyText"/>
        <w:ind w:left="720" w:right="201"/>
        <w:rPr>
          <w:rFonts w:eastAsiaTheme="minorEastAsia"/>
        </w:rPr>
      </w:pPr>
    </w:p>
    <w:p w14:paraId="5AAC25D1" w14:textId="6BEAEC29" w:rsidR="00573043" w:rsidRPr="00CB5315" w:rsidRDefault="00C74792" w:rsidP="3929E7DE">
      <w:pPr>
        <w:pStyle w:val="BodyText"/>
        <w:ind w:left="810"/>
        <w:rPr>
          <w:b/>
          <w:i/>
        </w:rPr>
      </w:pPr>
      <w:r w:rsidRPr="00BC2184">
        <w:rPr>
          <w:b/>
          <w:bCs/>
          <w:i/>
          <w:iCs/>
        </w:rPr>
        <w:t xml:space="preserve">2.7.3 </w:t>
      </w:r>
      <w:r w:rsidR="7CAD1673" w:rsidRPr="00BC2184">
        <w:rPr>
          <w:b/>
          <w:bCs/>
          <w:i/>
          <w:iCs/>
        </w:rPr>
        <w:t>Treatment</w:t>
      </w:r>
      <w:r w:rsidR="008875E7" w:rsidRPr="00BC2184">
        <w:rPr>
          <w:b/>
          <w:bCs/>
          <w:i/>
          <w:iCs/>
        </w:rPr>
        <w:t xml:space="preserve"> </w:t>
      </w:r>
      <w:r w:rsidR="00EF0C6D" w:rsidRPr="00CB5315">
        <w:rPr>
          <w:rStyle w:val="FootnoteReference"/>
          <w:i/>
          <w:iCs/>
        </w:rPr>
        <w:footnoteReference w:id="2"/>
      </w:r>
    </w:p>
    <w:p w14:paraId="243957BA" w14:textId="28633EA9" w:rsidR="0099467B" w:rsidRPr="00CB5315" w:rsidRDefault="00246353" w:rsidP="0099467B">
      <w:pPr>
        <w:pStyle w:val="BodyText"/>
        <w:ind w:left="810"/>
        <w:rPr>
          <w:color w:val="000000" w:themeColor="text1"/>
        </w:rPr>
      </w:pPr>
      <w:r w:rsidRPr="00724B5E">
        <w:rPr>
          <w:b/>
          <w:bCs/>
          <w:i/>
          <w:iCs/>
        </w:rPr>
        <w:t xml:space="preserve">Please refer to the </w:t>
      </w:r>
      <w:hyperlink r:id="rId24" w:history="1">
        <w:r w:rsidRPr="00724B5E">
          <w:rPr>
            <w:rStyle w:val="Hyperlink"/>
            <w:b/>
            <w:bCs/>
            <w:i/>
            <w:iCs/>
          </w:rPr>
          <w:t>N</w:t>
        </w:r>
        <w:r w:rsidR="007C716D" w:rsidRPr="00724B5E">
          <w:rPr>
            <w:rStyle w:val="Hyperlink"/>
            <w:b/>
            <w:bCs/>
            <w:i/>
            <w:iCs/>
          </w:rPr>
          <w:t>ational Institutes of Health COVID-19 Treatment Guidelines</w:t>
        </w:r>
      </w:hyperlink>
      <w:r w:rsidR="00382582" w:rsidRPr="00724B5E">
        <w:rPr>
          <w:b/>
          <w:bCs/>
          <w:i/>
          <w:iCs/>
        </w:rPr>
        <w:t xml:space="preserve"> for the most current information regarding COVID-19 therapeutics</w:t>
      </w:r>
      <w:r w:rsidR="00382582" w:rsidRPr="00CB5315">
        <w:rPr>
          <w:b/>
          <w:bCs/>
          <w:i/>
          <w:iCs/>
        </w:rPr>
        <w:t>.</w:t>
      </w:r>
      <w:r w:rsidR="006E6C00" w:rsidRPr="00CB5315">
        <w:rPr>
          <w:b/>
          <w:bCs/>
          <w:i/>
          <w:iCs/>
        </w:rPr>
        <w:t xml:space="preserve"> </w:t>
      </w:r>
    </w:p>
    <w:p w14:paraId="1933AEC0" w14:textId="496E36CE" w:rsidR="00573043" w:rsidRPr="00CB5315" w:rsidRDefault="5DC6A1B1" w:rsidP="00EE7885">
      <w:pPr>
        <w:pStyle w:val="BodyText"/>
        <w:numPr>
          <w:ilvl w:val="3"/>
          <w:numId w:val="19"/>
        </w:numPr>
        <w:ind w:left="1170"/>
        <w:rPr>
          <w:color w:val="000000" w:themeColor="text1"/>
        </w:rPr>
      </w:pPr>
      <w:commentRangeStart w:id="49"/>
      <w:r w:rsidRPr="00CB5315">
        <w:t>Remdesivir (</w:t>
      </w:r>
      <w:proofErr w:type="spellStart"/>
      <w:r w:rsidRPr="00CB5315">
        <w:t>Veklury</w:t>
      </w:r>
      <w:proofErr w:type="spellEnd"/>
      <w:r w:rsidRPr="00CB5315">
        <w:t>®):</w:t>
      </w:r>
    </w:p>
    <w:p w14:paraId="323D93BC" w14:textId="39F0CA9B" w:rsidR="00573043" w:rsidRPr="00BC2184" w:rsidRDefault="5DC6A1B1" w:rsidP="00EE7885">
      <w:pPr>
        <w:pStyle w:val="BodyText"/>
        <w:numPr>
          <w:ilvl w:val="4"/>
          <w:numId w:val="19"/>
        </w:numPr>
        <w:ind w:left="1530"/>
        <w:rPr>
          <w:color w:val="000000" w:themeColor="text1"/>
        </w:rPr>
      </w:pPr>
      <w:r w:rsidRPr="004E7315">
        <w:t xml:space="preserve">FDA-approved for </w:t>
      </w:r>
      <w:r w:rsidR="54850F50" w:rsidRPr="00BC2184">
        <w:t xml:space="preserve">the treatment of COVID-19 in </w:t>
      </w:r>
      <w:r w:rsidRPr="00BC2184">
        <w:t xml:space="preserve">persons ≥12 years of age and weighing at least 40 kilograms (about 88 pounds) </w:t>
      </w:r>
      <w:r w:rsidR="54850F50" w:rsidRPr="00BC2184">
        <w:t>who are</w:t>
      </w:r>
    </w:p>
    <w:p w14:paraId="6EC3BDD6" w14:textId="53540BF5" w:rsidR="00573043" w:rsidRPr="00CB5315" w:rsidRDefault="0B440808" w:rsidP="00D5328B">
      <w:pPr>
        <w:pStyle w:val="BodyText"/>
        <w:numPr>
          <w:ilvl w:val="5"/>
          <w:numId w:val="19"/>
        </w:numPr>
        <w:ind w:left="1890"/>
        <w:rPr>
          <w:color w:val="000000" w:themeColor="text1"/>
        </w:rPr>
      </w:pPr>
      <w:r w:rsidRPr="00CB5315">
        <w:rPr>
          <w:b/>
          <w:bCs/>
        </w:rPr>
        <w:t>hospitalized</w:t>
      </w:r>
      <w:r w:rsidR="5FEE5053" w:rsidRPr="00CB5315">
        <w:rPr>
          <w:b/>
          <w:bCs/>
        </w:rPr>
        <w:t>, or</w:t>
      </w:r>
    </w:p>
    <w:p w14:paraId="6A93C720" w14:textId="1D3C28D2" w:rsidR="0619FE03" w:rsidRPr="00CB5315" w:rsidRDefault="0068657A" w:rsidP="00D5328B">
      <w:pPr>
        <w:pStyle w:val="BodyText"/>
        <w:numPr>
          <w:ilvl w:val="5"/>
          <w:numId w:val="19"/>
        </w:numPr>
        <w:ind w:left="1890"/>
        <w:rPr>
          <w:color w:val="000000" w:themeColor="text1"/>
        </w:rPr>
      </w:pPr>
      <w:r w:rsidRPr="00CB5315">
        <w:t xml:space="preserve">not hospitalized and have mild-to-moderate </w:t>
      </w:r>
      <w:r w:rsidR="562EC089" w:rsidRPr="00CB5315">
        <w:t>COVID-</w:t>
      </w:r>
      <w:proofErr w:type="gramStart"/>
      <w:r w:rsidR="562EC089" w:rsidRPr="00CB5315">
        <w:t>19, and</w:t>
      </w:r>
      <w:proofErr w:type="gramEnd"/>
      <w:r w:rsidR="562EC089" w:rsidRPr="00CB5315">
        <w:t xml:space="preserve"> are at high risk for progression to severe COVID-19, including hospitalization or </w:t>
      </w:r>
      <w:r w:rsidR="2D0D5710" w:rsidRPr="00CB5315">
        <w:t>death.</w:t>
      </w:r>
    </w:p>
    <w:p w14:paraId="10081A73" w14:textId="7218B86A" w:rsidR="00573043" w:rsidRPr="00CB5315" w:rsidRDefault="009E0B55" w:rsidP="00B5390F">
      <w:pPr>
        <w:pStyle w:val="BodyText"/>
        <w:numPr>
          <w:ilvl w:val="4"/>
          <w:numId w:val="19"/>
        </w:numPr>
        <w:ind w:left="1530"/>
        <w:rPr>
          <w:color w:val="000000" w:themeColor="text1"/>
        </w:rPr>
      </w:pPr>
      <w:r w:rsidRPr="00CB5315">
        <w:t>Authorized</w:t>
      </w:r>
      <w:r w:rsidR="5DC6A1B1" w:rsidRPr="00CB5315">
        <w:t xml:space="preserve"> for treatment of suspected or laboratory-confirmed COVID-19 in pediatric patients weighing 3.5 kg to &lt;40 kg; or pediatric patients &lt;12 years of age weighing ≥3.5 kg</w:t>
      </w:r>
      <w:r w:rsidR="2641AE5D" w:rsidRPr="00CB5315">
        <w:t xml:space="preserve"> </w:t>
      </w:r>
      <w:r w:rsidR="215052A9" w:rsidRPr="00CB5315">
        <w:rPr>
          <w:b/>
          <w:bCs/>
        </w:rPr>
        <w:t xml:space="preserve">who </w:t>
      </w:r>
      <w:r w:rsidR="2641AE5D" w:rsidRPr="00CB5315">
        <w:rPr>
          <w:b/>
        </w:rPr>
        <w:t>are</w:t>
      </w:r>
      <w:r w:rsidR="2641AE5D" w:rsidRPr="00CB5315">
        <w:rPr>
          <w:b/>
          <w:bCs/>
        </w:rPr>
        <w:t xml:space="preserve"> </w:t>
      </w:r>
    </w:p>
    <w:p w14:paraId="5C78B245" w14:textId="6B7FCCF2" w:rsidR="00573043" w:rsidRPr="00CB5315" w:rsidRDefault="2641AE5D" w:rsidP="00D5328B">
      <w:pPr>
        <w:pStyle w:val="BodyText"/>
        <w:numPr>
          <w:ilvl w:val="5"/>
          <w:numId w:val="19"/>
        </w:numPr>
        <w:ind w:left="1890"/>
        <w:rPr>
          <w:color w:val="000000" w:themeColor="text1"/>
        </w:rPr>
      </w:pPr>
      <w:r w:rsidRPr="00CB5315">
        <w:rPr>
          <w:b/>
          <w:bCs/>
        </w:rPr>
        <w:t>hospitalized</w:t>
      </w:r>
      <w:r w:rsidR="215052A9" w:rsidRPr="00CB5315">
        <w:rPr>
          <w:b/>
          <w:bCs/>
        </w:rPr>
        <w:t>, or</w:t>
      </w:r>
    </w:p>
    <w:p w14:paraId="66569C86" w14:textId="781B3C1B" w:rsidR="00573043" w:rsidRPr="00CB5315" w:rsidRDefault="215052A9" w:rsidP="00D5328B">
      <w:pPr>
        <w:pStyle w:val="BodyText"/>
        <w:numPr>
          <w:ilvl w:val="5"/>
          <w:numId w:val="19"/>
        </w:numPr>
        <w:ind w:left="1890"/>
        <w:rPr>
          <w:color w:val="000000" w:themeColor="text1"/>
        </w:rPr>
      </w:pPr>
      <w:r w:rsidRPr="00CB5315">
        <w:rPr>
          <w:b/>
        </w:rPr>
        <w:t>not</w:t>
      </w:r>
      <w:r w:rsidRPr="00CB5315">
        <w:rPr>
          <w:b/>
          <w:bCs/>
        </w:rPr>
        <w:t xml:space="preserve"> hospitalized </w:t>
      </w:r>
      <w:r w:rsidRPr="00CB5315">
        <w:rPr>
          <w:b/>
        </w:rPr>
        <w:t>but are at high risk for progression to severe COVID-19, including hospitalization or death</w:t>
      </w:r>
      <w:r w:rsidR="5DC6A1B1" w:rsidRPr="00CB5315">
        <w:t>.</w:t>
      </w:r>
    </w:p>
    <w:p w14:paraId="521D5F59" w14:textId="0C227C99" w:rsidR="00573043" w:rsidRPr="00CB5315" w:rsidRDefault="5DC6A1B1" w:rsidP="00EE7885">
      <w:pPr>
        <w:pStyle w:val="BodyText"/>
        <w:numPr>
          <w:ilvl w:val="3"/>
          <w:numId w:val="19"/>
        </w:numPr>
        <w:ind w:left="1170"/>
        <w:rPr>
          <w:color w:val="000000" w:themeColor="text1"/>
        </w:rPr>
      </w:pPr>
      <w:proofErr w:type="spellStart"/>
      <w:r w:rsidRPr="00CB5315">
        <w:t>Baricitinib</w:t>
      </w:r>
      <w:proofErr w:type="spellEnd"/>
      <w:r w:rsidRPr="00CB5315">
        <w:t xml:space="preserve"> (Olumiant®):</w:t>
      </w:r>
    </w:p>
    <w:p w14:paraId="72411471" w14:textId="36EC7930" w:rsidR="00573043" w:rsidRPr="00CB5315" w:rsidRDefault="51D7C113" w:rsidP="00D5328B">
      <w:pPr>
        <w:pStyle w:val="BodyText"/>
        <w:numPr>
          <w:ilvl w:val="4"/>
          <w:numId w:val="19"/>
        </w:numPr>
        <w:ind w:left="1530"/>
        <w:rPr>
          <w:color w:val="000000" w:themeColor="text1"/>
        </w:rPr>
      </w:pPr>
      <w:r w:rsidRPr="00CB5315">
        <w:t>FDA-approved for the treatment of COVID-19 in hospitalized adults requiring supplemental oxygen, non-invasive or invasive mechanical ventilation, or extracorporeal membrane oxygenation (ECMO</w:t>
      </w:r>
      <w:r w:rsidR="496AA367" w:rsidRPr="00CB5315">
        <w:t>)</w:t>
      </w:r>
    </w:p>
    <w:p w14:paraId="23BF9C2B" w14:textId="47DDDC35" w:rsidR="00573043" w:rsidRPr="00CB5315" w:rsidRDefault="009E0B55" w:rsidP="00D5328B">
      <w:pPr>
        <w:pStyle w:val="BodyText"/>
        <w:numPr>
          <w:ilvl w:val="4"/>
          <w:numId w:val="19"/>
        </w:numPr>
        <w:ind w:left="1530"/>
        <w:rPr>
          <w:color w:val="000000" w:themeColor="text1"/>
        </w:rPr>
      </w:pPr>
      <w:r w:rsidRPr="00CB5315">
        <w:t>Authorized</w:t>
      </w:r>
      <w:r w:rsidR="5DC6A1B1" w:rsidRPr="00CB5315">
        <w:t xml:space="preserve"> for the treatment of COVID-19 in </w:t>
      </w:r>
      <w:r w:rsidR="5DC6A1B1" w:rsidRPr="00CB5315">
        <w:rPr>
          <w:b/>
          <w:bCs/>
        </w:rPr>
        <w:t>hospitalized</w:t>
      </w:r>
      <w:r w:rsidR="5DC6A1B1" w:rsidRPr="00CB5315">
        <w:t xml:space="preserve"> patients ≥2 years of age requiring supplemental oxygen, non-invasive or invasive mechanical ventilation, or extracorporeal membrane oxygenation (ECMO).</w:t>
      </w:r>
    </w:p>
    <w:p w14:paraId="03DF7A67" w14:textId="389E7D23" w:rsidR="00573043" w:rsidRPr="00CB5315" w:rsidRDefault="5DC6A1B1" w:rsidP="00D5328B">
      <w:pPr>
        <w:pStyle w:val="ListParagraph"/>
        <w:numPr>
          <w:ilvl w:val="0"/>
          <w:numId w:val="19"/>
        </w:numPr>
        <w:rPr>
          <w:rFonts w:asciiTheme="minorHAnsi" w:eastAsiaTheme="minorEastAsia" w:hAnsiTheme="minorHAnsi" w:cstheme="minorBidi"/>
          <w:sz w:val="24"/>
          <w:szCs w:val="24"/>
        </w:rPr>
      </w:pPr>
      <w:r w:rsidRPr="00CB5315">
        <w:rPr>
          <w:sz w:val="24"/>
          <w:szCs w:val="24"/>
        </w:rPr>
        <w:t>Tocilizumab (Actemra®)</w:t>
      </w:r>
      <w:r w:rsidRPr="00CB5315">
        <w:rPr>
          <w:sz w:val="24"/>
          <w:szCs w:val="24"/>
          <w:shd w:val="clear" w:color="auto" w:fill="FFFFFF"/>
        </w:rPr>
        <w:t xml:space="preserve">: </w:t>
      </w:r>
      <w:r w:rsidR="009E0B55" w:rsidRPr="00CB5315">
        <w:rPr>
          <w:sz w:val="24"/>
          <w:szCs w:val="24"/>
          <w:shd w:val="clear" w:color="auto" w:fill="FFFFFF"/>
        </w:rPr>
        <w:t xml:space="preserve">Authorized </w:t>
      </w:r>
      <w:r w:rsidRPr="00CB5315">
        <w:rPr>
          <w:sz w:val="24"/>
          <w:szCs w:val="24"/>
          <w:shd w:val="clear" w:color="auto" w:fill="FFFFFF"/>
        </w:rPr>
        <w:t xml:space="preserve">for the treatment of COVID-19 in </w:t>
      </w:r>
      <w:r w:rsidRPr="00CB5315">
        <w:rPr>
          <w:b/>
          <w:bCs/>
          <w:sz w:val="24"/>
          <w:szCs w:val="24"/>
          <w:shd w:val="clear" w:color="auto" w:fill="FFFFFF"/>
        </w:rPr>
        <w:t>hospitalized</w:t>
      </w:r>
      <w:r w:rsidRPr="00CB5315">
        <w:rPr>
          <w:sz w:val="24"/>
          <w:szCs w:val="24"/>
          <w:shd w:val="clear" w:color="auto" w:fill="FFFFFF"/>
        </w:rPr>
        <w:t xml:space="preserve"> persons ≥2 years of age who are receiving systemic corticosteroids and require supplemental oxygen, non-invasive or invasive mechanical ventilation, or extracorporeal membrane oxygenation (ECMO).</w:t>
      </w:r>
      <w:r w:rsidR="7EAF62B9" w:rsidRPr="00CB5315">
        <w:rPr>
          <w:sz w:val="24"/>
          <w:szCs w:val="24"/>
          <w:shd w:val="clear" w:color="auto" w:fill="FFFFFF"/>
        </w:rPr>
        <w:t xml:space="preserve"> </w:t>
      </w:r>
      <w:r w:rsidR="7EAF62B9" w:rsidRPr="00724B5E">
        <w:rPr>
          <w:sz w:val="24"/>
          <w:szCs w:val="24"/>
          <w:shd w:val="clear" w:color="auto" w:fill="FFFFFF"/>
        </w:rPr>
        <w:t xml:space="preserve">Tocilizumab is an interleukin-6 receptor inhibitor, and its effectiveness should not </w:t>
      </w:r>
      <w:r w:rsidR="34E0F319" w:rsidRPr="00724B5E">
        <w:rPr>
          <w:sz w:val="24"/>
          <w:szCs w:val="24"/>
          <w:shd w:val="clear" w:color="auto" w:fill="FFFFFF"/>
        </w:rPr>
        <w:t xml:space="preserve">differ for </w:t>
      </w:r>
      <w:r w:rsidR="7EAF62B9" w:rsidRPr="00724B5E">
        <w:rPr>
          <w:sz w:val="24"/>
          <w:szCs w:val="24"/>
          <w:shd w:val="clear" w:color="auto" w:fill="FFFFFF"/>
        </w:rPr>
        <w:t>SARS-CoV-2 variants.</w:t>
      </w:r>
    </w:p>
    <w:p w14:paraId="2F676E14" w14:textId="13BF45BA" w:rsidR="00573043" w:rsidRPr="00CB5315" w:rsidRDefault="5DC6A1B1" w:rsidP="54C944CF">
      <w:pPr>
        <w:pStyle w:val="BodyText"/>
        <w:numPr>
          <w:ilvl w:val="0"/>
          <w:numId w:val="19"/>
        </w:numPr>
        <w:rPr>
          <w:rFonts w:asciiTheme="minorHAnsi" w:eastAsiaTheme="minorEastAsia" w:hAnsiTheme="minorHAnsi" w:cstheme="minorBidi"/>
        </w:rPr>
      </w:pPr>
      <w:proofErr w:type="spellStart"/>
      <w:r w:rsidRPr="00CB5315">
        <w:t>Nirmatrelvir</w:t>
      </w:r>
      <w:proofErr w:type="spellEnd"/>
      <w:r w:rsidR="500B8972" w:rsidRPr="00CB5315">
        <w:t>/</w:t>
      </w:r>
      <w:r w:rsidRPr="00CB5315">
        <w:t>ritonavir (</w:t>
      </w:r>
      <w:proofErr w:type="spellStart"/>
      <w:r w:rsidRPr="00CB5315">
        <w:t>Paxlovid</w:t>
      </w:r>
      <w:proofErr w:type="spellEnd"/>
      <w:r w:rsidRPr="00CB5315">
        <w:t>®,</w:t>
      </w:r>
      <w:r w:rsidRPr="00D777AD">
        <w:rPr>
          <w:shd w:val="clear" w:color="auto" w:fill="FFFFFF"/>
        </w:rPr>
        <w:t xml:space="preserve"> </w:t>
      </w:r>
      <w:proofErr w:type="spellStart"/>
      <w:r w:rsidRPr="00D777AD">
        <w:t>copackaged</w:t>
      </w:r>
      <w:proofErr w:type="spellEnd"/>
      <w:r w:rsidRPr="00D777AD">
        <w:t xml:space="preserve"> for oral use)</w:t>
      </w:r>
      <w:r w:rsidRPr="004E7315">
        <w:t xml:space="preserve">; </w:t>
      </w:r>
      <w:r w:rsidR="009E0B55" w:rsidRPr="00BC2184">
        <w:t xml:space="preserve">authorized </w:t>
      </w:r>
      <w:r w:rsidRPr="00BC2184">
        <w:t>for</w:t>
      </w:r>
      <w:r w:rsidRPr="00BC2184">
        <w:rPr>
          <w:shd w:val="clear" w:color="auto" w:fill="FFFFFF"/>
        </w:rPr>
        <w:t xml:space="preserve"> the treatment of mild-to-moderate COVID-19 in patients ≥12 years of age and weighing ≥40 kilograms (about 88 pounds), with </w:t>
      </w:r>
      <w:r w:rsidR="11CBF4A2" w:rsidRPr="00CB5315">
        <w:rPr>
          <w:shd w:val="clear" w:color="auto" w:fill="FFFFFF"/>
        </w:rPr>
        <w:t xml:space="preserve">positive </w:t>
      </w:r>
      <w:r w:rsidRPr="00CB5315">
        <w:rPr>
          <w:shd w:val="clear" w:color="auto" w:fill="FFFFFF"/>
        </w:rPr>
        <w:t xml:space="preserve">results of direct SARS-CoV-2 testing, </w:t>
      </w:r>
      <w:r w:rsidR="11CBF4A2" w:rsidRPr="00CB5315">
        <w:t xml:space="preserve">and </w:t>
      </w:r>
      <w:r w:rsidRPr="00CB5315">
        <w:rPr>
          <w:shd w:val="clear" w:color="auto" w:fill="FFFFFF"/>
        </w:rPr>
        <w:t>who are at high risk for progression to severe COVID-19</w:t>
      </w:r>
      <w:r w:rsidR="11CBF4A2" w:rsidRPr="00CB5315">
        <w:t>, including hospitalization or death</w:t>
      </w:r>
      <w:r w:rsidR="11CBF4A2" w:rsidRPr="00CB5315">
        <w:rPr>
          <w:shd w:val="clear" w:color="auto" w:fill="FFFFFF"/>
        </w:rPr>
        <w:t>.</w:t>
      </w:r>
      <w:r w:rsidRPr="00CB5315">
        <w:rPr>
          <w:shd w:val="clear" w:color="auto" w:fill="FFFFFF"/>
        </w:rPr>
        <w:t xml:space="preserve"> </w:t>
      </w:r>
      <w:proofErr w:type="spellStart"/>
      <w:r w:rsidRPr="00CB5315">
        <w:rPr>
          <w:shd w:val="clear" w:color="auto" w:fill="FFFFFF"/>
        </w:rPr>
        <w:t>Paxlovid</w:t>
      </w:r>
      <w:proofErr w:type="spellEnd"/>
      <w:r w:rsidRPr="00CB5315">
        <w:t>®</w:t>
      </w:r>
      <w:r w:rsidRPr="00CB5315">
        <w:rPr>
          <w:shd w:val="clear" w:color="auto" w:fill="FFFFFF"/>
        </w:rPr>
        <w:t xml:space="preserve"> is available by prescription only and should be initiated as soon as possible after diagnosis of COVID-19 and within five days of symptom onset.</w:t>
      </w:r>
    </w:p>
    <w:p w14:paraId="2BAD2C1E" w14:textId="7099B9CE" w:rsidR="00B84C91" w:rsidRPr="00CB5315" w:rsidRDefault="5DC6A1B1" w:rsidP="54C944CF">
      <w:pPr>
        <w:pStyle w:val="BodyText"/>
        <w:numPr>
          <w:ilvl w:val="0"/>
          <w:numId w:val="19"/>
        </w:numPr>
        <w:rPr>
          <w:rFonts w:asciiTheme="minorHAnsi" w:eastAsiaTheme="minorEastAsia" w:hAnsiTheme="minorHAnsi" w:cstheme="minorBidi"/>
        </w:rPr>
      </w:pPr>
      <w:proofErr w:type="spellStart"/>
      <w:r w:rsidRPr="00CB5315">
        <w:t>Molnupiravir</w:t>
      </w:r>
      <w:proofErr w:type="spellEnd"/>
      <w:r w:rsidR="11CBF4A2" w:rsidRPr="00CB5315">
        <w:t xml:space="preserve"> (</w:t>
      </w:r>
      <w:proofErr w:type="spellStart"/>
      <w:r w:rsidR="11CBF4A2" w:rsidRPr="00CB5315">
        <w:t>Lagevrio</w:t>
      </w:r>
      <w:proofErr w:type="spellEnd"/>
      <w:r w:rsidR="11CBF4A2" w:rsidRPr="00CB5315">
        <w:t>®):</w:t>
      </w:r>
      <w:r w:rsidRPr="00CB5315">
        <w:t xml:space="preserve"> </w:t>
      </w:r>
      <w:r w:rsidR="009E0B55" w:rsidRPr="00CB5315">
        <w:t>authorized</w:t>
      </w:r>
      <w:r w:rsidRPr="00CB5315">
        <w:t xml:space="preserve"> for the treatment of mild-to-moderate COVID-19 in patients</w:t>
      </w:r>
      <w:r w:rsidR="51DB5E3F" w:rsidRPr="00CB5315">
        <w:t xml:space="preserve"> </w:t>
      </w:r>
      <w:r w:rsidRPr="00CB5315">
        <w:t xml:space="preserve">≥18 years of age with positive results of direct SARS-CoV-2 viral testing, and </w:t>
      </w:r>
      <w:r w:rsidRPr="00CB5315">
        <w:rPr>
          <w:b/>
          <w:bCs/>
        </w:rPr>
        <w:t>who do not require hospitalization</w:t>
      </w:r>
      <w:r w:rsidRPr="00CB5315">
        <w:t xml:space="preserve"> due to COVID-19 but who are at high risk for progression to severe COVID-19</w:t>
      </w:r>
      <w:r w:rsidR="11CBF4A2" w:rsidRPr="00CB5315">
        <w:t xml:space="preserve"> including hospitalization or death</w:t>
      </w:r>
      <w:r w:rsidRPr="00CB5315">
        <w:t xml:space="preserve">, and for whom alternative COVID-19 treatment options authorized by the FDA are not accessible or clinically appropriate. </w:t>
      </w:r>
      <w:proofErr w:type="spellStart"/>
      <w:r w:rsidRPr="00CB5315">
        <w:t>Molnupiravir</w:t>
      </w:r>
      <w:proofErr w:type="spellEnd"/>
      <w:r w:rsidRPr="00CB5315">
        <w:t xml:space="preserve"> is available by prescription only and should be initiated as soon as possible after diagnosis of COVID-19 and within five days of symptom onset. </w:t>
      </w:r>
      <w:proofErr w:type="spellStart"/>
      <w:r w:rsidRPr="00CB5315">
        <w:t>Molnupiravir</w:t>
      </w:r>
      <w:proofErr w:type="spellEnd"/>
      <w:r w:rsidRPr="00CB5315">
        <w:t xml:space="preserve"> is not authorized for use in patients younger than 18 years of age because </w:t>
      </w:r>
      <w:proofErr w:type="spellStart"/>
      <w:r w:rsidRPr="00CB5315">
        <w:t>molnupiravir</w:t>
      </w:r>
      <w:proofErr w:type="spellEnd"/>
      <w:r w:rsidRPr="00CB5315">
        <w:t xml:space="preserve"> may affect bone and cartilage growth.</w:t>
      </w:r>
      <w:r w:rsidR="23ED9B8C" w:rsidRPr="00CB5315">
        <w:t xml:space="preserve"> </w:t>
      </w:r>
    </w:p>
    <w:p w14:paraId="2DF6B2A2" w14:textId="3456A7D4" w:rsidR="00573043" w:rsidRPr="00D777AD" w:rsidRDefault="5DC6A1B1" w:rsidP="54C944CF">
      <w:pPr>
        <w:pStyle w:val="BodyText"/>
        <w:numPr>
          <w:ilvl w:val="0"/>
          <w:numId w:val="19"/>
        </w:numPr>
        <w:rPr>
          <w:rFonts w:asciiTheme="minorHAnsi" w:eastAsiaTheme="minorEastAsia" w:hAnsiTheme="minorHAnsi" w:cstheme="minorBidi"/>
        </w:rPr>
      </w:pPr>
      <w:r w:rsidRPr="00CB5315">
        <w:t>Convalescent plasma</w:t>
      </w:r>
      <w:r w:rsidRPr="00CB5315">
        <w:rPr>
          <w:shd w:val="clear" w:color="auto" w:fill="FFFFFF"/>
        </w:rPr>
        <w:t xml:space="preserve"> with high titers of anti-SARS-CoV-2 antibodies</w:t>
      </w:r>
      <w:r w:rsidRPr="00CB5315">
        <w:t xml:space="preserve">: </w:t>
      </w:r>
      <w:hyperlink r:id="rId25" w:history="1">
        <w:r w:rsidR="255D5A10" w:rsidRPr="00CB5315">
          <w:rPr>
            <w:rStyle w:val="Hyperlink"/>
          </w:rPr>
          <w:t>authorized</w:t>
        </w:r>
      </w:hyperlink>
      <w:r w:rsidR="009E0B55" w:rsidRPr="00CB5315">
        <w:t xml:space="preserve"> </w:t>
      </w:r>
      <w:r w:rsidRPr="00CB5315">
        <w:t>for treatment of COVID-19 in both outpatients and inpatients with immunosuppressive disease or who are receiving immunosuppressive treatment.</w:t>
      </w:r>
      <w:r w:rsidRPr="00CB5315">
        <w:rPr>
          <w:shd w:val="clear" w:color="auto" w:fill="FFFFFF"/>
        </w:rPr>
        <w:t>﷟</w:t>
      </w:r>
      <w:commentRangeEnd w:id="49"/>
      <w:r w:rsidR="005C4E31">
        <w:rPr>
          <w:rStyle w:val="CommentReference"/>
        </w:rPr>
        <w:commentReference w:id="49"/>
      </w:r>
    </w:p>
    <w:p w14:paraId="634515D5" w14:textId="3EB31678" w:rsidR="0083728C" w:rsidRPr="004E7315" w:rsidRDefault="0083728C" w:rsidP="0083728C">
      <w:pPr>
        <w:pStyle w:val="BodyText"/>
        <w:rPr>
          <w:color w:val="000000" w:themeColor="text1"/>
        </w:rPr>
      </w:pPr>
    </w:p>
    <w:p w14:paraId="434F8AC0" w14:textId="68032284" w:rsidR="00EC3D60" w:rsidRPr="00CB5315" w:rsidRDefault="004A6516" w:rsidP="004A6516">
      <w:pPr>
        <w:pStyle w:val="Heading1"/>
        <w:tabs>
          <w:tab w:val="left" w:pos="460"/>
          <w:tab w:val="left" w:pos="10930"/>
        </w:tabs>
        <w:ind w:left="0" w:firstLine="0"/>
      </w:pPr>
      <w:bookmarkStart w:id="50" w:name="_CASE_DEFINITIONS,_DIAGNOSIS,"/>
      <w:bookmarkStart w:id="51" w:name="_3.0_CASE_AND"/>
      <w:bookmarkStart w:id="52" w:name="_Toc92703888"/>
      <w:bookmarkStart w:id="53" w:name="_Hlk92385115"/>
      <w:bookmarkEnd w:id="44"/>
      <w:bookmarkEnd w:id="50"/>
      <w:bookmarkEnd w:id="51"/>
      <w:r w:rsidRPr="00BC2184">
        <w:rPr>
          <w:color w:val="FFFFFF"/>
          <w:shd w:val="clear" w:color="auto" w:fill="000000"/>
        </w:rPr>
        <w:t xml:space="preserve">3.0 CASE </w:t>
      </w:r>
      <w:r w:rsidR="7A83EE7B" w:rsidRPr="00BC2184">
        <w:rPr>
          <w:color w:val="FFFFFF"/>
          <w:shd w:val="clear" w:color="auto" w:fill="000000"/>
        </w:rPr>
        <w:t xml:space="preserve">AND CLINICAL </w:t>
      </w:r>
      <w:r w:rsidRPr="00BC2184">
        <w:rPr>
          <w:color w:val="FFFFFF"/>
          <w:shd w:val="clear" w:color="auto" w:fill="000000"/>
        </w:rPr>
        <w:t>DEFINITIONS</w:t>
      </w:r>
      <w:bookmarkEnd w:id="52"/>
      <w:r w:rsidRPr="00BC2184">
        <w:rPr>
          <w:color w:val="FFFFFF"/>
          <w:shd w:val="clear" w:color="auto" w:fill="000000"/>
        </w:rPr>
        <w:t xml:space="preserve"> </w:t>
      </w:r>
      <w:r w:rsidR="001638E0" w:rsidRPr="00CB5315">
        <w:rPr>
          <w:color w:val="FFFFFF"/>
          <w:shd w:val="clear" w:color="auto" w:fill="000000"/>
        </w:rPr>
        <w:tab/>
      </w:r>
    </w:p>
    <w:p w14:paraId="5D8ACC3A" w14:textId="77CC6C22" w:rsidR="00EC3D60" w:rsidRPr="00CB5315" w:rsidRDefault="00954D92" w:rsidP="00954D92">
      <w:pPr>
        <w:pStyle w:val="Heading1"/>
        <w:tabs>
          <w:tab w:val="left" w:pos="820"/>
          <w:tab w:val="left" w:pos="821"/>
        </w:tabs>
        <w:ind w:left="99" w:firstLine="0"/>
      </w:pPr>
      <w:bookmarkStart w:id="54" w:name="_3.1_Close_Contact"/>
      <w:bookmarkStart w:id="55" w:name="_Toc92703889"/>
      <w:bookmarkEnd w:id="53"/>
      <w:bookmarkEnd w:id="54"/>
      <w:r w:rsidRPr="00CB5315">
        <w:t xml:space="preserve">3.1 </w:t>
      </w:r>
      <w:r w:rsidR="001638E0" w:rsidRPr="00CB5315">
        <w:t>Close</w:t>
      </w:r>
      <w:r w:rsidR="001638E0" w:rsidRPr="00CB5315">
        <w:rPr>
          <w:spacing w:val="-1"/>
        </w:rPr>
        <w:t xml:space="preserve"> </w:t>
      </w:r>
      <w:r w:rsidR="001638E0" w:rsidRPr="00CB5315">
        <w:t>Contact</w:t>
      </w:r>
      <w:bookmarkEnd w:id="55"/>
    </w:p>
    <w:p w14:paraId="188CC1CA" w14:textId="10809809" w:rsidR="00E112DB" w:rsidRPr="00CB5315" w:rsidRDefault="001638E0" w:rsidP="00370B4D">
      <w:pPr>
        <w:pStyle w:val="BodyText"/>
        <w:spacing w:before="60"/>
        <w:ind w:left="820" w:right="689"/>
      </w:pPr>
      <w:r w:rsidRPr="00CB5315">
        <w:t>A close contact is a person with an epidemiologic exposure to a person with confirmed or presumptive COVID-19. The exposure may be close contact with a confirmed or presumptive case—being within 6 feet of a COVID-19 case for ≥15 minutes</w:t>
      </w:r>
      <w:r w:rsidR="008C2B8B" w:rsidRPr="00CB5315">
        <w:rPr>
          <w:rStyle w:val="FootnoteReference"/>
        </w:rPr>
        <w:footnoteReference w:id="3"/>
      </w:r>
      <w:r w:rsidRPr="00CB5315">
        <w:t>—or contact with their infectious secretions or clinical specimens</w:t>
      </w:r>
      <w:r w:rsidR="00A9013F" w:rsidRPr="00CB5315">
        <w:t>.</w:t>
      </w:r>
      <w:r w:rsidR="00111E46" w:rsidRPr="00CB5315">
        <w:t xml:space="preserve"> </w:t>
      </w:r>
    </w:p>
    <w:p w14:paraId="146D2984" w14:textId="4A8C0174" w:rsidR="00A051A4" w:rsidRPr="00BC2184" w:rsidRDefault="00A051A4" w:rsidP="00B30BBF">
      <w:pPr>
        <w:pStyle w:val="BodyText"/>
        <w:ind w:left="720"/>
      </w:pPr>
      <w:r w:rsidRPr="004E7315">
        <w:t>Note:</w:t>
      </w:r>
    </w:p>
    <w:p w14:paraId="2B09A42F" w14:textId="48AB0DE4" w:rsidR="009B4E1F" w:rsidRPr="00BC2184" w:rsidRDefault="00111E46" w:rsidP="00EE7885">
      <w:pPr>
        <w:pStyle w:val="BodyText"/>
        <w:numPr>
          <w:ilvl w:val="2"/>
          <w:numId w:val="10"/>
        </w:numPr>
      </w:pPr>
      <w:r w:rsidRPr="00BC2184">
        <w:t>This definition only applies to persons who have close contact with a confirmed or presumptive case. Persons who have an epidemiologic exposure to a close contact do not meet this definition.</w:t>
      </w:r>
    </w:p>
    <w:p w14:paraId="2FDFB7C8" w14:textId="552656C7" w:rsidR="00DA129E" w:rsidRPr="00CB5315" w:rsidRDefault="00DA129E" w:rsidP="0063056F">
      <w:pPr>
        <w:pStyle w:val="BodyText"/>
        <w:ind w:left="720"/>
      </w:pPr>
    </w:p>
    <w:p w14:paraId="754192F2" w14:textId="61FA0A64" w:rsidR="00EC3D60" w:rsidRPr="00CB5315" w:rsidRDefault="005E2E6C" w:rsidP="005E2E6C">
      <w:pPr>
        <w:pStyle w:val="Heading1"/>
        <w:tabs>
          <w:tab w:val="left" w:pos="820"/>
          <w:tab w:val="left" w:pos="821"/>
        </w:tabs>
        <w:ind w:left="0" w:firstLine="0"/>
      </w:pPr>
      <w:bookmarkStart w:id="56" w:name="_Suspect_Case"/>
      <w:bookmarkStart w:id="57" w:name="_3.2_Suspect_Case"/>
      <w:bookmarkStart w:id="58" w:name="_Toc92703890"/>
      <w:bookmarkEnd w:id="56"/>
      <w:bookmarkEnd w:id="57"/>
      <w:r w:rsidRPr="00CB5315">
        <w:t xml:space="preserve">3.2 </w:t>
      </w:r>
      <w:r w:rsidR="001638E0" w:rsidRPr="00CB5315">
        <w:t>Suspect</w:t>
      </w:r>
      <w:r w:rsidR="001638E0" w:rsidRPr="00CB5315">
        <w:rPr>
          <w:spacing w:val="-1"/>
        </w:rPr>
        <w:t xml:space="preserve"> </w:t>
      </w:r>
      <w:r w:rsidR="001638E0" w:rsidRPr="00CB5315">
        <w:t>Case</w:t>
      </w:r>
      <w:bookmarkEnd w:id="58"/>
    </w:p>
    <w:p w14:paraId="6FAF438D" w14:textId="77777777" w:rsidR="00EC3D60" w:rsidRPr="00CB5315" w:rsidRDefault="001638E0">
      <w:pPr>
        <w:pStyle w:val="BodyText"/>
        <w:spacing w:before="60"/>
        <w:ind w:left="820"/>
      </w:pPr>
      <w:r w:rsidRPr="00CB5315">
        <w:t>A suspect case is a person with:</w:t>
      </w:r>
    </w:p>
    <w:p w14:paraId="31BF58F5" w14:textId="77777777" w:rsidR="00EC3D60" w:rsidRPr="00CB5315" w:rsidRDefault="001638E0" w:rsidP="00EE7885">
      <w:pPr>
        <w:pStyle w:val="ListParagraph"/>
        <w:numPr>
          <w:ilvl w:val="2"/>
          <w:numId w:val="10"/>
        </w:numPr>
        <w:tabs>
          <w:tab w:val="left" w:pos="1540"/>
          <w:tab w:val="left" w:pos="1541"/>
        </w:tabs>
        <w:spacing w:before="1"/>
        <w:ind w:right="190"/>
        <w:rPr>
          <w:sz w:val="24"/>
        </w:rPr>
      </w:pPr>
      <w:r w:rsidRPr="00CB5315">
        <w:rPr>
          <w:sz w:val="24"/>
        </w:rPr>
        <w:t>New onset of symptoms consistent with COVID-19, including fever or chills, cough, shortness of breath or difficulty breathing, fatigue, muscle or body aches, headache, new loss of taste or smell, sore throat, congestion or runny nose, nausea or vomiting,</w:t>
      </w:r>
      <w:r w:rsidRPr="00CB5315">
        <w:rPr>
          <w:spacing w:val="-32"/>
          <w:sz w:val="24"/>
        </w:rPr>
        <w:t xml:space="preserve"> </w:t>
      </w:r>
      <w:r w:rsidRPr="00CB5315">
        <w:rPr>
          <w:sz w:val="24"/>
        </w:rPr>
        <w:t>or diarrhea</w:t>
      </w:r>
    </w:p>
    <w:p w14:paraId="14C475AA" w14:textId="77777777" w:rsidR="00EC3D60" w:rsidRPr="00CB5315" w:rsidRDefault="001638E0">
      <w:pPr>
        <w:pStyle w:val="BodyText"/>
        <w:spacing w:line="275" w:lineRule="exact"/>
        <w:ind w:left="1540"/>
      </w:pPr>
      <w:r w:rsidRPr="00CB5315">
        <w:t>AND</w:t>
      </w:r>
    </w:p>
    <w:p w14:paraId="4FE2B93F" w14:textId="77777777" w:rsidR="00EC3D60" w:rsidRPr="00CB5315" w:rsidRDefault="001638E0" w:rsidP="00EE7885">
      <w:pPr>
        <w:pStyle w:val="ListParagraph"/>
        <w:numPr>
          <w:ilvl w:val="2"/>
          <w:numId w:val="10"/>
        </w:numPr>
        <w:tabs>
          <w:tab w:val="left" w:pos="1540"/>
          <w:tab w:val="left" w:pos="1541"/>
        </w:tabs>
        <w:spacing w:line="291" w:lineRule="exact"/>
        <w:ind w:hanging="361"/>
        <w:rPr>
          <w:sz w:val="24"/>
        </w:rPr>
      </w:pPr>
      <w:r w:rsidRPr="00CB5315">
        <w:rPr>
          <w:sz w:val="24"/>
        </w:rPr>
        <w:t>No more likely alternative</w:t>
      </w:r>
      <w:r w:rsidRPr="00CB5315">
        <w:rPr>
          <w:spacing w:val="3"/>
          <w:sz w:val="24"/>
        </w:rPr>
        <w:t xml:space="preserve"> </w:t>
      </w:r>
      <w:r w:rsidRPr="00CB5315">
        <w:rPr>
          <w:sz w:val="24"/>
        </w:rPr>
        <w:t>diagnosis</w:t>
      </w:r>
    </w:p>
    <w:p w14:paraId="7639F125" w14:textId="33CD35D5" w:rsidR="00846A3A" w:rsidRPr="00CB5315" w:rsidRDefault="001638E0">
      <w:pPr>
        <w:pStyle w:val="BodyText"/>
        <w:ind w:left="2260" w:right="248"/>
      </w:pPr>
      <w:r w:rsidRPr="00CB5315">
        <w:t>Note: This includes people who had close contact with a presumptive</w:t>
      </w:r>
      <w:r w:rsidR="00CE3CF7" w:rsidRPr="00CB5315">
        <w:rPr>
          <w:rStyle w:val="FootnoteReference"/>
          <w:position w:val="8"/>
        </w:rPr>
        <w:footnoteReference w:id="4"/>
      </w:r>
      <w:r w:rsidRPr="00CB5315">
        <w:rPr>
          <w:position w:val="8"/>
        </w:rPr>
        <w:t xml:space="preserve"> </w:t>
      </w:r>
      <w:r w:rsidRPr="00CB5315">
        <w:t>case and have an acute illness featuring at least two of the following: shortness of breath, cough, fever, new loss of smell or taste, radiographic evidence of viral pneumonia.</w:t>
      </w:r>
    </w:p>
    <w:p w14:paraId="66A473E9" w14:textId="77777777" w:rsidR="00EC3D60" w:rsidRPr="004E7315" w:rsidRDefault="00EC3D60" w:rsidP="00056B28">
      <w:pPr>
        <w:pStyle w:val="BodyText"/>
        <w:ind w:left="2260" w:right="248"/>
        <w:rPr>
          <w:sz w:val="23"/>
        </w:rPr>
      </w:pPr>
    </w:p>
    <w:p w14:paraId="4D202D1B" w14:textId="0E087AFA" w:rsidR="00846A3A" w:rsidRPr="00BC2184" w:rsidRDefault="001638E0">
      <w:pPr>
        <w:pStyle w:val="BodyText"/>
        <w:ind w:left="1540"/>
      </w:pPr>
      <w:r w:rsidRPr="00BC2184">
        <w:t>OR</w:t>
      </w:r>
    </w:p>
    <w:p w14:paraId="083F84E1" w14:textId="561E137F" w:rsidR="00846A3A" w:rsidRPr="00BC2184" w:rsidRDefault="00846A3A">
      <w:pPr>
        <w:pStyle w:val="BodyText"/>
        <w:ind w:left="1540"/>
      </w:pPr>
    </w:p>
    <w:p w14:paraId="05ABBDCD" w14:textId="77777777" w:rsidR="00EC3D60" w:rsidRPr="00CB5315" w:rsidRDefault="001638E0" w:rsidP="00EE7885">
      <w:pPr>
        <w:pStyle w:val="ListParagraph"/>
        <w:numPr>
          <w:ilvl w:val="2"/>
          <w:numId w:val="10"/>
        </w:numPr>
        <w:tabs>
          <w:tab w:val="left" w:pos="1540"/>
          <w:tab w:val="left" w:pos="1541"/>
        </w:tabs>
        <w:ind w:right="352"/>
        <w:rPr>
          <w:sz w:val="24"/>
        </w:rPr>
      </w:pPr>
      <w:r w:rsidRPr="00BC2184">
        <w:rPr>
          <w:sz w:val="24"/>
        </w:rPr>
        <w:t>A test result that, in combination with their symptoms, does not meet the definition of</w:t>
      </w:r>
      <w:r w:rsidRPr="00BC2184">
        <w:rPr>
          <w:spacing w:val="-34"/>
          <w:sz w:val="24"/>
        </w:rPr>
        <w:t xml:space="preserve"> </w:t>
      </w:r>
      <w:r w:rsidRPr="00CB5315">
        <w:rPr>
          <w:sz w:val="24"/>
        </w:rPr>
        <w:t>a confirmed or presumptive case,</w:t>
      </w:r>
      <w:r w:rsidRPr="00CB5315">
        <w:rPr>
          <w:spacing w:val="-4"/>
          <w:sz w:val="24"/>
        </w:rPr>
        <w:t xml:space="preserve"> </w:t>
      </w:r>
      <w:r w:rsidRPr="00CB5315">
        <w:rPr>
          <w:sz w:val="24"/>
        </w:rPr>
        <w:t>including:</w:t>
      </w:r>
    </w:p>
    <w:p w14:paraId="289D22D0" w14:textId="4F36B072" w:rsidR="00EC3D60" w:rsidRPr="00D777AD" w:rsidRDefault="001638E0" w:rsidP="00EE7885">
      <w:pPr>
        <w:pStyle w:val="ListParagraph"/>
        <w:numPr>
          <w:ilvl w:val="3"/>
          <w:numId w:val="10"/>
        </w:numPr>
        <w:tabs>
          <w:tab w:val="left" w:pos="2261"/>
        </w:tabs>
        <w:spacing w:before="17" w:line="218" w:lineRule="auto"/>
        <w:ind w:right="587"/>
        <w:rPr>
          <w:sz w:val="24"/>
          <w:szCs w:val="24"/>
        </w:rPr>
      </w:pPr>
      <w:r w:rsidRPr="00CB5315">
        <w:rPr>
          <w:sz w:val="24"/>
          <w:szCs w:val="24"/>
        </w:rPr>
        <w:t>An indeterminate reverse transcriptase polymerase chain reaction (RT-PCR), other nucleic acid amplification test (NAAT)</w:t>
      </w:r>
      <w:r w:rsidR="00CE3CF7" w:rsidRPr="00CB5315">
        <w:rPr>
          <w:rStyle w:val="FootnoteReference"/>
          <w:position w:val="8"/>
          <w:sz w:val="24"/>
          <w:szCs w:val="24"/>
        </w:rPr>
        <w:footnoteReference w:id="5"/>
      </w:r>
      <w:r w:rsidRPr="00CB5315">
        <w:rPr>
          <w:position w:val="8"/>
          <w:sz w:val="24"/>
          <w:szCs w:val="24"/>
        </w:rPr>
        <w:t xml:space="preserve"> </w:t>
      </w:r>
      <w:r w:rsidRPr="00CB5315">
        <w:rPr>
          <w:sz w:val="24"/>
          <w:szCs w:val="24"/>
        </w:rPr>
        <w:t>or antigen</w:t>
      </w:r>
      <w:r w:rsidRPr="00CB5315">
        <w:rPr>
          <w:spacing w:val="-27"/>
          <w:sz w:val="24"/>
          <w:szCs w:val="24"/>
        </w:rPr>
        <w:t xml:space="preserve"> </w:t>
      </w:r>
      <w:proofErr w:type="gramStart"/>
      <w:r w:rsidRPr="00CB5315">
        <w:rPr>
          <w:sz w:val="24"/>
          <w:szCs w:val="24"/>
        </w:rPr>
        <w:t>result;</w:t>
      </w:r>
      <w:proofErr w:type="gramEnd"/>
    </w:p>
    <w:p w14:paraId="42D0EC71" w14:textId="6095299C" w:rsidR="00606E80" w:rsidRPr="00BC2184" w:rsidRDefault="001638E0" w:rsidP="00EE7885">
      <w:pPr>
        <w:pStyle w:val="ListParagraph"/>
        <w:numPr>
          <w:ilvl w:val="3"/>
          <w:numId w:val="10"/>
        </w:numPr>
        <w:tabs>
          <w:tab w:val="left" w:pos="2261"/>
        </w:tabs>
        <w:spacing w:line="287" w:lineRule="exact"/>
        <w:ind w:hanging="361"/>
        <w:rPr>
          <w:sz w:val="24"/>
          <w:szCs w:val="24"/>
        </w:rPr>
      </w:pPr>
      <w:r w:rsidRPr="004E7315">
        <w:rPr>
          <w:sz w:val="24"/>
          <w:szCs w:val="24"/>
        </w:rPr>
        <w:t>A close contact who is getting</w:t>
      </w:r>
      <w:r w:rsidRPr="00BC2184">
        <w:rPr>
          <w:spacing w:val="1"/>
          <w:sz w:val="24"/>
          <w:szCs w:val="24"/>
        </w:rPr>
        <w:t xml:space="preserve"> </w:t>
      </w:r>
      <w:r w:rsidRPr="00BC2184">
        <w:rPr>
          <w:sz w:val="24"/>
          <w:szCs w:val="24"/>
        </w:rPr>
        <w:t>tested</w:t>
      </w:r>
    </w:p>
    <w:p w14:paraId="0BEBB8B7" w14:textId="316EAF3C" w:rsidR="2C1342F0" w:rsidRPr="00BC2184" w:rsidRDefault="2C1342F0" w:rsidP="2C1342F0">
      <w:pPr>
        <w:tabs>
          <w:tab w:val="left" w:pos="2261"/>
        </w:tabs>
        <w:spacing w:line="287" w:lineRule="exact"/>
        <w:ind w:left="720"/>
        <w:rPr>
          <w:sz w:val="24"/>
          <w:szCs w:val="24"/>
        </w:rPr>
      </w:pPr>
    </w:p>
    <w:p w14:paraId="3D1D6E06" w14:textId="58AD3E9C" w:rsidR="00847196" w:rsidRPr="00CB5315" w:rsidRDefault="00EA7F7A" w:rsidP="00401931">
      <w:pPr>
        <w:pStyle w:val="BodyText"/>
        <w:spacing w:before="92"/>
        <w:ind w:left="820" w:right="328"/>
      </w:pPr>
      <w:r w:rsidRPr="00CB5315">
        <w:t>These criteria are for epidemiologic classification and are not meant to direct clinician testing</w:t>
      </w:r>
      <w:r w:rsidR="00C27787" w:rsidRPr="00CB5315">
        <w:t xml:space="preserve"> or clinical care</w:t>
      </w:r>
      <w:r w:rsidRPr="00CB5315">
        <w:t xml:space="preserve">. </w:t>
      </w:r>
    </w:p>
    <w:p w14:paraId="68C99B47" w14:textId="6532215C" w:rsidR="00EC3D60" w:rsidRPr="00CB5315" w:rsidRDefault="003C1E1C" w:rsidP="00443D54">
      <w:pPr>
        <w:pStyle w:val="BodyText"/>
        <w:spacing w:before="92"/>
        <w:ind w:left="820" w:right="328"/>
      </w:pPr>
      <w:r w:rsidRPr="00CB5315">
        <w:t xml:space="preserve">Individuals who initially are classified as Suspect may ultimately be re-classified to Confirmed or Presumptive pending </w:t>
      </w:r>
      <w:r w:rsidR="00371F3A" w:rsidRPr="00CB5315">
        <w:t>additional</w:t>
      </w:r>
      <w:r w:rsidRPr="00CB5315">
        <w:t xml:space="preserve"> laboratory testing</w:t>
      </w:r>
      <w:r w:rsidR="00371F3A" w:rsidRPr="00CB5315">
        <w:t>, new symptoms, or previously unknown epidemiologic linkage</w:t>
      </w:r>
      <w:r w:rsidRPr="00CB5315">
        <w:t xml:space="preserve">. LPHAs should update the case status for close contacts whose test results are pending once those results are reported to public health. See </w:t>
      </w:r>
      <w:r w:rsidR="002C2338" w:rsidRPr="00CB5315">
        <w:t>§</w:t>
      </w:r>
      <w:r w:rsidR="0081786C" w:rsidRPr="00CB5315">
        <w:t xml:space="preserve">4.5 </w:t>
      </w:r>
      <w:r w:rsidRPr="00CB5315">
        <w:t>for further guidance on managing individuals whose initial test results were obtained from an at-home test kit.</w:t>
      </w:r>
    </w:p>
    <w:p w14:paraId="6F5CB73F" w14:textId="124D9C40" w:rsidR="00EC3D60" w:rsidRPr="00CB5315" w:rsidRDefault="00EC3D60">
      <w:pPr>
        <w:pStyle w:val="BodyText"/>
        <w:spacing w:before="10"/>
        <w:rPr>
          <w:sz w:val="20"/>
        </w:rPr>
      </w:pPr>
    </w:p>
    <w:p w14:paraId="52EEE8CB" w14:textId="491165AF" w:rsidR="00EC3D60" w:rsidRPr="00CB5315" w:rsidRDefault="005E2E6C" w:rsidP="005E2E6C">
      <w:pPr>
        <w:pStyle w:val="Heading1"/>
        <w:tabs>
          <w:tab w:val="left" w:pos="820"/>
          <w:tab w:val="left" w:pos="821"/>
        </w:tabs>
      </w:pPr>
      <w:bookmarkStart w:id="59" w:name="_Confirmed_Case"/>
      <w:bookmarkStart w:id="60" w:name="_3.3_Confirmed_Case"/>
      <w:bookmarkStart w:id="61" w:name="_Toc92703891"/>
      <w:bookmarkEnd w:id="59"/>
      <w:bookmarkEnd w:id="60"/>
      <w:r w:rsidRPr="00CB5315">
        <w:t xml:space="preserve">3.3 </w:t>
      </w:r>
      <w:r w:rsidR="001638E0" w:rsidRPr="00CB5315">
        <w:t>Confirmed Case</w:t>
      </w:r>
      <w:bookmarkEnd w:id="61"/>
    </w:p>
    <w:p w14:paraId="326585CB" w14:textId="05BAC938" w:rsidR="00EC3D60" w:rsidRPr="00CB5315" w:rsidRDefault="001638E0">
      <w:pPr>
        <w:pStyle w:val="BodyText"/>
        <w:spacing w:before="60"/>
        <w:ind w:left="820" w:right="234"/>
      </w:pPr>
      <w:r w:rsidRPr="00CB5315">
        <w:t>A confirmed case is someone who tests positive using a</w:t>
      </w:r>
      <w:r w:rsidR="00C139C6" w:rsidRPr="00CB5315">
        <w:t xml:space="preserve"> laboratory-based</w:t>
      </w:r>
      <w:r w:rsidRPr="00CB5315">
        <w:t xml:space="preserve"> FDA Emergency Use Authorized (EUA) diagnostic test. Any positive result from a</w:t>
      </w:r>
      <w:r w:rsidR="00151BD4" w:rsidRPr="00CB5315">
        <w:t xml:space="preserve"> laboratory-based</w:t>
      </w:r>
      <w:r w:rsidRPr="00CB5315">
        <w:t xml:space="preserve"> RT-PCR, other NAAT, or antigen platform developed under an FDA EUA, even if conducted as asymptomatic screening, is considered a positive result. A follow-up test which is negative does not negate the </w:t>
      </w:r>
      <w:r w:rsidR="00AD0822" w:rsidRPr="00CB5315">
        <w:t xml:space="preserve">initial </w:t>
      </w:r>
      <w:r w:rsidRPr="00CB5315">
        <w:t>positive test.</w:t>
      </w:r>
    </w:p>
    <w:p w14:paraId="7BCA929C" w14:textId="77777777" w:rsidR="00EC3D60" w:rsidRPr="00CB5315" w:rsidRDefault="00EC3D60">
      <w:pPr>
        <w:pStyle w:val="BodyText"/>
      </w:pPr>
    </w:p>
    <w:p w14:paraId="25677105" w14:textId="664DD291" w:rsidR="00EC3D60" w:rsidRPr="00CB5315" w:rsidRDefault="001638E0">
      <w:pPr>
        <w:pStyle w:val="BodyText"/>
        <w:ind w:left="820" w:right="354"/>
      </w:pPr>
      <w:r w:rsidRPr="00CB5315">
        <w:t>If a lab</w:t>
      </w:r>
      <w:r w:rsidR="00151BD4" w:rsidRPr="00CB5315">
        <w:t>oratory</w:t>
      </w:r>
      <w:r w:rsidRPr="00CB5315">
        <w:t xml:space="preserve"> report has not been received, but a confirmatory lab</w:t>
      </w:r>
      <w:r w:rsidR="00151BD4" w:rsidRPr="00CB5315">
        <w:t>oratory</w:t>
      </w:r>
      <w:r w:rsidRPr="00CB5315">
        <w:t xml:space="preserve"> result has been reported verbally by a healthcare provider or by an electronic case report (</w:t>
      </w:r>
      <w:proofErr w:type="spellStart"/>
      <w:r w:rsidRPr="00CB5315">
        <w:t>eCR</w:t>
      </w:r>
      <w:proofErr w:type="spellEnd"/>
      <w:r w:rsidRPr="00CB5315">
        <w:t>) that clearly identifies a confirmatory lab</w:t>
      </w:r>
      <w:r w:rsidR="00151BD4" w:rsidRPr="00CB5315">
        <w:t>oratory</w:t>
      </w:r>
      <w:r w:rsidRPr="00CB5315">
        <w:t xml:space="preserve"> result, the case will be considered confirmed.</w:t>
      </w:r>
    </w:p>
    <w:p w14:paraId="0C679A85" w14:textId="3AA23DBF" w:rsidR="00EC3D60" w:rsidRPr="00CB5315" w:rsidRDefault="001638E0">
      <w:pPr>
        <w:pStyle w:val="BodyText"/>
        <w:spacing w:before="1"/>
        <w:ind w:left="1540" w:right="315"/>
      </w:pPr>
      <w:r w:rsidRPr="00CB5315">
        <w:t xml:space="preserve">Note: If the </w:t>
      </w:r>
      <w:proofErr w:type="spellStart"/>
      <w:r w:rsidRPr="00CB5315">
        <w:t>eCR</w:t>
      </w:r>
      <w:proofErr w:type="spellEnd"/>
      <w:r w:rsidRPr="00CB5315">
        <w:t xml:space="preserve"> does not clearly identify a confirmatory lab</w:t>
      </w:r>
      <w:r w:rsidR="00151BD4" w:rsidRPr="00CB5315">
        <w:t>oratory</w:t>
      </w:r>
      <w:r w:rsidRPr="00CB5315">
        <w:t xml:space="preserve"> result, consider the person a suspect case with a pending test. </w:t>
      </w:r>
    </w:p>
    <w:p w14:paraId="7D9FA1A7" w14:textId="77777777" w:rsidR="00EC3D60" w:rsidRPr="00CB5315" w:rsidRDefault="00EC3D60">
      <w:pPr>
        <w:pStyle w:val="BodyText"/>
      </w:pPr>
    </w:p>
    <w:p w14:paraId="557A3DE4" w14:textId="257200D5" w:rsidR="00B90C77" w:rsidRPr="00CB5315" w:rsidRDefault="001638E0" w:rsidP="00F501E3">
      <w:pPr>
        <w:pStyle w:val="BodyText"/>
        <w:ind w:left="820" w:right="969"/>
        <w:jc w:val="both"/>
      </w:pPr>
      <w:r w:rsidRPr="00CB5315">
        <w:t>If a person is diagnosed with MIS-C (see §</w:t>
      </w:r>
      <w:r w:rsidR="00996DFC" w:rsidRPr="00CB5315">
        <w:t>3.6</w:t>
      </w:r>
      <w:r w:rsidRPr="00CB5315">
        <w:t>), create a confirmed Coronavirus case in addition to their MIS-C case. If their only diagnostic test was serology, consider them a confirmed case, but do not initiate contact tracing.</w:t>
      </w:r>
    </w:p>
    <w:p w14:paraId="6B1A9A61" w14:textId="477E13DE" w:rsidR="00610975" w:rsidRPr="00CB5315" w:rsidRDefault="00610975">
      <w:pPr>
        <w:pStyle w:val="BodyText"/>
        <w:spacing w:before="10"/>
      </w:pPr>
    </w:p>
    <w:p w14:paraId="2C3B8C06" w14:textId="2E600AF2" w:rsidR="00EC3D60" w:rsidRPr="00CB5315" w:rsidRDefault="005E2E6C" w:rsidP="005E2E6C">
      <w:pPr>
        <w:pStyle w:val="Heading1"/>
        <w:tabs>
          <w:tab w:val="left" w:pos="820"/>
          <w:tab w:val="left" w:pos="821"/>
        </w:tabs>
        <w:ind w:left="99" w:firstLine="0"/>
      </w:pPr>
      <w:bookmarkStart w:id="62" w:name="_Presumptive_Case"/>
      <w:bookmarkStart w:id="63" w:name="_3.4_Presumptive_Case"/>
      <w:bookmarkStart w:id="64" w:name="_Toc92703892"/>
      <w:bookmarkEnd w:id="62"/>
      <w:bookmarkEnd w:id="63"/>
      <w:r w:rsidRPr="00CB5315">
        <w:t xml:space="preserve">3.4 </w:t>
      </w:r>
      <w:r w:rsidR="001638E0" w:rsidRPr="00CB5315">
        <w:t>Presumptive</w:t>
      </w:r>
      <w:r w:rsidR="001638E0" w:rsidRPr="00CB5315">
        <w:rPr>
          <w:spacing w:val="-1"/>
        </w:rPr>
        <w:t xml:space="preserve"> </w:t>
      </w:r>
      <w:r w:rsidR="001638E0" w:rsidRPr="00CB5315">
        <w:t>Case</w:t>
      </w:r>
      <w:bookmarkEnd w:id="64"/>
    </w:p>
    <w:p w14:paraId="03779175" w14:textId="0503401B" w:rsidR="00EC3D60" w:rsidRPr="00CB5315" w:rsidRDefault="001638E0">
      <w:pPr>
        <w:pStyle w:val="BodyText"/>
        <w:spacing w:before="60"/>
        <w:ind w:left="820" w:right="369"/>
      </w:pPr>
      <w:r w:rsidRPr="00CB5315">
        <w:t xml:space="preserve">A presumptive case is a person without a positive </w:t>
      </w:r>
      <w:r w:rsidR="005900EA" w:rsidRPr="00CB5315">
        <w:rPr>
          <w:b/>
          <w:bCs/>
        </w:rPr>
        <w:t>laboratory-based</w:t>
      </w:r>
      <w:r w:rsidR="005900EA" w:rsidRPr="00CB5315">
        <w:t xml:space="preserve"> </w:t>
      </w:r>
      <w:r w:rsidRPr="00CB5315">
        <w:t>COVID-19 RT-PCR, NAAT, or antigen test result,</w:t>
      </w:r>
      <w:r w:rsidR="0047002F" w:rsidRPr="00CB5315">
        <w:rPr>
          <w:rStyle w:val="FootnoteReference"/>
        </w:rPr>
        <w:footnoteReference w:id="6"/>
      </w:r>
      <w:r w:rsidRPr="00CB5315">
        <w:t xml:space="preserve"> with:</w:t>
      </w:r>
    </w:p>
    <w:p w14:paraId="68BEFC0F" w14:textId="01D8CAC2" w:rsidR="00111E46" w:rsidRPr="00CB5315" w:rsidRDefault="00111E46">
      <w:pPr>
        <w:pStyle w:val="BodyText"/>
        <w:spacing w:before="60"/>
        <w:ind w:left="820" w:right="369"/>
      </w:pPr>
    </w:p>
    <w:p w14:paraId="1D13EFBA" w14:textId="059AAA12" w:rsidR="00EC3D60" w:rsidRPr="00D777AD" w:rsidRDefault="001638E0" w:rsidP="00EE7885">
      <w:pPr>
        <w:pStyle w:val="ListParagraph"/>
        <w:numPr>
          <w:ilvl w:val="2"/>
          <w:numId w:val="10"/>
        </w:numPr>
        <w:tabs>
          <w:tab w:val="left" w:pos="1540"/>
          <w:tab w:val="left" w:pos="1541"/>
        </w:tabs>
        <w:spacing w:before="6" w:line="235" w:lineRule="auto"/>
        <w:ind w:right="830"/>
        <w:rPr>
          <w:sz w:val="24"/>
          <w:szCs w:val="24"/>
        </w:rPr>
      </w:pPr>
      <w:r w:rsidRPr="00CB5315">
        <w:rPr>
          <w:sz w:val="24"/>
          <w:szCs w:val="24"/>
        </w:rPr>
        <w:t>An</w:t>
      </w:r>
      <w:r w:rsidRPr="00D777AD">
        <w:rPr>
          <w:sz w:val="24"/>
          <w:szCs w:val="24"/>
        </w:rPr>
        <w:t xml:space="preserve"> acute illness featuring at least </w:t>
      </w:r>
      <w:r w:rsidRPr="00D777AD">
        <w:rPr>
          <w:sz w:val="24"/>
          <w:szCs w:val="24"/>
          <w:u w:val="single"/>
        </w:rPr>
        <w:t>two</w:t>
      </w:r>
      <w:r w:rsidRPr="004E7315">
        <w:rPr>
          <w:sz w:val="24"/>
          <w:szCs w:val="24"/>
        </w:rPr>
        <w:t xml:space="preserve"> of the following: shortness of breath,</w:t>
      </w:r>
      <w:r w:rsidRPr="00BC2184">
        <w:rPr>
          <w:spacing w:val="-30"/>
          <w:sz w:val="24"/>
          <w:szCs w:val="24"/>
        </w:rPr>
        <w:t xml:space="preserve"> </w:t>
      </w:r>
      <w:r w:rsidRPr="00BC2184">
        <w:rPr>
          <w:sz w:val="24"/>
          <w:szCs w:val="24"/>
        </w:rPr>
        <w:t>cough, fever,</w:t>
      </w:r>
      <w:r w:rsidR="002744CE" w:rsidRPr="00CB5315">
        <w:rPr>
          <w:rStyle w:val="FootnoteReference"/>
          <w:position w:val="8"/>
          <w:sz w:val="24"/>
          <w:szCs w:val="24"/>
        </w:rPr>
        <w:footnoteReference w:id="7"/>
      </w:r>
      <w:r w:rsidRPr="00CB5315">
        <w:rPr>
          <w:position w:val="8"/>
          <w:sz w:val="24"/>
          <w:szCs w:val="24"/>
        </w:rPr>
        <w:t xml:space="preserve"> </w:t>
      </w:r>
      <w:r w:rsidRPr="00CB5315">
        <w:rPr>
          <w:sz w:val="24"/>
          <w:szCs w:val="24"/>
        </w:rPr>
        <w:t xml:space="preserve">new loss of smell or taste, radiographic evidence of </w:t>
      </w:r>
      <w:proofErr w:type="gramStart"/>
      <w:r w:rsidRPr="00CB5315">
        <w:rPr>
          <w:sz w:val="24"/>
          <w:szCs w:val="24"/>
        </w:rPr>
        <w:t>viral</w:t>
      </w:r>
      <w:r w:rsidRPr="00CB5315">
        <w:rPr>
          <w:spacing w:val="-40"/>
          <w:sz w:val="24"/>
          <w:szCs w:val="24"/>
        </w:rPr>
        <w:t xml:space="preserve"> </w:t>
      </w:r>
      <w:r w:rsidR="007831F0" w:rsidRPr="00CB5315">
        <w:rPr>
          <w:spacing w:val="-40"/>
          <w:sz w:val="24"/>
          <w:szCs w:val="24"/>
        </w:rPr>
        <w:t xml:space="preserve"> </w:t>
      </w:r>
      <w:r w:rsidRPr="00D777AD">
        <w:rPr>
          <w:sz w:val="24"/>
          <w:szCs w:val="24"/>
        </w:rPr>
        <w:t>pneumonia</w:t>
      </w:r>
      <w:proofErr w:type="gramEnd"/>
      <w:r w:rsidRPr="00D777AD">
        <w:rPr>
          <w:sz w:val="24"/>
          <w:szCs w:val="24"/>
        </w:rPr>
        <w:t>;</w:t>
      </w:r>
    </w:p>
    <w:p w14:paraId="20E06B38" w14:textId="77777777" w:rsidR="00EC3D60" w:rsidRPr="00BC2184" w:rsidRDefault="001638E0">
      <w:pPr>
        <w:pStyle w:val="BodyText"/>
        <w:ind w:left="1540"/>
      </w:pPr>
      <w:r w:rsidRPr="004E7315">
        <w:t>AND</w:t>
      </w:r>
    </w:p>
    <w:p w14:paraId="5C7E031B" w14:textId="77777777" w:rsidR="00EC3D60" w:rsidRPr="00CB5315" w:rsidRDefault="001638E0" w:rsidP="00EE7885">
      <w:pPr>
        <w:pStyle w:val="ListParagraph"/>
        <w:numPr>
          <w:ilvl w:val="2"/>
          <w:numId w:val="10"/>
        </w:numPr>
        <w:tabs>
          <w:tab w:val="left" w:pos="1540"/>
          <w:tab w:val="left" w:pos="1541"/>
        </w:tabs>
        <w:ind w:right="5652"/>
        <w:rPr>
          <w:sz w:val="24"/>
        </w:rPr>
      </w:pPr>
      <w:r w:rsidRPr="00BC2184">
        <w:rPr>
          <w:sz w:val="24"/>
        </w:rPr>
        <w:t>No more likely alternative diagnosis; AND</w:t>
      </w:r>
    </w:p>
    <w:p w14:paraId="25A05F9C" w14:textId="524B00D0" w:rsidR="00FA5237" w:rsidRPr="00CB5315" w:rsidRDefault="001638E0" w:rsidP="00EE7885">
      <w:pPr>
        <w:pStyle w:val="ListParagraph"/>
        <w:numPr>
          <w:ilvl w:val="2"/>
          <w:numId w:val="10"/>
        </w:numPr>
        <w:tabs>
          <w:tab w:val="left" w:pos="1540"/>
          <w:tab w:val="left" w:pos="1541"/>
        </w:tabs>
        <w:ind w:right="143"/>
        <w:rPr>
          <w:sz w:val="24"/>
        </w:rPr>
      </w:pPr>
      <w:r w:rsidRPr="00CB5315">
        <w:rPr>
          <w:sz w:val="24"/>
        </w:rPr>
        <w:t>Within the 14 days before illness onset</w:t>
      </w:r>
      <w:r w:rsidR="00FA5237" w:rsidRPr="00CB5315">
        <w:rPr>
          <w:sz w:val="24"/>
        </w:rPr>
        <w:t>:</w:t>
      </w:r>
    </w:p>
    <w:p w14:paraId="4C2CEAA0" w14:textId="600B9DF1" w:rsidR="002E25AD" w:rsidRPr="00CB5315" w:rsidRDefault="002E25AD" w:rsidP="00EE7885">
      <w:pPr>
        <w:pStyle w:val="ListParagraph"/>
        <w:numPr>
          <w:ilvl w:val="3"/>
          <w:numId w:val="10"/>
        </w:numPr>
        <w:tabs>
          <w:tab w:val="left" w:pos="1540"/>
          <w:tab w:val="left" w:pos="1541"/>
        </w:tabs>
        <w:ind w:right="143"/>
        <w:rPr>
          <w:sz w:val="24"/>
        </w:rPr>
      </w:pPr>
      <w:r w:rsidRPr="00CB5315">
        <w:rPr>
          <w:sz w:val="24"/>
        </w:rPr>
        <w:t>Had close contact with a confirmed case</w:t>
      </w:r>
    </w:p>
    <w:p w14:paraId="1394BCCB" w14:textId="753C7489" w:rsidR="002E25AD" w:rsidRPr="00CB5315" w:rsidRDefault="002E25AD" w:rsidP="002E25AD">
      <w:pPr>
        <w:tabs>
          <w:tab w:val="left" w:pos="1540"/>
          <w:tab w:val="left" w:pos="1541"/>
        </w:tabs>
        <w:ind w:left="1900" w:right="143"/>
        <w:rPr>
          <w:sz w:val="24"/>
        </w:rPr>
      </w:pPr>
      <w:r w:rsidRPr="00CB5315">
        <w:rPr>
          <w:sz w:val="24"/>
        </w:rPr>
        <w:tab/>
        <w:t xml:space="preserve"> OR</w:t>
      </w:r>
    </w:p>
    <w:p w14:paraId="23EE5100" w14:textId="121A21EE" w:rsidR="002E25AD" w:rsidRPr="00CB5315" w:rsidRDefault="002E25AD" w:rsidP="00EE7885">
      <w:pPr>
        <w:pStyle w:val="ListParagraph"/>
        <w:numPr>
          <w:ilvl w:val="3"/>
          <w:numId w:val="10"/>
        </w:numPr>
        <w:tabs>
          <w:tab w:val="left" w:pos="1540"/>
          <w:tab w:val="left" w:pos="1541"/>
        </w:tabs>
        <w:ind w:right="143"/>
        <w:rPr>
          <w:sz w:val="24"/>
        </w:rPr>
      </w:pPr>
      <w:r w:rsidRPr="00CB5315">
        <w:rPr>
          <w:sz w:val="24"/>
        </w:rPr>
        <w:t>Lived in the same household or congregate setting as a confirmed case</w:t>
      </w:r>
    </w:p>
    <w:p w14:paraId="0F946B80" w14:textId="712FAFAB" w:rsidR="002E25AD" w:rsidRPr="00CB5315" w:rsidRDefault="002E25AD" w:rsidP="00BD0ECA">
      <w:pPr>
        <w:tabs>
          <w:tab w:val="left" w:pos="1540"/>
          <w:tab w:val="left" w:pos="1541"/>
        </w:tabs>
        <w:ind w:left="2260" w:right="143"/>
        <w:rPr>
          <w:sz w:val="24"/>
        </w:rPr>
      </w:pPr>
      <w:r w:rsidRPr="00CB5315">
        <w:rPr>
          <w:sz w:val="24"/>
        </w:rPr>
        <w:t>OR</w:t>
      </w:r>
    </w:p>
    <w:p w14:paraId="59BE37D3" w14:textId="4FFCADBA" w:rsidR="00EC3D60" w:rsidRPr="00CB5315" w:rsidRDefault="002E25AD" w:rsidP="00EE7885">
      <w:pPr>
        <w:pStyle w:val="BodyText"/>
        <w:numPr>
          <w:ilvl w:val="3"/>
          <w:numId w:val="10"/>
        </w:numPr>
        <w:spacing w:before="6"/>
        <w:rPr>
          <w:sz w:val="23"/>
        </w:rPr>
      </w:pPr>
      <w:r w:rsidRPr="00CB5315">
        <w:t>Is identified as having been exposed in an outbreak</w:t>
      </w:r>
    </w:p>
    <w:p w14:paraId="71707EF4" w14:textId="77777777" w:rsidR="00EC3D60" w:rsidRPr="00CB5315" w:rsidRDefault="001638E0">
      <w:pPr>
        <w:pStyle w:val="BodyText"/>
        <w:spacing w:before="1"/>
        <w:ind w:left="1180"/>
      </w:pPr>
      <w:r w:rsidRPr="00CB5315">
        <w:t>OR</w:t>
      </w:r>
    </w:p>
    <w:p w14:paraId="03C346AA" w14:textId="77777777" w:rsidR="00EC3D60" w:rsidRPr="00CB5315" w:rsidRDefault="00EC3D60">
      <w:pPr>
        <w:pStyle w:val="BodyText"/>
      </w:pPr>
    </w:p>
    <w:p w14:paraId="757A8A26" w14:textId="055F7B7C" w:rsidR="00EC3D60" w:rsidRPr="00CB5315" w:rsidRDefault="001638E0" w:rsidP="00EE7885">
      <w:pPr>
        <w:pStyle w:val="ListParagraph"/>
        <w:numPr>
          <w:ilvl w:val="2"/>
          <w:numId w:val="10"/>
        </w:numPr>
        <w:tabs>
          <w:tab w:val="left" w:pos="1540"/>
          <w:tab w:val="left" w:pos="1541"/>
        </w:tabs>
        <w:ind w:right="294"/>
        <w:rPr>
          <w:sz w:val="24"/>
        </w:rPr>
      </w:pPr>
      <w:r w:rsidRPr="00CB5315">
        <w:rPr>
          <w:sz w:val="24"/>
        </w:rPr>
        <w:t>A COVID-19-specific ICD-10 code listed as a primary or contributing cause of death</w:t>
      </w:r>
      <w:r w:rsidRPr="00CB5315">
        <w:rPr>
          <w:spacing w:val="-25"/>
          <w:sz w:val="24"/>
        </w:rPr>
        <w:t xml:space="preserve"> </w:t>
      </w:r>
      <w:r w:rsidRPr="00CB5315">
        <w:rPr>
          <w:sz w:val="24"/>
        </w:rPr>
        <w:t>on a death</w:t>
      </w:r>
      <w:r w:rsidRPr="00CB5315">
        <w:rPr>
          <w:spacing w:val="-2"/>
          <w:sz w:val="24"/>
        </w:rPr>
        <w:t xml:space="preserve"> </w:t>
      </w:r>
      <w:r w:rsidRPr="00CB5315">
        <w:rPr>
          <w:sz w:val="24"/>
        </w:rPr>
        <w:t>certificate.</w:t>
      </w:r>
    </w:p>
    <w:p w14:paraId="3B10E996" w14:textId="2D22779B" w:rsidR="00504025" w:rsidRPr="00CB5315" w:rsidRDefault="00504025" w:rsidP="00504025">
      <w:pPr>
        <w:tabs>
          <w:tab w:val="left" w:pos="1540"/>
          <w:tab w:val="left" w:pos="1541"/>
        </w:tabs>
        <w:ind w:right="294"/>
        <w:rPr>
          <w:sz w:val="24"/>
        </w:rPr>
      </w:pPr>
    </w:p>
    <w:p w14:paraId="1E5331B4" w14:textId="79EDF78C" w:rsidR="00504025" w:rsidRPr="00CB5315" w:rsidRDefault="00504025" w:rsidP="00504025">
      <w:pPr>
        <w:tabs>
          <w:tab w:val="left" w:pos="1540"/>
          <w:tab w:val="left" w:pos="1541"/>
        </w:tabs>
        <w:ind w:right="294"/>
        <w:rPr>
          <w:sz w:val="24"/>
        </w:rPr>
      </w:pPr>
      <w:r w:rsidRPr="00CB5315">
        <w:rPr>
          <w:sz w:val="24"/>
        </w:rPr>
        <w:t xml:space="preserve">                  OR</w:t>
      </w:r>
    </w:p>
    <w:p w14:paraId="384B7BE6" w14:textId="77777777" w:rsidR="00BD0ECA" w:rsidRPr="00CB5315" w:rsidRDefault="00BD0ECA" w:rsidP="00504025">
      <w:pPr>
        <w:tabs>
          <w:tab w:val="left" w:pos="1540"/>
          <w:tab w:val="left" w:pos="1541"/>
        </w:tabs>
        <w:ind w:right="294"/>
        <w:rPr>
          <w:sz w:val="24"/>
        </w:rPr>
      </w:pPr>
    </w:p>
    <w:p w14:paraId="7912BBF4" w14:textId="2E8F0943" w:rsidR="00EC3D60" w:rsidRPr="00CB5315" w:rsidRDefault="3F2DEBF5" w:rsidP="00EE7885">
      <w:pPr>
        <w:pStyle w:val="BodyText"/>
        <w:numPr>
          <w:ilvl w:val="2"/>
          <w:numId w:val="10"/>
        </w:numPr>
        <w:spacing w:before="10"/>
        <w:rPr>
          <w:sz w:val="23"/>
          <w:szCs w:val="23"/>
        </w:rPr>
      </w:pPr>
      <w:r w:rsidRPr="00CB5315">
        <w:t xml:space="preserve">A person with a positive test result from an at-home test kit </w:t>
      </w:r>
    </w:p>
    <w:p w14:paraId="509244C2" w14:textId="2E8F0943" w:rsidR="48153C31" w:rsidRPr="00CB5315" w:rsidRDefault="48153C31" w:rsidP="004E4D47">
      <w:pPr>
        <w:pStyle w:val="BodyText"/>
        <w:spacing w:before="10"/>
        <w:ind w:left="820"/>
      </w:pPr>
    </w:p>
    <w:p w14:paraId="03BD383E" w14:textId="141B8C40" w:rsidR="77B4EB02" w:rsidRPr="00CB5315" w:rsidRDefault="77B4EB02" w:rsidP="00A85261">
      <w:pPr>
        <w:tabs>
          <w:tab w:val="left" w:pos="2261"/>
        </w:tabs>
        <w:spacing w:line="287" w:lineRule="exact"/>
        <w:ind w:left="720" w:firstLine="450"/>
        <w:rPr>
          <w:del w:id="65" w:author="Adelina Mart (she/her)" w:date="2022-12-05T22:50:00Z"/>
          <w:sz w:val="24"/>
          <w:szCs w:val="24"/>
        </w:rPr>
      </w:pPr>
      <w:commentRangeStart w:id="66"/>
      <w:del w:id="67" w:author="Adelina Mart (she/her)" w:date="2022-12-05T22:50:00Z">
        <w:r w:rsidRPr="1A2BA5E9" w:rsidDel="77B4EB02">
          <w:rPr>
            <w:sz w:val="24"/>
            <w:szCs w:val="24"/>
          </w:rPr>
          <w:delText>OR</w:delText>
        </w:r>
      </w:del>
    </w:p>
    <w:p w14:paraId="5FAC135C" w14:textId="141B8C40" w:rsidR="4A26B4C7" w:rsidRPr="00CB5315" w:rsidRDefault="4A26B4C7" w:rsidP="48153C31">
      <w:pPr>
        <w:tabs>
          <w:tab w:val="left" w:pos="2261"/>
        </w:tabs>
        <w:spacing w:line="287" w:lineRule="exact"/>
        <w:ind w:left="720"/>
        <w:rPr>
          <w:del w:id="68" w:author="Adelina Mart (she/her)" w:date="2022-12-05T22:50:00Z"/>
          <w:sz w:val="24"/>
          <w:szCs w:val="24"/>
        </w:rPr>
      </w:pPr>
    </w:p>
    <w:p w14:paraId="143194CF" w14:textId="0801C459" w:rsidR="21B1FFE7" w:rsidRPr="00CB5315" w:rsidRDefault="21B1FFE7" w:rsidP="1A2BA5E9">
      <w:pPr>
        <w:pStyle w:val="ListParagraph"/>
        <w:numPr>
          <w:ilvl w:val="1"/>
          <w:numId w:val="23"/>
        </w:numPr>
        <w:tabs>
          <w:tab w:val="left" w:pos="2261"/>
        </w:tabs>
        <w:spacing w:line="287" w:lineRule="exact"/>
        <w:rPr>
          <w:del w:id="69" w:author="Adelina Mart (she/her)" w:date="2022-12-05T22:50:00Z"/>
          <w:rFonts w:asciiTheme="minorHAnsi" w:eastAsiaTheme="minorEastAsia" w:hAnsiTheme="minorHAnsi" w:cstheme="minorBidi"/>
          <w:sz w:val="24"/>
          <w:szCs w:val="24"/>
        </w:rPr>
      </w:pPr>
      <w:del w:id="70" w:author="Adelina Mart (she/her)" w:date="2022-12-05T22:50:00Z">
        <w:r w:rsidRPr="1A2BA5E9" w:rsidDel="21B1FFE7">
          <w:rPr>
            <w:sz w:val="24"/>
            <w:szCs w:val="24"/>
          </w:rPr>
          <w:delText xml:space="preserve">Self-identifies as having </w:delText>
        </w:r>
        <w:r w:rsidRPr="1A2BA5E9" w:rsidDel="002F486E">
          <w:rPr>
            <w:sz w:val="24"/>
            <w:szCs w:val="24"/>
          </w:rPr>
          <w:delText>tested</w:delText>
        </w:r>
        <w:r w:rsidRPr="1A2BA5E9" w:rsidDel="5D2D2D07">
          <w:rPr>
            <w:sz w:val="24"/>
            <w:szCs w:val="24"/>
          </w:rPr>
          <w:delText xml:space="preserve"> positive </w:delText>
        </w:r>
        <w:r w:rsidRPr="1A2BA5E9" w:rsidDel="002F486E">
          <w:rPr>
            <w:sz w:val="24"/>
            <w:szCs w:val="24"/>
          </w:rPr>
          <w:delText xml:space="preserve">for </w:delText>
        </w:r>
        <w:r w:rsidRPr="1A2BA5E9" w:rsidDel="77B4EB02">
          <w:rPr>
            <w:sz w:val="24"/>
            <w:szCs w:val="24"/>
          </w:rPr>
          <w:delText xml:space="preserve">COVID-19 </w:delText>
        </w:r>
        <w:r w:rsidRPr="1A2BA5E9" w:rsidDel="21B1FFE7">
          <w:rPr>
            <w:sz w:val="24"/>
            <w:szCs w:val="24"/>
          </w:rPr>
          <w:delText>and completes the REDCap case investigation survey</w:delText>
        </w:r>
      </w:del>
      <w:commentRangeEnd w:id="66"/>
      <w:r>
        <w:rPr>
          <w:rStyle w:val="CommentReference"/>
        </w:rPr>
        <w:commentReference w:id="66"/>
      </w:r>
    </w:p>
    <w:p w14:paraId="59347240" w14:textId="00945557" w:rsidR="4A26B4C7" w:rsidRPr="00CB5315" w:rsidRDefault="4A26B4C7" w:rsidP="48153C31">
      <w:pPr>
        <w:tabs>
          <w:tab w:val="left" w:pos="2261"/>
        </w:tabs>
        <w:spacing w:line="287" w:lineRule="exact"/>
        <w:rPr>
          <w:sz w:val="24"/>
          <w:szCs w:val="24"/>
        </w:rPr>
      </w:pPr>
    </w:p>
    <w:p w14:paraId="5EC16C0F" w14:textId="4A97A04D" w:rsidR="00EC3D60" w:rsidRPr="00CB5315" w:rsidRDefault="001638E0">
      <w:pPr>
        <w:pStyle w:val="BodyText"/>
        <w:spacing w:before="1"/>
        <w:ind w:left="820" w:right="421"/>
      </w:pPr>
      <w:r w:rsidRPr="00CB5315">
        <w:t>If a presumptive case tests positive for COVID-19 by a</w:t>
      </w:r>
      <w:r w:rsidR="00750601" w:rsidRPr="00CB5315">
        <w:t xml:space="preserve"> laboratory-based</w:t>
      </w:r>
      <w:r w:rsidRPr="00CB5315">
        <w:t xml:space="preserve"> RT-PCR, NAAT, or antigen test, update the case’s status to confirmed. If a presumptive case tests negative for COVID-19 by an RT-PCR, NAAT, or antigen test, the case remains presumptive.</w:t>
      </w:r>
    </w:p>
    <w:p w14:paraId="475EB963" w14:textId="77777777" w:rsidR="009E3AC1" w:rsidRPr="00CB5315" w:rsidRDefault="009E3AC1">
      <w:pPr>
        <w:pStyle w:val="BodyText"/>
        <w:spacing w:before="1"/>
        <w:ind w:left="820" w:right="421"/>
      </w:pPr>
    </w:p>
    <w:p w14:paraId="4A596E7C" w14:textId="46EFBD6B" w:rsidR="000B7B01" w:rsidRPr="00CB5315" w:rsidRDefault="009E3AC1" w:rsidP="00381176">
      <w:pPr>
        <w:pStyle w:val="BodyText"/>
        <w:spacing w:before="1"/>
        <w:ind w:left="820" w:right="421"/>
      </w:pPr>
      <w:r w:rsidRPr="00CB5315">
        <w:t xml:space="preserve">Note: </w:t>
      </w:r>
      <w:r w:rsidR="006401C0" w:rsidRPr="00CB5315">
        <w:t>Isolati</w:t>
      </w:r>
      <w:r w:rsidR="00962C56" w:rsidRPr="00CB5315">
        <w:t xml:space="preserve">on </w:t>
      </w:r>
      <w:r w:rsidR="00E16E2D" w:rsidRPr="00CB5315">
        <w:t>should not be based on c</w:t>
      </w:r>
      <w:r w:rsidR="00962C56" w:rsidRPr="00CB5315">
        <w:t>ase definition</w:t>
      </w:r>
      <w:r w:rsidR="00E16E2D" w:rsidRPr="00CB5315">
        <w:t>s</w:t>
      </w:r>
      <w:r w:rsidR="00962C56" w:rsidRPr="00CB5315">
        <w:t xml:space="preserve">. </w:t>
      </w:r>
      <w:r w:rsidR="00E16E2D" w:rsidRPr="00CB5315">
        <w:t>If an individual develops</w:t>
      </w:r>
      <w:r w:rsidR="00962C56" w:rsidRPr="00CB5315">
        <w:t xml:space="preserve"> </w:t>
      </w:r>
      <w:r w:rsidR="000065E9" w:rsidRPr="00CB5315">
        <w:t>any</w:t>
      </w:r>
      <w:r w:rsidR="00D46B4A" w:rsidRPr="00CB5315">
        <w:t xml:space="preserve"> </w:t>
      </w:r>
      <w:r w:rsidR="00962C56" w:rsidRPr="00CB5315">
        <w:t xml:space="preserve">symptoms </w:t>
      </w:r>
      <w:r w:rsidR="00D46B4A" w:rsidRPr="00CB5315">
        <w:t xml:space="preserve">associated with COVID-19 </w:t>
      </w:r>
      <w:r w:rsidR="00E16E2D" w:rsidRPr="00CB5315">
        <w:t xml:space="preserve">after a </w:t>
      </w:r>
      <w:r w:rsidR="00962C56" w:rsidRPr="00CB5315">
        <w:t xml:space="preserve">known exposure </w:t>
      </w:r>
      <w:r w:rsidR="00E16E2D" w:rsidRPr="00CB5315">
        <w:t>(even if those</w:t>
      </w:r>
      <w:r w:rsidR="00962C56" w:rsidRPr="00CB5315">
        <w:t xml:space="preserve"> symptoms</w:t>
      </w:r>
      <w:r w:rsidR="00E16E2D" w:rsidRPr="00CB5315">
        <w:t xml:space="preserve"> are </w:t>
      </w:r>
      <w:r w:rsidR="00962C56" w:rsidRPr="00CB5315">
        <w:t xml:space="preserve">mild </w:t>
      </w:r>
      <w:r w:rsidR="00E16E2D" w:rsidRPr="00CB5315">
        <w:t xml:space="preserve">and </w:t>
      </w:r>
      <w:r w:rsidR="00962C56" w:rsidRPr="00CB5315">
        <w:t>do not meet the presumptive case definition</w:t>
      </w:r>
      <w:r w:rsidR="00E16E2D" w:rsidRPr="00CB5315">
        <w:t>), that individual should be</w:t>
      </w:r>
      <w:r w:rsidR="00962C56" w:rsidRPr="00CB5315">
        <w:t xml:space="preserve"> instructed to isolate for </w:t>
      </w:r>
      <w:r w:rsidR="003E22A7" w:rsidRPr="00CB5315">
        <w:t xml:space="preserve">at least </w:t>
      </w:r>
      <w:r w:rsidR="00962C56" w:rsidRPr="00CB5315">
        <w:t>5 days (unless they qualify for a longer isolation period per the guidelines in §5).</w:t>
      </w:r>
      <w:bookmarkStart w:id="71" w:name="_Vaccine_Breakthrough_Case"/>
      <w:bookmarkStart w:id="72" w:name="_3.5_Vaccine_Breakthrough"/>
      <w:bookmarkEnd w:id="71"/>
      <w:bookmarkEnd w:id="72"/>
    </w:p>
    <w:p w14:paraId="05174F9F" w14:textId="62D9ABFB" w:rsidR="00626A46" w:rsidRPr="00CB5315" w:rsidRDefault="00626A46" w:rsidP="00F753C2">
      <w:pPr>
        <w:pStyle w:val="BodyText"/>
        <w:spacing w:before="1"/>
        <w:ind w:right="421"/>
      </w:pPr>
    </w:p>
    <w:p w14:paraId="53A799D8" w14:textId="5FC5CF41" w:rsidR="000467C2" w:rsidRPr="00CB5315" w:rsidRDefault="000467C2" w:rsidP="00F753C2">
      <w:pPr>
        <w:pStyle w:val="BodyText"/>
        <w:spacing w:before="1"/>
        <w:ind w:right="421"/>
      </w:pPr>
    </w:p>
    <w:p w14:paraId="42ACDE02" w14:textId="4C2194F0" w:rsidR="000467C2" w:rsidRPr="00CB5315" w:rsidRDefault="000467C2" w:rsidP="00F753C2">
      <w:pPr>
        <w:pStyle w:val="BodyText"/>
        <w:spacing w:before="1"/>
        <w:ind w:right="421"/>
      </w:pPr>
    </w:p>
    <w:p w14:paraId="3F5B9687" w14:textId="0A1FE0CC" w:rsidR="000467C2" w:rsidRPr="00CB5315" w:rsidRDefault="000467C2" w:rsidP="00F753C2">
      <w:pPr>
        <w:pStyle w:val="BodyText"/>
        <w:spacing w:before="1"/>
        <w:ind w:right="421"/>
      </w:pPr>
    </w:p>
    <w:p w14:paraId="03FF9DCC" w14:textId="77777777" w:rsidR="000467C2" w:rsidRPr="00CB5315" w:rsidRDefault="000467C2" w:rsidP="00F753C2">
      <w:pPr>
        <w:pStyle w:val="BodyText"/>
        <w:spacing w:before="1"/>
        <w:ind w:right="421"/>
      </w:pPr>
    </w:p>
    <w:p w14:paraId="5E06F245" w14:textId="10831063" w:rsidR="00FD28EC" w:rsidRPr="00CB5315" w:rsidRDefault="00FD28EC" w:rsidP="00FD28EC">
      <w:pPr>
        <w:pStyle w:val="Heading1"/>
        <w:tabs>
          <w:tab w:val="left" w:pos="820"/>
          <w:tab w:val="left" w:pos="821"/>
        </w:tabs>
        <w:ind w:left="99" w:firstLine="0"/>
      </w:pPr>
      <w:bookmarkStart w:id="73" w:name="_3.6_Multisystem_Inflammatory"/>
      <w:bookmarkStart w:id="74" w:name="_3.5_Multisystem_Inflammatory"/>
      <w:bookmarkStart w:id="75" w:name="_Toc92703894"/>
      <w:bookmarkEnd w:id="73"/>
      <w:bookmarkEnd w:id="74"/>
      <w:r w:rsidRPr="00CB5315">
        <w:t>3.</w:t>
      </w:r>
      <w:r w:rsidR="000B2480" w:rsidRPr="00CB5315">
        <w:t>5</w:t>
      </w:r>
      <w:r w:rsidRPr="00CB5315">
        <w:t xml:space="preserve"> </w:t>
      </w:r>
      <w:r w:rsidR="00361F8E" w:rsidRPr="00CB5315">
        <w:t>Multisystem Inflammatory Syndrome in Children (MIS-C)</w:t>
      </w:r>
      <w:bookmarkEnd w:id="75"/>
    </w:p>
    <w:p w14:paraId="32BDA2BE" w14:textId="11A79C3D" w:rsidR="00361F8E" w:rsidRPr="00D777AD" w:rsidRDefault="00361F8E" w:rsidP="00573DEE">
      <w:pPr>
        <w:pStyle w:val="ListParagraph"/>
        <w:numPr>
          <w:ilvl w:val="2"/>
          <w:numId w:val="10"/>
        </w:numPr>
        <w:tabs>
          <w:tab w:val="left" w:pos="1540"/>
          <w:tab w:val="left" w:pos="1541"/>
        </w:tabs>
        <w:spacing w:before="60"/>
        <w:ind w:left="1541" w:right="590"/>
        <w:rPr>
          <w:sz w:val="24"/>
          <w:szCs w:val="24"/>
        </w:rPr>
      </w:pPr>
      <w:r w:rsidRPr="00CB5315">
        <w:rPr>
          <w:sz w:val="24"/>
          <w:szCs w:val="24"/>
        </w:rPr>
        <w:t>An individual aged &lt;21 years presenting with fever,</w:t>
      </w:r>
      <w:r w:rsidR="00B20DFC" w:rsidRPr="00CB5315">
        <w:rPr>
          <w:rStyle w:val="FootnoteReference"/>
          <w:position w:val="8"/>
          <w:sz w:val="24"/>
          <w:szCs w:val="24"/>
        </w:rPr>
        <w:t xml:space="preserve"> </w:t>
      </w:r>
      <w:r w:rsidR="00B20DFC" w:rsidRPr="00CB5315">
        <w:rPr>
          <w:rStyle w:val="FootnoteReference"/>
          <w:position w:val="8"/>
          <w:sz w:val="24"/>
          <w:szCs w:val="24"/>
        </w:rPr>
        <w:footnoteReference w:id="8"/>
      </w:r>
      <w:r w:rsidR="00B20DFC" w:rsidRPr="00CB5315">
        <w:rPr>
          <w:position w:val="8"/>
          <w:sz w:val="24"/>
          <w:szCs w:val="24"/>
        </w:rPr>
        <w:t xml:space="preserve"> </w:t>
      </w:r>
      <w:r w:rsidRPr="00CB5315">
        <w:rPr>
          <w:sz w:val="24"/>
          <w:szCs w:val="24"/>
        </w:rPr>
        <w:t>laboratory evidence of inflammation,</w:t>
      </w:r>
      <w:r w:rsidRPr="00CB5315">
        <w:rPr>
          <w:rStyle w:val="FootnoteReference"/>
          <w:position w:val="8"/>
          <w:sz w:val="24"/>
          <w:szCs w:val="24"/>
        </w:rPr>
        <w:footnoteReference w:id="9"/>
      </w:r>
      <w:r w:rsidRPr="00CB5315">
        <w:rPr>
          <w:position w:val="8"/>
          <w:sz w:val="16"/>
          <w:szCs w:val="16"/>
        </w:rPr>
        <w:t xml:space="preserve"> </w:t>
      </w:r>
      <w:r w:rsidRPr="00CB5315">
        <w:rPr>
          <w:sz w:val="24"/>
          <w:szCs w:val="24"/>
        </w:rPr>
        <w:t>and evidence of clinically severe illness requiring hospitalization, with involvement of at least 2 of the following organ systems: cardiac, renal, respiratory, hematologic, gastrointestinal, dermatologic, or</w:t>
      </w:r>
      <w:r w:rsidRPr="00CB5315">
        <w:rPr>
          <w:spacing w:val="-7"/>
          <w:sz w:val="24"/>
          <w:szCs w:val="24"/>
        </w:rPr>
        <w:t xml:space="preserve"> </w:t>
      </w:r>
      <w:proofErr w:type="gramStart"/>
      <w:r w:rsidRPr="00CB5315">
        <w:rPr>
          <w:sz w:val="24"/>
          <w:szCs w:val="24"/>
        </w:rPr>
        <w:t>neurological;</w:t>
      </w:r>
      <w:proofErr w:type="gramEnd"/>
    </w:p>
    <w:p w14:paraId="30192A17" w14:textId="77777777" w:rsidR="00361F8E" w:rsidRPr="00BC2184" w:rsidRDefault="00361F8E" w:rsidP="00361F8E">
      <w:pPr>
        <w:pStyle w:val="BodyText"/>
        <w:spacing w:before="2"/>
        <w:ind w:left="1540"/>
      </w:pPr>
      <w:r w:rsidRPr="004E7315">
        <w:t>AND</w:t>
      </w:r>
    </w:p>
    <w:p w14:paraId="507090BE" w14:textId="77777777" w:rsidR="00361F8E" w:rsidRPr="00CB5315" w:rsidRDefault="00361F8E" w:rsidP="00EE7885">
      <w:pPr>
        <w:pStyle w:val="ListParagraph"/>
        <w:numPr>
          <w:ilvl w:val="2"/>
          <w:numId w:val="10"/>
        </w:numPr>
        <w:tabs>
          <w:tab w:val="left" w:pos="1540"/>
          <w:tab w:val="left" w:pos="1541"/>
        </w:tabs>
        <w:spacing w:before="1"/>
        <w:ind w:right="5652"/>
        <w:rPr>
          <w:sz w:val="24"/>
        </w:rPr>
      </w:pPr>
      <w:r w:rsidRPr="00BC2184">
        <w:rPr>
          <w:sz w:val="24"/>
        </w:rPr>
        <w:t>No alternative more likely diagnosis; AND</w:t>
      </w:r>
    </w:p>
    <w:p w14:paraId="096DA171" w14:textId="77777777" w:rsidR="00361F8E" w:rsidRPr="00CB5315" w:rsidRDefault="00361F8E" w:rsidP="00EE7885">
      <w:pPr>
        <w:pStyle w:val="ListParagraph"/>
        <w:numPr>
          <w:ilvl w:val="2"/>
          <w:numId w:val="10"/>
        </w:numPr>
        <w:tabs>
          <w:tab w:val="left" w:pos="1540"/>
          <w:tab w:val="left" w:pos="1541"/>
        </w:tabs>
        <w:ind w:right="436"/>
        <w:rPr>
          <w:sz w:val="24"/>
        </w:rPr>
      </w:pPr>
      <w:r w:rsidRPr="00CB5315">
        <w:rPr>
          <w:sz w:val="24"/>
        </w:rPr>
        <w:t>Evidence for current or recent SARS-CoV-2 infection by RT-PCR, NAAT, serology, or antigen testing; or COVID-19 exposure within the 28 days prior to the onset of symptoms.</w:t>
      </w:r>
    </w:p>
    <w:p w14:paraId="4DD72C6A" w14:textId="77777777" w:rsidR="00361F8E" w:rsidRPr="00CB5315" w:rsidRDefault="00361F8E" w:rsidP="00361F8E">
      <w:pPr>
        <w:pStyle w:val="BodyText"/>
        <w:spacing w:before="1"/>
      </w:pPr>
    </w:p>
    <w:p w14:paraId="52CFB978" w14:textId="77777777" w:rsidR="00361F8E" w:rsidRPr="00CB5315" w:rsidRDefault="00361F8E" w:rsidP="00361F8E">
      <w:pPr>
        <w:pStyle w:val="BodyText"/>
        <w:spacing w:before="1"/>
        <w:ind w:left="820" w:right="168"/>
      </w:pPr>
      <w:r w:rsidRPr="00CB5315">
        <w:t>Some individuals may fulfill full or partial criteria for Kawasaki disease but should be reported if they meet the case definition for MIS-C. Consider MIS-C in any pediatric death with evidence of SARS-CoV-2 infection.</w:t>
      </w:r>
    </w:p>
    <w:p w14:paraId="49C4B8B0" w14:textId="77777777" w:rsidR="005D10E2" w:rsidRPr="00CB5315" w:rsidRDefault="005D10E2" w:rsidP="00FD28EC">
      <w:pPr>
        <w:pStyle w:val="Heading1"/>
        <w:tabs>
          <w:tab w:val="left" w:pos="820"/>
          <w:tab w:val="left" w:pos="821"/>
        </w:tabs>
        <w:ind w:left="99" w:firstLine="0"/>
      </w:pPr>
    </w:p>
    <w:p w14:paraId="03206D48" w14:textId="53D7F717" w:rsidR="00FD28EC" w:rsidRPr="00CB5315" w:rsidRDefault="00FD28EC" w:rsidP="00FD28EC">
      <w:pPr>
        <w:pStyle w:val="Heading1"/>
        <w:tabs>
          <w:tab w:val="left" w:pos="820"/>
          <w:tab w:val="left" w:pos="821"/>
        </w:tabs>
        <w:ind w:left="99" w:firstLine="0"/>
      </w:pPr>
      <w:bookmarkStart w:id="76" w:name="_3.7_Multisystem_Inflammatory"/>
      <w:bookmarkStart w:id="77" w:name="_Toc92703895"/>
      <w:bookmarkEnd w:id="76"/>
      <w:r w:rsidRPr="00CB5315">
        <w:t>3.</w:t>
      </w:r>
      <w:r w:rsidR="000B2480" w:rsidRPr="00CB5315">
        <w:t>6</w:t>
      </w:r>
      <w:r w:rsidRPr="00CB5315">
        <w:t xml:space="preserve"> </w:t>
      </w:r>
      <w:r w:rsidR="00063CB4" w:rsidRPr="00CB5315">
        <w:t>Multisystem Inflammatory Syndrome in Adults (MIS-A)</w:t>
      </w:r>
      <w:bookmarkEnd w:id="77"/>
    </w:p>
    <w:p w14:paraId="202BB0CE" w14:textId="7D6D1F3C" w:rsidR="00B96976" w:rsidRPr="00AA2304" w:rsidRDefault="00B96976" w:rsidP="00573DEE">
      <w:pPr>
        <w:pStyle w:val="Heading1"/>
        <w:numPr>
          <w:ilvl w:val="0"/>
          <w:numId w:val="31"/>
        </w:numPr>
        <w:tabs>
          <w:tab w:val="left" w:pos="821"/>
        </w:tabs>
        <w:spacing w:before="60"/>
        <w:ind w:left="1541"/>
        <w:jc w:val="both"/>
        <w:rPr>
          <w:b w:val="0"/>
          <w:bCs w:val="0"/>
        </w:rPr>
      </w:pPr>
      <w:bookmarkStart w:id="78" w:name="_Toc92703896"/>
      <w:r w:rsidRPr="00CB5315">
        <w:rPr>
          <w:b w:val="0"/>
          <w:bCs w:val="0"/>
        </w:rPr>
        <w:t xml:space="preserve">An individual </w:t>
      </w:r>
      <w:r w:rsidR="00A54EE3" w:rsidRPr="00CB5315">
        <w:rPr>
          <w:b w:val="0"/>
          <w:bCs w:val="0"/>
        </w:rPr>
        <w:t>≥21 years</w:t>
      </w:r>
      <w:r w:rsidR="00EB712F" w:rsidRPr="00CB5315">
        <w:rPr>
          <w:b w:val="0"/>
          <w:bCs w:val="0"/>
        </w:rPr>
        <w:t xml:space="preserve"> with fever</w:t>
      </w:r>
      <w:r w:rsidR="00FD0BA8" w:rsidRPr="00CB5315">
        <w:rPr>
          <w:b w:val="0"/>
          <w:bCs w:val="0"/>
        </w:rPr>
        <w:t>, laboratory evidence of inflammation</w:t>
      </w:r>
      <w:r w:rsidR="00C43384" w:rsidRPr="00CB5315">
        <w:rPr>
          <w:b w:val="0"/>
          <w:bCs w:val="0"/>
        </w:rPr>
        <w:t xml:space="preserve"> </w:t>
      </w:r>
      <w:r w:rsidR="00C43384" w:rsidRPr="00724B5E">
        <w:rPr>
          <w:b w:val="0"/>
          <w:bCs w:val="0"/>
        </w:rPr>
        <w:t xml:space="preserve">(at least two of the following </w:t>
      </w:r>
      <w:r w:rsidR="004765EE" w:rsidRPr="00724B5E">
        <w:rPr>
          <w:b w:val="0"/>
          <w:bCs w:val="0"/>
        </w:rPr>
        <w:t xml:space="preserve">must be elevated: </w:t>
      </w:r>
      <w:r w:rsidR="001607FB" w:rsidRPr="00724B5E">
        <w:rPr>
          <w:b w:val="0"/>
          <w:bCs w:val="0"/>
        </w:rPr>
        <w:t xml:space="preserve">CRP, ferritin, IL-6, </w:t>
      </w:r>
      <w:r w:rsidR="0068217F" w:rsidRPr="00724B5E">
        <w:rPr>
          <w:b w:val="0"/>
          <w:bCs w:val="0"/>
        </w:rPr>
        <w:t>ESR, procalcitonin)</w:t>
      </w:r>
      <w:r w:rsidR="00FD0BA8" w:rsidRPr="00CB5315">
        <w:rPr>
          <w:b w:val="0"/>
          <w:bCs w:val="0"/>
        </w:rPr>
        <w:t>,</w:t>
      </w:r>
      <w:r w:rsidR="00DB4C1F" w:rsidRPr="00CB5315">
        <w:rPr>
          <w:b w:val="0"/>
          <w:bCs w:val="0"/>
        </w:rPr>
        <w:t xml:space="preserve"> and evidence of clinically severe illness requiring hospitalization with </w:t>
      </w:r>
      <w:r w:rsidR="00C43383" w:rsidRPr="00CB5315">
        <w:rPr>
          <w:b w:val="0"/>
          <w:bCs w:val="0"/>
        </w:rPr>
        <w:t xml:space="preserve">at least </w:t>
      </w:r>
      <w:r w:rsidR="00295444" w:rsidRPr="00CB5315">
        <w:rPr>
          <w:b w:val="0"/>
          <w:bCs w:val="0"/>
        </w:rPr>
        <w:t>3 of the following clinical criteria</w:t>
      </w:r>
      <w:r w:rsidR="008D234F" w:rsidRPr="00D777AD">
        <w:rPr>
          <w:b w:val="0"/>
          <w:bCs w:val="0"/>
        </w:rPr>
        <w:t xml:space="preserve">, one of which must be a primary </w:t>
      </w:r>
      <w:r w:rsidR="00CC1A5A" w:rsidRPr="00D777AD">
        <w:rPr>
          <w:b w:val="0"/>
          <w:bCs w:val="0"/>
        </w:rPr>
        <w:t>clinical criterion</w:t>
      </w:r>
    </w:p>
    <w:p w14:paraId="5B751F13" w14:textId="1EFEC56D" w:rsidR="007D6559" w:rsidRPr="00BC2184" w:rsidRDefault="007D6559" w:rsidP="007D6559">
      <w:pPr>
        <w:pStyle w:val="Heading1"/>
        <w:numPr>
          <w:ilvl w:val="1"/>
          <w:numId w:val="31"/>
        </w:numPr>
        <w:tabs>
          <w:tab w:val="left" w:pos="821"/>
        </w:tabs>
        <w:jc w:val="both"/>
        <w:rPr>
          <w:b w:val="0"/>
          <w:bCs w:val="0"/>
        </w:rPr>
      </w:pPr>
      <w:r w:rsidRPr="004E7315">
        <w:rPr>
          <w:b w:val="0"/>
          <w:bCs w:val="0"/>
        </w:rPr>
        <w:t>Primary clinical criteria</w:t>
      </w:r>
    </w:p>
    <w:p w14:paraId="2BFE617D" w14:textId="4AF0A8A7" w:rsidR="007D6559" w:rsidRPr="00CB5315" w:rsidRDefault="007D6559" w:rsidP="007D6559">
      <w:pPr>
        <w:pStyle w:val="Heading1"/>
        <w:numPr>
          <w:ilvl w:val="2"/>
          <w:numId w:val="31"/>
        </w:numPr>
        <w:tabs>
          <w:tab w:val="left" w:pos="821"/>
        </w:tabs>
        <w:jc w:val="both"/>
        <w:rPr>
          <w:b w:val="0"/>
          <w:bCs w:val="0"/>
        </w:rPr>
      </w:pPr>
      <w:r w:rsidRPr="00BC2184">
        <w:rPr>
          <w:b w:val="0"/>
          <w:bCs w:val="0"/>
        </w:rPr>
        <w:t>Severe cardiac illness</w:t>
      </w:r>
      <w:r w:rsidR="00C2036C" w:rsidRPr="00BC2184">
        <w:rPr>
          <w:b w:val="0"/>
          <w:bCs w:val="0"/>
        </w:rPr>
        <w:t xml:space="preserve"> (e.g., </w:t>
      </w:r>
      <w:r w:rsidR="00062287" w:rsidRPr="00BC2184">
        <w:rPr>
          <w:b w:val="0"/>
          <w:bCs w:val="0"/>
        </w:rPr>
        <w:t xml:space="preserve">myocarditis, pericarditis, </w:t>
      </w:r>
      <w:r w:rsidR="003F2CCD" w:rsidRPr="00CB5315">
        <w:rPr>
          <w:b w:val="0"/>
          <w:bCs w:val="0"/>
        </w:rPr>
        <w:t xml:space="preserve">coronary artery dilatation, new </w:t>
      </w:r>
      <w:r w:rsidR="008E026B" w:rsidRPr="00CB5315">
        <w:rPr>
          <w:b w:val="0"/>
          <w:bCs w:val="0"/>
        </w:rPr>
        <w:t>ventricular dysfunction</w:t>
      </w:r>
      <w:r w:rsidR="00747A3A" w:rsidRPr="00CB5315">
        <w:rPr>
          <w:b w:val="0"/>
          <w:bCs w:val="0"/>
        </w:rPr>
        <w:t xml:space="preserve">, </w:t>
      </w:r>
      <w:r w:rsidR="009F61D1" w:rsidRPr="00CB5315">
        <w:rPr>
          <w:b w:val="0"/>
          <w:bCs w:val="0"/>
        </w:rPr>
        <w:t>2</w:t>
      </w:r>
      <w:r w:rsidR="009F61D1" w:rsidRPr="00CB5315">
        <w:rPr>
          <w:b w:val="0"/>
          <w:bCs w:val="0"/>
          <w:vertAlign w:val="superscript"/>
        </w:rPr>
        <w:t>nd</w:t>
      </w:r>
      <w:r w:rsidR="009F61D1" w:rsidRPr="00CB5315">
        <w:rPr>
          <w:b w:val="0"/>
          <w:bCs w:val="0"/>
        </w:rPr>
        <w:t>/3</w:t>
      </w:r>
      <w:r w:rsidR="009F61D1" w:rsidRPr="00CB5315">
        <w:rPr>
          <w:b w:val="0"/>
          <w:bCs w:val="0"/>
          <w:vertAlign w:val="superscript"/>
        </w:rPr>
        <w:t>rd</w:t>
      </w:r>
      <w:r w:rsidR="009F61D1" w:rsidRPr="00CB5315">
        <w:rPr>
          <w:b w:val="0"/>
          <w:bCs w:val="0"/>
        </w:rPr>
        <w:t xml:space="preserve"> degree AV block, </w:t>
      </w:r>
      <w:r w:rsidR="00E31E6E" w:rsidRPr="00CB5315">
        <w:rPr>
          <w:b w:val="0"/>
          <w:bCs w:val="0"/>
        </w:rPr>
        <w:t>or ventricular tachycardia)</w:t>
      </w:r>
    </w:p>
    <w:p w14:paraId="73FE9F4C" w14:textId="68BE62E3" w:rsidR="00E31E6E" w:rsidRPr="00CB5315" w:rsidRDefault="00E31E6E" w:rsidP="007D6559">
      <w:pPr>
        <w:pStyle w:val="Heading1"/>
        <w:numPr>
          <w:ilvl w:val="2"/>
          <w:numId w:val="31"/>
        </w:numPr>
        <w:tabs>
          <w:tab w:val="left" w:pos="821"/>
        </w:tabs>
        <w:jc w:val="both"/>
        <w:rPr>
          <w:b w:val="0"/>
          <w:bCs w:val="0"/>
        </w:rPr>
      </w:pPr>
      <w:r w:rsidRPr="00CB5315">
        <w:rPr>
          <w:b w:val="0"/>
          <w:bCs w:val="0"/>
        </w:rPr>
        <w:t>Rash or non-purulent conjunctivitis</w:t>
      </w:r>
    </w:p>
    <w:p w14:paraId="5C7A5C64" w14:textId="4C857DC9" w:rsidR="00E31E6E" w:rsidRPr="00CB5315" w:rsidRDefault="00E31E6E" w:rsidP="00E31E6E">
      <w:pPr>
        <w:pStyle w:val="Heading1"/>
        <w:numPr>
          <w:ilvl w:val="1"/>
          <w:numId w:val="31"/>
        </w:numPr>
        <w:tabs>
          <w:tab w:val="left" w:pos="821"/>
        </w:tabs>
        <w:jc w:val="both"/>
        <w:rPr>
          <w:b w:val="0"/>
          <w:bCs w:val="0"/>
        </w:rPr>
      </w:pPr>
      <w:r w:rsidRPr="00CB5315">
        <w:rPr>
          <w:b w:val="0"/>
          <w:bCs w:val="0"/>
        </w:rPr>
        <w:t>Secondary clinical criteria</w:t>
      </w:r>
    </w:p>
    <w:p w14:paraId="5C232977" w14:textId="03B08339" w:rsidR="00D46FCA" w:rsidRPr="00CB5315" w:rsidRDefault="00D46FCA" w:rsidP="00D46FCA">
      <w:pPr>
        <w:pStyle w:val="Heading1"/>
        <w:numPr>
          <w:ilvl w:val="2"/>
          <w:numId w:val="31"/>
        </w:numPr>
        <w:tabs>
          <w:tab w:val="left" w:pos="821"/>
        </w:tabs>
        <w:jc w:val="both"/>
        <w:rPr>
          <w:b w:val="0"/>
          <w:bCs w:val="0"/>
        </w:rPr>
      </w:pPr>
      <w:r w:rsidRPr="00CB5315">
        <w:rPr>
          <w:b w:val="0"/>
          <w:bCs w:val="0"/>
        </w:rPr>
        <w:t xml:space="preserve">New-onset </w:t>
      </w:r>
      <w:r w:rsidR="000D356D" w:rsidRPr="00CB5315">
        <w:rPr>
          <w:b w:val="0"/>
          <w:bCs w:val="0"/>
        </w:rPr>
        <w:t>neurologic signs and symptoms</w:t>
      </w:r>
      <w:r w:rsidR="009220FB" w:rsidRPr="00CB5315">
        <w:rPr>
          <w:b w:val="0"/>
          <w:bCs w:val="0"/>
        </w:rPr>
        <w:t xml:space="preserve"> (e.g., </w:t>
      </w:r>
      <w:r w:rsidR="00303221" w:rsidRPr="00CB5315">
        <w:rPr>
          <w:b w:val="0"/>
          <w:bCs w:val="0"/>
        </w:rPr>
        <w:t xml:space="preserve">encephalopathy, seizures, </w:t>
      </w:r>
      <w:r w:rsidR="00BC3A12" w:rsidRPr="00CB5315">
        <w:rPr>
          <w:b w:val="0"/>
          <w:bCs w:val="0"/>
        </w:rPr>
        <w:t xml:space="preserve">meningeal signs, </w:t>
      </w:r>
      <w:r w:rsidR="00BC0129" w:rsidRPr="00CB5315">
        <w:rPr>
          <w:b w:val="0"/>
          <w:bCs w:val="0"/>
        </w:rPr>
        <w:t>peripheral neuropathy)</w:t>
      </w:r>
    </w:p>
    <w:p w14:paraId="0DBA4D53" w14:textId="7A149348" w:rsidR="00BC0129" w:rsidRPr="00CB5315" w:rsidRDefault="00431EAF" w:rsidP="00D46FCA">
      <w:pPr>
        <w:pStyle w:val="Heading1"/>
        <w:numPr>
          <w:ilvl w:val="2"/>
          <w:numId w:val="31"/>
        </w:numPr>
        <w:tabs>
          <w:tab w:val="left" w:pos="821"/>
        </w:tabs>
        <w:jc w:val="both"/>
        <w:rPr>
          <w:b w:val="0"/>
          <w:bCs w:val="0"/>
        </w:rPr>
      </w:pPr>
      <w:r w:rsidRPr="00CB5315">
        <w:rPr>
          <w:b w:val="0"/>
          <w:bCs w:val="0"/>
        </w:rPr>
        <w:t>Shock or hypotension not attributable to medical therapy</w:t>
      </w:r>
    </w:p>
    <w:p w14:paraId="3246E9B9" w14:textId="25A42679" w:rsidR="00431EAF" w:rsidRPr="00CB5315" w:rsidRDefault="00A20D63" w:rsidP="00D46FCA">
      <w:pPr>
        <w:pStyle w:val="Heading1"/>
        <w:numPr>
          <w:ilvl w:val="2"/>
          <w:numId w:val="31"/>
        </w:numPr>
        <w:tabs>
          <w:tab w:val="left" w:pos="821"/>
        </w:tabs>
        <w:jc w:val="both"/>
        <w:rPr>
          <w:b w:val="0"/>
          <w:bCs w:val="0"/>
        </w:rPr>
      </w:pPr>
      <w:r w:rsidRPr="00CB5315">
        <w:rPr>
          <w:b w:val="0"/>
          <w:bCs w:val="0"/>
        </w:rPr>
        <w:t>Abdominal pain, vomiting or diarrhea</w:t>
      </w:r>
    </w:p>
    <w:p w14:paraId="2695C92C" w14:textId="209DD3E1" w:rsidR="00A20D63" w:rsidRPr="00CB5315" w:rsidRDefault="00A20D63" w:rsidP="00D46FCA">
      <w:pPr>
        <w:pStyle w:val="Heading1"/>
        <w:numPr>
          <w:ilvl w:val="2"/>
          <w:numId w:val="31"/>
        </w:numPr>
        <w:tabs>
          <w:tab w:val="left" w:pos="821"/>
        </w:tabs>
        <w:jc w:val="both"/>
        <w:rPr>
          <w:b w:val="0"/>
          <w:bCs w:val="0"/>
        </w:rPr>
      </w:pPr>
      <w:r w:rsidRPr="00CB5315">
        <w:rPr>
          <w:b w:val="0"/>
          <w:bCs w:val="0"/>
        </w:rPr>
        <w:t>Thrombocytopenia</w:t>
      </w:r>
    </w:p>
    <w:p w14:paraId="2710E902" w14:textId="76B3CE3C" w:rsidR="00D25DA8" w:rsidRPr="00CB5315" w:rsidRDefault="00D25DA8" w:rsidP="001C55E1">
      <w:pPr>
        <w:pStyle w:val="Heading1"/>
        <w:tabs>
          <w:tab w:val="left" w:pos="821"/>
        </w:tabs>
        <w:ind w:left="1540" w:firstLine="0"/>
        <w:jc w:val="both"/>
        <w:rPr>
          <w:b w:val="0"/>
          <w:bCs w:val="0"/>
        </w:rPr>
      </w:pPr>
      <w:r w:rsidRPr="00CB5315">
        <w:rPr>
          <w:b w:val="0"/>
          <w:bCs w:val="0"/>
        </w:rPr>
        <w:t>AND</w:t>
      </w:r>
    </w:p>
    <w:p w14:paraId="58EA025D" w14:textId="3353BFFC" w:rsidR="00D25DA8" w:rsidRPr="00CB5315" w:rsidRDefault="00D61D21" w:rsidP="001C55E1">
      <w:pPr>
        <w:pStyle w:val="Heading1"/>
        <w:numPr>
          <w:ilvl w:val="0"/>
          <w:numId w:val="31"/>
        </w:numPr>
        <w:tabs>
          <w:tab w:val="left" w:pos="821"/>
        </w:tabs>
        <w:rPr>
          <w:b w:val="0"/>
          <w:bCs w:val="0"/>
        </w:rPr>
      </w:pPr>
      <w:r w:rsidRPr="00CB5315">
        <w:rPr>
          <w:b w:val="0"/>
          <w:bCs w:val="0"/>
        </w:rPr>
        <w:t>No alternative more likely diagnosis;</w:t>
      </w:r>
      <w:r w:rsidRPr="00CB5315">
        <w:rPr>
          <w:b w:val="0"/>
          <w:bCs w:val="0"/>
        </w:rPr>
        <w:br/>
        <w:t>AND</w:t>
      </w:r>
    </w:p>
    <w:p w14:paraId="5A96BE40" w14:textId="6AE26105" w:rsidR="00FD0BA8" w:rsidRPr="00CB5315" w:rsidRDefault="00BB5FA1" w:rsidP="001C55E1">
      <w:pPr>
        <w:pStyle w:val="ListParagraph"/>
        <w:numPr>
          <w:ilvl w:val="0"/>
          <w:numId w:val="31"/>
        </w:numPr>
        <w:tabs>
          <w:tab w:val="left" w:pos="1540"/>
          <w:tab w:val="left" w:pos="1541"/>
        </w:tabs>
        <w:ind w:right="436"/>
        <w:rPr>
          <w:sz w:val="24"/>
        </w:rPr>
      </w:pPr>
      <w:r w:rsidRPr="00CB5315">
        <w:rPr>
          <w:sz w:val="24"/>
        </w:rPr>
        <w:t>Evidence for current or recent SARS-CoV-2 infection by RT-PCR, NAAT, serology, or antigen testing; or COVID-19 exposure within the 28 days prior to the onset of symptoms.</w:t>
      </w:r>
    </w:p>
    <w:p w14:paraId="4953D501" w14:textId="77777777" w:rsidR="00B96976" w:rsidRPr="00CB5315" w:rsidRDefault="00B96976" w:rsidP="00063CB4">
      <w:pPr>
        <w:pStyle w:val="Heading1"/>
        <w:tabs>
          <w:tab w:val="left" w:pos="821"/>
        </w:tabs>
        <w:ind w:firstLine="0"/>
        <w:jc w:val="both"/>
        <w:rPr>
          <w:b w:val="0"/>
          <w:bCs w:val="0"/>
        </w:rPr>
      </w:pPr>
    </w:p>
    <w:p w14:paraId="0C8982AF" w14:textId="625DFBA4" w:rsidR="00DC47C0" w:rsidRPr="00CB5315" w:rsidRDefault="00DC47C0" w:rsidP="00063CB4">
      <w:pPr>
        <w:pStyle w:val="Heading1"/>
        <w:tabs>
          <w:tab w:val="left" w:pos="821"/>
        </w:tabs>
        <w:ind w:firstLine="0"/>
        <w:jc w:val="both"/>
        <w:rPr>
          <w:b w:val="0"/>
          <w:bCs w:val="0"/>
        </w:rPr>
      </w:pPr>
      <w:r w:rsidRPr="00CB5315">
        <w:rPr>
          <w:b w:val="0"/>
          <w:bCs w:val="0"/>
        </w:rPr>
        <w:t xml:space="preserve">MIS-A reporting </w:t>
      </w:r>
      <w:r w:rsidR="00EC48A6" w:rsidRPr="00CB5315">
        <w:rPr>
          <w:b w:val="0"/>
          <w:bCs w:val="0"/>
        </w:rPr>
        <w:t>is</w:t>
      </w:r>
      <w:r w:rsidRPr="00CB5315">
        <w:rPr>
          <w:b w:val="0"/>
          <w:bCs w:val="0"/>
        </w:rPr>
        <w:t xml:space="preserve"> through </w:t>
      </w:r>
      <w:proofErr w:type="gramStart"/>
      <w:r w:rsidRPr="00CB5315">
        <w:rPr>
          <w:b w:val="0"/>
          <w:bCs w:val="0"/>
        </w:rPr>
        <w:t>OCRP</w:t>
      </w:r>
      <w:proofErr w:type="gramEnd"/>
      <w:r w:rsidRPr="00CB5315">
        <w:rPr>
          <w:b w:val="0"/>
          <w:bCs w:val="0"/>
        </w:rPr>
        <w:t xml:space="preserve"> and no case investigation </w:t>
      </w:r>
      <w:r w:rsidR="00EC48A6" w:rsidRPr="00CB5315">
        <w:rPr>
          <w:b w:val="0"/>
          <w:bCs w:val="0"/>
        </w:rPr>
        <w:t>is</w:t>
      </w:r>
      <w:r w:rsidRPr="00CB5315">
        <w:rPr>
          <w:b w:val="0"/>
          <w:bCs w:val="0"/>
        </w:rPr>
        <w:t xml:space="preserve"> required. Clinical chart review will occur at OHA. Please contact Melissa Sutton with questions or concerns. </w:t>
      </w:r>
    </w:p>
    <w:p w14:paraId="1A4F0F87" w14:textId="77777777" w:rsidR="00DC47C0" w:rsidRPr="00CB5315" w:rsidRDefault="00DC47C0" w:rsidP="00063CB4">
      <w:pPr>
        <w:pStyle w:val="Heading1"/>
        <w:tabs>
          <w:tab w:val="left" w:pos="821"/>
        </w:tabs>
        <w:ind w:firstLine="0"/>
        <w:jc w:val="both"/>
        <w:rPr>
          <w:b w:val="0"/>
          <w:bCs w:val="0"/>
        </w:rPr>
      </w:pPr>
    </w:p>
    <w:p w14:paraId="11395E94" w14:textId="4A8B9DC4" w:rsidR="00063CB4" w:rsidRPr="00CB5315" w:rsidRDefault="00063CB4" w:rsidP="00063CB4">
      <w:pPr>
        <w:pStyle w:val="Heading1"/>
        <w:tabs>
          <w:tab w:val="left" w:pos="821"/>
        </w:tabs>
        <w:ind w:firstLine="0"/>
        <w:jc w:val="both"/>
        <w:rPr>
          <w:b w:val="0"/>
          <w:bCs w:val="0"/>
        </w:rPr>
      </w:pPr>
      <w:r w:rsidRPr="00CB5315">
        <w:rPr>
          <w:b w:val="0"/>
          <w:bCs w:val="0"/>
        </w:rPr>
        <w:t xml:space="preserve">OHSU’s Dr. Holly </w:t>
      </w:r>
      <w:proofErr w:type="spellStart"/>
      <w:r w:rsidRPr="00CB5315">
        <w:rPr>
          <w:b w:val="0"/>
          <w:bCs w:val="0"/>
        </w:rPr>
        <w:t>Villamagna</w:t>
      </w:r>
      <w:proofErr w:type="spellEnd"/>
      <w:r w:rsidRPr="00CB5315">
        <w:rPr>
          <w:b w:val="0"/>
          <w:bCs w:val="0"/>
        </w:rPr>
        <w:t xml:space="preserve"> </w:t>
      </w:r>
      <w:r w:rsidR="00ED10AD" w:rsidRPr="00CB5315">
        <w:rPr>
          <w:b w:val="0"/>
          <w:bCs w:val="0"/>
        </w:rPr>
        <w:t>is</w:t>
      </w:r>
      <w:r w:rsidRPr="00CB5315">
        <w:rPr>
          <w:b w:val="0"/>
          <w:bCs w:val="0"/>
        </w:rPr>
        <w:t xml:space="preserve"> offering a series of webinars for clinical providers statewide and offering telephone consults for providers with suspected cases. </w:t>
      </w:r>
      <w:bookmarkEnd w:id="78"/>
      <w:r w:rsidRPr="00CB5315">
        <w:rPr>
          <w:b w:val="0"/>
        </w:rPr>
        <w:t xml:space="preserve">You can read more about MIS-A here: </w:t>
      </w:r>
      <w:hyperlink r:id="rId26" w:history="1">
        <w:r w:rsidRPr="00CB5315">
          <w:rPr>
            <w:b w:val="0"/>
          </w:rPr>
          <w:t>https://www.cdc.gov/mis/mis-a/hcp.html</w:t>
        </w:r>
      </w:hyperlink>
      <w:r w:rsidRPr="00CB5315">
        <w:rPr>
          <w:b w:val="0"/>
        </w:rPr>
        <w:t>.</w:t>
      </w:r>
    </w:p>
    <w:p w14:paraId="6AC9B79B" w14:textId="77777777" w:rsidR="00D1641B" w:rsidRPr="00CB5315" w:rsidRDefault="00D1641B" w:rsidP="00E507C2">
      <w:pPr>
        <w:pStyle w:val="BodyText"/>
        <w:spacing w:before="1"/>
        <w:ind w:right="421"/>
        <w:rPr>
          <w:color w:val="FF0000"/>
        </w:rPr>
      </w:pPr>
    </w:p>
    <w:p w14:paraId="7123E4E2" w14:textId="22E22ECE" w:rsidR="006402E0" w:rsidRPr="00D777AD" w:rsidRDefault="006402E0" w:rsidP="006402E0">
      <w:pPr>
        <w:pStyle w:val="Heading1"/>
        <w:tabs>
          <w:tab w:val="left" w:pos="460"/>
          <w:tab w:val="left" w:pos="10930"/>
        </w:tabs>
        <w:ind w:left="0" w:firstLine="0"/>
      </w:pPr>
      <w:bookmarkStart w:id="79" w:name="_Laboratory_Testing"/>
      <w:bookmarkStart w:id="80" w:name="_4.0_LABORATORY_TESTING"/>
      <w:bookmarkStart w:id="81" w:name="_Toc92703897"/>
      <w:bookmarkEnd w:id="79"/>
      <w:bookmarkEnd w:id="80"/>
      <w:r w:rsidRPr="00CB5315">
        <w:rPr>
          <w:color w:val="FFFFFF"/>
          <w:shd w:val="clear" w:color="auto" w:fill="000000"/>
        </w:rPr>
        <w:t>4.0 LABORATORY TESTING</w:t>
      </w:r>
      <w:bookmarkEnd w:id="81"/>
      <w:r w:rsidRPr="00CB5315">
        <w:rPr>
          <w:color w:val="FFFFFF"/>
          <w:shd w:val="clear" w:color="auto" w:fill="000000"/>
        </w:rPr>
        <w:tab/>
      </w:r>
    </w:p>
    <w:p w14:paraId="205D4981" w14:textId="7973BAA2" w:rsidR="00EC3D60" w:rsidRPr="00BC2184" w:rsidRDefault="00024976" w:rsidP="00562AB8">
      <w:pPr>
        <w:pStyle w:val="Heading1"/>
        <w:tabs>
          <w:tab w:val="left" w:pos="820"/>
          <w:tab w:val="left" w:pos="821"/>
        </w:tabs>
        <w:ind w:left="99" w:firstLine="0"/>
      </w:pPr>
      <w:bookmarkStart w:id="82" w:name="_4.1_Testing_at"/>
      <w:bookmarkStart w:id="83" w:name="_Toc92703898"/>
      <w:bookmarkEnd w:id="82"/>
      <w:r w:rsidRPr="004E7315">
        <w:t xml:space="preserve">4.1 </w:t>
      </w:r>
      <w:r w:rsidR="22071C30" w:rsidRPr="00BC2184">
        <w:t xml:space="preserve">Testing </w:t>
      </w:r>
      <w:r w:rsidR="2B2EA596" w:rsidRPr="00BC2184">
        <w:t>at Commercial Laboratories</w:t>
      </w:r>
      <w:bookmarkEnd w:id="83"/>
    </w:p>
    <w:p w14:paraId="35D9AC10" w14:textId="0CC139D4" w:rsidR="00EC3D60" w:rsidRPr="00CB5315" w:rsidRDefault="22071C30" w:rsidP="00644F0D">
      <w:pPr>
        <w:pStyle w:val="BodyText"/>
        <w:spacing w:before="60"/>
        <w:ind w:left="810" w:right="576"/>
      </w:pPr>
      <w:r w:rsidRPr="00BC2184">
        <w:t xml:space="preserve">Guidance has been established to provide criteria for testing </w:t>
      </w:r>
      <w:r w:rsidR="71D6FC80" w:rsidRPr="00BC2184">
        <w:t>at a</w:t>
      </w:r>
      <w:r w:rsidRPr="00BC2184">
        <w:t xml:space="preserve"> </w:t>
      </w:r>
      <w:proofErr w:type="gramStart"/>
      <w:r w:rsidRPr="00BC2184">
        <w:t>commercial laboratories</w:t>
      </w:r>
      <w:proofErr w:type="gramEnd"/>
      <w:r w:rsidRPr="00BC2184">
        <w:t xml:space="preserve"> versus OSPHL. Current guidance can be found at </w:t>
      </w:r>
      <w:hyperlink r:id="rId27">
        <w:r w:rsidRPr="00CB5315">
          <w:rPr>
            <w:color w:val="0000FF"/>
            <w:u w:val="single"/>
          </w:rPr>
          <w:t>OHA COVID-19 Healthcare Partner Resources</w:t>
        </w:r>
      </w:hyperlink>
      <w:r w:rsidRPr="00CB5315">
        <w:t>.</w:t>
      </w:r>
    </w:p>
    <w:p w14:paraId="178AA070" w14:textId="77777777" w:rsidR="007735F0" w:rsidRPr="00CB5315" w:rsidRDefault="007735F0" w:rsidP="00DA4852">
      <w:pPr>
        <w:pStyle w:val="BodyText"/>
        <w:ind w:left="530" w:right="581"/>
      </w:pPr>
    </w:p>
    <w:p w14:paraId="7EAC585A" w14:textId="01D3A069" w:rsidR="00EC3D60" w:rsidRPr="00D777AD" w:rsidRDefault="00024976" w:rsidP="00562AB8">
      <w:pPr>
        <w:pStyle w:val="Heading1"/>
        <w:tabs>
          <w:tab w:val="left" w:pos="820"/>
          <w:tab w:val="left" w:pos="821"/>
        </w:tabs>
        <w:ind w:left="99" w:firstLine="0"/>
      </w:pPr>
      <w:bookmarkStart w:id="84" w:name="_4.2_Testing_at"/>
      <w:bookmarkStart w:id="85" w:name="_Toc92703899"/>
      <w:bookmarkEnd w:id="84"/>
      <w:r w:rsidRPr="00CB5315">
        <w:t xml:space="preserve">4.2 </w:t>
      </w:r>
      <w:r w:rsidR="22071C30" w:rsidRPr="00D777AD">
        <w:t>Testing at the Oregon State Public Health Laboratory</w:t>
      </w:r>
      <w:bookmarkEnd w:id="85"/>
    </w:p>
    <w:p w14:paraId="183D62B8" w14:textId="4F2A1271" w:rsidR="00AA0E58" w:rsidRPr="00CB5315" w:rsidRDefault="005326A0" w:rsidP="000467C2">
      <w:pPr>
        <w:pStyle w:val="BodyText"/>
        <w:spacing w:before="60"/>
        <w:ind w:left="810" w:right="259"/>
      </w:pPr>
      <w:r w:rsidRPr="004E7315">
        <w:t>Testing through the Oregon State Public Health Laboratory</w:t>
      </w:r>
      <w:r w:rsidR="00686C7C" w:rsidRPr="00BC2184">
        <w:t xml:space="preserve"> (OSPHL)</w:t>
      </w:r>
      <w:r w:rsidRPr="00BC2184">
        <w:t xml:space="preserve"> must be approved by the </w:t>
      </w:r>
      <w:r w:rsidR="00AE2780" w:rsidRPr="00BC2184">
        <w:t xml:space="preserve">COVID-19 </w:t>
      </w:r>
      <w:r w:rsidR="00F9073F" w:rsidRPr="00BC2184">
        <w:t>T</w:t>
      </w:r>
      <w:r w:rsidRPr="00BC2184">
        <w:t xml:space="preserve">esting </w:t>
      </w:r>
      <w:r w:rsidR="00F9073F" w:rsidRPr="00CB5315">
        <w:t>Team</w:t>
      </w:r>
      <w:r w:rsidRPr="00CB5315">
        <w:t xml:space="preserve"> or the C</w:t>
      </w:r>
      <w:r w:rsidR="00E573E6" w:rsidRPr="00CB5315">
        <w:t>OVID-19 Regional</w:t>
      </w:r>
      <w:r w:rsidRPr="00CB5315">
        <w:t xml:space="preserve"> </w:t>
      </w:r>
      <w:r w:rsidR="00E573E6" w:rsidRPr="00CB5315">
        <w:t>E</w:t>
      </w:r>
      <w:r w:rsidRPr="00CB5315">
        <w:t>pidemiologist supporting the outbreak</w:t>
      </w:r>
      <w:r w:rsidRPr="00CB5315">
        <w:rPr>
          <w:b/>
        </w:rPr>
        <w:t xml:space="preserve">. </w:t>
      </w:r>
      <w:r w:rsidRPr="00CB5315">
        <w:t>T</w:t>
      </w:r>
      <w:r w:rsidR="001638E0" w:rsidRPr="00CB5315">
        <w:t xml:space="preserve">he </w:t>
      </w:r>
      <w:hyperlink r:id="rId28">
        <w:r w:rsidR="001638E0" w:rsidRPr="00CB5315">
          <w:rPr>
            <w:color w:val="0000FF"/>
            <w:u w:val="single" w:color="0000FF"/>
          </w:rPr>
          <w:t>Criteria for COVID-19 Testing at OSPHL</w:t>
        </w:r>
      </w:hyperlink>
      <w:r w:rsidRPr="00CB5315">
        <w:rPr>
          <w:u w:val="single" w:color="0000FF"/>
        </w:rPr>
        <w:t xml:space="preserve"> </w:t>
      </w:r>
      <w:r w:rsidR="00863626" w:rsidRPr="00CB5315">
        <w:rPr>
          <w:u w:color="0000FF"/>
        </w:rPr>
        <w:t>provides</w:t>
      </w:r>
      <w:r w:rsidRPr="00CB5315">
        <w:rPr>
          <w:u w:color="0000FF"/>
        </w:rPr>
        <w:t xml:space="preserve"> general information about</w:t>
      </w:r>
      <w:r w:rsidR="009B4B98" w:rsidRPr="00CB5315">
        <w:rPr>
          <w:u w:color="0000FF"/>
        </w:rPr>
        <w:t xml:space="preserve"> testing policies and targeted</w:t>
      </w:r>
      <w:r w:rsidRPr="004E7315">
        <w:rPr>
          <w:u w:color="0000FF"/>
        </w:rPr>
        <w:t xml:space="preserve"> populations tested </w:t>
      </w:r>
      <w:r w:rsidR="009B4B98" w:rsidRPr="00BC2184">
        <w:rPr>
          <w:u w:color="0000FF"/>
        </w:rPr>
        <w:t>at</w:t>
      </w:r>
      <w:r w:rsidRPr="00BC2184">
        <w:rPr>
          <w:u w:color="0000FF"/>
        </w:rPr>
        <w:t xml:space="preserve"> OSPHL</w:t>
      </w:r>
      <w:r w:rsidR="001638E0" w:rsidRPr="00BC2184">
        <w:t>. Current guidance for specimen collection, handling, and transport is posted on OSPHL’s</w:t>
      </w:r>
      <w:r w:rsidR="001638E0" w:rsidRPr="00BC2184">
        <w:rPr>
          <w:color w:val="0000FF"/>
          <w:u w:val="single" w:color="0000FF"/>
        </w:rPr>
        <w:t xml:space="preserve"> </w:t>
      </w:r>
      <w:hyperlink r:id="rId29">
        <w:r w:rsidR="001638E0" w:rsidRPr="00CB5315">
          <w:rPr>
            <w:color w:val="0000FF"/>
            <w:u w:val="single" w:color="0000FF"/>
          </w:rPr>
          <w:t>Lab Test Menu</w:t>
        </w:r>
      </w:hyperlink>
      <w:r w:rsidR="001638E0" w:rsidRPr="00CB5315">
        <w:t>.</w:t>
      </w:r>
      <w:r w:rsidR="00AA0E58" w:rsidRPr="00CB5315">
        <w:t xml:space="preserve"> </w:t>
      </w:r>
    </w:p>
    <w:p w14:paraId="3B670AB6" w14:textId="77777777" w:rsidR="00992FA5" w:rsidRPr="00CB5315" w:rsidRDefault="00992FA5" w:rsidP="00B330CF">
      <w:pPr>
        <w:pStyle w:val="BodyText"/>
        <w:ind w:left="499" w:right="260"/>
      </w:pPr>
    </w:p>
    <w:p w14:paraId="34C66982" w14:textId="1A252E6E" w:rsidR="00EC3D60" w:rsidRPr="004E7315" w:rsidRDefault="00E4548E" w:rsidP="00644F0D">
      <w:pPr>
        <w:pStyle w:val="BodyText"/>
        <w:ind w:left="810" w:right="260"/>
      </w:pPr>
      <w:r w:rsidRPr="004E7315">
        <w:t xml:space="preserve">Whole genome sequencing for SARS-CoV-2 </w:t>
      </w:r>
      <w:r w:rsidR="000816B3" w:rsidRPr="00BC2184">
        <w:t>is</w:t>
      </w:r>
      <w:r w:rsidR="007C04C8" w:rsidRPr="00BC2184">
        <w:t xml:space="preserve"> available at</w:t>
      </w:r>
      <w:r w:rsidRPr="00BC2184">
        <w:t xml:space="preserve"> OSPHL</w:t>
      </w:r>
      <w:r w:rsidR="000816B3" w:rsidRPr="00BC2184">
        <w:t>.</w:t>
      </w:r>
      <w:r w:rsidR="007C04C8" w:rsidRPr="00BC2184">
        <w:t xml:space="preserve"> </w:t>
      </w:r>
      <w:r w:rsidR="00A77AED" w:rsidRPr="00BC2184">
        <w:t>Plea</w:t>
      </w:r>
      <w:r w:rsidR="00A77AED" w:rsidRPr="00CB5315">
        <w:t xml:space="preserve">se review the </w:t>
      </w:r>
      <w:hyperlink r:id="rId30" w:history="1">
        <w:r w:rsidR="00A77AED" w:rsidRPr="00CB5315">
          <w:rPr>
            <w:rStyle w:val="Hyperlink"/>
          </w:rPr>
          <w:t>Criteria for Requesting COVID-19 Sequencing at OSPHL</w:t>
        </w:r>
      </w:hyperlink>
      <w:r w:rsidR="00A77AED" w:rsidRPr="00CB5315">
        <w:t xml:space="preserve"> for </w:t>
      </w:r>
      <w:r w:rsidR="007C04C8" w:rsidRPr="00CB5315">
        <w:t xml:space="preserve">details on how to make a request, the approvals process, and </w:t>
      </w:r>
      <w:r w:rsidR="003973D9" w:rsidRPr="00CB5315">
        <w:t>required</w:t>
      </w:r>
      <w:r w:rsidR="007C04C8" w:rsidRPr="00D777AD">
        <w:t xml:space="preserve"> specimen types.</w:t>
      </w:r>
      <w:r w:rsidR="00EF2101" w:rsidRPr="00D777AD">
        <w:t xml:space="preserve"> </w:t>
      </w:r>
    </w:p>
    <w:p w14:paraId="5B2C3386" w14:textId="77777777" w:rsidR="00EC3D60" w:rsidRPr="00BC2184" w:rsidRDefault="00EC3D60" w:rsidP="008157B7">
      <w:pPr>
        <w:pStyle w:val="BodyText"/>
        <w:spacing w:before="1"/>
        <w:ind w:left="810"/>
      </w:pPr>
    </w:p>
    <w:p w14:paraId="635994B9" w14:textId="0AE9DB3E" w:rsidR="00EC3D60" w:rsidRPr="00CB5315" w:rsidRDefault="001638E0" w:rsidP="008157B7">
      <w:pPr>
        <w:pStyle w:val="BodyText"/>
        <w:ind w:left="810" w:right="701"/>
      </w:pPr>
      <w:r w:rsidRPr="00BC2184">
        <w:t>Specimens should be collected as soon as possible after a presumptive or suspect case is identified, regardless of symptom onset date.</w:t>
      </w:r>
    </w:p>
    <w:p w14:paraId="4E42CD64" w14:textId="77777777" w:rsidR="00370B4D" w:rsidRPr="00CB5315" w:rsidRDefault="00370B4D" w:rsidP="008157B7">
      <w:pPr>
        <w:pStyle w:val="BodyText"/>
        <w:spacing w:before="1"/>
        <w:ind w:left="810" w:right="675"/>
      </w:pPr>
    </w:p>
    <w:p w14:paraId="12EE82B8" w14:textId="343772FB" w:rsidR="00EC3D60" w:rsidRPr="00CB5315" w:rsidRDefault="001638E0" w:rsidP="008157B7">
      <w:pPr>
        <w:pStyle w:val="BodyText"/>
        <w:spacing w:before="1"/>
        <w:ind w:left="810" w:right="675"/>
      </w:pPr>
      <w:r w:rsidRPr="00CB5315">
        <w:t>Please share the following information with the facility or laboratory that is packing and shipping the specimens for testing at OSPHL:</w:t>
      </w:r>
    </w:p>
    <w:p w14:paraId="63197B86" w14:textId="77777777" w:rsidR="00EC3D60" w:rsidRPr="00CB5315" w:rsidRDefault="001638E0" w:rsidP="008157B7">
      <w:pPr>
        <w:pStyle w:val="ListParagraph"/>
        <w:numPr>
          <w:ilvl w:val="0"/>
          <w:numId w:val="9"/>
        </w:numPr>
        <w:tabs>
          <w:tab w:val="left" w:pos="1900"/>
          <w:tab w:val="left" w:pos="1901"/>
        </w:tabs>
        <w:ind w:left="1530" w:right="457"/>
        <w:rPr>
          <w:sz w:val="24"/>
        </w:rPr>
      </w:pPr>
      <w:r w:rsidRPr="00CB5315">
        <w:rPr>
          <w:sz w:val="24"/>
        </w:rPr>
        <w:t>Heed the specimen storage and transport temperatures required for the</w:t>
      </w:r>
      <w:r w:rsidRPr="00CB5315">
        <w:rPr>
          <w:spacing w:val="-31"/>
          <w:sz w:val="24"/>
        </w:rPr>
        <w:t xml:space="preserve"> </w:t>
      </w:r>
      <w:r w:rsidRPr="00CB5315">
        <w:rPr>
          <w:sz w:val="24"/>
        </w:rPr>
        <w:t>specimen being collected. All requirements are posted at</w:t>
      </w:r>
      <w:r w:rsidRPr="00CB5315">
        <w:rPr>
          <w:color w:val="0000FF"/>
          <w:spacing w:val="-11"/>
          <w:sz w:val="24"/>
        </w:rPr>
        <w:t xml:space="preserve"> </w:t>
      </w:r>
      <w:hyperlink r:id="rId31">
        <w:r w:rsidRPr="00CB5315">
          <w:rPr>
            <w:color w:val="0000FF"/>
            <w:sz w:val="24"/>
            <w:u w:val="single" w:color="0000FF"/>
          </w:rPr>
          <w:t>www.healthoregon.org/labtests</w:t>
        </w:r>
      </w:hyperlink>
      <w:r w:rsidRPr="00CB5315">
        <w:rPr>
          <w:sz w:val="24"/>
        </w:rPr>
        <w:t>.</w:t>
      </w:r>
    </w:p>
    <w:p w14:paraId="5A71DDD1" w14:textId="3DC318CC" w:rsidR="00233C5A" w:rsidRPr="00D777AD" w:rsidRDefault="001638E0" w:rsidP="008157B7">
      <w:pPr>
        <w:pStyle w:val="ListParagraph"/>
        <w:numPr>
          <w:ilvl w:val="0"/>
          <w:numId w:val="9"/>
        </w:numPr>
        <w:tabs>
          <w:tab w:val="left" w:pos="1900"/>
          <w:tab w:val="left" w:pos="1901"/>
        </w:tabs>
        <w:spacing w:line="290" w:lineRule="exact"/>
        <w:ind w:left="1530" w:hanging="361"/>
        <w:rPr>
          <w:sz w:val="24"/>
        </w:rPr>
      </w:pPr>
      <w:r w:rsidRPr="00CB5315">
        <w:rPr>
          <w:sz w:val="24"/>
        </w:rPr>
        <w:t>Ensure the cap of the specimen container is properly threaded and</w:t>
      </w:r>
      <w:r w:rsidRPr="00CB5315">
        <w:rPr>
          <w:spacing w:val="-21"/>
          <w:sz w:val="24"/>
        </w:rPr>
        <w:t xml:space="preserve"> </w:t>
      </w:r>
      <w:r w:rsidRPr="00D777AD">
        <w:rPr>
          <w:sz w:val="24"/>
        </w:rPr>
        <w:t>sealed.</w:t>
      </w:r>
    </w:p>
    <w:p w14:paraId="4F00063D" w14:textId="4047E981" w:rsidR="00EC3D60" w:rsidRPr="00CB5315" w:rsidRDefault="001638E0" w:rsidP="008157B7">
      <w:pPr>
        <w:pStyle w:val="ListParagraph"/>
        <w:numPr>
          <w:ilvl w:val="0"/>
          <w:numId w:val="9"/>
        </w:numPr>
        <w:tabs>
          <w:tab w:val="left" w:pos="1900"/>
          <w:tab w:val="left" w:pos="1901"/>
        </w:tabs>
        <w:spacing w:line="290" w:lineRule="exact"/>
        <w:ind w:left="1530" w:hanging="361"/>
        <w:rPr>
          <w:sz w:val="24"/>
        </w:rPr>
      </w:pPr>
      <w:r w:rsidRPr="004E7315">
        <w:rPr>
          <w:sz w:val="24"/>
        </w:rPr>
        <w:t xml:space="preserve">Label each specimen container with two unique patient identifiers (e.g., full name, date of birth, medical record number), unique specimen ID (e.g., </w:t>
      </w:r>
      <w:r w:rsidRPr="00BC2184">
        <w:rPr>
          <w:sz w:val="24"/>
        </w:rPr>
        <w:t>laboratory</w:t>
      </w:r>
      <w:r w:rsidR="00233C5A" w:rsidRPr="00BC2184">
        <w:rPr>
          <w:sz w:val="24"/>
        </w:rPr>
        <w:t xml:space="preserve"> </w:t>
      </w:r>
      <w:r w:rsidRPr="00BC2184">
        <w:rPr>
          <w:sz w:val="24"/>
        </w:rPr>
        <w:t>requisition number), specimen type (e.g., NP, OP) and the date the sample was collected.</w:t>
      </w:r>
      <w:r w:rsidR="00DE489B" w:rsidRPr="00BC2184">
        <w:rPr>
          <w:sz w:val="24"/>
        </w:rPr>
        <w:t xml:space="preserve"> The uni</w:t>
      </w:r>
      <w:r w:rsidR="00DE489B" w:rsidRPr="00CB5315">
        <w:rPr>
          <w:sz w:val="24"/>
        </w:rPr>
        <w:t xml:space="preserve">que patient identifiers on the specimen must match those on the corresponding Test Request Form. </w:t>
      </w:r>
    </w:p>
    <w:p w14:paraId="4EFC30F2" w14:textId="649C59C1" w:rsidR="00EC3D60" w:rsidRPr="00CB5315" w:rsidRDefault="001638E0" w:rsidP="008157B7">
      <w:pPr>
        <w:pStyle w:val="ListParagraph"/>
        <w:numPr>
          <w:ilvl w:val="0"/>
          <w:numId w:val="9"/>
        </w:numPr>
        <w:tabs>
          <w:tab w:val="left" w:pos="1900"/>
          <w:tab w:val="left" w:pos="1901"/>
        </w:tabs>
        <w:spacing w:before="1"/>
        <w:ind w:left="1530" w:right="238"/>
        <w:rPr>
          <w:sz w:val="24"/>
        </w:rPr>
      </w:pPr>
      <w:r w:rsidRPr="00CB5315">
        <w:rPr>
          <w:sz w:val="24"/>
        </w:rPr>
        <w:t xml:space="preserve">Submit one </w:t>
      </w:r>
      <w:r w:rsidR="005326A0" w:rsidRPr="00CB5315">
        <w:rPr>
          <w:sz w:val="24"/>
        </w:rPr>
        <w:t xml:space="preserve">COVID-19 and Flu Test Request Form per specimen (available at </w:t>
      </w:r>
      <w:hyperlink r:id="rId32" w:history="1">
        <w:r w:rsidR="005326A0" w:rsidRPr="00CB5315">
          <w:rPr>
            <w:color w:val="0000FF"/>
            <w:sz w:val="24"/>
            <w:u w:val="single" w:color="0000FF"/>
          </w:rPr>
          <w:t>www.bitly.com/phl-forms</w:t>
        </w:r>
      </w:hyperlink>
      <w:r w:rsidR="005326A0" w:rsidRPr="00CB5315">
        <w:rPr>
          <w:sz w:val="24"/>
        </w:rPr>
        <w:t xml:space="preserve">). </w:t>
      </w:r>
    </w:p>
    <w:p w14:paraId="3BEE8523" w14:textId="77777777" w:rsidR="00EC3D60" w:rsidRPr="00BC2184" w:rsidRDefault="001638E0" w:rsidP="008157B7">
      <w:pPr>
        <w:pStyle w:val="ListParagraph"/>
        <w:numPr>
          <w:ilvl w:val="0"/>
          <w:numId w:val="9"/>
        </w:numPr>
        <w:tabs>
          <w:tab w:val="left" w:pos="1900"/>
          <w:tab w:val="left" w:pos="1901"/>
        </w:tabs>
        <w:ind w:left="1530" w:right="288"/>
        <w:rPr>
          <w:sz w:val="24"/>
        </w:rPr>
      </w:pPr>
      <w:r w:rsidRPr="00CB5315">
        <w:rPr>
          <w:sz w:val="24"/>
        </w:rPr>
        <w:t xml:space="preserve">Place the Test Request Form in the </w:t>
      </w:r>
      <w:r w:rsidRPr="00D777AD">
        <w:rPr>
          <w:sz w:val="24"/>
          <w:u w:val="single"/>
        </w:rPr>
        <w:t>outer</w:t>
      </w:r>
      <w:r w:rsidRPr="00D777AD">
        <w:rPr>
          <w:sz w:val="24"/>
        </w:rPr>
        <w:t xml:space="preserve"> pocket of the specimen transport bag. Do not put the form in the sealed portion of the bag with the</w:t>
      </w:r>
      <w:r w:rsidRPr="004E7315">
        <w:rPr>
          <w:spacing w:val="-17"/>
          <w:sz w:val="24"/>
        </w:rPr>
        <w:t xml:space="preserve"> </w:t>
      </w:r>
      <w:r w:rsidRPr="00BC2184">
        <w:rPr>
          <w:sz w:val="24"/>
        </w:rPr>
        <w:t>specimen.</w:t>
      </w:r>
    </w:p>
    <w:p w14:paraId="487665A8" w14:textId="77777777" w:rsidR="00EC3D60" w:rsidRPr="00CB5315" w:rsidRDefault="001638E0" w:rsidP="008157B7">
      <w:pPr>
        <w:pStyle w:val="ListParagraph"/>
        <w:numPr>
          <w:ilvl w:val="0"/>
          <w:numId w:val="9"/>
        </w:numPr>
        <w:tabs>
          <w:tab w:val="left" w:pos="1900"/>
          <w:tab w:val="left" w:pos="1901"/>
        </w:tabs>
        <w:spacing w:line="290" w:lineRule="exact"/>
        <w:ind w:left="1530" w:hanging="361"/>
        <w:rPr>
          <w:sz w:val="24"/>
        </w:rPr>
      </w:pPr>
      <w:r w:rsidRPr="00BC2184">
        <w:rPr>
          <w:sz w:val="24"/>
        </w:rPr>
        <w:t>Transport specimens and required forms to OSPHL as soon as</w:t>
      </w:r>
      <w:r w:rsidRPr="00BC2184">
        <w:rPr>
          <w:spacing w:val="-9"/>
          <w:sz w:val="24"/>
        </w:rPr>
        <w:t xml:space="preserve"> </w:t>
      </w:r>
      <w:r w:rsidRPr="00BC2184">
        <w:rPr>
          <w:sz w:val="24"/>
        </w:rPr>
        <w:t>possible.</w:t>
      </w:r>
    </w:p>
    <w:p w14:paraId="0126C4FD" w14:textId="77777777" w:rsidR="00EC3D60" w:rsidRPr="00CB5315" w:rsidRDefault="00EC3D60" w:rsidP="00B330CF">
      <w:pPr>
        <w:pStyle w:val="BodyText"/>
        <w:spacing w:before="8"/>
        <w:rPr>
          <w:sz w:val="23"/>
        </w:rPr>
      </w:pPr>
    </w:p>
    <w:p w14:paraId="475FC10D" w14:textId="5D1E0875" w:rsidR="00EC3D60" w:rsidRPr="00CB5315" w:rsidRDefault="001638E0" w:rsidP="008157B7">
      <w:pPr>
        <w:pStyle w:val="BodyText"/>
        <w:ind w:left="810" w:right="208"/>
      </w:pPr>
      <w:r w:rsidRPr="00CB5315">
        <w:t>Whenever possible, existing courier systems (e.g., hospital system couriers) or shipping options (e.g., FedEx) should be used for specimen transport. If other transport systems are not available, contact OSPHL (503-693-4100) for help with specimen transport on the next available courier route.</w:t>
      </w:r>
    </w:p>
    <w:p w14:paraId="64375CB3" w14:textId="3AEC23F5" w:rsidR="0057628C" w:rsidRPr="00CB5315" w:rsidRDefault="0057628C">
      <w:pPr>
        <w:pStyle w:val="BodyText"/>
        <w:ind w:left="1180" w:right="208"/>
      </w:pPr>
    </w:p>
    <w:p w14:paraId="5D8CE9E7" w14:textId="69E6788C" w:rsidR="00EC3D60" w:rsidRPr="00CB5315" w:rsidRDefault="00CF11CE" w:rsidP="00CF11CE">
      <w:pPr>
        <w:pStyle w:val="Heading1"/>
        <w:tabs>
          <w:tab w:val="left" w:pos="820"/>
          <w:tab w:val="left" w:pos="821"/>
        </w:tabs>
        <w:ind w:left="99" w:firstLine="0"/>
      </w:pPr>
      <w:bookmarkStart w:id="86" w:name="_4.3_Collecting_Specimens"/>
      <w:bookmarkStart w:id="87" w:name="_Toc92703900"/>
      <w:bookmarkEnd w:id="86"/>
      <w:r w:rsidRPr="00CB5315">
        <w:t xml:space="preserve">4.3 </w:t>
      </w:r>
      <w:r w:rsidR="22071C30" w:rsidRPr="00CB5315">
        <w:t>Collecting Specimens</w:t>
      </w:r>
      <w:bookmarkEnd w:id="87"/>
    </w:p>
    <w:p w14:paraId="01F62A8C" w14:textId="7A8C1C70" w:rsidR="00EC3D60" w:rsidRPr="00CB5315" w:rsidRDefault="001638E0" w:rsidP="00981767">
      <w:pPr>
        <w:pStyle w:val="BodyText"/>
        <w:spacing w:before="60"/>
        <w:ind w:left="810"/>
      </w:pPr>
      <w:r w:rsidRPr="00CB5315">
        <w:t xml:space="preserve">Specimens should be collected while using proper </w:t>
      </w:r>
      <w:r w:rsidR="002A414E" w:rsidRPr="00CB5315">
        <w:t>p</w:t>
      </w:r>
      <w:r w:rsidR="00C165BB" w:rsidRPr="00CB5315">
        <w:t>ersonal protective equipment (</w:t>
      </w:r>
      <w:r w:rsidRPr="00CB5315">
        <w:t>PPE</w:t>
      </w:r>
      <w:r w:rsidR="00C165BB" w:rsidRPr="00CB5315">
        <w:t>)</w:t>
      </w:r>
      <w:r w:rsidR="00214124" w:rsidRPr="00CB5315">
        <w:t xml:space="preserve">. See </w:t>
      </w:r>
      <w:r w:rsidR="004A721D" w:rsidRPr="00CB5315">
        <w:t xml:space="preserve">CDC’s </w:t>
      </w:r>
      <w:hyperlink r:id="rId33" w:history="1">
        <w:r w:rsidR="004A721D" w:rsidRPr="00CB5315">
          <w:rPr>
            <w:color w:val="0000FF"/>
            <w:u w:val="single"/>
          </w:rPr>
          <w:t>healthcare infection control guidance</w:t>
        </w:r>
      </w:hyperlink>
      <w:r w:rsidR="004A721D" w:rsidRPr="00CB5315">
        <w:t>.</w:t>
      </w:r>
    </w:p>
    <w:p w14:paraId="7381B09E" w14:textId="77777777" w:rsidR="0059515E" w:rsidRPr="00CB5315" w:rsidRDefault="0059515E" w:rsidP="00981767">
      <w:pPr>
        <w:pStyle w:val="BodyText"/>
        <w:ind w:left="810"/>
      </w:pPr>
    </w:p>
    <w:p w14:paraId="67B721BE" w14:textId="7207247E" w:rsidR="00B84751" w:rsidRPr="00C70A6F" w:rsidRDefault="001638E0" w:rsidP="00C70A6F">
      <w:pPr>
        <w:ind w:left="810"/>
        <w:rPr>
          <w:sz w:val="24"/>
          <w:szCs w:val="24"/>
        </w:rPr>
      </w:pPr>
      <w:r w:rsidRPr="00CB5315">
        <w:rPr>
          <w:sz w:val="24"/>
        </w:rPr>
        <w:t xml:space="preserve">For </w:t>
      </w:r>
      <w:r w:rsidR="0033717A" w:rsidRPr="00D777AD">
        <w:rPr>
          <w:sz w:val="24"/>
        </w:rPr>
        <w:t xml:space="preserve">specimen collection that </w:t>
      </w:r>
      <w:r w:rsidR="005B3FE5" w:rsidRPr="00D777AD">
        <w:rPr>
          <w:sz w:val="24"/>
        </w:rPr>
        <w:t xml:space="preserve">involves an </w:t>
      </w:r>
      <w:r w:rsidR="0059515E" w:rsidRPr="004E7315">
        <w:rPr>
          <w:sz w:val="24"/>
        </w:rPr>
        <w:t>aerosol-generating procedure (§</w:t>
      </w:r>
      <w:r w:rsidR="003C2E52" w:rsidRPr="00BC2184">
        <w:rPr>
          <w:sz w:val="24"/>
        </w:rPr>
        <w:t>10</w:t>
      </w:r>
      <w:r w:rsidR="0059515E" w:rsidRPr="00BC2184">
        <w:rPr>
          <w:sz w:val="24"/>
        </w:rPr>
        <w:t>)</w:t>
      </w:r>
      <w:r w:rsidRPr="00BC2184">
        <w:rPr>
          <w:sz w:val="24"/>
        </w:rPr>
        <w:t>: Using an airborne infection isolation room (AIIR) is ideal, but if one is not available, use a private room and keep the</w:t>
      </w:r>
      <w:r w:rsidRPr="00BC2184">
        <w:rPr>
          <w:spacing w:val="-30"/>
          <w:sz w:val="24"/>
        </w:rPr>
        <w:t xml:space="preserve"> </w:t>
      </w:r>
      <w:r w:rsidRPr="00BC2184">
        <w:rPr>
          <w:sz w:val="24"/>
        </w:rPr>
        <w:t xml:space="preserve">door closed. Mask the patient with a </w:t>
      </w:r>
      <w:r w:rsidR="00A23D0C" w:rsidRPr="00CB5315">
        <w:rPr>
          <w:sz w:val="24"/>
        </w:rPr>
        <w:t xml:space="preserve">surgical </w:t>
      </w:r>
      <w:r w:rsidRPr="00CB5315">
        <w:rPr>
          <w:sz w:val="24"/>
        </w:rPr>
        <w:t xml:space="preserve">facemask during any movement within clinic or facility. </w:t>
      </w:r>
      <w:r w:rsidRPr="00C70A6F">
        <w:rPr>
          <w:sz w:val="24"/>
          <w:szCs w:val="24"/>
        </w:rPr>
        <w:t>See</w:t>
      </w:r>
      <w:r w:rsidR="00B84751" w:rsidRPr="00C70A6F">
        <w:rPr>
          <w:color w:val="0000FF"/>
          <w:sz w:val="24"/>
          <w:szCs w:val="24"/>
        </w:rPr>
        <w:t xml:space="preserve"> </w:t>
      </w:r>
      <w:hyperlink r:id="rId34">
        <w:r w:rsidR="00B84751" w:rsidRPr="00C70A6F">
          <w:rPr>
            <w:color w:val="0000FF"/>
            <w:w w:val="105"/>
            <w:sz w:val="24"/>
            <w:szCs w:val="24"/>
            <w:highlight w:val="yellow"/>
            <w:u w:val="single" w:color="0000FF"/>
          </w:rPr>
          <w:t>CDC Guidelines for Collection and Handling Specimens for COVID-19 Testing</w:t>
        </w:r>
      </w:hyperlink>
      <w:r w:rsidR="00B84751" w:rsidRPr="00C70A6F">
        <w:rPr>
          <w:color w:val="0000FF"/>
          <w:w w:val="105"/>
          <w:sz w:val="24"/>
          <w:szCs w:val="24"/>
          <w:u w:val="single" w:color="0000FF"/>
        </w:rPr>
        <w:t>.</w:t>
      </w:r>
    </w:p>
    <w:p w14:paraId="513317B3" w14:textId="56A7B43E" w:rsidR="00EC3D60" w:rsidRPr="00C70A6F" w:rsidRDefault="00EC3D60" w:rsidP="00981767">
      <w:pPr>
        <w:tabs>
          <w:tab w:val="left" w:pos="1900"/>
          <w:tab w:val="left" w:pos="1901"/>
        </w:tabs>
        <w:ind w:left="810" w:right="363"/>
        <w:rPr>
          <w:sz w:val="24"/>
          <w:szCs w:val="24"/>
        </w:rPr>
      </w:pPr>
    </w:p>
    <w:p w14:paraId="30211B46" w14:textId="77777777" w:rsidR="00EC3D60" w:rsidRPr="00CB5315" w:rsidRDefault="00EC3D60" w:rsidP="00981767">
      <w:pPr>
        <w:pStyle w:val="BodyText"/>
        <w:spacing w:before="5"/>
        <w:ind w:left="810"/>
        <w:rPr>
          <w:sz w:val="15"/>
        </w:rPr>
      </w:pPr>
    </w:p>
    <w:p w14:paraId="01201FD4" w14:textId="34505446" w:rsidR="00EC3D60" w:rsidRPr="00BC2184" w:rsidRDefault="001638E0" w:rsidP="00981767">
      <w:pPr>
        <w:pStyle w:val="BodyText"/>
        <w:spacing w:before="92"/>
        <w:ind w:left="810" w:right="181"/>
      </w:pPr>
      <w:r w:rsidRPr="00CB5315">
        <w:t xml:space="preserve">Many common respiratory infections present with symptoms </w:t>
      </w:r>
      <w:proofErr w:type="gramStart"/>
      <w:r w:rsidRPr="00CB5315">
        <w:t>similar to</w:t>
      </w:r>
      <w:proofErr w:type="gramEnd"/>
      <w:r w:rsidRPr="00CB5315">
        <w:t xml:space="preserve"> those of COVID-19. If a person tests positive for a common respiratory pathogen, </w:t>
      </w:r>
      <w:r w:rsidR="005B4B5A" w:rsidRPr="00CB5315">
        <w:t>testing</w:t>
      </w:r>
      <w:r w:rsidRPr="00D777AD">
        <w:t xml:space="preserve"> for COVID-19</w:t>
      </w:r>
      <w:r w:rsidR="005B4B5A" w:rsidRPr="00D777AD">
        <w:t xml:space="preserve"> remains indicated</w:t>
      </w:r>
      <w:r w:rsidRPr="004E7315">
        <w:t xml:space="preserve">, as </w:t>
      </w:r>
      <w:r w:rsidR="004A3980" w:rsidRPr="00BC2184">
        <w:t>co-</w:t>
      </w:r>
      <w:r w:rsidRPr="00BC2184">
        <w:t xml:space="preserve">infections </w:t>
      </w:r>
      <w:r w:rsidR="004A3980" w:rsidRPr="00BC2184">
        <w:t>may</w:t>
      </w:r>
      <w:r w:rsidRPr="00BC2184">
        <w:t xml:space="preserve"> occur. </w:t>
      </w:r>
    </w:p>
    <w:p w14:paraId="3280E060" w14:textId="3E4DFF4C" w:rsidR="00240C10" w:rsidRPr="00CB5315" w:rsidRDefault="00240C10">
      <w:pPr>
        <w:pStyle w:val="BodyText"/>
        <w:spacing w:before="10"/>
        <w:rPr>
          <w:sz w:val="20"/>
        </w:rPr>
      </w:pPr>
    </w:p>
    <w:p w14:paraId="4F26F774" w14:textId="5431B1C9" w:rsidR="00EC3D60" w:rsidRPr="00CB5315" w:rsidRDefault="00BA341C" w:rsidP="00BA341C">
      <w:pPr>
        <w:pStyle w:val="Heading1"/>
        <w:tabs>
          <w:tab w:val="left" w:pos="821"/>
        </w:tabs>
        <w:ind w:left="99" w:firstLine="0"/>
        <w:jc w:val="both"/>
      </w:pPr>
      <w:bookmarkStart w:id="88" w:name="_Guidance_Regarding_Serologic"/>
      <w:bookmarkStart w:id="89" w:name="_4.4_Guidance_Regarding"/>
      <w:bookmarkStart w:id="90" w:name="_Toc92703901"/>
      <w:bookmarkEnd w:id="88"/>
      <w:bookmarkEnd w:id="89"/>
      <w:r w:rsidRPr="00CB5315">
        <w:t xml:space="preserve">4.4 </w:t>
      </w:r>
      <w:r w:rsidR="001638E0" w:rsidRPr="00CB5315">
        <w:t>Guidance Regarding Serologic</w:t>
      </w:r>
      <w:r w:rsidR="001638E0" w:rsidRPr="00CB5315">
        <w:rPr>
          <w:spacing w:val="-5"/>
        </w:rPr>
        <w:t xml:space="preserve"> </w:t>
      </w:r>
      <w:r w:rsidR="001638E0" w:rsidRPr="00CB5315">
        <w:t>Tests</w:t>
      </w:r>
      <w:bookmarkEnd w:id="90"/>
    </w:p>
    <w:p w14:paraId="636746C6" w14:textId="2D4F0D4F" w:rsidR="007E3A73" w:rsidRPr="00CB5315" w:rsidRDefault="001638E0" w:rsidP="008157B7">
      <w:pPr>
        <w:pStyle w:val="BodyText"/>
        <w:spacing w:before="60"/>
        <w:ind w:left="810" w:right="845"/>
        <w:jc w:val="both"/>
      </w:pPr>
      <w:r w:rsidRPr="00CB5315">
        <w:t>Serologic test results do not currently alter case</w:t>
      </w:r>
      <w:r w:rsidRPr="00CB5315">
        <w:rPr>
          <w:spacing w:val="-7"/>
        </w:rPr>
        <w:t xml:space="preserve"> </w:t>
      </w:r>
      <w:r w:rsidRPr="00CB5315">
        <w:t>classifications</w:t>
      </w:r>
      <w:r w:rsidR="006C1128" w:rsidRPr="00CB5315">
        <w:t xml:space="preserve"> and serology should not be used for diagnosis of COVID-19 infection.</w:t>
      </w:r>
    </w:p>
    <w:p w14:paraId="2663DB92" w14:textId="77777777" w:rsidR="00B328B5" w:rsidRPr="00CB5315" w:rsidRDefault="00B328B5" w:rsidP="00981767">
      <w:pPr>
        <w:pStyle w:val="BodyText"/>
        <w:spacing w:before="60"/>
        <w:ind w:left="810" w:right="845"/>
        <w:jc w:val="both"/>
      </w:pPr>
    </w:p>
    <w:p w14:paraId="7388B611" w14:textId="2DC5D2F4" w:rsidR="00B04FAF" w:rsidRPr="00CB5315" w:rsidRDefault="001638E0" w:rsidP="00981767">
      <w:pPr>
        <w:pStyle w:val="BodyText"/>
        <w:ind w:left="810" w:right="428"/>
      </w:pPr>
      <w:r w:rsidRPr="00CB5315">
        <w:t>Except where specifically identified, all references in this guide to a “test” or “testing” refer to RT-PCR, NAAT, or antigen tests and not to serology.</w:t>
      </w:r>
    </w:p>
    <w:p w14:paraId="648B36B9" w14:textId="77777777" w:rsidR="00EC3D60" w:rsidRPr="00CB5315" w:rsidRDefault="00EC3D60">
      <w:pPr>
        <w:pStyle w:val="BodyText"/>
        <w:spacing w:before="11"/>
        <w:rPr>
          <w:color w:val="FF0000"/>
          <w:sz w:val="20"/>
        </w:rPr>
      </w:pPr>
    </w:p>
    <w:p w14:paraId="0E2BDB5F" w14:textId="511C67AC" w:rsidR="00A8185C" w:rsidRPr="00CB5315" w:rsidRDefault="005B4506" w:rsidP="005B4506">
      <w:pPr>
        <w:pStyle w:val="Heading1"/>
        <w:tabs>
          <w:tab w:val="left" w:pos="821"/>
        </w:tabs>
        <w:ind w:left="99" w:firstLine="0"/>
        <w:jc w:val="both"/>
      </w:pPr>
      <w:bookmarkStart w:id="91" w:name="_Guidance_Regarding_At-Home"/>
      <w:bookmarkStart w:id="92" w:name="_4.5_Guidance_Regarding"/>
      <w:bookmarkStart w:id="93" w:name="_Toc92703902"/>
      <w:bookmarkEnd w:id="91"/>
      <w:bookmarkEnd w:id="92"/>
      <w:r w:rsidRPr="00CB5315">
        <w:t xml:space="preserve">4.5 </w:t>
      </w:r>
      <w:r w:rsidR="00A8185C" w:rsidRPr="00CB5315">
        <w:t>Guidance Regarding At-Home Test Kits</w:t>
      </w:r>
      <w:r w:rsidR="00C929B4" w:rsidRPr="00CB5315">
        <w:t xml:space="preserve"> and Point-of-Care Tests</w:t>
      </w:r>
      <w:bookmarkEnd w:id="93"/>
    </w:p>
    <w:p w14:paraId="0C724670" w14:textId="504677B7" w:rsidR="00E62C5A" w:rsidRPr="00CB5315" w:rsidRDefault="4C5E4315" w:rsidP="00056F1A">
      <w:pPr>
        <w:pStyle w:val="Heading1"/>
        <w:tabs>
          <w:tab w:val="left" w:pos="821"/>
        </w:tabs>
        <w:spacing w:before="60"/>
        <w:ind w:left="810" w:firstLine="0"/>
        <w:rPr>
          <w:b w:val="0"/>
          <w:bCs w:val="0"/>
          <w:color w:val="FF0000"/>
        </w:rPr>
      </w:pPr>
      <w:bookmarkStart w:id="94" w:name="_Toc92703903"/>
      <w:r w:rsidRPr="00CB5315">
        <w:rPr>
          <w:b w:val="0"/>
          <w:bCs w:val="0"/>
        </w:rPr>
        <w:t>At-home</w:t>
      </w:r>
      <w:r w:rsidR="2CD9B2C1" w:rsidRPr="00CB5315">
        <w:rPr>
          <w:b w:val="0"/>
          <w:bCs w:val="0"/>
        </w:rPr>
        <w:t xml:space="preserve"> COVID-19</w:t>
      </w:r>
      <w:r w:rsidRPr="00CB5315">
        <w:rPr>
          <w:b w:val="0"/>
          <w:bCs w:val="0"/>
        </w:rPr>
        <w:t xml:space="preserve"> test kits are </w:t>
      </w:r>
      <w:r w:rsidR="00A816BC" w:rsidRPr="00CB5315">
        <w:rPr>
          <w:b w:val="0"/>
          <w:bCs w:val="0"/>
        </w:rPr>
        <w:t xml:space="preserve">widely </w:t>
      </w:r>
      <w:r w:rsidRPr="00CB5315">
        <w:rPr>
          <w:b w:val="0"/>
          <w:bCs w:val="0"/>
        </w:rPr>
        <w:t>available</w:t>
      </w:r>
      <w:bookmarkStart w:id="95" w:name="_Toc92703904"/>
      <w:bookmarkEnd w:id="94"/>
      <w:r w:rsidRPr="00CB5315">
        <w:rPr>
          <w:b w:val="0"/>
          <w:bCs w:val="0"/>
        </w:rPr>
        <w:t xml:space="preserve">. </w:t>
      </w:r>
      <w:r w:rsidR="2B54D8F8" w:rsidRPr="00CB5315">
        <w:rPr>
          <w:b w:val="0"/>
          <w:bCs w:val="0"/>
        </w:rPr>
        <w:t>P</w:t>
      </w:r>
      <w:r w:rsidR="02B3D21C" w:rsidRPr="00CB5315">
        <w:rPr>
          <w:b w:val="0"/>
        </w:rPr>
        <w:t xml:space="preserve">atients with positive test results should be encouraged to </w:t>
      </w:r>
      <w:r w:rsidR="13F3473B" w:rsidRPr="00CB5315">
        <w:rPr>
          <w:b w:val="0"/>
        </w:rPr>
        <w:t>follow-up with a medical</w:t>
      </w:r>
      <w:bookmarkEnd w:id="95"/>
      <w:r w:rsidR="13F3473B" w:rsidRPr="00CB5315">
        <w:rPr>
          <w:b w:val="0"/>
        </w:rPr>
        <w:t xml:space="preserve"> </w:t>
      </w:r>
      <w:bookmarkStart w:id="96" w:name="_Toc92703905"/>
      <w:r w:rsidR="13F3473B" w:rsidRPr="00CB5315">
        <w:rPr>
          <w:b w:val="0"/>
        </w:rPr>
        <w:t xml:space="preserve">provider </w:t>
      </w:r>
      <w:r w:rsidR="672DC50D" w:rsidRPr="00CB5315">
        <w:rPr>
          <w:b w:val="0"/>
        </w:rPr>
        <w:t xml:space="preserve">if they have questions or </w:t>
      </w:r>
      <w:r w:rsidR="006C1128" w:rsidRPr="00CB5315">
        <w:rPr>
          <w:b w:val="0"/>
          <w:bCs w:val="0"/>
        </w:rPr>
        <w:t>require medical evaluation</w:t>
      </w:r>
      <w:r w:rsidR="672DC50D" w:rsidRPr="00CB5315">
        <w:rPr>
          <w:b w:val="0"/>
          <w:bCs w:val="0"/>
        </w:rPr>
        <w:t>.</w:t>
      </w:r>
      <w:bookmarkEnd w:id="96"/>
      <w:r w:rsidR="1758E516" w:rsidRPr="00CB5315">
        <w:rPr>
          <w:b w:val="0"/>
          <w:bCs w:val="0"/>
        </w:rPr>
        <w:t xml:space="preserve"> </w:t>
      </w:r>
    </w:p>
    <w:p w14:paraId="087ED2A7" w14:textId="3FF27EB7" w:rsidR="00DD3288" w:rsidRPr="00CB5315" w:rsidRDefault="00DD3288" w:rsidP="3929E7DE">
      <w:pPr>
        <w:pStyle w:val="BodyText"/>
        <w:ind w:left="820" w:right="275"/>
      </w:pPr>
      <w:bookmarkStart w:id="97" w:name="_Multisystem_Inflammatory_Syndrome"/>
      <w:bookmarkStart w:id="98" w:name="_Multisystem_Inflammatory_Syndrome_1"/>
      <w:bookmarkEnd w:id="97"/>
      <w:bookmarkEnd w:id="98"/>
    </w:p>
    <w:p w14:paraId="059D586F" w14:textId="41E7387D" w:rsidR="0026260E" w:rsidRPr="00CB5315" w:rsidRDefault="00957832" w:rsidP="00345A3A">
      <w:pPr>
        <w:pStyle w:val="Heading1"/>
        <w:tabs>
          <w:tab w:val="left" w:pos="460"/>
          <w:tab w:val="left" w:pos="10930"/>
        </w:tabs>
        <w:ind w:left="0" w:firstLine="0"/>
      </w:pPr>
      <w:bookmarkStart w:id="99" w:name="_5.0_Quarantine_and"/>
      <w:bookmarkStart w:id="100" w:name="_Toc92703910"/>
      <w:bookmarkEnd w:id="99"/>
      <w:r w:rsidRPr="00CB5315">
        <w:rPr>
          <w:color w:val="FFFFFF"/>
          <w:shd w:val="clear" w:color="auto" w:fill="000000"/>
        </w:rPr>
        <w:t xml:space="preserve">5.0 </w:t>
      </w:r>
      <w:bookmarkStart w:id="101" w:name="_CASE_INVESTIGATION"/>
      <w:bookmarkStart w:id="102" w:name="_4.1_Data_Access"/>
      <w:bookmarkEnd w:id="100"/>
      <w:bookmarkEnd w:id="101"/>
      <w:bookmarkEnd w:id="102"/>
      <w:r w:rsidR="00FB487E" w:rsidRPr="00CB5315">
        <w:rPr>
          <w:color w:val="FFFFFF"/>
          <w:shd w:val="clear" w:color="auto" w:fill="000000"/>
        </w:rPr>
        <w:t>QUARANTINE AND ISOLATION</w:t>
      </w:r>
      <w:r w:rsidR="008A0648" w:rsidRPr="00CB5315">
        <w:rPr>
          <w:color w:val="FFFFFF"/>
          <w:shd w:val="clear" w:color="auto" w:fill="000000"/>
        </w:rPr>
        <w:t xml:space="preserve">                                                     </w:t>
      </w:r>
      <w:r w:rsidR="004E4574" w:rsidRPr="00CB5315">
        <w:rPr>
          <w:color w:val="FFFFFF"/>
          <w:shd w:val="clear" w:color="auto" w:fill="000000"/>
        </w:rPr>
        <w:t xml:space="preserve">                                                           </w:t>
      </w:r>
      <w:r w:rsidR="008A0648" w:rsidRPr="00CB5315">
        <w:rPr>
          <w:color w:val="FFFFFF"/>
          <w:shd w:val="clear" w:color="auto" w:fill="000000"/>
        </w:rPr>
        <w:t xml:space="preserve">      </w:t>
      </w:r>
    </w:p>
    <w:p w14:paraId="2DFEC6AB" w14:textId="1B296EEC" w:rsidR="007C2D20" w:rsidRPr="00CB5315" w:rsidRDefault="000A5C6C" w:rsidP="00573DEE">
      <w:pPr>
        <w:pStyle w:val="Heading1"/>
        <w:tabs>
          <w:tab w:val="left" w:pos="820"/>
          <w:tab w:val="left" w:pos="821"/>
        </w:tabs>
        <w:ind w:left="101" w:firstLine="0"/>
        <w:rPr>
          <w:i/>
          <w:iCs/>
        </w:rPr>
      </w:pPr>
      <w:bookmarkStart w:id="103" w:name="_4.2_LPHA_Follow-Up"/>
      <w:bookmarkStart w:id="104" w:name="_5.1__"/>
      <w:bookmarkStart w:id="105" w:name="_Toc92703911"/>
      <w:bookmarkEnd w:id="103"/>
      <w:bookmarkEnd w:id="104"/>
      <w:r w:rsidRPr="00CB5315">
        <w:t>5</w:t>
      </w:r>
      <w:r w:rsidR="00AB3773" w:rsidRPr="00CB5315">
        <w:t>.</w:t>
      </w:r>
      <w:r w:rsidR="00971304" w:rsidRPr="00CB5315">
        <w:t>1</w:t>
      </w:r>
      <w:r w:rsidR="00056F1A" w:rsidRPr="00CB5315">
        <w:t xml:space="preserve"> </w:t>
      </w:r>
      <w:r w:rsidR="002B2D00" w:rsidRPr="00CB5315">
        <w:t>Quarantine</w:t>
      </w:r>
      <w:bookmarkEnd w:id="105"/>
      <w:r w:rsidR="002B2D00" w:rsidRPr="00CB5315">
        <w:t xml:space="preserve"> </w:t>
      </w:r>
      <w:r w:rsidR="00746680" w:rsidRPr="00CB5315">
        <w:t>for the General Population</w:t>
      </w:r>
    </w:p>
    <w:p w14:paraId="0902062D" w14:textId="39DE27AF" w:rsidR="007C2D20" w:rsidRPr="00CB5315" w:rsidRDefault="007C2D20" w:rsidP="00056F1A">
      <w:pPr>
        <w:pStyle w:val="Heading1"/>
        <w:tabs>
          <w:tab w:val="left" w:pos="820"/>
        </w:tabs>
        <w:spacing w:before="60"/>
        <w:ind w:left="810" w:firstLine="0"/>
        <w:rPr>
          <w:b w:val="0"/>
          <w:bCs w:val="0"/>
          <w:i/>
          <w:iCs/>
        </w:rPr>
      </w:pPr>
      <w:bookmarkStart w:id="106" w:name="_Toc92703913"/>
      <w:r w:rsidRPr="00CB5315">
        <w:rPr>
          <w:b w:val="0"/>
          <w:bCs w:val="0"/>
          <w:i/>
          <w:iCs/>
        </w:rPr>
        <w:t xml:space="preserve">Note: The general population includes students and staff associated with K-12 </w:t>
      </w:r>
      <w:r w:rsidR="00CB4A9C" w:rsidRPr="00CB5315">
        <w:rPr>
          <w:b w:val="0"/>
          <w:bCs w:val="0"/>
          <w:i/>
          <w:iCs/>
        </w:rPr>
        <w:t xml:space="preserve">and </w:t>
      </w:r>
      <w:r w:rsidR="005E05DB" w:rsidRPr="00CB5315">
        <w:rPr>
          <w:b w:val="0"/>
          <w:bCs w:val="0"/>
          <w:i/>
          <w:iCs/>
        </w:rPr>
        <w:t>childcare</w:t>
      </w:r>
      <w:r w:rsidR="00CB4A9C" w:rsidRPr="00CB5315">
        <w:rPr>
          <w:b w:val="0"/>
          <w:bCs w:val="0"/>
          <w:i/>
          <w:iCs/>
        </w:rPr>
        <w:t xml:space="preserve"> settings</w:t>
      </w:r>
      <w:r w:rsidRPr="00CB5315">
        <w:rPr>
          <w:b w:val="0"/>
          <w:bCs w:val="0"/>
          <w:i/>
          <w:iCs/>
        </w:rPr>
        <w:t xml:space="preserve"> and most other individuals and settings. Details on individuals and settings excluded from the general population can be found on CDC’s webpage and throughout this document.</w:t>
      </w:r>
      <w:r w:rsidRPr="00CB5315">
        <w:rPr>
          <w:b w:val="0"/>
          <w:i/>
        </w:rPr>
        <w:t xml:space="preserve"> </w:t>
      </w:r>
      <w:bookmarkEnd w:id="106"/>
    </w:p>
    <w:p w14:paraId="28514467" w14:textId="598C6D0D" w:rsidR="00BF7645" w:rsidRPr="00CB5315" w:rsidRDefault="001A185C" w:rsidP="00056F1A">
      <w:pPr>
        <w:pStyle w:val="Heading1"/>
        <w:tabs>
          <w:tab w:val="left" w:pos="820"/>
        </w:tabs>
        <w:spacing w:before="92"/>
        <w:ind w:left="810" w:firstLine="0"/>
        <w:rPr>
          <w:b w:val="0"/>
          <w:bCs w:val="0"/>
        </w:rPr>
      </w:pPr>
      <w:r w:rsidRPr="00CB5315">
        <w:rPr>
          <w:b w:val="0"/>
          <w:bCs w:val="0"/>
        </w:rPr>
        <w:t>M</w:t>
      </w:r>
      <w:r w:rsidR="00E254E8" w:rsidRPr="00CB5315">
        <w:rPr>
          <w:b w:val="0"/>
          <w:bCs w:val="0"/>
        </w:rPr>
        <w:t xml:space="preserve">ost </w:t>
      </w:r>
      <w:r w:rsidR="00BF7645" w:rsidRPr="00CB5315">
        <w:rPr>
          <w:b w:val="0"/>
          <w:bCs w:val="0"/>
        </w:rPr>
        <w:t xml:space="preserve">people exposed to COVID-19 (i.e., close contacts) </w:t>
      </w:r>
      <w:r w:rsidRPr="00CB5315">
        <w:rPr>
          <w:b w:val="0"/>
          <w:bCs w:val="0"/>
        </w:rPr>
        <w:t>do not</w:t>
      </w:r>
      <w:r w:rsidR="00BF7645" w:rsidRPr="00CB5315">
        <w:rPr>
          <w:b w:val="0"/>
          <w:bCs w:val="0"/>
        </w:rPr>
        <w:t xml:space="preserve"> need to quarantine</w:t>
      </w:r>
      <w:r w:rsidR="00E254E8" w:rsidRPr="00CB5315">
        <w:rPr>
          <w:b w:val="0"/>
          <w:bCs w:val="0"/>
        </w:rPr>
        <w:t xml:space="preserve"> (i.e., stay away from other </w:t>
      </w:r>
      <w:r w:rsidR="00C223F8" w:rsidRPr="00CB5315">
        <w:rPr>
          <w:b w:val="0"/>
          <w:bCs w:val="0"/>
        </w:rPr>
        <w:t xml:space="preserve">people </w:t>
      </w:r>
      <w:r w:rsidR="00E254E8" w:rsidRPr="00CB5315">
        <w:rPr>
          <w:b w:val="0"/>
          <w:bCs w:val="0"/>
        </w:rPr>
        <w:t>during the time they are most likely to become infected). However, close contacts shou</w:t>
      </w:r>
      <w:r w:rsidR="00211136" w:rsidRPr="00CB5315">
        <w:rPr>
          <w:b w:val="0"/>
          <w:bCs w:val="0"/>
        </w:rPr>
        <w:t xml:space="preserve">ld be aware of their potential to become infected and infect others around them. </w:t>
      </w:r>
    </w:p>
    <w:p w14:paraId="03F367AB" w14:textId="362AA56A" w:rsidR="00533486" w:rsidRPr="00CB5315" w:rsidRDefault="00971304" w:rsidP="00323C14">
      <w:pPr>
        <w:ind w:right="142"/>
        <w:rPr>
          <w:color w:val="000000" w:themeColor="text1"/>
          <w:sz w:val="24"/>
          <w:szCs w:val="24"/>
        </w:rPr>
      </w:pPr>
      <w:r w:rsidRPr="00CB5315">
        <w:rPr>
          <w:color w:val="000000" w:themeColor="text1"/>
        </w:rPr>
        <w:tab/>
      </w:r>
      <w:r w:rsidR="00661A46" w:rsidRPr="00CB5315">
        <w:rPr>
          <w:color w:val="000000" w:themeColor="text1"/>
        </w:rPr>
        <w:t xml:space="preserve">  </w:t>
      </w:r>
    </w:p>
    <w:p w14:paraId="58D91E3B" w14:textId="2423FCB4" w:rsidR="004C0834" w:rsidRPr="00CB5315" w:rsidRDefault="4E4655C3" w:rsidP="00EE7885">
      <w:pPr>
        <w:pStyle w:val="ListParagraph"/>
        <w:numPr>
          <w:ilvl w:val="3"/>
          <w:numId w:val="8"/>
        </w:numPr>
        <w:ind w:left="1080" w:right="142"/>
        <w:rPr>
          <w:color w:val="000000" w:themeColor="text1"/>
          <w:sz w:val="24"/>
          <w:szCs w:val="24"/>
        </w:rPr>
      </w:pPr>
      <w:r w:rsidRPr="00CB5315">
        <w:rPr>
          <w:b/>
          <w:bCs/>
          <w:color w:val="000000" w:themeColor="text1"/>
          <w:sz w:val="24"/>
          <w:szCs w:val="24"/>
        </w:rPr>
        <w:t>All close</w:t>
      </w:r>
      <w:r w:rsidRPr="00CB5315">
        <w:rPr>
          <w:color w:val="000000" w:themeColor="text1"/>
          <w:sz w:val="24"/>
          <w:szCs w:val="24"/>
        </w:rPr>
        <w:t xml:space="preserve"> </w:t>
      </w:r>
      <w:r w:rsidRPr="00CB5315">
        <w:rPr>
          <w:b/>
          <w:bCs/>
          <w:color w:val="000000" w:themeColor="text1"/>
          <w:sz w:val="24"/>
          <w:szCs w:val="24"/>
        </w:rPr>
        <w:t>contacts</w:t>
      </w:r>
      <w:r w:rsidRPr="00CB5315">
        <w:rPr>
          <w:color w:val="000000" w:themeColor="text1"/>
          <w:sz w:val="24"/>
          <w:szCs w:val="24"/>
        </w:rPr>
        <w:t xml:space="preserve">, </w:t>
      </w:r>
      <w:r w:rsidR="06682E8C" w:rsidRPr="00CB5315">
        <w:rPr>
          <w:color w:val="000000" w:themeColor="text1"/>
          <w:sz w:val="24"/>
          <w:szCs w:val="24"/>
        </w:rPr>
        <w:t>r</w:t>
      </w:r>
      <w:r w:rsidR="3929E7DE" w:rsidRPr="00CB5315">
        <w:rPr>
          <w:color w:val="000000" w:themeColor="text1"/>
          <w:sz w:val="24"/>
          <w:szCs w:val="24"/>
        </w:rPr>
        <w:t>egardless of vaccination status or prior infection with COVID-19</w:t>
      </w:r>
      <w:r w:rsidR="00EC7423" w:rsidRPr="00CB5315">
        <w:rPr>
          <w:color w:val="000000" w:themeColor="text1"/>
          <w:sz w:val="24"/>
          <w:szCs w:val="24"/>
        </w:rPr>
        <w:t xml:space="preserve"> are recommended to</w:t>
      </w:r>
      <w:r w:rsidR="0CEB3AF5" w:rsidRPr="00CB5315">
        <w:rPr>
          <w:color w:val="000000" w:themeColor="text1"/>
          <w:sz w:val="24"/>
          <w:szCs w:val="24"/>
        </w:rPr>
        <w:t>:</w:t>
      </w:r>
    </w:p>
    <w:p w14:paraId="4C116FA5" w14:textId="2DC12E21" w:rsidR="003954C9" w:rsidRPr="00CB5315" w:rsidRDefault="003954C9" w:rsidP="003954C9">
      <w:pPr>
        <w:pStyle w:val="ListParagraph"/>
        <w:numPr>
          <w:ilvl w:val="3"/>
          <w:numId w:val="8"/>
        </w:numPr>
        <w:ind w:right="142"/>
        <w:rPr>
          <w:color w:val="000000" w:themeColor="text1"/>
          <w:sz w:val="24"/>
          <w:szCs w:val="24"/>
        </w:rPr>
      </w:pPr>
      <w:r w:rsidRPr="00CB5315">
        <w:rPr>
          <w:color w:val="000000" w:themeColor="text1"/>
          <w:sz w:val="24"/>
          <w:szCs w:val="24"/>
        </w:rPr>
        <w:t>Watch for COVID-19 like symptoms for 10 days after their last exposure</w:t>
      </w:r>
      <w:r w:rsidR="00E75B89" w:rsidRPr="00CB5315">
        <w:rPr>
          <w:rStyle w:val="FootnoteReference"/>
          <w:color w:val="000000" w:themeColor="text1"/>
          <w:sz w:val="24"/>
          <w:szCs w:val="24"/>
        </w:rPr>
        <w:footnoteReference w:id="10"/>
      </w:r>
      <w:r w:rsidRPr="00CB5315">
        <w:rPr>
          <w:color w:val="000000" w:themeColor="text1"/>
          <w:sz w:val="24"/>
          <w:szCs w:val="24"/>
        </w:rPr>
        <w:t xml:space="preserve">. </w:t>
      </w:r>
    </w:p>
    <w:p w14:paraId="72E45EC8" w14:textId="134CC4DD" w:rsidR="00965291" w:rsidRPr="00BC2184" w:rsidRDefault="007041B7" w:rsidP="00401931">
      <w:pPr>
        <w:pStyle w:val="ListParagraph"/>
        <w:numPr>
          <w:ilvl w:val="3"/>
          <w:numId w:val="8"/>
        </w:numPr>
        <w:ind w:right="142"/>
        <w:rPr>
          <w:color w:val="000000" w:themeColor="text1"/>
          <w:sz w:val="24"/>
          <w:szCs w:val="24"/>
        </w:rPr>
      </w:pPr>
      <w:r w:rsidRPr="00CB5315">
        <w:rPr>
          <w:color w:val="000000" w:themeColor="text1"/>
          <w:sz w:val="24"/>
          <w:szCs w:val="24"/>
        </w:rPr>
        <w:t>If symptoms develop</w:t>
      </w:r>
      <w:r w:rsidR="00CB4FA8" w:rsidRPr="00D777AD">
        <w:rPr>
          <w:color w:val="000000" w:themeColor="text1"/>
          <w:sz w:val="24"/>
          <w:szCs w:val="24"/>
        </w:rPr>
        <w:t>,</w:t>
      </w:r>
      <w:r w:rsidRPr="00D777AD">
        <w:rPr>
          <w:color w:val="000000" w:themeColor="text1"/>
          <w:sz w:val="24"/>
          <w:szCs w:val="24"/>
        </w:rPr>
        <w:t xml:space="preserve"> s</w:t>
      </w:r>
      <w:r w:rsidR="00965291" w:rsidRPr="004E7315">
        <w:rPr>
          <w:color w:val="000000" w:themeColor="text1"/>
          <w:sz w:val="24"/>
          <w:szCs w:val="24"/>
        </w:rPr>
        <w:t>tay home and test</w:t>
      </w:r>
      <w:r w:rsidRPr="00BC2184">
        <w:rPr>
          <w:color w:val="000000" w:themeColor="text1"/>
          <w:sz w:val="24"/>
          <w:szCs w:val="24"/>
        </w:rPr>
        <w:t>.</w:t>
      </w:r>
    </w:p>
    <w:p w14:paraId="50798A21" w14:textId="7FBE4D06" w:rsidR="004C0834" w:rsidRPr="00CB5315" w:rsidRDefault="003B6328" w:rsidP="00EE7885">
      <w:pPr>
        <w:pStyle w:val="ListParagraph"/>
        <w:numPr>
          <w:ilvl w:val="3"/>
          <w:numId w:val="8"/>
        </w:numPr>
        <w:ind w:right="142"/>
        <w:rPr>
          <w:color w:val="000000" w:themeColor="text1"/>
          <w:sz w:val="24"/>
          <w:szCs w:val="24"/>
        </w:rPr>
      </w:pPr>
      <w:r w:rsidRPr="00BC2184">
        <w:rPr>
          <w:color w:val="000000" w:themeColor="text1"/>
          <w:sz w:val="24"/>
          <w:szCs w:val="24"/>
        </w:rPr>
        <w:t>Wear</w:t>
      </w:r>
      <w:r w:rsidR="3929E7DE" w:rsidRPr="00BC2184">
        <w:rPr>
          <w:color w:val="000000" w:themeColor="text1"/>
          <w:sz w:val="24"/>
          <w:szCs w:val="24"/>
        </w:rPr>
        <w:t xml:space="preserve"> a </w:t>
      </w:r>
      <w:r w:rsidR="3DA2F56F" w:rsidRPr="00BC2184">
        <w:rPr>
          <w:color w:val="000000" w:themeColor="text1"/>
          <w:sz w:val="24"/>
          <w:szCs w:val="24"/>
        </w:rPr>
        <w:t xml:space="preserve">well-fitting </w:t>
      </w:r>
      <w:r w:rsidR="3929E7DE" w:rsidRPr="00CB5315">
        <w:rPr>
          <w:color w:val="000000" w:themeColor="text1"/>
          <w:sz w:val="24"/>
          <w:szCs w:val="24"/>
        </w:rPr>
        <w:t>mask around other people for the 10 days following their last exposure</w:t>
      </w:r>
      <w:r w:rsidR="00AE469E" w:rsidRPr="00CB5315">
        <w:rPr>
          <w:color w:val="000000" w:themeColor="text1"/>
          <w:sz w:val="24"/>
          <w:szCs w:val="24"/>
        </w:rPr>
        <w:t>.</w:t>
      </w:r>
    </w:p>
    <w:p w14:paraId="0FE4B751" w14:textId="2127ABB3" w:rsidR="35B083CB" w:rsidRPr="00CB5315" w:rsidRDefault="008A105B" w:rsidP="35B083CB">
      <w:pPr>
        <w:pStyle w:val="ListParagraph"/>
        <w:numPr>
          <w:ilvl w:val="3"/>
          <w:numId w:val="8"/>
        </w:numPr>
        <w:ind w:right="142"/>
        <w:rPr>
          <w:color w:val="000000" w:themeColor="text1"/>
          <w:sz w:val="24"/>
          <w:szCs w:val="24"/>
        </w:rPr>
      </w:pPr>
      <w:r w:rsidRPr="00CB5315">
        <w:rPr>
          <w:color w:val="000000" w:themeColor="text1"/>
          <w:sz w:val="24"/>
          <w:szCs w:val="24"/>
        </w:rPr>
        <w:t>Avoid</w:t>
      </w:r>
      <w:r w:rsidR="1D91792B" w:rsidRPr="00CB5315">
        <w:rPr>
          <w:color w:val="000000" w:themeColor="text1"/>
          <w:sz w:val="24"/>
          <w:szCs w:val="24"/>
        </w:rPr>
        <w:t xml:space="preserve"> unnecessary visits </w:t>
      </w:r>
      <w:r w:rsidR="1B6561F8" w:rsidRPr="00CB5315">
        <w:rPr>
          <w:color w:val="000000" w:themeColor="text1"/>
          <w:sz w:val="24"/>
          <w:szCs w:val="24"/>
        </w:rPr>
        <w:t xml:space="preserve">with </w:t>
      </w:r>
      <w:r w:rsidR="1D91792B" w:rsidRPr="00CB5315">
        <w:rPr>
          <w:color w:val="000000" w:themeColor="text1"/>
          <w:sz w:val="24"/>
          <w:szCs w:val="24"/>
        </w:rPr>
        <w:t>high</w:t>
      </w:r>
      <w:r w:rsidR="2980FE9D" w:rsidRPr="00CB5315">
        <w:rPr>
          <w:color w:val="000000" w:themeColor="text1"/>
          <w:sz w:val="24"/>
          <w:szCs w:val="24"/>
        </w:rPr>
        <w:t>-risk individuals</w:t>
      </w:r>
      <w:r w:rsidR="2F50520F" w:rsidRPr="00CB5315">
        <w:rPr>
          <w:color w:val="000000" w:themeColor="text1"/>
          <w:sz w:val="24"/>
          <w:szCs w:val="24"/>
        </w:rPr>
        <w:t xml:space="preserve"> (e.g., </w:t>
      </w:r>
      <w:r w:rsidR="2980FE9D" w:rsidRPr="00CB5315">
        <w:rPr>
          <w:color w:val="000000" w:themeColor="text1"/>
          <w:sz w:val="24"/>
          <w:szCs w:val="24"/>
        </w:rPr>
        <w:t xml:space="preserve">residents of </w:t>
      </w:r>
      <w:r w:rsidR="2F50520F" w:rsidRPr="00CB5315">
        <w:rPr>
          <w:color w:val="000000" w:themeColor="text1"/>
          <w:sz w:val="24"/>
          <w:szCs w:val="24"/>
        </w:rPr>
        <w:t xml:space="preserve">congregate care facilities, persons with </w:t>
      </w:r>
      <w:r w:rsidR="1B6561F8" w:rsidRPr="00CB5315">
        <w:rPr>
          <w:color w:val="000000" w:themeColor="text1"/>
          <w:sz w:val="24"/>
          <w:szCs w:val="24"/>
        </w:rPr>
        <w:t>immunocompromising conditions, etc.)</w:t>
      </w:r>
      <w:r w:rsidR="00A37C9B" w:rsidRPr="00CB5315">
        <w:rPr>
          <w:color w:val="000000" w:themeColor="text1"/>
          <w:sz w:val="24"/>
          <w:szCs w:val="24"/>
        </w:rPr>
        <w:t>.</w:t>
      </w:r>
    </w:p>
    <w:p w14:paraId="384C7FC2" w14:textId="58585D01" w:rsidR="003954C9" w:rsidRPr="00CB5315" w:rsidRDefault="003954C9" w:rsidP="00401931">
      <w:pPr>
        <w:pStyle w:val="ListParagraph"/>
        <w:numPr>
          <w:ilvl w:val="3"/>
          <w:numId w:val="8"/>
        </w:numPr>
        <w:ind w:right="142"/>
        <w:rPr>
          <w:color w:val="000000" w:themeColor="text1"/>
          <w:sz w:val="24"/>
          <w:szCs w:val="24"/>
        </w:rPr>
      </w:pPr>
      <w:r w:rsidRPr="00CB5315">
        <w:rPr>
          <w:color w:val="000000" w:themeColor="text1"/>
          <w:sz w:val="24"/>
          <w:szCs w:val="24"/>
        </w:rPr>
        <w:t xml:space="preserve">Consider testing </w:t>
      </w:r>
      <w:r w:rsidR="005C4E31">
        <w:rPr>
          <w:color w:val="000000" w:themeColor="text1"/>
          <w:sz w:val="24"/>
          <w:szCs w:val="24"/>
        </w:rPr>
        <w:t xml:space="preserve">at least </w:t>
      </w:r>
      <w:r w:rsidRPr="00CB5315">
        <w:rPr>
          <w:color w:val="000000" w:themeColor="text1"/>
          <w:sz w:val="24"/>
          <w:szCs w:val="24"/>
        </w:rPr>
        <w:t>five</w:t>
      </w:r>
      <w:r w:rsidR="007041B7" w:rsidRPr="00CB5315">
        <w:rPr>
          <w:color w:val="000000" w:themeColor="text1"/>
          <w:sz w:val="24"/>
          <w:szCs w:val="24"/>
        </w:rPr>
        <w:t xml:space="preserve"> </w:t>
      </w:r>
      <w:r w:rsidRPr="00CB5315">
        <w:rPr>
          <w:color w:val="000000" w:themeColor="text1"/>
          <w:sz w:val="24"/>
          <w:szCs w:val="24"/>
        </w:rPr>
        <w:t>days after their exposure</w:t>
      </w:r>
      <w:r w:rsidR="007041B7" w:rsidRPr="00CB5315">
        <w:rPr>
          <w:color w:val="000000" w:themeColor="text1"/>
          <w:sz w:val="24"/>
          <w:szCs w:val="24"/>
        </w:rPr>
        <w:t xml:space="preserve"> if </w:t>
      </w:r>
      <w:r w:rsidR="00CE5DDF" w:rsidRPr="00CB5315">
        <w:rPr>
          <w:color w:val="000000" w:themeColor="text1"/>
          <w:sz w:val="24"/>
          <w:szCs w:val="24"/>
        </w:rPr>
        <w:t>no</w:t>
      </w:r>
      <w:r w:rsidR="007041B7" w:rsidRPr="00CB5315">
        <w:rPr>
          <w:color w:val="000000" w:themeColor="text1"/>
          <w:sz w:val="24"/>
          <w:szCs w:val="24"/>
        </w:rPr>
        <w:t xml:space="preserve"> symptoms</w:t>
      </w:r>
      <w:r w:rsidR="00B912BC" w:rsidRPr="00CB5315">
        <w:rPr>
          <w:color w:val="000000" w:themeColor="text1"/>
          <w:sz w:val="24"/>
          <w:szCs w:val="24"/>
        </w:rPr>
        <w:t xml:space="preserve"> have developed</w:t>
      </w:r>
      <w:r w:rsidRPr="00CB5315">
        <w:rPr>
          <w:color w:val="000000" w:themeColor="text1"/>
          <w:sz w:val="24"/>
          <w:szCs w:val="24"/>
        </w:rPr>
        <w:t>.</w:t>
      </w:r>
    </w:p>
    <w:p w14:paraId="32029F15" w14:textId="1160E4F4" w:rsidR="00136B2C" w:rsidRPr="00CB5315" w:rsidRDefault="008A105B" w:rsidP="000B5B9F">
      <w:pPr>
        <w:pStyle w:val="ListParagraph"/>
        <w:numPr>
          <w:ilvl w:val="3"/>
          <w:numId w:val="8"/>
        </w:numPr>
        <w:ind w:right="142"/>
      </w:pPr>
      <w:r w:rsidRPr="00CB5315">
        <w:rPr>
          <w:color w:val="000000" w:themeColor="text1"/>
          <w:sz w:val="24"/>
          <w:szCs w:val="24"/>
        </w:rPr>
        <w:t>Follow</w:t>
      </w:r>
      <w:r w:rsidR="007A0301" w:rsidRPr="00CB5315">
        <w:rPr>
          <w:color w:val="000000" w:themeColor="text1"/>
          <w:sz w:val="24"/>
          <w:szCs w:val="24"/>
        </w:rPr>
        <w:t xml:space="preserve"> guidance for isolation (</w:t>
      </w:r>
      <w:r w:rsidR="007A0301" w:rsidRPr="00CB5315">
        <w:t xml:space="preserve">§5.2) if they </w:t>
      </w:r>
      <w:r w:rsidR="007A0301" w:rsidRPr="00CB5315">
        <w:rPr>
          <w:color w:val="000000" w:themeColor="text1"/>
          <w:sz w:val="24"/>
          <w:szCs w:val="24"/>
        </w:rPr>
        <w:t>test positive or develop COVID-19 symptoms</w:t>
      </w:r>
      <w:r w:rsidR="007A0301" w:rsidRPr="00CB5315">
        <w:rPr>
          <w:rStyle w:val="FootnoteReference"/>
          <w:color w:val="000000" w:themeColor="text1"/>
          <w:sz w:val="24"/>
          <w:szCs w:val="24"/>
        </w:rPr>
        <w:footnoteReference w:id="11"/>
      </w:r>
      <w:r w:rsidR="007A0301" w:rsidRPr="00CB5315">
        <w:rPr>
          <w:color w:val="000000" w:themeColor="text1"/>
          <w:sz w:val="24"/>
          <w:szCs w:val="24"/>
        </w:rPr>
        <w:t>.</w:t>
      </w:r>
    </w:p>
    <w:p w14:paraId="1DC3BF3F" w14:textId="77777777" w:rsidR="00043EFA" w:rsidRPr="00CB5315" w:rsidRDefault="00043EFA" w:rsidP="00F62E3F">
      <w:pPr>
        <w:pStyle w:val="BodyText"/>
        <w:widowControl/>
        <w:ind w:left="720" w:right="249"/>
      </w:pPr>
    </w:p>
    <w:p w14:paraId="140A5021" w14:textId="0FDA96F6" w:rsidR="000E0AF8" w:rsidRPr="00BC2184" w:rsidRDefault="000E0AF8" w:rsidP="000E0AF8">
      <w:pPr>
        <w:pStyle w:val="Heading1"/>
        <w:tabs>
          <w:tab w:val="left" w:pos="820"/>
          <w:tab w:val="left" w:pos="821"/>
        </w:tabs>
        <w:spacing w:before="92"/>
        <w:ind w:left="99" w:firstLine="0"/>
      </w:pPr>
      <w:bookmarkStart w:id="107" w:name="_5.2__"/>
      <w:bookmarkStart w:id="108" w:name="_Toc92703914"/>
      <w:bookmarkEnd w:id="107"/>
      <w:r w:rsidRPr="00CB5315">
        <w:t>5.</w:t>
      </w:r>
      <w:r w:rsidR="6DC1B738" w:rsidRPr="00D777AD">
        <w:t>2</w:t>
      </w:r>
      <w:r w:rsidR="00056F1A" w:rsidRPr="00D777AD">
        <w:t xml:space="preserve"> </w:t>
      </w:r>
      <w:r w:rsidRPr="004E7315">
        <w:t>Isolation</w:t>
      </w:r>
      <w:bookmarkEnd w:id="108"/>
      <w:r w:rsidRPr="004E7315">
        <w:t xml:space="preserve"> </w:t>
      </w:r>
    </w:p>
    <w:p w14:paraId="3EC8AE78" w14:textId="0D6718ED" w:rsidR="007029A0" w:rsidRPr="00CB5315" w:rsidRDefault="007029A0" w:rsidP="00727E8E">
      <w:pPr>
        <w:pStyle w:val="BodyText"/>
        <w:spacing w:before="92"/>
        <w:ind w:right="220" w:firstLine="720"/>
        <w:rPr>
          <w:b/>
          <w:bCs/>
          <w:i/>
          <w:iCs/>
        </w:rPr>
      </w:pPr>
      <w:r w:rsidRPr="00BC2184">
        <w:rPr>
          <w:b/>
          <w:bCs/>
          <w:i/>
          <w:iCs/>
        </w:rPr>
        <w:t xml:space="preserve">5.2.1 </w:t>
      </w:r>
      <w:r w:rsidR="00D139B2" w:rsidRPr="00BC2184">
        <w:rPr>
          <w:b/>
          <w:bCs/>
          <w:i/>
          <w:iCs/>
        </w:rPr>
        <w:t>Recommendations for the general population</w:t>
      </w:r>
      <w:r w:rsidR="00D139B2" w:rsidRPr="00CB5315">
        <w:rPr>
          <w:b/>
          <w:bCs/>
          <w:i/>
          <w:iCs/>
        </w:rPr>
        <w:t>:</w:t>
      </w:r>
    </w:p>
    <w:p w14:paraId="578D3AA0" w14:textId="6131DB23" w:rsidR="00CA3C1B" w:rsidRPr="00BC2184" w:rsidRDefault="000E0AF8" w:rsidP="002E171C">
      <w:pPr>
        <w:pStyle w:val="BodyText"/>
        <w:numPr>
          <w:ilvl w:val="1"/>
          <w:numId w:val="1"/>
        </w:numPr>
        <w:spacing w:before="60"/>
        <w:ind w:left="1080" w:right="216"/>
        <w:rPr>
          <w:rFonts w:asciiTheme="minorHAnsi" w:eastAsiaTheme="minorEastAsia" w:hAnsiTheme="minorHAnsi" w:cstheme="minorBidi"/>
        </w:rPr>
      </w:pPr>
      <w:r w:rsidRPr="00CB5315">
        <w:t>All confirmed and presumptive cases, including asymptomatic cases, should isolate until they meet criteria for discontinuation of isolation</w:t>
      </w:r>
      <w:r w:rsidR="00D74E28" w:rsidRPr="00CB5315">
        <w:t xml:space="preserve"> </w:t>
      </w:r>
      <w:r w:rsidR="00D74E28" w:rsidRPr="00724B5E">
        <w:t>(</w:t>
      </w:r>
      <w:r w:rsidR="00374E74" w:rsidRPr="00724B5E">
        <w:rPr>
          <w:rFonts w:eastAsia="Times New Roman"/>
          <w:color w:val="000000" w:themeColor="text1"/>
        </w:rPr>
        <w:t>§5.2.3)</w:t>
      </w:r>
      <w:r w:rsidRPr="00CB5315">
        <w:t xml:space="preserve">. </w:t>
      </w:r>
      <w:r w:rsidR="003A202C" w:rsidRPr="00CB5315">
        <w:t>Cases</w:t>
      </w:r>
      <w:r w:rsidRPr="00CB5315">
        <w:t xml:space="preserve"> should stay home and away from other people at least </w:t>
      </w:r>
      <w:r w:rsidR="00AB1F3C" w:rsidRPr="00CB5315">
        <w:t xml:space="preserve">5 </w:t>
      </w:r>
      <w:r w:rsidRPr="00D777AD">
        <w:t xml:space="preserve">days since their symptom onset, </w:t>
      </w:r>
      <w:r w:rsidR="1937C975" w:rsidRPr="00D777AD">
        <w:t xml:space="preserve">and until 24 hours after fever is gone without use of antipyretics, and </w:t>
      </w:r>
      <w:r w:rsidR="297E55C8" w:rsidRPr="004E7315">
        <w:t xml:space="preserve">other </w:t>
      </w:r>
      <w:r w:rsidR="1937C975" w:rsidRPr="00BC2184">
        <w:t xml:space="preserve">COVID-19 </w:t>
      </w:r>
      <w:r w:rsidR="115FFFDF" w:rsidRPr="00BC2184">
        <w:t>symptoms</w:t>
      </w:r>
      <w:r w:rsidR="00527FAE" w:rsidRPr="00BC2184">
        <w:t xml:space="preserve"> are improving</w:t>
      </w:r>
      <w:r w:rsidR="1EBFF3C0" w:rsidRPr="00BC2184">
        <w:t xml:space="preserve">. </w:t>
      </w:r>
    </w:p>
    <w:p w14:paraId="2F47C74D" w14:textId="51D01606" w:rsidR="000E0AF8" w:rsidRPr="00CB5315" w:rsidRDefault="00BC1964" w:rsidP="002E171C">
      <w:pPr>
        <w:pStyle w:val="BodyText"/>
        <w:numPr>
          <w:ilvl w:val="1"/>
          <w:numId w:val="1"/>
        </w:numPr>
        <w:spacing w:before="92"/>
        <w:ind w:left="1080" w:right="220"/>
        <w:rPr>
          <w:rFonts w:asciiTheme="minorHAnsi" w:eastAsiaTheme="minorEastAsia" w:hAnsiTheme="minorHAnsi" w:cstheme="minorBidi"/>
        </w:rPr>
      </w:pPr>
      <w:r w:rsidRPr="00CB5315">
        <w:t>Cases should also wear a mask when they are around other people in the 10 days after they become sick or test positive.</w:t>
      </w:r>
    </w:p>
    <w:p w14:paraId="4D2E08A9" w14:textId="77777777" w:rsidR="006B58CE" w:rsidRPr="00CB5315" w:rsidRDefault="009252FD" w:rsidP="002E171C">
      <w:pPr>
        <w:pStyle w:val="BodyText"/>
        <w:numPr>
          <w:ilvl w:val="2"/>
          <w:numId w:val="25"/>
        </w:numPr>
        <w:spacing w:before="92"/>
        <w:ind w:left="1080" w:right="216"/>
      </w:pPr>
      <w:r w:rsidRPr="00CB5315">
        <w:t xml:space="preserve">Individuals who cannot or do not mask during days 6–10 of their isolation period should stay home for 10 days. </w:t>
      </w:r>
    </w:p>
    <w:p w14:paraId="34BCEAB2" w14:textId="530AFC6A" w:rsidR="009252FD" w:rsidRPr="00CB5315" w:rsidRDefault="006D1F19" w:rsidP="002E171C">
      <w:pPr>
        <w:pStyle w:val="BodyText"/>
        <w:numPr>
          <w:ilvl w:val="1"/>
          <w:numId w:val="25"/>
        </w:numPr>
        <w:spacing w:before="92"/>
        <w:ind w:left="1080" w:right="216"/>
      </w:pPr>
      <w:r w:rsidRPr="00CB5315">
        <w:t>Cases should a</w:t>
      </w:r>
      <w:r w:rsidR="009252FD" w:rsidRPr="00CB5315">
        <w:t xml:space="preserve">void people who are at </w:t>
      </w:r>
      <w:r w:rsidR="00BD5460" w:rsidRPr="00CB5315">
        <w:t>increased</w:t>
      </w:r>
      <w:r w:rsidR="009252FD" w:rsidRPr="00CB5315">
        <w:t xml:space="preserve"> risk for severe disease</w:t>
      </w:r>
      <w:r w:rsidRPr="00CB5315">
        <w:t xml:space="preserve"> as well as</w:t>
      </w:r>
      <w:r w:rsidR="009252FD" w:rsidRPr="00CB5315">
        <w:t xml:space="preserve"> nursing homes and other high-risk </w:t>
      </w:r>
      <w:r w:rsidRPr="00CB5315">
        <w:t>congregate</w:t>
      </w:r>
      <w:r w:rsidR="009252FD" w:rsidRPr="00CB5315">
        <w:t xml:space="preserve"> settings </w:t>
      </w:r>
      <w:r w:rsidR="009605BA" w:rsidRPr="00CB5315">
        <w:t>for</w:t>
      </w:r>
      <w:r w:rsidR="009252FD" w:rsidRPr="00CB5315">
        <w:t xml:space="preserve"> 10 days.</w:t>
      </w:r>
    </w:p>
    <w:p w14:paraId="21072B87" w14:textId="111A26C1" w:rsidR="000E0AF8" w:rsidRPr="00CB5315" w:rsidRDefault="000E0AF8" w:rsidP="002E171C">
      <w:pPr>
        <w:pStyle w:val="BodyText"/>
        <w:numPr>
          <w:ilvl w:val="1"/>
          <w:numId w:val="25"/>
        </w:numPr>
        <w:spacing w:before="92"/>
        <w:ind w:left="1080" w:right="220"/>
      </w:pPr>
      <w:r w:rsidRPr="00CB5315">
        <w:t xml:space="preserve">If the </w:t>
      </w:r>
      <w:r w:rsidR="15184AD8" w:rsidRPr="00CB5315">
        <w:t xml:space="preserve">case </w:t>
      </w:r>
      <w:r w:rsidRPr="00CB5315">
        <w:t>is asymptomatic or discrete onset of symptoms cannot be determined, the</w:t>
      </w:r>
      <w:r w:rsidR="186D83AA" w:rsidRPr="00CB5315">
        <w:t xml:space="preserve">y </w:t>
      </w:r>
      <w:r w:rsidR="64F04523" w:rsidRPr="00CB5315">
        <w:t>should</w:t>
      </w:r>
      <w:r w:rsidRPr="00CB5315">
        <w:t xml:space="preserve"> stay home for five days following the specimen collection date of their positive test.</w:t>
      </w:r>
    </w:p>
    <w:p w14:paraId="667F6ACF" w14:textId="26A9C973" w:rsidR="000E0AF8" w:rsidRPr="00CB5315" w:rsidRDefault="575947AD" w:rsidP="002E171C">
      <w:pPr>
        <w:pStyle w:val="BodyText"/>
        <w:numPr>
          <w:ilvl w:val="1"/>
          <w:numId w:val="25"/>
        </w:numPr>
        <w:spacing w:before="92"/>
        <w:ind w:left="1080" w:right="216"/>
      </w:pPr>
      <w:r w:rsidRPr="00CB5315">
        <w:t xml:space="preserve">If an asymptomatic case develops symptoms compatible with COVID-19 (e.g., fever, cough, diarrhea, new loss of taste or smell, or shortness of breath) before the end of their initial isolation period, the five-day isolation </w:t>
      </w:r>
      <w:r w:rsidR="007379B9" w:rsidRPr="00CB5315">
        <w:t xml:space="preserve">and 10-day masking </w:t>
      </w:r>
      <w:r w:rsidRPr="00CB5315">
        <w:t>period should be restarted on the date of symptom onset.</w:t>
      </w:r>
      <w:r w:rsidR="00341DC2" w:rsidRPr="00CB5315">
        <w:t xml:space="preserve"> </w:t>
      </w:r>
    </w:p>
    <w:p w14:paraId="6DAB88EA" w14:textId="4C48DEE3" w:rsidR="00A93FA1" w:rsidRPr="00724B5E" w:rsidRDefault="00A93FA1" w:rsidP="002E171C">
      <w:pPr>
        <w:pStyle w:val="BodyText"/>
        <w:numPr>
          <w:ilvl w:val="1"/>
          <w:numId w:val="25"/>
        </w:numPr>
        <w:spacing w:before="92"/>
        <w:ind w:left="1080" w:right="216"/>
      </w:pPr>
      <w:r w:rsidRPr="00724B5E">
        <w:t>If a case has a recurrence or worsening of symptoms after their isolation has ended, isolation should restart</w:t>
      </w:r>
      <w:r w:rsidR="005C4E31">
        <w:t xml:space="preserve"> isolation</w:t>
      </w:r>
      <w:r w:rsidRPr="00724B5E">
        <w:t xml:space="preserve"> at day 0.</w:t>
      </w:r>
    </w:p>
    <w:p w14:paraId="721C6FEC" w14:textId="51992E82" w:rsidR="003D42D6" w:rsidRPr="00CB5315" w:rsidRDefault="003D42D6" w:rsidP="002E171C">
      <w:pPr>
        <w:pStyle w:val="BodyText"/>
        <w:numPr>
          <w:ilvl w:val="1"/>
          <w:numId w:val="25"/>
        </w:numPr>
        <w:spacing w:before="92"/>
        <w:ind w:left="1080" w:right="144"/>
      </w:pPr>
      <w:r w:rsidRPr="00CB5315">
        <w:t xml:space="preserve">When possible, COVID-19 cases should take care to not handle pets or other animals while sick. </w:t>
      </w:r>
      <w:r w:rsidR="5A06F9D3" w:rsidRPr="00CB5315">
        <w:t xml:space="preserve">Refer to CDC’s guidance on what to do </w:t>
      </w:r>
      <w:hyperlink r:id="rId35">
        <w:r w:rsidR="5A06F9D3" w:rsidRPr="00CB5315">
          <w:rPr>
            <w:color w:val="0000FF"/>
            <w:u w:val="single"/>
          </w:rPr>
          <w:t xml:space="preserve">If You Are Sick or Caring for Someone </w:t>
        </w:r>
      </w:hyperlink>
      <w:r w:rsidR="5A06F9D3" w:rsidRPr="00CB5315">
        <w:t>for comprehensive guidance.</w:t>
      </w:r>
    </w:p>
    <w:p w14:paraId="0A98E58D" w14:textId="77777777" w:rsidR="000B3131" w:rsidRPr="00CB5315" w:rsidRDefault="000B3131" w:rsidP="00022278">
      <w:pPr>
        <w:pStyle w:val="BodyText"/>
        <w:spacing w:before="92"/>
        <w:ind w:right="220"/>
      </w:pPr>
    </w:p>
    <w:p w14:paraId="398DBCC1" w14:textId="6CAD5006" w:rsidR="07238FA0" w:rsidRPr="00CB5315" w:rsidRDefault="007029A0" w:rsidP="002C573F">
      <w:pPr>
        <w:pStyle w:val="BodyText"/>
        <w:ind w:left="720" w:right="220"/>
        <w:rPr>
          <w:i/>
          <w:iCs/>
        </w:rPr>
      </w:pPr>
      <w:r w:rsidRPr="004E7315">
        <w:rPr>
          <w:b/>
          <w:bCs/>
          <w:i/>
          <w:iCs/>
        </w:rPr>
        <w:t xml:space="preserve">5.2.2 </w:t>
      </w:r>
      <w:r w:rsidR="00510E43" w:rsidRPr="00BC2184">
        <w:rPr>
          <w:b/>
          <w:bCs/>
          <w:i/>
          <w:iCs/>
        </w:rPr>
        <w:t>Isolation r</w:t>
      </w:r>
      <w:r w:rsidRPr="00BC2184">
        <w:rPr>
          <w:b/>
          <w:bCs/>
          <w:i/>
          <w:iCs/>
        </w:rPr>
        <w:t xml:space="preserve">ecommendations for individuals with </w:t>
      </w:r>
      <w:r w:rsidRPr="00CB5315">
        <w:rPr>
          <w:b/>
          <w:bCs/>
          <w:i/>
          <w:iCs/>
        </w:rPr>
        <w:t>severe illness or who are</w:t>
      </w:r>
      <w:r w:rsidRPr="00CB5315">
        <w:rPr>
          <w:i/>
          <w:iCs/>
        </w:rPr>
        <w:t xml:space="preserve"> </w:t>
      </w:r>
      <w:r w:rsidRPr="008E5AEA">
        <w:rPr>
          <w:b/>
          <w:bCs/>
          <w:i/>
          <w:iCs/>
        </w:rPr>
        <w:t>im</w:t>
      </w:r>
      <w:r w:rsidRPr="00CB5315">
        <w:rPr>
          <w:b/>
          <w:bCs/>
          <w:i/>
          <w:iCs/>
        </w:rPr>
        <w:t>munocompromised</w:t>
      </w:r>
    </w:p>
    <w:p w14:paraId="4CC85DDE" w14:textId="3A3E981B" w:rsidR="07238FA0" w:rsidRPr="00CB5315" w:rsidRDefault="07238FA0" w:rsidP="002E171C">
      <w:pPr>
        <w:pStyle w:val="BodyText"/>
        <w:spacing w:before="60"/>
        <w:ind w:left="720" w:right="490"/>
        <w:rPr>
          <w:color w:val="FF0000"/>
        </w:rPr>
      </w:pPr>
      <w:r w:rsidRPr="00CB5315">
        <w:t>For cases with severe illness—including cases hospitalized for their COVID-19 illness—or who are severely immunocompromised (see §</w:t>
      </w:r>
      <w:r w:rsidR="00885B32" w:rsidRPr="00CB5315">
        <w:t>10</w:t>
      </w:r>
      <w:r w:rsidRPr="00CB5315">
        <w:t xml:space="preserve">), the period of isolation is at least 10 days and up to 20 days. Individuals who were severely ill or who are immunocompromised should consult with their healthcare provider to determine when they should resume being around other people. </w:t>
      </w:r>
    </w:p>
    <w:p w14:paraId="67B6DC68" w14:textId="77777777" w:rsidR="4C5810D1" w:rsidRPr="00CB5315" w:rsidRDefault="4C5810D1" w:rsidP="002E171C">
      <w:pPr>
        <w:pStyle w:val="BodyText"/>
        <w:ind w:left="720"/>
      </w:pPr>
    </w:p>
    <w:p w14:paraId="54580C44" w14:textId="78DC415A" w:rsidR="07238FA0" w:rsidRPr="00BC2184" w:rsidRDefault="07238FA0" w:rsidP="002E171C">
      <w:pPr>
        <w:pStyle w:val="BodyText"/>
        <w:ind w:left="720" w:right="181"/>
      </w:pPr>
      <w:r w:rsidRPr="00CB5315">
        <w:t xml:space="preserve">As described in the </w:t>
      </w:r>
      <w:hyperlink r:id="rId36">
        <w:r w:rsidRPr="00CB5315">
          <w:rPr>
            <w:color w:val="0000FF"/>
            <w:u w:val="single"/>
          </w:rPr>
          <w:t>CDC Decision Memo</w:t>
        </w:r>
      </w:hyperlink>
      <w:r w:rsidRPr="00CB5315">
        <w:t>, an estimated 95% of severely or critically ill patients, including some who are severely immunocompromised (see §</w:t>
      </w:r>
      <w:r w:rsidR="0049374F" w:rsidRPr="00CB5315">
        <w:t>10</w:t>
      </w:r>
      <w:r w:rsidRPr="00D777AD">
        <w:t>), no longer had replication-competent virus 15 days after onset of symptoms; no patients had replication-competent virus more than 20 days after onset of symptoms. Based on this research, it is recommended to use symptom-based release from isolatio</w:t>
      </w:r>
      <w:r w:rsidRPr="004E7315">
        <w:t>n rather than the test-based strategy</w:t>
      </w:r>
      <w:r w:rsidR="0096110E" w:rsidRPr="00BC2184">
        <w:t>.</w:t>
      </w:r>
    </w:p>
    <w:p w14:paraId="59EB66D5" w14:textId="1016D952" w:rsidR="007555AA" w:rsidRPr="00BC2184" w:rsidRDefault="007555AA" w:rsidP="4C5810D1">
      <w:pPr>
        <w:pStyle w:val="BodyText"/>
        <w:ind w:left="1180" w:right="181"/>
      </w:pPr>
    </w:p>
    <w:p w14:paraId="12A44C6F" w14:textId="5577B115" w:rsidR="00D434E3" w:rsidRPr="00724B5E" w:rsidRDefault="00D434E3" w:rsidP="00D434E3">
      <w:pPr>
        <w:pStyle w:val="BodyText"/>
        <w:spacing w:before="92"/>
        <w:ind w:right="220" w:firstLine="720"/>
        <w:rPr>
          <w:b/>
          <w:bCs/>
        </w:rPr>
      </w:pPr>
      <w:r w:rsidRPr="00724B5E">
        <w:rPr>
          <w:b/>
          <w:bCs/>
        </w:rPr>
        <w:t>Table 2</w:t>
      </w:r>
      <w:r w:rsidRPr="00CB5315">
        <w:rPr>
          <w:b/>
          <w:bCs/>
        </w:rPr>
        <w:t>.</w:t>
      </w:r>
    </w:p>
    <w:tbl>
      <w:tblPr>
        <w:tblStyle w:val="TableGrid"/>
        <w:tblW w:w="0" w:type="auto"/>
        <w:tblInd w:w="715" w:type="dxa"/>
        <w:tblLook w:val="04A0" w:firstRow="1" w:lastRow="0" w:firstColumn="1" w:lastColumn="0" w:noHBand="0" w:noVBand="1"/>
      </w:tblPr>
      <w:tblGrid>
        <w:gridCol w:w="2511"/>
        <w:gridCol w:w="3510"/>
        <w:gridCol w:w="3595"/>
      </w:tblGrid>
      <w:tr w:rsidR="00D434E3" w:rsidRPr="00CB5315" w14:paraId="6FEA1BFF" w14:textId="77777777" w:rsidTr="00A72C7D">
        <w:tc>
          <w:tcPr>
            <w:tcW w:w="2511" w:type="dxa"/>
          </w:tcPr>
          <w:p w14:paraId="44150342" w14:textId="121D87FF" w:rsidR="00D434E3" w:rsidRPr="00724B5E" w:rsidRDefault="00D434E3" w:rsidP="00A72C7D">
            <w:pPr>
              <w:rPr>
                <w:b/>
                <w:bCs/>
                <w:sz w:val="24"/>
                <w:szCs w:val="24"/>
              </w:rPr>
            </w:pPr>
            <w:r w:rsidRPr="00724B5E">
              <w:rPr>
                <w:b/>
                <w:bCs/>
                <w:sz w:val="24"/>
                <w:szCs w:val="24"/>
              </w:rPr>
              <w:t xml:space="preserve">Symptom Severity and Immune </w:t>
            </w:r>
            <w:r w:rsidR="00D94F4A" w:rsidRPr="00724B5E">
              <w:rPr>
                <w:b/>
                <w:bCs/>
                <w:sz w:val="24"/>
                <w:szCs w:val="24"/>
              </w:rPr>
              <w:t>S</w:t>
            </w:r>
            <w:r w:rsidRPr="00724B5E">
              <w:rPr>
                <w:b/>
                <w:bCs/>
                <w:sz w:val="24"/>
                <w:szCs w:val="24"/>
              </w:rPr>
              <w:t>tatus</w:t>
            </w:r>
          </w:p>
        </w:tc>
        <w:tc>
          <w:tcPr>
            <w:tcW w:w="3510" w:type="dxa"/>
          </w:tcPr>
          <w:p w14:paraId="752AD902" w14:textId="77777777" w:rsidR="00D434E3" w:rsidRPr="00724B5E" w:rsidRDefault="00D434E3" w:rsidP="00A72C7D">
            <w:pPr>
              <w:rPr>
                <w:b/>
                <w:bCs/>
                <w:sz w:val="24"/>
                <w:szCs w:val="24"/>
              </w:rPr>
            </w:pPr>
            <w:r w:rsidRPr="00724B5E">
              <w:rPr>
                <w:b/>
                <w:bCs/>
                <w:sz w:val="24"/>
                <w:szCs w:val="24"/>
              </w:rPr>
              <w:t>Isolation Recommendations</w:t>
            </w:r>
          </w:p>
        </w:tc>
        <w:tc>
          <w:tcPr>
            <w:tcW w:w="3595" w:type="dxa"/>
          </w:tcPr>
          <w:p w14:paraId="07D4205C" w14:textId="4990B1EF" w:rsidR="00D434E3" w:rsidRPr="00724B5E" w:rsidRDefault="00D434E3" w:rsidP="00A72C7D">
            <w:pPr>
              <w:rPr>
                <w:b/>
                <w:bCs/>
                <w:sz w:val="24"/>
                <w:szCs w:val="24"/>
              </w:rPr>
            </w:pPr>
            <w:r w:rsidRPr="00724B5E">
              <w:rPr>
                <w:b/>
                <w:bCs/>
                <w:sz w:val="24"/>
                <w:szCs w:val="24"/>
              </w:rPr>
              <w:t xml:space="preserve">Additional </w:t>
            </w:r>
            <w:r w:rsidR="00D94F4A" w:rsidRPr="00724B5E">
              <w:rPr>
                <w:b/>
                <w:bCs/>
                <w:sz w:val="24"/>
                <w:szCs w:val="24"/>
              </w:rPr>
              <w:t>N</w:t>
            </w:r>
            <w:r w:rsidRPr="00724B5E">
              <w:rPr>
                <w:b/>
                <w:bCs/>
                <w:sz w:val="24"/>
                <w:szCs w:val="24"/>
              </w:rPr>
              <w:t>otes</w:t>
            </w:r>
          </w:p>
        </w:tc>
      </w:tr>
      <w:tr w:rsidR="00D434E3" w:rsidRPr="00CB5315" w14:paraId="3D08C262" w14:textId="77777777" w:rsidTr="00A72C7D">
        <w:tc>
          <w:tcPr>
            <w:tcW w:w="2511" w:type="dxa"/>
          </w:tcPr>
          <w:p w14:paraId="0340F6C8" w14:textId="77777777" w:rsidR="00D434E3" w:rsidRPr="00724B5E" w:rsidRDefault="00D434E3" w:rsidP="00A72C7D">
            <w:pPr>
              <w:rPr>
                <w:sz w:val="24"/>
                <w:szCs w:val="24"/>
              </w:rPr>
            </w:pPr>
            <w:r w:rsidRPr="00724B5E">
              <w:rPr>
                <w:sz w:val="24"/>
                <w:szCs w:val="24"/>
              </w:rPr>
              <w:t>No or mild symptoms</w:t>
            </w:r>
          </w:p>
          <w:p w14:paraId="6E4814EB" w14:textId="77777777" w:rsidR="00D434E3" w:rsidRPr="00724B5E" w:rsidRDefault="00D434E3" w:rsidP="00A72C7D">
            <w:pPr>
              <w:rPr>
                <w:sz w:val="24"/>
                <w:szCs w:val="24"/>
              </w:rPr>
            </w:pPr>
            <w:r w:rsidRPr="00724B5E">
              <w:rPr>
                <w:sz w:val="24"/>
                <w:szCs w:val="24"/>
              </w:rPr>
              <w:t>AND</w:t>
            </w:r>
          </w:p>
          <w:p w14:paraId="5E577967" w14:textId="77777777" w:rsidR="00D434E3" w:rsidRPr="00724B5E" w:rsidRDefault="00D434E3" w:rsidP="00A72C7D">
            <w:pPr>
              <w:rPr>
                <w:sz w:val="24"/>
                <w:szCs w:val="24"/>
              </w:rPr>
            </w:pPr>
            <w:r w:rsidRPr="00724B5E">
              <w:rPr>
                <w:sz w:val="24"/>
                <w:szCs w:val="24"/>
              </w:rPr>
              <w:t>Not immunocompromised</w:t>
            </w:r>
          </w:p>
        </w:tc>
        <w:tc>
          <w:tcPr>
            <w:tcW w:w="3510" w:type="dxa"/>
          </w:tcPr>
          <w:p w14:paraId="5CD942E7" w14:textId="704D7DAF" w:rsidR="00D434E3" w:rsidRPr="00724B5E" w:rsidRDefault="00D434E3" w:rsidP="00A72C7D">
            <w:pPr>
              <w:rPr>
                <w:sz w:val="24"/>
                <w:szCs w:val="24"/>
              </w:rPr>
            </w:pPr>
            <w:r w:rsidRPr="00724B5E">
              <w:rPr>
                <w:sz w:val="24"/>
                <w:szCs w:val="24"/>
              </w:rPr>
              <w:t>Isolate for at least 5 days after first positive test or symptom onset</w:t>
            </w:r>
            <w:r w:rsidR="00FE3E66" w:rsidRPr="00724B5E">
              <w:rPr>
                <w:sz w:val="24"/>
                <w:szCs w:val="24"/>
              </w:rPr>
              <w:t xml:space="preserve">; </w:t>
            </w:r>
            <w:r w:rsidR="00EF2B3D" w:rsidRPr="00724B5E">
              <w:rPr>
                <w:sz w:val="24"/>
                <w:szCs w:val="24"/>
              </w:rPr>
              <w:t>should be</w:t>
            </w:r>
            <w:r w:rsidRPr="00724B5E">
              <w:rPr>
                <w:sz w:val="24"/>
                <w:szCs w:val="24"/>
              </w:rPr>
              <w:t xml:space="preserve"> fever</w:t>
            </w:r>
            <w:r w:rsidR="00EF2B3D" w:rsidRPr="00724B5E">
              <w:rPr>
                <w:sz w:val="24"/>
                <w:szCs w:val="24"/>
              </w:rPr>
              <w:t xml:space="preserve"> free</w:t>
            </w:r>
            <w:r w:rsidRPr="00724B5E">
              <w:rPr>
                <w:sz w:val="24"/>
                <w:szCs w:val="24"/>
              </w:rPr>
              <w:t xml:space="preserve"> for at least 24 hours and other symptoms improving</w:t>
            </w:r>
          </w:p>
          <w:p w14:paraId="15E873A2" w14:textId="77777777" w:rsidR="00D434E3" w:rsidRPr="00724B5E" w:rsidRDefault="00D434E3" w:rsidP="00A72C7D">
            <w:pPr>
              <w:rPr>
                <w:sz w:val="24"/>
                <w:szCs w:val="24"/>
              </w:rPr>
            </w:pPr>
          </w:p>
          <w:p w14:paraId="11A8CDEB" w14:textId="3EDDB1A6" w:rsidR="00D434E3" w:rsidRPr="00724B5E" w:rsidRDefault="00D434E3" w:rsidP="00A72C7D">
            <w:pPr>
              <w:rPr>
                <w:sz w:val="24"/>
                <w:szCs w:val="24"/>
              </w:rPr>
            </w:pPr>
            <w:r w:rsidRPr="00724B5E">
              <w:rPr>
                <w:sz w:val="24"/>
                <w:szCs w:val="24"/>
              </w:rPr>
              <w:t>Wear a mask</w:t>
            </w:r>
            <w:r w:rsidR="00F12DBF" w:rsidRPr="00724B5E">
              <w:rPr>
                <w:sz w:val="24"/>
                <w:szCs w:val="24"/>
              </w:rPr>
              <w:t xml:space="preserve"> around others</w:t>
            </w:r>
            <w:r w:rsidR="00FD2305" w:rsidRPr="00724B5E">
              <w:rPr>
                <w:sz w:val="24"/>
                <w:szCs w:val="24"/>
              </w:rPr>
              <w:t xml:space="preserve"> for</w:t>
            </w:r>
            <w:r w:rsidRPr="00724B5E">
              <w:rPr>
                <w:sz w:val="24"/>
                <w:szCs w:val="24"/>
              </w:rPr>
              <w:t xml:space="preserve"> 10</w:t>
            </w:r>
            <w:r w:rsidR="00FD2305" w:rsidRPr="00724B5E">
              <w:rPr>
                <w:sz w:val="24"/>
                <w:szCs w:val="24"/>
              </w:rPr>
              <w:t xml:space="preserve"> days</w:t>
            </w:r>
            <w:r w:rsidR="00D44EC3" w:rsidRPr="00724B5E">
              <w:rPr>
                <w:sz w:val="24"/>
                <w:szCs w:val="24"/>
              </w:rPr>
              <w:t xml:space="preserve"> after</w:t>
            </w:r>
            <w:r w:rsidR="00641897" w:rsidRPr="00724B5E">
              <w:rPr>
                <w:sz w:val="24"/>
                <w:szCs w:val="24"/>
              </w:rPr>
              <w:t xml:space="preserve"> first positive test or symptom onset</w:t>
            </w:r>
          </w:p>
        </w:tc>
        <w:tc>
          <w:tcPr>
            <w:tcW w:w="3595" w:type="dxa"/>
          </w:tcPr>
          <w:p w14:paraId="13F06F77" w14:textId="77777777" w:rsidR="00D434E3" w:rsidRPr="00724B5E" w:rsidRDefault="00D434E3" w:rsidP="00A72C7D">
            <w:pPr>
              <w:rPr>
                <w:sz w:val="24"/>
                <w:szCs w:val="24"/>
              </w:rPr>
            </w:pPr>
            <w:r w:rsidRPr="00724B5E">
              <w:rPr>
                <w:sz w:val="24"/>
                <w:szCs w:val="24"/>
              </w:rPr>
              <w:t>Individuals unable to wear a mask should isolate for 10 days</w:t>
            </w:r>
          </w:p>
          <w:p w14:paraId="09F0D976" w14:textId="77777777" w:rsidR="00D434E3" w:rsidRPr="00724B5E" w:rsidRDefault="00D434E3" w:rsidP="00A72C7D">
            <w:pPr>
              <w:rPr>
                <w:sz w:val="24"/>
                <w:szCs w:val="24"/>
              </w:rPr>
            </w:pPr>
          </w:p>
          <w:p w14:paraId="77D3444D" w14:textId="7E32AF80" w:rsidR="00D434E3" w:rsidRPr="00724B5E" w:rsidRDefault="00D434E3" w:rsidP="00A72C7D">
            <w:pPr>
              <w:rPr>
                <w:sz w:val="24"/>
                <w:szCs w:val="24"/>
              </w:rPr>
            </w:pPr>
            <w:r w:rsidRPr="00724B5E">
              <w:rPr>
                <w:sz w:val="24"/>
                <w:szCs w:val="24"/>
              </w:rPr>
              <w:t xml:space="preserve">If </w:t>
            </w:r>
            <w:r w:rsidR="009D50BF" w:rsidRPr="00724B5E">
              <w:rPr>
                <w:sz w:val="24"/>
                <w:szCs w:val="24"/>
              </w:rPr>
              <w:t>initially</w:t>
            </w:r>
            <w:r w:rsidR="00512B2A" w:rsidRPr="00724B5E">
              <w:rPr>
                <w:sz w:val="24"/>
                <w:szCs w:val="24"/>
              </w:rPr>
              <w:t xml:space="preserve"> asymptomatic and </w:t>
            </w:r>
            <w:r w:rsidRPr="00724B5E">
              <w:rPr>
                <w:sz w:val="24"/>
                <w:szCs w:val="24"/>
              </w:rPr>
              <w:t>symptoms develop, restart isolation</w:t>
            </w:r>
          </w:p>
          <w:p w14:paraId="7EF04644" w14:textId="77777777" w:rsidR="00D434E3" w:rsidRPr="00724B5E" w:rsidRDefault="00D434E3" w:rsidP="00A72C7D">
            <w:pPr>
              <w:rPr>
                <w:sz w:val="24"/>
                <w:szCs w:val="24"/>
              </w:rPr>
            </w:pPr>
          </w:p>
          <w:p w14:paraId="62C48820" w14:textId="595B09A0" w:rsidR="00D434E3" w:rsidRPr="00724B5E" w:rsidRDefault="00D434E3" w:rsidP="00A72C7D">
            <w:pPr>
              <w:rPr>
                <w:sz w:val="24"/>
                <w:szCs w:val="24"/>
              </w:rPr>
            </w:pPr>
            <w:r w:rsidRPr="00724B5E">
              <w:rPr>
                <w:sz w:val="24"/>
                <w:szCs w:val="24"/>
              </w:rPr>
              <w:t>If symptoms recur or worsen, restart isolation</w:t>
            </w:r>
          </w:p>
          <w:p w14:paraId="28A72358" w14:textId="77777777" w:rsidR="00D434E3" w:rsidRPr="00724B5E" w:rsidRDefault="00D434E3" w:rsidP="00A72C7D">
            <w:pPr>
              <w:rPr>
                <w:sz w:val="24"/>
                <w:szCs w:val="24"/>
              </w:rPr>
            </w:pPr>
          </w:p>
          <w:p w14:paraId="2F03BA24" w14:textId="77777777" w:rsidR="00D434E3" w:rsidRPr="00724B5E" w:rsidRDefault="00D434E3" w:rsidP="00A72C7D">
            <w:pPr>
              <w:rPr>
                <w:sz w:val="24"/>
                <w:szCs w:val="24"/>
              </w:rPr>
            </w:pPr>
            <w:r w:rsidRPr="00724B5E">
              <w:rPr>
                <w:sz w:val="24"/>
                <w:szCs w:val="24"/>
              </w:rPr>
              <w:t>High risk congregate setting residents should isolate for 10 days regardless of symptom severity</w:t>
            </w:r>
          </w:p>
        </w:tc>
      </w:tr>
      <w:tr w:rsidR="00D434E3" w:rsidRPr="00CB5315" w14:paraId="4AC0CA9A" w14:textId="77777777" w:rsidTr="00A72C7D">
        <w:tc>
          <w:tcPr>
            <w:tcW w:w="2511" w:type="dxa"/>
          </w:tcPr>
          <w:p w14:paraId="1415F223" w14:textId="77777777" w:rsidR="00D434E3" w:rsidRPr="00724B5E" w:rsidRDefault="00D434E3" w:rsidP="00A72C7D">
            <w:pPr>
              <w:rPr>
                <w:sz w:val="24"/>
                <w:szCs w:val="24"/>
              </w:rPr>
            </w:pPr>
            <w:r w:rsidRPr="00724B5E">
              <w:rPr>
                <w:sz w:val="24"/>
                <w:szCs w:val="24"/>
              </w:rPr>
              <w:t xml:space="preserve">Moderate (shortness of breath, difficulty breathing) or severe symptoms (hospitalized) </w:t>
            </w:r>
          </w:p>
          <w:p w14:paraId="28F6D599" w14:textId="77777777" w:rsidR="00D434E3" w:rsidRPr="00724B5E" w:rsidRDefault="00D434E3" w:rsidP="00A72C7D">
            <w:pPr>
              <w:rPr>
                <w:sz w:val="24"/>
                <w:szCs w:val="24"/>
              </w:rPr>
            </w:pPr>
            <w:r w:rsidRPr="00724B5E">
              <w:rPr>
                <w:sz w:val="24"/>
                <w:szCs w:val="24"/>
              </w:rPr>
              <w:t>AND</w:t>
            </w:r>
          </w:p>
          <w:p w14:paraId="206D20DB" w14:textId="77777777" w:rsidR="00D434E3" w:rsidRPr="00724B5E" w:rsidRDefault="00D434E3" w:rsidP="00A72C7D">
            <w:pPr>
              <w:rPr>
                <w:sz w:val="24"/>
                <w:szCs w:val="24"/>
              </w:rPr>
            </w:pPr>
            <w:r w:rsidRPr="00724B5E">
              <w:rPr>
                <w:sz w:val="24"/>
                <w:szCs w:val="24"/>
              </w:rPr>
              <w:t>Not immunocompromised</w:t>
            </w:r>
          </w:p>
        </w:tc>
        <w:tc>
          <w:tcPr>
            <w:tcW w:w="3510" w:type="dxa"/>
          </w:tcPr>
          <w:p w14:paraId="252D3EB7" w14:textId="15106A6E" w:rsidR="00D434E3" w:rsidRPr="00724B5E" w:rsidRDefault="00D434E3" w:rsidP="008C1548">
            <w:pPr>
              <w:rPr>
                <w:sz w:val="24"/>
                <w:szCs w:val="24"/>
              </w:rPr>
            </w:pPr>
            <w:r w:rsidRPr="00724B5E">
              <w:rPr>
                <w:sz w:val="24"/>
                <w:szCs w:val="24"/>
              </w:rPr>
              <w:t xml:space="preserve">Isolate </w:t>
            </w:r>
            <w:r w:rsidR="00601F01" w:rsidRPr="00724B5E">
              <w:rPr>
                <w:sz w:val="24"/>
                <w:szCs w:val="24"/>
              </w:rPr>
              <w:t xml:space="preserve">for </w:t>
            </w:r>
            <w:r w:rsidRPr="00724B5E">
              <w:rPr>
                <w:sz w:val="24"/>
                <w:szCs w:val="24"/>
              </w:rPr>
              <w:t xml:space="preserve">at least </w:t>
            </w:r>
            <w:r w:rsidR="008A70E9" w:rsidRPr="00724B5E">
              <w:rPr>
                <w:sz w:val="24"/>
                <w:szCs w:val="24"/>
              </w:rPr>
              <w:t xml:space="preserve">10 </w:t>
            </w:r>
            <w:r w:rsidRPr="00724B5E">
              <w:rPr>
                <w:sz w:val="24"/>
                <w:szCs w:val="24"/>
              </w:rPr>
              <w:t>day</w:t>
            </w:r>
            <w:r w:rsidR="008A70E9" w:rsidRPr="00724B5E">
              <w:rPr>
                <w:sz w:val="24"/>
                <w:szCs w:val="24"/>
              </w:rPr>
              <w:t xml:space="preserve">s </w:t>
            </w:r>
            <w:r w:rsidR="000E37BB" w:rsidRPr="00724B5E">
              <w:rPr>
                <w:sz w:val="24"/>
                <w:szCs w:val="24"/>
              </w:rPr>
              <w:t>after positive test or symptom onset</w:t>
            </w:r>
          </w:p>
        </w:tc>
        <w:tc>
          <w:tcPr>
            <w:tcW w:w="3595" w:type="dxa"/>
          </w:tcPr>
          <w:p w14:paraId="53CBC13B" w14:textId="4CA85ACD" w:rsidR="00D434E3" w:rsidRPr="00724B5E" w:rsidRDefault="00AF48AB" w:rsidP="007D3F1E">
            <w:pPr>
              <w:rPr>
                <w:sz w:val="24"/>
                <w:szCs w:val="24"/>
              </w:rPr>
            </w:pPr>
            <w:r w:rsidRPr="00724B5E">
              <w:rPr>
                <w:sz w:val="24"/>
                <w:szCs w:val="24"/>
              </w:rPr>
              <w:t xml:space="preserve">Severely ill patients may </w:t>
            </w:r>
            <w:r w:rsidR="00513E9A" w:rsidRPr="00724B5E">
              <w:rPr>
                <w:sz w:val="24"/>
                <w:szCs w:val="24"/>
              </w:rPr>
              <w:t xml:space="preserve">have a longer </w:t>
            </w:r>
            <w:r w:rsidR="008C1548" w:rsidRPr="00724B5E">
              <w:rPr>
                <w:sz w:val="24"/>
                <w:szCs w:val="24"/>
              </w:rPr>
              <w:t>infectious</w:t>
            </w:r>
            <w:r w:rsidR="00513E9A" w:rsidRPr="00724B5E">
              <w:rPr>
                <w:sz w:val="24"/>
                <w:szCs w:val="24"/>
              </w:rPr>
              <w:t xml:space="preserve"> period requiring isolation</w:t>
            </w:r>
            <w:r w:rsidR="00C245B2" w:rsidRPr="00724B5E">
              <w:rPr>
                <w:sz w:val="24"/>
                <w:szCs w:val="24"/>
              </w:rPr>
              <w:t xml:space="preserve"> </w:t>
            </w:r>
            <w:r w:rsidR="00441020" w:rsidRPr="00724B5E">
              <w:rPr>
                <w:sz w:val="24"/>
                <w:szCs w:val="24"/>
              </w:rPr>
              <w:t xml:space="preserve">of </w:t>
            </w:r>
            <w:r w:rsidR="008C1548" w:rsidRPr="00724B5E">
              <w:rPr>
                <w:sz w:val="24"/>
                <w:szCs w:val="24"/>
              </w:rPr>
              <w:t>up to 20 days</w:t>
            </w:r>
            <w:r w:rsidR="007D3F1E" w:rsidRPr="00724B5E">
              <w:rPr>
                <w:sz w:val="24"/>
                <w:szCs w:val="24"/>
              </w:rPr>
              <w:t xml:space="preserve">. </w:t>
            </w:r>
            <w:r w:rsidR="00AC7CDC" w:rsidRPr="00724B5E">
              <w:rPr>
                <w:sz w:val="24"/>
                <w:szCs w:val="24"/>
              </w:rPr>
              <w:t>S</w:t>
            </w:r>
            <w:r w:rsidR="00D434E3" w:rsidRPr="00724B5E">
              <w:rPr>
                <w:sz w:val="24"/>
                <w:szCs w:val="24"/>
              </w:rPr>
              <w:t>erial testing prior to ending isolation in consultation with infectious disease experts</w:t>
            </w:r>
          </w:p>
        </w:tc>
      </w:tr>
      <w:tr w:rsidR="00D434E3" w:rsidRPr="00CB5315" w14:paraId="0A589A1A" w14:textId="77777777" w:rsidTr="00A72C7D">
        <w:tc>
          <w:tcPr>
            <w:tcW w:w="2511" w:type="dxa"/>
          </w:tcPr>
          <w:p w14:paraId="61294B70" w14:textId="77777777" w:rsidR="00D434E3" w:rsidRPr="00724B5E" w:rsidRDefault="00D434E3" w:rsidP="00A72C7D">
            <w:pPr>
              <w:rPr>
                <w:sz w:val="24"/>
                <w:szCs w:val="24"/>
              </w:rPr>
            </w:pPr>
            <w:r w:rsidRPr="00724B5E">
              <w:rPr>
                <w:sz w:val="24"/>
                <w:szCs w:val="24"/>
              </w:rPr>
              <w:t xml:space="preserve">Moderate or severely immunocompromised </w:t>
            </w:r>
          </w:p>
          <w:p w14:paraId="083FEB32" w14:textId="77777777" w:rsidR="00D434E3" w:rsidRPr="00724B5E" w:rsidRDefault="00D434E3" w:rsidP="00A72C7D">
            <w:pPr>
              <w:rPr>
                <w:sz w:val="24"/>
                <w:szCs w:val="24"/>
              </w:rPr>
            </w:pPr>
            <w:r w:rsidRPr="00724B5E">
              <w:rPr>
                <w:sz w:val="24"/>
                <w:szCs w:val="24"/>
              </w:rPr>
              <w:t>AND</w:t>
            </w:r>
          </w:p>
          <w:p w14:paraId="172E9909" w14:textId="77777777" w:rsidR="00D434E3" w:rsidRPr="00724B5E" w:rsidRDefault="00D434E3" w:rsidP="00A72C7D">
            <w:pPr>
              <w:rPr>
                <w:sz w:val="24"/>
                <w:szCs w:val="24"/>
              </w:rPr>
            </w:pPr>
            <w:r w:rsidRPr="00724B5E">
              <w:rPr>
                <w:sz w:val="24"/>
                <w:szCs w:val="24"/>
              </w:rPr>
              <w:t>Any level of symptom severity</w:t>
            </w:r>
          </w:p>
        </w:tc>
        <w:tc>
          <w:tcPr>
            <w:tcW w:w="3510" w:type="dxa"/>
          </w:tcPr>
          <w:p w14:paraId="71B1A6C3" w14:textId="67386673" w:rsidR="00D434E3" w:rsidRPr="00724B5E" w:rsidRDefault="00D434E3" w:rsidP="00A72C7D">
            <w:pPr>
              <w:rPr>
                <w:sz w:val="24"/>
                <w:szCs w:val="24"/>
              </w:rPr>
            </w:pPr>
            <w:r w:rsidRPr="00724B5E">
              <w:rPr>
                <w:sz w:val="24"/>
                <w:szCs w:val="24"/>
              </w:rPr>
              <w:t>Isolate at least 20</w:t>
            </w:r>
            <w:r w:rsidR="008A70E9" w:rsidRPr="00724B5E">
              <w:rPr>
                <w:sz w:val="24"/>
                <w:szCs w:val="24"/>
              </w:rPr>
              <w:t xml:space="preserve"> days</w:t>
            </w:r>
            <w:r w:rsidR="00CA3DB5" w:rsidRPr="00724B5E">
              <w:rPr>
                <w:sz w:val="24"/>
                <w:szCs w:val="24"/>
              </w:rPr>
              <w:t xml:space="preserve"> after positive test or symptom onset</w:t>
            </w:r>
          </w:p>
          <w:p w14:paraId="47578565" w14:textId="77777777" w:rsidR="00D434E3" w:rsidRPr="00724B5E" w:rsidRDefault="00D434E3" w:rsidP="00A72C7D">
            <w:pPr>
              <w:rPr>
                <w:sz w:val="24"/>
                <w:szCs w:val="24"/>
              </w:rPr>
            </w:pPr>
          </w:p>
          <w:p w14:paraId="766B79C9" w14:textId="2E53C052" w:rsidR="00D434E3" w:rsidRPr="00724B5E" w:rsidRDefault="00D434E3" w:rsidP="00A72C7D">
            <w:pPr>
              <w:rPr>
                <w:sz w:val="24"/>
                <w:szCs w:val="24"/>
              </w:rPr>
            </w:pPr>
          </w:p>
        </w:tc>
        <w:tc>
          <w:tcPr>
            <w:tcW w:w="3595" w:type="dxa"/>
          </w:tcPr>
          <w:p w14:paraId="142BFC3F" w14:textId="01F8DAB0" w:rsidR="00D434E3" w:rsidRPr="00724B5E" w:rsidRDefault="00C0484C" w:rsidP="00A72C7D">
            <w:pPr>
              <w:rPr>
                <w:sz w:val="24"/>
                <w:szCs w:val="24"/>
              </w:rPr>
            </w:pPr>
            <w:r w:rsidRPr="00724B5E">
              <w:rPr>
                <w:sz w:val="24"/>
                <w:szCs w:val="24"/>
              </w:rPr>
              <w:t>Use</w:t>
            </w:r>
            <w:r w:rsidR="008E086C" w:rsidRPr="00724B5E">
              <w:rPr>
                <w:sz w:val="24"/>
                <w:szCs w:val="24"/>
              </w:rPr>
              <w:t xml:space="preserve"> </w:t>
            </w:r>
            <w:r w:rsidR="00AE1CF6" w:rsidRPr="00724B5E">
              <w:rPr>
                <w:sz w:val="24"/>
                <w:szCs w:val="24"/>
              </w:rPr>
              <w:t xml:space="preserve">serial testing to </w:t>
            </w:r>
            <w:r w:rsidR="00A00FD7" w:rsidRPr="00724B5E">
              <w:rPr>
                <w:sz w:val="24"/>
                <w:szCs w:val="24"/>
              </w:rPr>
              <w:t>determine isolation end date</w:t>
            </w:r>
            <w:r w:rsidR="00945C58" w:rsidRPr="00724B5E">
              <w:rPr>
                <w:sz w:val="24"/>
                <w:szCs w:val="24"/>
              </w:rPr>
              <w:t xml:space="preserve">; patient should have </w:t>
            </w:r>
            <w:r w:rsidR="00D434E3" w:rsidRPr="00724B5E">
              <w:rPr>
                <w:sz w:val="24"/>
                <w:szCs w:val="24"/>
              </w:rPr>
              <w:t>2 consecutive negative tests at least 24 hours apart</w:t>
            </w:r>
            <w:r w:rsidR="00DD348F" w:rsidRPr="00724B5E">
              <w:rPr>
                <w:sz w:val="24"/>
                <w:szCs w:val="24"/>
              </w:rPr>
              <w:t xml:space="preserve"> with resolution of fever and improvement of other symptoms</w:t>
            </w:r>
            <w:r w:rsidR="00DC6E59" w:rsidRPr="00724B5E">
              <w:rPr>
                <w:sz w:val="24"/>
                <w:szCs w:val="24"/>
              </w:rPr>
              <w:t>.</w:t>
            </w:r>
          </w:p>
          <w:p w14:paraId="12E4057D" w14:textId="77777777" w:rsidR="00D434E3" w:rsidRPr="00724B5E" w:rsidRDefault="00D434E3" w:rsidP="00A72C7D">
            <w:pPr>
              <w:rPr>
                <w:sz w:val="24"/>
                <w:szCs w:val="24"/>
              </w:rPr>
            </w:pPr>
          </w:p>
          <w:p w14:paraId="50B351DE" w14:textId="77777777" w:rsidR="00D434E3" w:rsidRPr="00CB5315" w:rsidRDefault="00D434E3" w:rsidP="00A72C7D">
            <w:pPr>
              <w:rPr>
                <w:sz w:val="24"/>
                <w:szCs w:val="24"/>
              </w:rPr>
            </w:pPr>
            <w:r w:rsidRPr="00724B5E">
              <w:rPr>
                <w:sz w:val="24"/>
                <w:szCs w:val="24"/>
              </w:rPr>
              <w:t>Retest for SARS-CoV-2 if symptoms return or worsen</w:t>
            </w:r>
          </w:p>
        </w:tc>
      </w:tr>
    </w:tbl>
    <w:p w14:paraId="579BE4C5" w14:textId="77777777" w:rsidR="00D434E3" w:rsidRPr="00CB5315" w:rsidRDefault="00D434E3" w:rsidP="4C5810D1">
      <w:pPr>
        <w:pStyle w:val="BodyText"/>
        <w:ind w:left="1180" w:right="181"/>
      </w:pPr>
    </w:p>
    <w:p w14:paraId="2A55AE19" w14:textId="2274E967" w:rsidR="00AE02ED" w:rsidRPr="00CB5315" w:rsidRDefault="00AE02ED" w:rsidP="009F047F">
      <w:pPr>
        <w:pStyle w:val="BodyText"/>
        <w:ind w:right="181" w:firstLine="720"/>
        <w:rPr>
          <w:b/>
          <w:bCs/>
          <w:i/>
          <w:iCs/>
        </w:rPr>
      </w:pPr>
      <w:r w:rsidRPr="00CB5315">
        <w:rPr>
          <w:b/>
          <w:bCs/>
          <w:i/>
          <w:iCs/>
        </w:rPr>
        <w:t>5.2.3 Discontinuation of Isolation</w:t>
      </w:r>
    </w:p>
    <w:p w14:paraId="3E321BE6" w14:textId="0E572728" w:rsidR="00D21C74" w:rsidRPr="00CB5315" w:rsidRDefault="00EF0366" w:rsidP="008E5AEA">
      <w:pPr>
        <w:pStyle w:val="BodyText"/>
        <w:ind w:left="1440" w:right="172"/>
        <w:rPr>
          <w:b/>
        </w:rPr>
      </w:pPr>
      <w:bookmarkStart w:id="109" w:name="_Hlk115096292"/>
      <w:r w:rsidRPr="00CB5315">
        <w:rPr>
          <w:b/>
        </w:rPr>
        <w:t xml:space="preserve">Symptom-based discontinuation of isolation: </w:t>
      </w:r>
    </w:p>
    <w:bookmarkEnd w:id="109"/>
    <w:p w14:paraId="351886C8" w14:textId="7ECDA11A" w:rsidR="00EF0366" w:rsidRPr="00CB5315" w:rsidRDefault="00EF0366" w:rsidP="008E5AEA">
      <w:pPr>
        <w:pStyle w:val="BodyText"/>
        <w:spacing w:before="60"/>
        <w:ind w:left="1440" w:right="173"/>
      </w:pPr>
      <w:r w:rsidRPr="00CB5315">
        <w:t xml:space="preserve">Someone who was symptomatic </w:t>
      </w:r>
      <w:r w:rsidR="000059CD" w:rsidRPr="00CB5315">
        <w:t xml:space="preserve">can </w:t>
      </w:r>
      <w:r w:rsidRPr="00CB5315">
        <w:t xml:space="preserve">considered </w:t>
      </w:r>
      <w:r w:rsidR="000059CD" w:rsidRPr="00CB5315">
        <w:t>the discontinuation of isolation</w:t>
      </w:r>
      <w:r w:rsidRPr="00CB5315">
        <w:t xml:space="preserve"> when it has been </w:t>
      </w:r>
      <w:r w:rsidR="003A2BF2" w:rsidRPr="00CB5315">
        <w:t xml:space="preserve">at least </w:t>
      </w:r>
      <w:r w:rsidRPr="00CB5315">
        <w:t xml:space="preserve">five days from their symptom onset, and they have been afebrile without use of antipyretics and have had improving cough, shortness of breath, or diarrhea for 24 hours. If the person was never symptomatic, they are released from isolation five days after the first specimen that tested positive was collected. </w:t>
      </w:r>
      <w:r w:rsidRPr="00CB5315">
        <w:rPr>
          <w:u w:color="D13438"/>
        </w:rPr>
        <w:t>If an asymptomatic case develops symptoms compatible with COVID-19 (e.g., fever, cough, diarrhea,</w:t>
      </w:r>
      <w:r w:rsidRPr="00CB5315">
        <w:t xml:space="preserve"> new loss of taste or smell, </w:t>
      </w:r>
      <w:r w:rsidRPr="00CB5315">
        <w:rPr>
          <w:u w:color="D13438"/>
        </w:rPr>
        <w:t>or shortness of breath) before the end of their initial isolation period, the five-day isolation</w:t>
      </w:r>
      <w:r w:rsidRPr="00CB5315">
        <w:t xml:space="preserve"> </w:t>
      </w:r>
      <w:r w:rsidRPr="00CB5315">
        <w:rPr>
          <w:u w:color="D13438"/>
        </w:rPr>
        <w:t xml:space="preserve">period should be re-started on the date of symptom onset. </w:t>
      </w:r>
      <w:r w:rsidRPr="00CB5315">
        <w:t>For those with severe illness—including those who were hospitalized for their COVID-19 illness—or who are severely immunocompromised, the recommended period of isolation is 20</w:t>
      </w:r>
      <w:r w:rsidRPr="00CB5315">
        <w:rPr>
          <w:spacing w:val="-2"/>
        </w:rPr>
        <w:t xml:space="preserve"> </w:t>
      </w:r>
      <w:r w:rsidRPr="00CB5315">
        <w:t>days.</w:t>
      </w:r>
    </w:p>
    <w:p w14:paraId="08F78119" w14:textId="77777777" w:rsidR="00EF0366" w:rsidRPr="00CB5315" w:rsidRDefault="00EF0366" w:rsidP="00EF0366">
      <w:pPr>
        <w:pStyle w:val="BodyText"/>
        <w:ind w:right="172"/>
      </w:pPr>
    </w:p>
    <w:p w14:paraId="1D2F787D" w14:textId="0CBBB69B" w:rsidR="00BC502E" w:rsidRPr="00CB5315" w:rsidRDefault="00EF0366" w:rsidP="00BC502E">
      <w:pPr>
        <w:pStyle w:val="BodyText"/>
        <w:ind w:left="720" w:right="146" w:firstLine="720"/>
        <w:rPr>
          <w:b/>
        </w:rPr>
      </w:pPr>
      <w:r w:rsidRPr="00CB5315">
        <w:rPr>
          <w:b/>
        </w:rPr>
        <w:t>Test-based discontinuation of isolation:</w:t>
      </w:r>
      <w:r w:rsidR="00FB628C" w:rsidRPr="00CB5315">
        <w:t xml:space="preserve"> </w:t>
      </w:r>
    </w:p>
    <w:p w14:paraId="5EB89D1B" w14:textId="667D7D4B" w:rsidR="3B8D6258" w:rsidRPr="004E7315" w:rsidRDefault="006EFAF4" w:rsidP="00573DEE">
      <w:pPr>
        <w:pStyle w:val="BodyText"/>
        <w:spacing w:before="60"/>
        <w:ind w:left="720" w:right="187" w:firstLine="720"/>
      </w:pPr>
      <w:r w:rsidRPr="00CB5315">
        <w:t>In</w:t>
      </w:r>
      <w:r w:rsidR="34287954" w:rsidRPr="00CB5315">
        <w:t xml:space="preserve"> general, the </w:t>
      </w:r>
      <w:hyperlink r:id="rId37">
        <w:r w:rsidR="34287954" w:rsidRPr="00CB5315">
          <w:t>test-based strategy</w:t>
        </w:r>
      </w:hyperlink>
      <w:r w:rsidR="34287954" w:rsidRPr="00CB5315">
        <w:t xml:space="preserve"> is not recommended for discontinuing isolation. </w:t>
      </w:r>
      <w:r w:rsidRPr="00CB5315">
        <w:t xml:space="preserve">CDC </w:t>
      </w:r>
      <w:r w:rsidRPr="00CB5315">
        <w:tab/>
        <w:t xml:space="preserve">does provide two scenarios in which a test-based strategy could be considered: </w:t>
      </w:r>
    </w:p>
    <w:p w14:paraId="75EF93CC" w14:textId="405A1780" w:rsidR="006EFAF4" w:rsidRPr="00CB5315" w:rsidRDefault="006EFAF4" w:rsidP="00EE7885">
      <w:pPr>
        <w:pStyle w:val="BodyText"/>
        <w:numPr>
          <w:ilvl w:val="0"/>
          <w:numId w:val="15"/>
        </w:numPr>
        <w:ind w:right="448"/>
      </w:pPr>
      <w:r w:rsidRPr="00BC2184">
        <w:t xml:space="preserve">In rare instances, for early discontinuation of transmission-based precautions in healthcare settings. </w:t>
      </w:r>
      <w:r w:rsidRPr="00BC2184">
        <w:rPr>
          <w:i/>
          <w:iCs/>
        </w:rPr>
        <w:t>This should be used with caution as individuals may have prolonged shedding without clear link to sustained transmission risk, which limits the utility of</w:t>
      </w:r>
      <w:r w:rsidRPr="00CB5315">
        <w:rPr>
          <w:i/>
          <w:iCs/>
        </w:rPr>
        <w:t xml:space="preserve"> this approach. Could be considered in scenarios where the risk of isolation may outweigh the benefits.</w:t>
      </w:r>
    </w:p>
    <w:p w14:paraId="0C06CF16" w14:textId="1A40195B" w:rsidR="006EFAF4" w:rsidRPr="00CB5315" w:rsidRDefault="006EFAF4" w:rsidP="00EE7885">
      <w:pPr>
        <w:pStyle w:val="BodyText"/>
        <w:numPr>
          <w:ilvl w:val="0"/>
          <w:numId w:val="15"/>
        </w:numPr>
        <w:ind w:right="448"/>
      </w:pPr>
      <w:r w:rsidRPr="00CB5315">
        <w:t xml:space="preserve">To inform discontinuation of isolation if concerns are present that the individual may be infectious for more than 20 days (e.g., if </w:t>
      </w:r>
      <w:r w:rsidR="00694C37" w:rsidRPr="00724B5E">
        <w:t>severe symptoms or</w:t>
      </w:r>
      <w:r w:rsidR="00694C37" w:rsidRPr="00CB5315">
        <w:t xml:space="preserve"> </w:t>
      </w:r>
      <w:r w:rsidRPr="00CB5315">
        <w:t xml:space="preserve">severely immunocompromised). </w:t>
      </w:r>
      <w:r w:rsidRPr="00CB5315">
        <w:rPr>
          <w:i/>
          <w:iCs/>
        </w:rPr>
        <w:t xml:space="preserve">Recommended that it be conducted in consultation with local infectious disease experts. </w:t>
      </w:r>
    </w:p>
    <w:p w14:paraId="39D62F7B" w14:textId="37FB4EAE" w:rsidR="006EFAF4" w:rsidRPr="00CB5315" w:rsidRDefault="006EFAF4" w:rsidP="0254A354">
      <w:pPr>
        <w:widowControl/>
        <w:spacing w:beforeAutospacing="1" w:afterAutospacing="1"/>
        <w:ind w:firstLine="720"/>
        <w:rPr>
          <w:sz w:val="24"/>
          <w:szCs w:val="24"/>
        </w:rPr>
      </w:pPr>
      <w:r w:rsidRPr="00D777AD">
        <w:t xml:space="preserve">     </w:t>
      </w:r>
      <w:r w:rsidR="00A040CE" w:rsidRPr="00D777AD">
        <w:tab/>
      </w:r>
      <w:r w:rsidRPr="004E7315">
        <w:t xml:space="preserve"> </w:t>
      </w:r>
      <w:r w:rsidRPr="00BC2184">
        <w:rPr>
          <w:sz w:val="24"/>
          <w:szCs w:val="24"/>
        </w:rPr>
        <w:t xml:space="preserve">CDC </w:t>
      </w:r>
      <w:hyperlink r:id="rId38" w:history="1">
        <w:r w:rsidRPr="00CB5315">
          <w:rPr>
            <w:sz w:val="24"/>
            <w:szCs w:val="24"/>
          </w:rPr>
          <w:t>criteria</w:t>
        </w:r>
      </w:hyperlink>
      <w:r w:rsidRPr="00CB5315">
        <w:rPr>
          <w:sz w:val="24"/>
          <w:szCs w:val="24"/>
        </w:rPr>
        <w:t xml:space="preserve"> for test-based strategy:</w:t>
      </w:r>
    </w:p>
    <w:p w14:paraId="63962A8D" w14:textId="356B6075" w:rsidR="006EFAF4" w:rsidRPr="00D777AD" w:rsidRDefault="006EFAF4" w:rsidP="00EE7885">
      <w:pPr>
        <w:pStyle w:val="ListParagraph"/>
        <w:widowControl/>
        <w:numPr>
          <w:ilvl w:val="0"/>
          <w:numId w:val="16"/>
        </w:numPr>
        <w:spacing w:beforeAutospacing="1" w:afterAutospacing="1"/>
        <w:rPr>
          <w:rStyle w:val="Strong"/>
          <w:rFonts w:ascii="Times New Roman" w:eastAsia="Times New Roman" w:hAnsi="Times New Roman" w:cs="Times New Roman"/>
          <w:b w:val="0"/>
          <w:bCs w:val="0"/>
          <w:sz w:val="24"/>
          <w:szCs w:val="24"/>
        </w:rPr>
      </w:pPr>
      <w:r w:rsidRPr="00CB5315">
        <w:rPr>
          <w:sz w:val="24"/>
          <w:szCs w:val="24"/>
        </w:rPr>
        <w:t xml:space="preserve">Resolution of fever without the use of fever-reducing medications </w:t>
      </w:r>
      <w:r w:rsidRPr="00D777AD">
        <w:rPr>
          <w:rStyle w:val="Strong"/>
          <w:sz w:val="24"/>
          <w:szCs w:val="24"/>
        </w:rPr>
        <w:t>and</w:t>
      </w:r>
    </w:p>
    <w:p w14:paraId="342353AF" w14:textId="77777777" w:rsidR="006EFAF4" w:rsidRPr="00BC2184" w:rsidRDefault="006EFAF4" w:rsidP="00EE7885">
      <w:pPr>
        <w:pStyle w:val="ListParagraph"/>
        <w:widowControl/>
        <w:numPr>
          <w:ilvl w:val="0"/>
          <w:numId w:val="16"/>
        </w:numPr>
        <w:spacing w:beforeAutospacing="1" w:afterAutospacing="1"/>
        <w:rPr>
          <w:rStyle w:val="Strong"/>
          <w:rFonts w:ascii="Times New Roman" w:eastAsia="Times New Roman" w:hAnsi="Times New Roman" w:cs="Times New Roman"/>
          <w:b w:val="0"/>
          <w:bCs w:val="0"/>
          <w:sz w:val="24"/>
          <w:szCs w:val="24"/>
        </w:rPr>
      </w:pPr>
      <w:r w:rsidRPr="004E7315">
        <w:rPr>
          <w:sz w:val="24"/>
          <w:szCs w:val="24"/>
        </w:rPr>
        <w:t xml:space="preserve">Symptoms (e.g., cough, shortness of breath) have improved, </w:t>
      </w:r>
      <w:r w:rsidRPr="00BC2184">
        <w:rPr>
          <w:rStyle w:val="Strong"/>
          <w:sz w:val="24"/>
          <w:szCs w:val="24"/>
        </w:rPr>
        <w:t>and</w:t>
      </w:r>
    </w:p>
    <w:p w14:paraId="218C22C9" w14:textId="0ABE917C" w:rsidR="00022278" w:rsidRPr="00CB5315" w:rsidRDefault="006EFAF4" w:rsidP="009E3A70">
      <w:pPr>
        <w:pStyle w:val="ListParagraph"/>
        <w:widowControl/>
        <w:numPr>
          <w:ilvl w:val="0"/>
          <w:numId w:val="16"/>
        </w:numPr>
        <w:spacing w:beforeAutospacing="1" w:afterAutospacing="1"/>
        <w:rPr>
          <w:sz w:val="24"/>
          <w:szCs w:val="24"/>
        </w:rPr>
      </w:pPr>
      <w:r w:rsidRPr="00BC2184">
        <w:rPr>
          <w:sz w:val="24"/>
          <w:szCs w:val="24"/>
        </w:rPr>
        <w:t>Results are negative from at least two consecutive respiratory specimens collected ≥24 hours apart (total of two ne</w:t>
      </w:r>
      <w:r w:rsidRPr="00CB5315">
        <w:rPr>
          <w:sz w:val="24"/>
          <w:szCs w:val="24"/>
        </w:rPr>
        <w:t xml:space="preserve">gative specimens) tested using an antigen test or NAAT. </w:t>
      </w:r>
    </w:p>
    <w:p w14:paraId="57FD3B0C" w14:textId="31F0804C" w:rsidR="53C9C717" w:rsidRPr="00CB5315" w:rsidRDefault="53C9C717" w:rsidP="00084AC4">
      <w:pPr>
        <w:tabs>
          <w:tab w:val="left" w:pos="810"/>
          <w:tab w:val="left" w:pos="1090"/>
        </w:tabs>
        <w:spacing w:before="60"/>
        <w:ind w:left="720"/>
        <w:rPr>
          <w:b/>
          <w:i/>
          <w:sz w:val="24"/>
          <w:szCs w:val="24"/>
        </w:rPr>
      </w:pPr>
      <w:proofErr w:type="gramStart"/>
      <w:r w:rsidRPr="00CB5315">
        <w:rPr>
          <w:b/>
          <w:bCs/>
          <w:i/>
          <w:iCs/>
          <w:sz w:val="24"/>
          <w:szCs w:val="24"/>
        </w:rPr>
        <w:t>5.2.</w:t>
      </w:r>
      <w:r w:rsidR="00AE02ED" w:rsidRPr="00CB5315">
        <w:rPr>
          <w:b/>
          <w:bCs/>
          <w:i/>
          <w:iCs/>
          <w:sz w:val="24"/>
          <w:szCs w:val="24"/>
        </w:rPr>
        <w:t>4</w:t>
      </w:r>
      <w:r w:rsidRPr="00CB5315">
        <w:rPr>
          <w:b/>
          <w:i/>
          <w:sz w:val="24"/>
          <w:szCs w:val="24"/>
        </w:rPr>
        <w:t xml:space="preserve"> </w:t>
      </w:r>
      <w:r w:rsidR="006EFAF4" w:rsidRPr="00CB5315">
        <w:rPr>
          <w:i/>
          <w:sz w:val="24"/>
          <w:szCs w:val="24"/>
        </w:rPr>
        <w:t xml:space="preserve"> </w:t>
      </w:r>
      <w:r w:rsidR="006EFAF4" w:rsidRPr="00CB5315">
        <w:rPr>
          <w:b/>
          <w:i/>
          <w:sz w:val="24"/>
          <w:szCs w:val="24"/>
        </w:rPr>
        <w:t>Becoming</w:t>
      </w:r>
      <w:proofErr w:type="gramEnd"/>
      <w:r w:rsidR="006EFAF4" w:rsidRPr="00CB5315">
        <w:rPr>
          <w:b/>
          <w:i/>
          <w:sz w:val="24"/>
          <w:szCs w:val="24"/>
        </w:rPr>
        <w:t xml:space="preserve"> a </w:t>
      </w:r>
      <w:r w:rsidR="006EFAF4" w:rsidRPr="00CB5315">
        <w:rPr>
          <w:b/>
          <w:bCs/>
          <w:i/>
          <w:iCs/>
          <w:sz w:val="24"/>
          <w:szCs w:val="24"/>
        </w:rPr>
        <w:t xml:space="preserve">case </w:t>
      </w:r>
      <w:r w:rsidR="006EFAF4" w:rsidRPr="00CB5315">
        <w:rPr>
          <w:b/>
          <w:i/>
          <w:sz w:val="24"/>
          <w:szCs w:val="24"/>
        </w:rPr>
        <w:t xml:space="preserve">after 90 days </w:t>
      </w:r>
      <w:r w:rsidR="006EFAF4" w:rsidRPr="00CB5315">
        <w:rPr>
          <w:b/>
          <w:bCs/>
          <w:i/>
          <w:iCs/>
          <w:sz w:val="24"/>
          <w:szCs w:val="24"/>
        </w:rPr>
        <w:t xml:space="preserve">have passed since </w:t>
      </w:r>
      <w:r w:rsidR="006EFAF4" w:rsidRPr="00CB5315">
        <w:rPr>
          <w:b/>
          <w:i/>
          <w:sz w:val="24"/>
          <w:szCs w:val="24"/>
        </w:rPr>
        <w:t xml:space="preserve">onset of the </w:t>
      </w:r>
      <w:r w:rsidR="006EFAF4" w:rsidRPr="00CB5315">
        <w:rPr>
          <w:b/>
          <w:bCs/>
          <w:i/>
          <w:iCs/>
          <w:sz w:val="24"/>
          <w:szCs w:val="24"/>
        </w:rPr>
        <w:t xml:space="preserve">original </w:t>
      </w:r>
      <w:r w:rsidR="006EFAF4" w:rsidRPr="00CB5315">
        <w:rPr>
          <w:b/>
          <w:i/>
          <w:sz w:val="24"/>
          <w:szCs w:val="24"/>
        </w:rPr>
        <w:t>case</w:t>
      </w:r>
    </w:p>
    <w:p w14:paraId="3F24516A" w14:textId="77777777" w:rsidR="004A2C26" w:rsidRPr="00CB5315" w:rsidRDefault="006EFAF4" w:rsidP="002E171C">
      <w:pPr>
        <w:pStyle w:val="BodyText"/>
        <w:spacing w:before="60"/>
        <w:ind w:left="720" w:right="158"/>
      </w:pPr>
      <w:r w:rsidRPr="00CB5315">
        <w:t xml:space="preserve">If a previously confirmed or presumptive case meets the confirmed or presumptive case definition more than 90 days after symptom onset or first positive test for their original case, create a new, separate case for them in Opera. </w:t>
      </w:r>
    </w:p>
    <w:p w14:paraId="3E6895D0" w14:textId="209A448D" w:rsidR="006EFAF4" w:rsidRPr="00CB5315" w:rsidRDefault="00FE5542" w:rsidP="002E171C">
      <w:pPr>
        <w:pStyle w:val="BodyText"/>
        <w:spacing w:before="60"/>
        <w:ind w:left="720" w:right="158"/>
      </w:pPr>
      <w:r w:rsidRPr="00724B5E">
        <w:t>If a previously confirmed or presumptive case has new or worsen</w:t>
      </w:r>
      <w:r w:rsidR="0026726B" w:rsidRPr="00724B5E">
        <w:t>ing</w:t>
      </w:r>
      <w:r w:rsidRPr="00724B5E">
        <w:t xml:space="preserve"> symptoms or a positive test </w:t>
      </w:r>
      <w:r w:rsidR="00A905CF" w:rsidRPr="00724B5E">
        <w:t xml:space="preserve">within </w:t>
      </w:r>
      <w:r w:rsidRPr="00724B5E">
        <w:t>90</w:t>
      </w:r>
      <w:r w:rsidR="00A905CF" w:rsidRPr="00724B5E">
        <w:t xml:space="preserve"> days of </w:t>
      </w:r>
      <w:r w:rsidR="00BF27A3" w:rsidRPr="00724B5E">
        <w:t>their original illness</w:t>
      </w:r>
      <w:r w:rsidRPr="00724B5E">
        <w:t>, they do not meet the criteria for creating a new case in Opera.</w:t>
      </w:r>
      <w:r w:rsidR="007A2EF4" w:rsidRPr="00724B5E">
        <w:t xml:space="preserve"> Test results within 90 days of initial symptom onset or positive tests should be linked to the case record associated with the </w:t>
      </w:r>
      <w:r w:rsidR="00981767" w:rsidRPr="00724B5E">
        <w:t>original case</w:t>
      </w:r>
      <w:r w:rsidR="007A2EF4" w:rsidRPr="00724B5E">
        <w:t>.</w:t>
      </w:r>
      <w:r w:rsidRPr="00724B5E">
        <w:t xml:space="preserve"> If the </w:t>
      </w:r>
      <w:r w:rsidR="00981767" w:rsidRPr="00724B5E">
        <w:t>origina</w:t>
      </w:r>
      <w:r w:rsidRPr="00724B5E">
        <w:t xml:space="preserve">l </w:t>
      </w:r>
      <w:r w:rsidR="003A4406" w:rsidRPr="00724B5E">
        <w:t xml:space="preserve">case (i.e., </w:t>
      </w:r>
      <w:r w:rsidRPr="00724B5E">
        <w:t>positive test or symptom onset</w:t>
      </w:r>
      <w:r w:rsidR="003A4406" w:rsidRPr="00724B5E">
        <w:t>)</w:t>
      </w:r>
      <w:r w:rsidRPr="00724B5E">
        <w:t xml:space="preserve"> was linked to an outbreak, </w:t>
      </w:r>
      <w:r w:rsidR="003A4406" w:rsidRPr="00724B5E">
        <w:t>add</w:t>
      </w:r>
      <w:r w:rsidRPr="00724B5E">
        <w:t>itional illness episode</w:t>
      </w:r>
      <w:r w:rsidR="003A4406" w:rsidRPr="00724B5E">
        <w:t>s</w:t>
      </w:r>
      <w:r w:rsidRPr="00724B5E">
        <w:t xml:space="preserve"> or positive test</w:t>
      </w:r>
      <w:r w:rsidR="003A4406" w:rsidRPr="00724B5E">
        <w:t xml:space="preserve">s </w:t>
      </w:r>
      <w:r w:rsidRPr="00724B5E">
        <w:t xml:space="preserve">before day 90, </w:t>
      </w:r>
      <w:r w:rsidR="00BF27A3" w:rsidRPr="00724B5E">
        <w:t>do not require creating</w:t>
      </w:r>
      <w:r w:rsidR="007A2EF4" w:rsidRPr="00724B5E">
        <w:t xml:space="preserve"> a new outbreak. A new outbreak should only be created if there are individuals with new</w:t>
      </w:r>
      <w:r w:rsidR="00D37753">
        <w:t xml:space="preserve">, </w:t>
      </w:r>
      <w:commentRangeStart w:id="110"/>
      <w:r w:rsidR="00D37753" w:rsidRPr="00D102EC">
        <w:rPr>
          <w:highlight w:val="yellow"/>
        </w:rPr>
        <w:t>case-defining</w:t>
      </w:r>
      <w:r w:rsidR="007A2EF4" w:rsidRPr="00724B5E">
        <w:t xml:space="preserve"> </w:t>
      </w:r>
      <w:commentRangeEnd w:id="110"/>
      <w:r w:rsidR="00D102EC">
        <w:rPr>
          <w:rStyle w:val="CommentReference"/>
        </w:rPr>
        <w:commentReference w:id="110"/>
      </w:r>
      <w:r w:rsidR="007A2EF4" w:rsidRPr="00724B5E">
        <w:t xml:space="preserve">illness onset. </w:t>
      </w:r>
      <w:r w:rsidR="00BF27A3" w:rsidRPr="00724B5E">
        <w:t>N</w:t>
      </w:r>
      <w:r w:rsidR="007A2EF4" w:rsidRPr="00724B5E">
        <w:t>ew or worsening symptoms or a positive test result within 90 days</w:t>
      </w:r>
      <w:r w:rsidR="00BF27A3" w:rsidRPr="00724B5E">
        <w:t xml:space="preserve"> of original case onset should be used to inform isolation and clinical recommendations, as well as identifying close contacts to monitor for symptoms.</w:t>
      </w:r>
    </w:p>
    <w:p w14:paraId="0E2AB5D2" w14:textId="77777777" w:rsidR="007555AA" w:rsidRPr="00CB5315" w:rsidRDefault="007555AA" w:rsidP="00727E8E">
      <w:pPr>
        <w:pStyle w:val="BodyText"/>
        <w:ind w:left="1440" w:right="154"/>
      </w:pPr>
    </w:p>
    <w:p w14:paraId="6EF560C5" w14:textId="6623AFE8" w:rsidR="008D4854" w:rsidRPr="00CB5315" w:rsidRDefault="008D4854" w:rsidP="00BD67A8">
      <w:pPr>
        <w:pStyle w:val="Heading1"/>
      </w:pPr>
      <w:bookmarkStart w:id="111" w:name="_5.3_Isolation_and"/>
      <w:bookmarkEnd w:id="111"/>
      <w:r w:rsidRPr="00CB5315">
        <w:t xml:space="preserve">5.3 Isolation and Quarantine for Groups and Settings Not Included in the General </w:t>
      </w:r>
      <w:commentRangeStart w:id="112"/>
      <w:r w:rsidRPr="00CB5315">
        <w:t>Population</w:t>
      </w:r>
      <w:commentRangeEnd w:id="112"/>
      <w:r w:rsidR="007263F7">
        <w:rPr>
          <w:rStyle w:val="CommentReference"/>
          <w:b w:val="0"/>
          <w:bCs w:val="0"/>
        </w:rPr>
        <w:commentReference w:id="112"/>
      </w:r>
    </w:p>
    <w:p w14:paraId="3491CEAA" w14:textId="77777777" w:rsidR="008D4854" w:rsidRPr="00BC2184" w:rsidRDefault="008D4854" w:rsidP="00084AC4">
      <w:pPr>
        <w:spacing w:before="60"/>
        <w:ind w:left="720"/>
        <w:rPr>
          <w:color w:val="000000" w:themeColor="text1"/>
          <w:sz w:val="24"/>
          <w:szCs w:val="24"/>
        </w:rPr>
      </w:pPr>
      <w:r w:rsidRPr="004E7315">
        <w:rPr>
          <w:color w:val="000000" w:themeColor="text1"/>
          <w:sz w:val="24"/>
          <w:szCs w:val="24"/>
        </w:rPr>
        <w:t>Please see the sections below for specialized quarantine guidance in the following populations:</w:t>
      </w:r>
    </w:p>
    <w:p w14:paraId="471AB6EF" w14:textId="047113C0" w:rsidR="008D4854" w:rsidRPr="00CB5315" w:rsidRDefault="008D4854" w:rsidP="00EE7885">
      <w:pPr>
        <w:widowControl/>
        <w:numPr>
          <w:ilvl w:val="3"/>
          <w:numId w:val="14"/>
        </w:numPr>
        <w:rPr>
          <w:color w:val="000000" w:themeColor="text1"/>
          <w:sz w:val="24"/>
          <w:szCs w:val="24"/>
        </w:rPr>
      </w:pPr>
      <w:r w:rsidRPr="5FF0228D">
        <w:rPr>
          <w:color w:val="000000" w:themeColor="text1"/>
          <w:sz w:val="24"/>
          <w:szCs w:val="24"/>
        </w:rPr>
        <w:t>Healthcare workers</w:t>
      </w:r>
      <w:r w:rsidR="0078401E" w:rsidRPr="5FF0228D">
        <w:rPr>
          <w:color w:val="000000" w:themeColor="text1"/>
          <w:sz w:val="24"/>
          <w:szCs w:val="24"/>
        </w:rPr>
        <w:t xml:space="preserve"> (§</w:t>
      </w:r>
      <w:r w:rsidR="00577461" w:rsidRPr="5FF0228D">
        <w:rPr>
          <w:color w:val="000000" w:themeColor="text1"/>
          <w:sz w:val="24"/>
          <w:szCs w:val="24"/>
        </w:rPr>
        <w:t>8.1)</w:t>
      </w:r>
      <w:r w:rsidRPr="5FF0228D">
        <w:rPr>
          <w:color w:val="000000" w:themeColor="text1"/>
          <w:sz w:val="24"/>
          <w:szCs w:val="24"/>
        </w:rPr>
        <w:t xml:space="preserve"> (</w:t>
      </w:r>
      <w:hyperlink r:id="rId39" w:history="1">
        <w:r w:rsidRPr="5FF0228D">
          <w:rPr>
            <w:rStyle w:val="Hyperlink"/>
            <w:sz w:val="24"/>
            <w:szCs w:val="24"/>
          </w:rPr>
          <w:t>CDC guidance</w:t>
        </w:r>
      </w:hyperlink>
      <w:r w:rsidRPr="5FF0228D">
        <w:rPr>
          <w:color w:val="000000" w:themeColor="text1"/>
          <w:sz w:val="24"/>
          <w:szCs w:val="24"/>
        </w:rPr>
        <w:t>)</w:t>
      </w:r>
    </w:p>
    <w:p w14:paraId="66E8C5BD" w14:textId="472A7463" w:rsidR="008D4854" w:rsidRPr="00CB5315" w:rsidRDefault="008D4854" w:rsidP="00EE7885">
      <w:pPr>
        <w:widowControl/>
        <w:numPr>
          <w:ilvl w:val="3"/>
          <w:numId w:val="14"/>
        </w:numPr>
        <w:rPr>
          <w:rFonts w:asciiTheme="minorHAnsi" w:eastAsiaTheme="minorEastAsia" w:hAnsiTheme="minorHAnsi" w:cstheme="minorBidi"/>
          <w:color w:val="000000" w:themeColor="text1"/>
          <w:sz w:val="24"/>
          <w:szCs w:val="24"/>
        </w:rPr>
      </w:pPr>
      <w:r w:rsidRPr="00CB5315">
        <w:rPr>
          <w:rFonts w:eastAsia="Times New Roman"/>
          <w:color w:val="000000" w:themeColor="text1"/>
          <w:sz w:val="24"/>
          <w:szCs w:val="24"/>
        </w:rPr>
        <w:t xml:space="preserve">Inpatient healthcare settings (e.g., hospitals, inpatient hospice) </w:t>
      </w:r>
      <w:r w:rsidR="00577461" w:rsidRPr="00CB5315">
        <w:rPr>
          <w:rFonts w:eastAsia="Times New Roman"/>
          <w:color w:val="000000" w:themeColor="text1"/>
          <w:sz w:val="24"/>
          <w:szCs w:val="24"/>
        </w:rPr>
        <w:t>(</w:t>
      </w:r>
      <w:r w:rsidR="00577461" w:rsidRPr="00CB5315">
        <w:rPr>
          <w:color w:val="000000" w:themeColor="text1"/>
          <w:sz w:val="24"/>
          <w:szCs w:val="24"/>
        </w:rPr>
        <w:t>§8.1)</w:t>
      </w:r>
      <w:r w:rsidRPr="00D777AD">
        <w:rPr>
          <w:color w:val="000000" w:themeColor="text1"/>
          <w:sz w:val="24"/>
          <w:szCs w:val="24"/>
        </w:rPr>
        <w:t xml:space="preserve"> (</w:t>
      </w:r>
      <w:hyperlink r:id="rId40" w:history="1">
        <w:r w:rsidRPr="00CB5315">
          <w:rPr>
            <w:rStyle w:val="Hyperlink"/>
            <w:sz w:val="24"/>
            <w:szCs w:val="24"/>
          </w:rPr>
          <w:t>CDC guidance</w:t>
        </w:r>
      </w:hyperlink>
      <w:r w:rsidRPr="00CB5315">
        <w:rPr>
          <w:color w:val="000000" w:themeColor="text1"/>
          <w:sz w:val="24"/>
          <w:szCs w:val="24"/>
        </w:rPr>
        <w:t>)</w:t>
      </w:r>
    </w:p>
    <w:p w14:paraId="0AF6D87A" w14:textId="548C3EB4" w:rsidR="008D4854" w:rsidRPr="00CB5315" w:rsidRDefault="008D4854" w:rsidP="00EE7885">
      <w:pPr>
        <w:widowControl/>
        <w:numPr>
          <w:ilvl w:val="3"/>
          <w:numId w:val="14"/>
        </w:numPr>
        <w:rPr>
          <w:rFonts w:asciiTheme="minorHAnsi" w:eastAsiaTheme="minorEastAsia" w:hAnsiTheme="minorHAnsi" w:cstheme="minorBidi"/>
          <w:color w:val="000000" w:themeColor="text1"/>
          <w:sz w:val="24"/>
          <w:szCs w:val="24"/>
        </w:rPr>
      </w:pPr>
      <w:r w:rsidRPr="00CB5315">
        <w:rPr>
          <w:rFonts w:eastAsia="Times New Roman"/>
          <w:color w:val="000000" w:themeColor="text1"/>
          <w:sz w:val="24"/>
          <w:szCs w:val="24"/>
        </w:rPr>
        <w:t>Long-term care facilities</w:t>
      </w:r>
      <w:r w:rsidRPr="00CB5315">
        <w:rPr>
          <w:rFonts w:eastAsia="Times New Roman"/>
          <w:color w:val="000000" w:themeColor="text1"/>
          <w:spacing w:val="-3"/>
          <w:sz w:val="24"/>
          <w:szCs w:val="24"/>
        </w:rPr>
        <w:t xml:space="preserve"> </w:t>
      </w:r>
      <w:r w:rsidRPr="00CB5315">
        <w:rPr>
          <w:rFonts w:eastAsia="Times New Roman"/>
          <w:color w:val="000000" w:themeColor="text1"/>
          <w:sz w:val="24"/>
          <w:szCs w:val="24"/>
        </w:rPr>
        <w:t>(LTCFs)</w:t>
      </w:r>
      <w:r w:rsidR="00876469" w:rsidRPr="00D777AD">
        <w:rPr>
          <w:rFonts w:eastAsia="Times New Roman"/>
          <w:color w:val="000000" w:themeColor="text1"/>
          <w:sz w:val="24"/>
          <w:szCs w:val="24"/>
        </w:rPr>
        <w:t xml:space="preserve"> (§8.</w:t>
      </w:r>
      <w:r w:rsidR="00DA7F0B" w:rsidRPr="00D777AD">
        <w:rPr>
          <w:rFonts w:eastAsia="Times New Roman"/>
          <w:color w:val="000000" w:themeColor="text1"/>
          <w:sz w:val="24"/>
          <w:szCs w:val="24"/>
        </w:rPr>
        <w:t>1</w:t>
      </w:r>
      <w:r w:rsidR="00876469" w:rsidRPr="004E7315">
        <w:rPr>
          <w:rFonts w:eastAsia="Times New Roman"/>
          <w:color w:val="000000" w:themeColor="text1"/>
          <w:sz w:val="24"/>
          <w:szCs w:val="24"/>
        </w:rPr>
        <w:t>)</w:t>
      </w:r>
      <w:r w:rsidRPr="00BC2184">
        <w:rPr>
          <w:rFonts w:eastAsia="Times New Roman"/>
          <w:color w:val="000000" w:themeColor="text1"/>
          <w:sz w:val="24"/>
          <w:szCs w:val="24"/>
        </w:rPr>
        <w:t xml:space="preserve"> </w:t>
      </w:r>
      <w:r w:rsidRPr="00BC2184">
        <w:rPr>
          <w:color w:val="000000" w:themeColor="text1"/>
          <w:sz w:val="24"/>
          <w:szCs w:val="24"/>
        </w:rPr>
        <w:t>(</w:t>
      </w:r>
      <w:hyperlink r:id="rId41" w:history="1">
        <w:r w:rsidRPr="00CB5315">
          <w:rPr>
            <w:rStyle w:val="Hyperlink"/>
            <w:sz w:val="24"/>
            <w:szCs w:val="24"/>
          </w:rPr>
          <w:t>CDC guidance</w:t>
        </w:r>
      </w:hyperlink>
      <w:r w:rsidRPr="00CB5315">
        <w:rPr>
          <w:rStyle w:val="Hyperlink"/>
          <w:sz w:val="24"/>
          <w:szCs w:val="24"/>
        </w:rPr>
        <w:t>)</w:t>
      </w:r>
    </w:p>
    <w:p w14:paraId="3ADB7A9D" w14:textId="111AEE97" w:rsidR="008D4854" w:rsidRPr="00CB5315" w:rsidRDefault="008D4854" w:rsidP="00EE7885">
      <w:pPr>
        <w:widowControl/>
        <w:numPr>
          <w:ilvl w:val="3"/>
          <w:numId w:val="14"/>
        </w:numPr>
        <w:spacing w:before="1" w:line="294" w:lineRule="exact"/>
        <w:rPr>
          <w:rFonts w:asciiTheme="minorHAnsi" w:eastAsiaTheme="minorEastAsia" w:hAnsiTheme="minorHAnsi" w:cstheme="minorBidi"/>
          <w:color w:val="000000" w:themeColor="text1"/>
          <w:sz w:val="24"/>
          <w:szCs w:val="24"/>
        </w:rPr>
      </w:pPr>
      <w:r w:rsidRPr="00CB5315">
        <w:rPr>
          <w:rFonts w:eastAsia="Times New Roman"/>
          <w:color w:val="000000" w:themeColor="text1"/>
          <w:sz w:val="24"/>
          <w:szCs w:val="24"/>
        </w:rPr>
        <w:t>Adult family/foster homes</w:t>
      </w:r>
      <w:r w:rsidRPr="00CB5315">
        <w:rPr>
          <w:rFonts w:eastAsia="Times New Roman"/>
          <w:color w:val="000000" w:themeColor="text1"/>
          <w:spacing w:val="-2"/>
          <w:sz w:val="24"/>
          <w:szCs w:val="24"/>
        </w:rPr>
        <w:t xml:space="preserve"> </w:t>
      </w:r>
      <w:r w:rsidRPr="00CB5315">
        <w:rPr>
          <w:rFonts w:eastAsia="Times New Roman"/>
          <w:color w:val="000000" w:themeColor="text1"/>
          <w:sz w:val="24"/>
          <w:szCs w:val="24"/>
        </w:rPr>
        <w:t>(AFHs)</w:t>
      </w:r>
      <w:r w:rsidR="00E801F3" w:rsidRPr="00D777AD">
        <w:rPr>
          <w:rFonts w:eastAsia="Times New Roman"/>
          <w:color w:val="000000" w:themeColor="text1"/>
          <w:sz w:val="24"/>
          <w:szCs w:val="24"/>
        </w:rPr>
        <w:t xml:space="preserve"> (</w:t>
      </w:r>
      <w:r w:rsidR="00E801F3" w:rsidRPr="00D777AD">
        <w:rPr>
          <w:color w:val="000000" w:themeColor="text1"/>
          <w:sz w:val="24"/>
          <w:szCs w:val="24"/>
        </w:rPr>
        <w:t>§8.1)</w:t>
      </w:r>
      <w:r w:rsidRPr="004E7315">
        <w:rPr>
          <w:rFonts w:eastAsia="Times New Roman"/>
          <w:color w:val="000000" w:themeColor="text1"/>
          <w:sz w:val="24"/>
          <w:szCs w:val="24"/>
        </w:rPr>
        <w:t xml:space="preserve"> </w:t>
      </w:r>
      <w:r w:rsidRPr="00BC2184">
        <w:rPr>
          <w:color w:val="000000" w:themeColor="text1"/>
          <w:sz w:val="24"/>
          <w:szCs w:val="24"/>
        </w:rPr>
        <w:t>(</w:t>
      </w:r>
      <w:hyperlink r:id="rId42" w:history="1">
        <w:r w:rsidRPr="00CB5315">
          <w:rPr>
            <w:rStyle w:val="Hyperlink"/>
            <w:sz w:val="24"/>
            <w:szCs w:val="24"/>
          </w:rPr>
          <w:t>CDC guidance</w:t>
        </w:r>
      </w:hyperlink>
      <w:r w:rsidRPr="00CB5315">
        <w:rPr>
          <w:color w:val="000000" w:themeColor="text1"/>
          <w:sz w:val="24"/>
          <w:szCs w:val="24"/>
        </w:rPr>
        <w:t>)</w:t>
      </w:r>
    </w:p>
    <w:p w14:paraId="10FBBF04" w14:textId="17D1AA16" w:rsidR="008D4854" w:rsidRPr="00CB5315" w:rsidRDefault="008D4854" w:rsidP="0EB5FF88">
      <w:pPr>
        <w:widowControl/>
        <w:numPr>
          <w:ilvl w:val="3"/>
          <w:numId w:val="14"/>
        </w:numPr>
        <w:ind w:right="888"/>
        <w:rPr>
          <w:rFonts w:asciiTheme="minorHAnsi" w:eastAsiaTheme="minorEastAsia" w:hAnsiTheme="minorHAnsi" w:cstheme="minorBidi"/>
          <w:color w:val="000000" w:themeColor="text1"/>
          <w:sz w:val="24"/>
          <w:szCs w:val="24"/>
        </w:rPr>
      </w:pPr>
      <w:r w:rsidRPr="00CB5315">
        <w:rPr>
          <w:rFonts w:eastAsia="Times New Roman"/>
          <w:color w:val="000000" w:themeColor="text1"/>
          <w:sz w:val="24"/>
          <w:szCs w:val="24"/>
        </w:rPr>
        <w:t>Residential</w:t>
      </w:r>
      <w:r w:rsidRPr="00CB5315">
        <w:rPr>
          <w:rFonts w:eastAsia="Times New Roman"/>
          <w:color w:val="000000" w:themeColor="text1"/>
          <w:spacing w:val="-6"/>
          <w:sz w:val="24"/>
          <w:szCs w:val="24"/>
        </w:rPr>
        <w:t xml:space="preserve"> </w:t>
      </w:r>
      <w:r w:rsidRPr="00CB5315">
        <w:rPr>
          <w:rFonts w:eastAsia="Times New Roman"/>
          <w:color w:val="000000" w:themeColor="text1"/>
          <w:sz w:val="24"/>
          <w:szCs w:val="24"/>
        </w:rPr>
        <w:t>healthcare</w:t>
      </w:r>
      <w:r w:rsidRPr="00D777AD">
        <w:rPr>
          <w:rFonts w:eastAsia="Times New Roman"/>
          <w:color w:val="000000" w:themeColor="text1"/>
          <w:spacing w:val="-4"/>
          <w:sz w:val="24"/>
          <w:szCs w:val="24"/>
        </w:rPr>
        <w:t xml:space="preserve"> </w:t>
      </w:r>
      <w:r w:rsidRPr="00D777AD">
        <w:rPr>
          <w:rFonts w:eastAsia="Times New Roman"/>
          <w:color w:val="000000" w:themeColor="text1"/>
          <w:sz w:val="24"/>
          <w:szCs w:val="24"/>
        </w:rPr>
        <w:t>settings</w:t>
      </w:r>
      <w:r w:rsidRPr="004E7315">
        <w:rPr>
          <w:rFonts w:eastAsia="Times New Roman"/>
          <w:color w:val="000000" w:themeColor="text1"/>
          <w:spacing w:val="-5"/>
          <w:sz w:val="24"/>
          <w:szCs w:val="24"/>
        </w:rPr>
        <w:t xml:space="preserve"> </w:t>
      </w:r>
      <w:r w:rsidRPr="00BC2184">
        <w:rPr>
          <w:rFonts w:eastAsia="Times New Roman"/>
          <w:color w:val="000000" w:themeColor="text1"/>
          <w:sz w:val="24"/>
          <w:szCs w:val="24"/>
        </w:rPr>
        <w:t>(e.g.,</w:t>
      </w:r>
      <w:r w:rsidRPr="00BC2184">
        <w:rPr>
          <w:rFonts w:eastAsia="Times New Roman"/>
          <w:color w:val="000000" w:themeColor="text1"/>
          <w:spacing w:val="-5"/>
          <w:sz w:val="24"/>
          <w:szCs w:val="24"/>
        </w:rPr>
        <w:t xml:space="preserve"> </w:t>
      </w:r>
      <w:r w:rsidRPr="00BC2184">
        <w:rPr>
          <w:color w:val="000000" w:themeColor="text1"/>
          <w:spacing w:val="-5"/>
          <w:sz w:val="24"/>
          <w:szCs w:val="24"/>
        </w:rPr>
        <w:t>child and adult</w:t>
      </w:r>
      <w:r w:rsidRPr="00BC2184">
        <w:rPr>
          <w:rFonts w:eastAsia="Times New Roman"/>
          <w:color w:val="000000" w:themeColor="text1"/>
          <w:spacing w:val="-5"/>
          <w:sz w:val="24"/>
          <w:szCs w:val="24"/>
        </w:rPr>
        <w:t xml:space="preserve"> </w:t>
      </w:r>
      <w:r w:rsidRPr="00BC2184">
        <w:rPr>
          <w:rFonts w:eastAsia="Times New Roman"/>
          <w:color w:val="000000" w:themeColor="text1"/>
          <w:sz w:val="24"/>
          <w:szCs w:val="24"/>
        </w:rPr>
        <w:t>behavioral</w:t>
      </w:r>
      <w:r w:rsidRPr="00CB5315">
        <w:rPr>
          <w:rFonts w:eastAsia="Times New Roman"/>
          <w:color w:val="000000" w:themeColor="text1"/>
          <w:spacing w:val="-5"/>
          <w:sz w:val="24"/>
          <w:szCs w:val="24"/>
        </w:rPr>
        <w:t xml:space="preserve"> </w:t>
      </w:r>
      <w:r w:rsidRPr="00CB5315">
        <w:rPr>
          <w:rFonts w:eastAsia="Times New Roman"/>
          <w:color w:val="000000" w:themeColor="text1"/>
          <w:sz w:val="24"/>
          <w:szCs w:val="24"/>
        </w:rPr>
        <w:t>health</w:t>
      </w:r>
      <w:r w:rsidRPr="00CB5315">
        <w:rPr>
          <w:rFonts w:eastAsia="Times New Roman"/>
          <w:color w:val="000000" w:themeColor="text1"/>
          <w:spacing w:val="-5"/>
          <w:sz w:val="24"/>
          <w:szCs w:val="24"/>
        </w:rPr>
        <w:t xml:space="preserve"> </w:t>
      </w:r>
      <w:r w:rsidRPr="00CB5315">
        <w:rPr>
          <w:rFonts w:eastAsia="Times New Roman"/>
          <w:color w:val="000000" w:themeColor="text1"/>
          <w:sz w:val="24"/>
          <w:szCs w:val="24"/>
        </w:rPr>
        <w:t>residential</w:t>
      </w:r>
      <w:r w:rsidRPr="00CB5315">
        <w:rPr>
          <w:rFonts w:eastAsia="Times New Roman"/>
          <w:color w:val="000000" w:themeColor="text1"/>
          <w:spacing w:val="-6"/>
          <w:sz w:val="24"/>
          <w:szCs w:val="24"/>
        </w:rPr>
        <w:t xml:space="preserve"> </w:t>
      </w:r>
      <w:r w:rsidRPr="00CB5315">
        <w:rPr>
          <w:rFonts w:eastAsia="Times New Roman"/>
          <w:color w:val="000000" w:themeColor="text1"/>
          <w:sz w:val="24"/>
          <w:szCs w:val="24"/>
        </w:rPr>
        <w:t>treatment</w:t>
      </w:r>
      <w:r w:rsidRPr="00CB5315">
        <w:rPr>
          <w:rFonts w:eastAsia="Times New Roman"/>
          <w:color w:val="000000" w:themeColor="text1"/>
          <w:spacing w:val="-4"/>
          <w:sz w:val="24"/>
          <w:szCs w:val="24"/>
        </w:rPr>
        <w:t xml:space="preserve"> </w:t>
      </w:r>
      <w:r w:rsidRPr="00CB5315">
        <w:rPr>
          <w:rFonts w:eastAsia="Times New Roman"/>
          <w:color w:val="000000" w:themeColor="text1"/>
          <w:sz w:val="24"/>
          <w:szCs w:val="24"/>
        </w:rPr>
        <w:t>facilities, intellectual or developmental</w:t>
      </w:r>
      <w:r w:rsidRPr="00CB5315">
        <w:rPr>
          <w:rFonts w:eastAsia="Times New Roman"/>
          <w:color w:val="000000" w:themeColor="text1"/>
          <w:spacing w:val="-8"/>
          <w:sz w:val="24"/>
          <w:szCs w:val="24"/>
        </w:rPr>
        <w:t xml:space="preserve"> </w:t>
      </w:r>
      <w:r w:rsidRPr="00CB5315">
        <w:rPr>
          <w:rFonts w:eastAsia="Times New Roman"/>
          <w:color w:val="000000" w:themeColor="text1"/>
          <w:sz w:val="24"/>
          <w:szCs w:val="24"/>
        </w:rPr>
        <w:t>disabilities</w:t>
      </w:r>
      <w:r w:rsidR="005D718E" w:rsidRPr="00CB5315">
        <w:rPr>
          <w:rFonts w:eastAsia="Times New Roman"/>
          <w:color w:val="000000" w:themeColor="text1"/>
          <w:sz w:val="24"/>
          <w:szCs w:val="24"/>
        </w:rPr>
        <w:t xml:space="preserve"> 24 hour residential programs</w:t>
      </w:r>
      <w:r w:rsidRPr="00CB5315">
        <w:rPr>
          <w:rFonts w:eastAsia="Times New Roman"/>
          <w:color w:val="000000" w:themeColor="text1"/>
          <w:sz w:val="24"/>
          <w:szCs w:val="24"/>
        </w:rPr>
        <w:t xml:space="preserve">) </w:t>
      </w:r>
      <w:r w:rsidR="00261BB3" w:rsidRPr="00CB5315">
        <w:rPr>
          <w:rFonts w:eastAsia="Times New Roman"/>
          <w:color w:val="000000" w:themeColor="text1"/>
          <w:sz w:val="24"/>
          <w:szCs w:val="24"/>
        </w:rPr>
        <w:t>(§</w:t>
      </w:r>
      <w:r w:rsidR="00261BB3" w:rsidRPr="00CB5315">
        <w:rPr>
          <w:color w:val="000000" w:themeColor="text1"/>
          <w:sz w:val="24"/>
          <w:szCs w:val="24"/>
        </w:rPr>
        <w:t xml:space="preserve">8.1) </w:t>
      </w:r>
      <w:r w:rsidRPr="00CB5315">
        <w:rPr>
          <w:color w:val="000000" w:themeColor="text1"/>
          <w:sz w:val="24"/>
          <w:szCs w:val="24"/>
        </w:rPr>
        <w:t>(</w:t>
      </w:r>
      <w:hyperlink r:id="rId43" w:history="1">
        <w:r w:rsidRPr="00CB5315">
          <w:rPr>
            <w:rStyle w:val="Hyperlink"/>
            <w:sz w:val="24"/>
            <w:szCs w:val="24"/>
          </w:rPr>
          <w:t>CDC guidance</w:t>
        </w:r>
      </w:hyperlink>
      <w:r w:rsidRPr="00CB5315">
        <w:rPr>
          <w:color w:val="000000" w:themeColor="text1"/>
          <w:sz w:val="24"/>
          <w:szCs w:val="24"/>
        </w:rPr>
        <w:t>)</w:t>
      </w:r>
    </w:p>
    <w:p w14:paraId="24DBB819" w14:textId="4EC20F99" w:rsidR="00071395" w:rsidRPr="00CB5315" w:rsidRDefault="008D4854" w:rsidP="00071395">
      <w:pPr>
        <w:widowControl/>
        <w:numPr>
          <w:ilvl w:val="3"/>
          <w:numId w:val="14"/>
        </w:numPr>
        <w:rPr>
          <w:rFonts w:eastAsia="Times New Roman"/>
          <w:color w:val="000000" w:themeColor="text1"/>
          <w:sz w:val="24"/>
          <w:szCs w:val="24"/>
        </w:rPr>
      </w:pPr>
      <w:r w:rsidRPr="00CB5315">
        <w:rPr>
          <w:rFonts w:eastAsia="Times New Roman"/>
          <w:color w:val="000000" w:themeColor="text1"/>
          <w:sz w:val="24"/>
          <w:szCs w:val="24"/>
        </w:rPr>
        <w:t>Carceral facilities (e.g., prisons, jails, youth detention facilities) (</w:t>
      </w:r>
      <w:r w:rsidRPr="00CB5315">
        <w:rPr>
          <w:color w:val="000000" w:themeColor="text1"/>
          <w:sz w:val="24"/>
          <w:szCs w:val="24"/>
        </w:rPr>
        <w:t>§</w:t>
      </w:r>
      <w:r w:rsidR="00B40DCD" w:rsidRPr="00CB5315">
        <w:rPr>
          <w:color w:val="000000" w:themeColor="text1"/>
          <w:sz w:val="24"/>
          <w:szCs w:val="24"/>
        </w:rPr>
        <w:t>8.</w:t>
      </w:r>
      <w:r w:rsidR="008E5AEA" w:rsidRPr="00C70A6F">
        <w:rPr>
          <w:color w:val="000000" w:themeColor="text1"/>
          <w:sz w:val="24"/>
          <w:szCs w:val="24"/>
          <w:highlight w:val="yellow"/>
        </w:rPr>
        <w:t>2</w:t>
      </w:r>
      <w:r w:rsidR="00B40DCD" w:rsidRPr="00D777AD">
        <w:rPr>
          <w:color w:val="000000" w:themeColor="text1"/>
          <w:sz w:val="24"/>
          <w:szCs w:val="24"/>
        </w:rPr>
        <w:t>)</w:t>
      </w:r>
      <w:r w:rsidR="00CF121E" w:rsidRPr="004E7315">
        <w:rPr>
          <w:color w:val="000000" w:themeColor="text1"/>
          <w:sz w:val="24"/>
          <w:szCs w:val="24"/>
        </w:rPr>
        <w:t xml:space="preserve"> (</w:t>
      </w:r>
      <w:hyperlink r:id="rId44">
        <w:r w:rsidR="00CF121E" w:rsidRPr="00CB5315">
          <w:rPr>
            <w:rStyle w:val="Hyperlink"/>
            <w:sz w:val="24"/>
            <w:szCs w:val="24"/>
          </w:rPr>
          <w:t>CDC guidance</w:t>
        </w:r>
      </w:hyperlink>
      <w:r w:rsidR="00CF121E" w:rsidRPr="00CB5315">
        <w:rPr>
          <w:color w:val="000000" w:themeColor="text1"/>
          <w:sz w:val="24"/>
          <w:szCs w:val="24"/>
        </w:rPr>
        <w:t>)</w:t>
      </w:r>
    </w:p>
    <w:p w14:paraId="3615DA79" w14:textId="343FF763" w:rsidR="004259C2" w:rsidRPr="00D777AD" w:rsidRDefault="00B5068A" w:rsidP="004259C2">
      <w:pPr>
        <w:widowControl/>
        <w:numPr>
          <w:ilvl w:val="3"/>
          <w:numId w:val="14"/>
        </w:numPr>
        <w:rPr>
          <w:rFonts w:eastAsia="Times New Roman"/>
          <w:color w:val="000000" w:themeColor="text1"/>
          <w:sz w:val="24"/>
          <w:szCs w:val="24"/>
        </w:rPr>
      </w:pPr>
      <w:r w:rsidRPr="00CB5315">
        <w:rPr>
          <w:color w:val="000000" w:themeColor="text1"/>
          <w:sz w:val="24"/>
          <w:szCs w:val="24"/>
        </w:rPr>
        <w:t>Employer-provided congregate housing (also called labor housing per OR-OSHA)</w:t>
      </w:r>
      <w:r w:rsidR="003615B1" w:rsidRPr="00CB5315">
        <w:rPr>
          <w:color w:val="000000" w:themeColor="text1"/>
          <w:sz w:val="24"/>
          <w:szCs w:val="24"/>
        </w:rPr>
        <w:t xml:space="preserve"> (§8.</w:t>
      </w:r>
      <w:r w:rsidR="00424B13" w:rsidRPr="00CB5315">
        <w:rPr>
          <w:color w:val="000000" w:themeColor="text1"/>
          <w:sz w:val="24"/>
          <w:szCs w:val="24"/>
        </w:rPr>
        <w:t>2</w:t>
      </w:r>
      <w:r w:rsidR="003615B1" w:rsidRPr="00D777AD">
        <w:rPr>
          <w:color w:val="000000" w:themeColor="text1"/>
          <w:sz w:val="24"/>
          <w:szCs w:val="24"/>
        </w:rPr>
        <w:t>)</w:t>
      </w:r>
      <w:r w:rsidR="008E5AEA">
        <w:rPr>
          <w:color w:val="000000" w:themeColor="text1"/>
          <w:sz w:val="24"/>
          <w:szCs w:val="24"/>
        </w:rPr>
        <w:t xml:space="preserve"> </w:t>
      </w:r>
    </w:p>
    <w:p w14:paraId="7BDF936A" w14:textId="52D12309" w:rsidR="003615B1" w:rsidRPr="00CB5315" w:rsidRDefault="004C1297" w:rsidP="00EE7885">
      <w:pPr>
        <w:widowControl/>
        <w:numPr>
          <w:ilvl w:val="3"/>
          <w:numId w:val="14"/>
        </w:numPr>
        <w:rPr>
          <w:rFonts w:eastAsia="Times New Roman"/>
          <w:color w:val="000000" w:themeColor="text1"/>
          <w:sz w:val="24"/>
          <w:szCs w:val="24"/>
        </w:rPr>
      </w:pPr>
      <w:r w:rsidRPr="004E7315">
        <w:rPr>
          <w:color w:val="000000" w:themeColor="text1"/>
          <w:sz w:val="24"/>
          <w:szCs w:val="24"/>
        </w:rPr>
        <w:t>Shelters</w:t>
      </w:r>
      <w:r w:rsidR="008E247B" w:rsidRPr="00BC2184">
        <w:rPr>
          <w:color w:val="000000" w:themeColor="text1"/>
          <w:sz w:val="24"/>
          <w:szCs w:val="24"/>
        </w:rPr>
        <w:t xml:space="preserve">, </w:t>
      </w:r>
      <w:r w:rsidR="00EC5001" w:rsidRPr="00BC2184">
        <w:rPr>
          <w:color w:val="000000" w:themeColor="text1"/>
          <w:sz w:val="24"/>
          <w:szCs w:val="24"/>
        </w:rPr>
        <w:t>supportive/supported</w:t>
      </w:r>
      <w:r w:rsidR="00D95AD0" w:rsidRPr="00BC2184">
        <w:rPr>
          <w:color w:val="000000" w:themeColor="text1"/>
          <w:sz w:val="24"/>
          <w:szCs w:val="24"/>
        </w:rPr>
        <w:t xml:space="preserve"> living</w:t>
      </w:r>
      <w:r w:rsidR="008E247B" w:rsidRPr="00BC2184">
        <w:rPr>
          <w:color w:val="000000" w:themeColor="text1"/>
          <w:sz w:val="24"/>
          <w:szCs w:val="24"/>
        </w:rPr>
        <w:t xml:space="preserve">, </w:t>
      </w:r>
      <w:r w:rsidR="00A1480F" w:rsidRPr="00BC2184">
        <w:rPr>
          <w:color w:val="000000" w:themeColor="text1"/>
          <w:sz w:val="24"/>
          <w:szCs w:val="24"/>
        </w:rPr>
        <w:t>temporary/</w:t>
      </w:r>
      <w:r w:rsidR="00CB373A" w:rsidRPr="00CB5315">
        <w:rPr>
          <w:color w:val="000000" w:themeColor="text1"/>
          <w:sz w:val="24"/>
          <w:szCs w:val="24"/>
        </w:rPr>
        <w:t>transitional housing (§8.</w:t>
      </w:r>
      <w:r w:rsidR="00424B13" w:rsidRPr="00CB5315">
        <w:rPr>
          <w:color w:val="000000" w:themeColor="text1"/>
          <w:sz w:val="24"/>
          <w:szCs w:val="24"/>
        </w:rPr>
        <w:t>2</w:t>
      </w:r>
      <w:r w:rsidR="00CB373A" w:rsidRPr="00CB5315">
        <w:rPr>
          <w:color w:val="000000" w:themeColor="text1"/>
          <w:sz w:val="24"/>
          <w:szCs w:val="24"/>
        </w:rPr>
        <w:t>)</w:t>
      </w:r>
      <w:r w:rsidR="008E5AEA">
        <w:rPr>
          <w:color w:val="000000" w:themeColor="text1"/>
          <w:sz w:val="24"/>
          <w:szCs w:val="24"/>
        </w:rPr>
        <w:t xml:space="preserve"> </w:t>
      </w:r>
      <w:r w:rsidR="008E5AEA" w:rsidRPr="000E7EB6">
        <w:rPr>
          <w:color w:val="000000" w:themeColor="text1"/>
          <w:sz w:val="24"/>
          <w:szCs w:val="24"/>
          <w:highlight w:val="yellow"/>
        </w:rPr>
        <w:t>(</w:t>
      </w:r>
      <w:hyperlink r:id="rId45">
        <w:r w:rsidR="008E5AEA" w:rsidRPr="000E7EB6">
          <w:rPr>
            <w:rStyle w:val="Hyperlink"/>
            <w:sz w:val="24"/>
            <w:szCs w:val="24"/>
            <w:highlight w:val="yellow"/>
          </w:rPr>
          <w:t>CDC guidance</w:t>
        </w:r>
      </w:hyperlink>
      <w:r w:rsidR="008E5AEA" w:rsidRPr="000E7EB6">
        <w:rPr>
          <w:color w:val="000000" w:themeColor="text1"/>
          <w:sz w:val="24"/>
          <w:szCs w:val="24"/>
          <w:highlight w:val="yellow"/>
        </w:rPr>
        <w:t>)</w:t>
      </w:r>
    </w:p>
    <w:p w14:paraId="79104FAF" w14:textId="5E2AFC28" w:rsidR="00682EBD" w:rsidRPr="00CB5315" w:rsidRDefault="00682EBD" w:rsidP="00D25307">
      <w:pPr>
        <w:widowControl/>
        <w:rPr>
          <w:rFonts w:eastAsia="Times New Roman"/>
          <w:color w:val="000000" w:themeColor="text1"/>
        </w:rPr>
      </w:pPr>
    </w:p>
    <w:p w14:paraId="5E88A6DF" w14:textId="23C94876" w:rsidR="00E25595" w:rsidRPr="00CB5315" w:rsidRDefault="00E25595" w:rsidP="00E25595">
      <w:pPr>
        <w:pStyle w:val="Heading1"/>
        <w:tabs>
          <w:tab w:val="left" w:pos="460"/>
          <w:tab w:val="left" w:pos="10930"/>
        </w:tabs>
        <w:ind w:left="0" w:firstLine="0"/>
      </w:pPr>
      <w:bookmarkStart w:id="113" w:name="_4.3_LPHA_Follow-Up"/>
      <w:bookmarkStart w:id="114" w:name="_6.0_LPHA_Case"/>
      <w:bookmarkStart w:id="115" w:name="_Toc92703915"/>
      <w:bookmarkEnd w:id="113"/>
      <w:bookmarkEnd w:id="114"/>
      <w:r w:rsidRPr="00CB5315">
        <w:rPr>
          <w:color w:val="FFFFFF"/>
          <w:shd w:val="clear" w:color="auto" w:fill="000000"/>
        </w:rPr>
        <w:t xml:space="preserve">6.0 LPHA </w:t>
      </w:r>
      <w:r w:rsidR="00BB1C8B" w:rsidRPr="00CB5315">
        <w:rPr>
          <w:color w:val="FFFFFF"/>
          <w:shd w:val="clear" w:color="auto" w:fill="000000"/>
        </w:rPr>
        <w:t>Case Management</w:t>
      </w:r>
      <w:bookmarkEnd w:id="115"/>
      <w:r w:rsidRPr="00CB5315">
        <w:rPr>
          <w:color w:val="FFFFFF"/>
          <w:shd w:val="clear" w:color="auto" w:fill="000000"/>
        </w:rPr>
        <w:tab/>
      </w:r>
    </w:p>
    <w:p w14:paraId="1C6DF5B3" w14:textId="266C4272" w:rsidR="009E7965" w:rsidRPr="00CB5315" w:rsidRDefault="0019757B" w:rsidP="00306065">
      <w:pPr>
        <w:pStyle w:val="Heading1"/>
        <w:tabs>
          <w:tab w:val="left" w:pos="820"/>
        </w:tabs>
        <w:spacing w:before="1"/>
      </w:pPr>
      <w:bookmarkStart w:id="116" w:name="_6.1_Suspect_Cases"/>
      <w:bookmarkStart w:id="117" w:name="_Toc92703916"/>
      <w:bookmarkEnd w:id="116"/>
      <w:r w:rsidRPr="00CB5315">
        <w:t xml:space="preserve">6.1 </w:t>
      </w:r>
      <w:r w:rsidR="0657C9E1" w:rsidRPr="00CB5315">
        <w:t>Suspect</w:t>
      </w:r>
      <w:r w:rsidR="0657C9E1" w:rsidRPr="00CB5315">
        <w:rPr>
          <w:spacing w:val="-2"/>
        </w:rPr>
        <w:t xml:space="preserve"> </w:t>
      </w:r>
      <w:r w:rsidR="0657C9E1" w:rsidRPr="00CB5315">
        <w:t>Cases</w:t>
      </w:r>
      <w:bookmarkEnd w:id="117"/>
      <w:r w:rsidR="009E7965" w:rsidRPr="00CB5315">
        <w:t xml:space="preserve"> </w:t>
      </w:r>
    </w:p>
    <w:p w14:paraId="7C215181" w14:textId="7FC97DE0" w:rsidR="0035220C" w:rsidRPr="00CB5315" w:rsidRDefault="0035220C" w:rsidP="00056F1A">
      <w:pPr>
        <w:pStyle w:val="BodyText"/>
        <w:spacing w:before="60"/>
        <w:ind w:left="810" w:right="409"/>
        <w:rPr>
          <w:sz w:val="23"/>
          <w:szCs w:val="23"/>
        </w:rPr>
      </w:pPr>
      <w:r w:rsidRPr="00CB5315">
        <w:t xml:space="preserve">Suspect cases are persons as defined in §3.2. Broadly, these are persons who do not meet the presumptive case definition </w:t>
      </w:r>
      <w:r w:rsidR="3234575D" w:rsidRPr="00CB5315">
        <w:t xml:space="preserve">either because they </w:t>
      </w:r>
      <w:r w:rsidRPr="00CB5315">
        <w:t>do not have a positive test for COVID-19; it might be pending or indeterminate. Serology might be the only documented test; except in the case of MIS-C</w:t>
      </w:r>
      <w:r w:rsidR="000A59BD" w:rsidRPr="00CB5315">
        <w:t xml:space="preserve"> o</w:t>
      </w:r>
      <w:r w:rsidR="007731DF" w:rsidRPr="00CB5315">
        <w:t>r</w:t>
      </w:r>
      <w:r w:rsidR="000A59BD" w:rsidRPr="00CB5315">
        <w:t xml:space="preserve"> MIS-A</w:t>
      </w:r>
      <w:r w:rsidRPr="00CB5315">
        <w:t>, a positive serologic result is not case-defining (see §3.6 and §3.7).</w:t>
      </w:r>
    </w:p>
    <w:p w14:paraId="1EE3B59A" w14:textId="20BAA186" w:rsidR="00203597" w:rsidRPr="00CB5315" w:rsidRDefault="00203597" w:rsidP="00056F1A">
      <w:pPr>
        <w:pStyle w:val="BodyText"/>
        <w:spacing w:before="92"/>
        <w:ind w:left="810" w:right="194"/>
      </w:pPr>
    </w:p>
    <w:p w14:paraId="53F3EBA7" w14:textId="21C0CAC7" w:rsidR="00EC3D60" w:rsidRPr="00CB5315" w:rsidRDefault="005926E5" w:rsidP="00056F1A">
      <w:pPr>
        <w:pStyle w:val="ListParagraph"/>
        <w:tabs>
          <w:tab w:val="left" w:pos="810"/>
          <w:tab w:val="left" w:pos="1089"/>
        </w:tabs>
        <w:ind w:left="810" w:firstLine="0"/>
        <w:rPr>
          <w:i/>
          <w:iCs/>
          <w:sz w:val="24"/>
          <w:szCs w:val="24"/>
        </w:rPr>
      </w:pPr>
      <w:r w:rsidRPr="00CB5315">
        <w:rPr>
          <w:i/>
          <w:iCs/>
          <w:sz w:val="24"/>
          <w:szCs w:val="24"/>
        </w:rPr>
        <w:t xml:space="preserve">OSPHL </w:t>
      </w:r>
      <w:r w:rsidR="22071C30" w:rsidRPr="00CB5315">
        <w:rPr>
          <w:i/>
          <w:iCs/>
          <w:sz w:val="24"/>
          <w:szCs w:val="24"/>
        </w:rPr>
        <w:t xml:space="preserve">Testing </w:t>
      </w:r>
      <w:r w:rsidRPr="00CB5315">
        <w:rPr>
          <w:i/>
          <w:iCs/>
          <w:sz w:val="24"/>
          <w:szCs w:val="24"/>
        </w:rPr>
        <w:t xml:space="preserve">of </w:t>
      </w:r>
      <w:r w:rsidR="22071C30" w:rsidRPr="00CB5315">
        <w:rPr>
          <w:i/>
          <w:iCs/>
          <w:sz w:val="24"/>
          <w:szCs w:val="24"/>
        </w:rPr>
        <w:t>Suspect</w:t>
      </w:r>
      <w:r w:rsidR="22071C30" w:rsidRPr="00CB5315">
        <w:rPr>
          <w:i/>
          <w:iCs/>
          <w:spacing w:val="-1"/>
          <w:sz w:val="24"/>
          <w:szCs w:val="24"/>
        </w:rPr>
        <w:t xml:space="preserve"> </w:t>
      </w:r>
      <w:r w:rsidR="22071C30" w:rsidRPr="00CB5315">
        <w:rPr>
          <w:i/>
          <w:iCs/>
          <w:sz w:val="24"/>
          <w:szCs w:val="24"/>
        </w:rPr>
        <w:t>Cases</w:t>
      </w:r>
    </w:p>
    <w:p w14:paraId="52F62AD9" w14:textId="7589F2FB" w:rsidR="00EC3D60" w:rsidRPr="00BC2184" w:rsidRDefault="001638E0" w:rsidP="00056F1A">
      <w:pPr>
        <w:pStyle w:val="BodyText"/>
        <w:ind w:left="810" w:right="262"/>
      </w:pPr>
      <w:r w:rsidRPr="00CB5315">
        <w:t xml:space="preserve">OSPHL testing is prioritized for high-priority individuals and in support of outbreak investigations. Testing is generally reserved for symptomatic persons, but testing may be approved for asymptomatic persons in support of outbreak investigations. See </w:t>
      </w:r>
      <w:r w:rsidR="00E401AC" w:rsidRPr="00CB5315">
        <w:fldChar w:fldCharType="begin"/>
      </w:r>
      <w:r w:rsidR="00E401AC" w:rsidRPr="00CB5315">
        <w:instrText xml:space="preserve"> HYPERLINK "https://sharedsystems.dhsoha.state.or.us/DHSForms/Served/le2267_R.pdf" \h </w:instrText>
      </w:r>
      <w:r w:rsidR="00E401AC" w:rsidRPr="00CB5315">
        <w:rPr>
          <w:rPrChange w:id="118" w:author="Lee R Peters (she/her/hers)" w:date="2022-10-26T12:42:00Z">
            <w:rPr>
              <w:color w:val="0000FF"/>
              <w:u w:val="single" w:color="0000FF"/>
            </w:rPr>
          </w:rPrChange>
        </w:rPr>
        <w:fldChar w:fldCharType="separate"/>
      </w:r>
      <w:r w:rsidRPr="00CB5315">
        <w:rPr>
          <w:color w:val="0000FF"/>
          <w:u w:val="single" w:color="0000FF"/>
        </w:rPr>
        <w:t xml:space="preserve">Guidance for providers regarding COVID-19 testing </w:t>
      </w:r>
      <w:r w:rsidR="00E401AC" w:rsidRPr="00CB5315">
        <w:rPr>
          <w:color w:val="0000FF"/>
          <w:u w:val="single" w:color="0000FF"/>
        </w:rPr>
        <w:fldChar w:fldCharType="end"/>
      </w:r>
      <w:r w:rsidRPr="00CB5315">
        <w:t>for details.</w:t>
      </w:r>
      <w:r w:rsidR="0064147D" w:rsidRPr="00CB5315">
        <w:t xml:space="preserve"> </w:t>
      </w:r>
      <w:r w:rsidR="00735DB2" w:rsidRPr="00CB5315">
        <w:t xml:space="preserve">It is </w:t>
      </w:r>
      <w:r w:rsidRPr="00CB5315">
        <w:t>expect</w:t>
      </w:r>
      <w:r w:rsidR="00735DB2" w:rsidRPr="00CB5315">
        <w:t>ed</w:t>
      </w:r>
      <w:r w:rsidRPr="00D777AD">
        <w:t xml:space="preserve"> that healthcare facilities and other employers take responsibility for any testing needed </w:t>
      </w:r>
      <w:r w:rsidR="00735DB2" w:rsidRPr="004E7315">
        <w:t xml:space="preserve">for </w:t>
      </w:r>
      <w:r w:rsidRPr="00BC2184">
        <w:t>their staff.</w:t>
      </w:r>
    </w:p>
    <w:p w14:paraId="0A13C966" w14:textId="03AD6422" w:rsidR="00A42C30" w:rsidRPr="00BC2184" w:rsidRDefault="00A42C30">
      <w:pPr>
        <w:pStyle w:val="BodyText"/>
        <w:ind w:left="1180" w:right="154"/>
      </w:pPr>
    </w:p>
    <w:p w14:paraId="2DE7193C" w14:textId="560EE8E5" w:rsidR="00D1641B" w:rsidRPr="00BC2184" w:rsidRDefault="00D1641B">
      <w:pPr>
        <w:pStyle w:val="BodyText"/>
        <w:ind w:left="1180" w:right="154"/>
      </w:pPr>
    </w:p>
    <w:p w14:paraId="15098E4F" w14:textId="77777777" w:rsidR="00D1641B" w:rsidRPr="00CB5315" w:rsidRDefault="00D1641B">
      <w:pPr>
        <w:pStyle w:val="BodyText"/>
        <w:ind w:left="1180" w:right="154"/>
      </w:pPr>
    </w:p>
    <w:p w14:paraId="23164C25" w14:textId="223DDA6B" w:rsidR="00665947" w:rsidRPr="00CB5315" w:rsidRDefault="000902BE" w:rsidP="00657748">
      <w:pPr>
        <w:pStyle w:val="Heading1"/>
      </w:pPr>
      <w:bookmarkStart w:id="119" w:name="_4.4_LPHA_Follow-Up"/>
      <w:bookmarkStart w:id="120" w:name="_6.2__Confirmed"/>
      <w:bookmarkEnd w:id="119"/>
      <w:bookmarkEnd w:id="120"/>
      <w:r w:rsidRPr="00CB5315">
        <w:t xml:space="preserve">   </w:t>
      </w:r>
      <w:proofErr w:type="gramStart"/>
      <w:r w:rsidR="00BE31E7" w:rsidRPr="00CB5315">
        <w:t>6.2</w:t>
      </w:r>
      <w:r w:rsidR="19582189" w:rsidRPr="00CB5315">
        <w:t xml:space="preserve"> </w:t>
      </w:r>
      <w:r w:rsidR="5EA09E17" w:rsidRPr="00CB5315">
        <w:t xml:space="preserve"> </w:t>
      </w:r>
      <w:r w:rsidR="22071C30" w:rsidRPr="00CB5315">
        <w:t>Confirmed</w:t>
      </w:r>
      <w:proofErr w:type="gramEnd"/>
      <w:r w:rsidR="22071C30" w:rsidRPr="00CB5315">
        <w:t xml:space="preserve"> and Presumptive</w:t>
      </w:r>
      <w:r w:rsidR="22071C30" w:rsidRPr="00CB5315">
        <w:rPr>
          <w:spacing w:val="1"/>
        </w:rPr>
        <w:t xml:space="preserve"> </w:t>
      </w:r>
      <w:r w:rsidR="22071C30" w:rsidRPr="00CB5315">
        <w:t>Cases</w:t>
      </w:r>
    </w:p>
    <w:p w14:paraId="76E4F618" w14:textId="093AD5D5" w:rsidR="00EC3D60" w:rsidRPr="00CB5315" w:rsidRDefault="008E6821" w:rsidP="007802D8">
      <w:pPr>
        <w:pStyle w:val="ListParagraph"/>
        <w:tabs>
          <w:tab w:val="left" w:pos="1089"/>
        </w:tabs>
        <w:ind w:left="0" w:firstLine="0"/>
        <w:rPr>
          <w:b/>
          <w:bCs/>
          <w:i/>
          <w:sz w:val="24"/>
          <w:szCs w:val="24"/>
        </w:rPr>
      </w:pPr>
      <w:r w:rsidRPr="00CB5315">
        <w:rPr>
          <w:i/>
          <w:sz w:val="24"/>
          <w:szCs w:val="24"/>
        </w:rPr>
        <w:t xml:space="preserve">           </w:t>
      </w:r>
      <w:r w:rsidR="00F41C15" w:rsidRPr="00CB5315">
        <w:rPr>
          <w:b/>
          <w:bCs/>
          <w:i/>
          <w:sz w:val="24"/>
          <w:szCs w:val="24"/>
        </w:rPr>
        <w:t xml:space="preserve">6.2.1 </w:t>
      </w:r>
      <w:r w:rsidR="001638E0" w:rsidRPr="00CB5315">
        <w:rPr>
          <w:b/>
          <w:bCs/>
          <w:i/>
          <w:sz w:val="24"/>
          <w:szCs w:val="24"/>
        </w:rPr>
        <w:t>Interviewing</w:t>
      </w:r>
    </w:p>
    <w:p w14:paraId="12E303E3" w14:textId="35F67EF9" w:rsidR="007667A3" w:rsidRPr="00CB5315" w:rsidRDefault="020A4CC5" w:rsidP="00084AC4">
      <w:pPr>
        <w:pStyle w:val="BodyText"/>
        <w:spacing w:before="60"/>
        <w:ind w:left="720" w:right="259"/>
      </w:pPr>
      <w:r w:rsidRPr="00CB5315">
        <w:t xml:space="preserve">Universal case interviews are no longer required. </w:t>
      </w:r>
      <w:r w:rsidR="22071C30" w:rsidRPr="00CB5315">
        <w:t xml:space="preserve">LPHAs </w:t>
      </w:r>
      <w:r w:rsidR="570E42CF" w:rsidRPr="00CB5315">
        <w:t xml:space="preserve">should prioritize interviewing cases at highest risk for severe </w:t>
      </w:r>
      <w:r w:rsidR="009712BC" w:rsidRPr="00CB5315">
        <w:t>disease</w:t>
      </w:r>
      <w:r w:rsidR="570E42CF" w:rsidRPr="00CB5315">
        <w:t xml:space="preserve"> and </w:t>
      </w:r>
      <w:r w:rsidR="4BE220F2" w:rsidRPr="00CB5315">
        <w:t>transmitting disease in high-consequence facilities.</w:t>
      </w:r>
      <w:r w:rsidR="08C44CD9" w:rsidRPr="00CB5315">
        <w:t xml:space="preserve"> Identification of these cases is expected to be done passively, primarily as outbreaks in high-consequence settings are reported to the LPHA.</w:t>
      </w:r>
      <w:r w:rsidR="4BE220F2" w:rsidRPr="00CB5315">
        <w:t xml:space="preserve"> </w:t>
      </w:r>
      <w:r w:rsidR="740C5067" w:rsidRPr="00CB5315">
        <w:t>Once a high-priority case has been identified, i</w:t>
      </w:r>
      <w:r w:rsidR="73CB28B8" w:rsidRPr="00CB5315">
        <w:t>nterviews may be completed by phone</w:t>
      </w:r>
      <w:ins w:id="121" w:author="Lee R Peters (she/her/hers)" w:date="2022-12-05T12:29:00Z">
        <w:r w:rsidR="008E5AEA">
          <w:t xml:space="preserve"> </w:t>
        </w:r>
      </w:ins>
      <w:commentRangeStart w:id="122"/>
      <w:r w:rsidR="008E5AEA" w:rsidRPr="00E52AF1">
        <w:rPr>
          <w:highlight w:val="yellow"/>
        </w:rPr>
        <w:t xml:space="preserve">or information </w:t>
      </w:r>
      <w:r w:rsidR="008E5AEA" w:rsidRPr="17751305">
        <w:rPr>
          <w:highlight w:val="yellow"/>
        </w:rPr>
        <w:t>gather</w:t>
      </w:r>
      <w:r w:rsidR="4F1010A6" w:rsidRPr="17751305">
        <w:rPr>
          <w:highlight w:val="yellow"/>
        </w:rPr>
        <w:t>ed</w:t>
      </w:r>
      <w:r w:rsidR="008E5AEA" w:rsidRPr="00E52AF1">
        <w:rPr>
          <w:highlight w:val="yellow"/>
        </w:rPr>
        <w:t xml:space="preserve"> from facilities via a line list</w:t>
      </w:r>
      <w:commentRangeEnd w:id="122"/>
      <w:r w:rsidR="008E5AEA">
        <w:rPr>
          <w:rStyle w:val="CommentReference"/>
        </w:rPr>
        <w:commentReference w:id="122"/>
      </w:r>
      <w:r w:rsidR="73CB28B8" w:rsidRPr="00CB5315">
        <w:t>.</w:t>
      </w:r>
    </w:p>
    <w:p w14:paraId="5542C352" w14:textId="599B4B6F" w:rsidR="00A8360B" w:rsidRPr="00CB5315" w:rsidRDefault="00A8360B" w:rsidP="00A8360B">
      <w:pPr>
        <w:pStyle w:val="ListParagraph"/>
        <w:tabs>
          <w:tab w:val="left" w:pos="1090"/>
        </w:tabs>
        <w:ind w:left="0" w:firstLine="0"/>
        <w:rPr>
          <w:i/>
          <w:sz w:val="24"/>
          <w:szCs w:val="24"/>
        </w:rPr>
      </w:pPr>
    </w:p>
    <w:p w14:paraId="53DBC05B" w14:textId="405BCC1D" w:rsidR="00EC3D60" w:rsidRPr="00CB5315" w:rsidRDefault="00A8360B" w:rsidP="006512A9">
      <w:pPr>
        <w:pStyle w:val="ListParagraph"/>
        <w:tabs>
          <w:tab w:val="left" w:pos="1090"/>
        </w:tabs>
        <w:ind w:left="0" w:firstLine="0"/>
        <w:rPr>
          <w:b/>
          <w:bCs/>
          <w:i/>
          <w:sz w:val="24"/>
          <w:szCs w:val="24"/>
        </w:rPr>
      </w:pPr>
      <w:r w:rsidRPr="00CB5315">
        <w:rPr>
          <w:i/>
          <w:sz w:val="24"/>
          <w:szCs w:val="24"/>
        </w:rPr>
        <w:t xml:space="preserve">           </w:t>
      </w:r>
      <w:r w:rsidR="00F41C15" w:rsidRPr="00CB5315">
        <w:rPr>
          <w:b/>
          <w:bCs/>
          <w:i/>
          <w:sz w:val="24"/>
          <w:szCs w:val="24"/>
        </w:rPr>
        <w:t xml:space="preserve">6.2.2 </w:t>
      </w:r>
      <w:r w:rsidR="001638E0" w:rsidRPr="00CB5315">
        <w:rPr>
          <w:b/>
          <w:bCs/>
          <w:i/>
          <w:sz w:val="24"/>
          <w:szCs w:val="24"/>
        </w:rPr>
        <w:t>Contact</w:t>
      </w:r>
      <w:r w:rsidR="001638E0" w:rsidRPr="00CB5315">
        <w:rPr>
          <w:b/>
          <w:bCs/>
          <w:i/>
          <w:spacing w:val="-3"/>
          <w:sz w:val="24"/>
          <w:szCs w:val="24"/>
        </w:rPr>
        <w:t xml:space="preserve"> </w:t>
      </w:r>
      <w:r w:rsidR="001638E0" w:rsidRPr="00CB5315">
        <w:rPr>
          <w:b/>
          <w:bCs/>
          <w:i/>
          <w:iCs/>
          <w:spacing w:val="-3"/>
          <w:sz w:val="24"/>
          <w:szCs w:val="24"/>
        </w:rPr>
        <w:t>i</w:t>
      </w:r>
      <w:r w:rsidR="001638E0" w:rsidRPr="00CB5315">
        <w:rPr>
          <w:b/>
          <w:bCs/>
          <w:i/>
          <w:iCs/>
          <w:sz w:val="24"/>
          <w:szCs w:val="24"/>
        </w:rPr>
        <w:t>nvestigations</w:t>
      </w:r>
    </w:p>
    <w:p w14:paraId="037E65AA" w14:textId="3C0B224A" w:rsidR="00022278" w:rsidRPr="00CB5315" w:rsidRDefault="32B13599" w:rsidP="003A6700">
      <w:pPr>
        <w:pStyle w:val="BodyText"/>
        <w:spacing w:before="60"/>
        <w:ind w:left="720" w:right="317"/>
      </w:pPr>
      <w:r w:rsidRPr="00CB5315">
        <w:t xml:space="preserve">Universal contact tracing is no longer </w:t>
      </w:r>
      <w:r w:rsidR="00871398" w:rsidRPr="00CB5315">
        <w:t>recommended</w:t>
      </w:r>
      <w:r w:rsidRPr="00CB5315">
        <w:t xml:space="preserve">. Elicitation of close contacts is recommended during investigation of high-consequence </w:t>
      </w:r>
      <w:r w:rsidR="003B1551" w:rsidRPr="00CB5315">
        <w:t>outbreaks</w:t>
      </w:r>
      <w:r w:rsidR="0033432E" w:rsidRPr="00CB5315">
        <w:t xml:space="preserve">. </w:t>
      </w:r>
      <w:r w:rsidR="525D8F1A" w:rsidRPr="00CB5315">
        <w:t xml:space="preserve">As resources allow, </w:t>
      </w:r>
      <w:r w:rsidR="7FBD19F7" w:rsidRPr="00CB5315">
        <w:t>o</w:t>
      </w:r>
      <w:r w:rsidR="22071C30" w:rsidRPr="00CB5315">
        <w:t>btain the name, address, and telephone number of all persons who have had close contact to the confirmed or presumptive COVID-19 case from 48 hours prior to a case’s symptom onset, or for asymptomatic cases prior to the collection of the first specimen that tested positive, to the time the case was placed in isolation.</w:t>
      </w:r>
      <w:r w:rsidR="31B001B3" w:rsidRPr="00CB5315">
        <w:t xml:space="preserve"> This information may be used to help direct facility infection control practices and health education.</w:t>
      </w:r>
    </w:p>
    <w:p w14:paraId="096E1822" w14:textId="77777777" w:rsidR="00022278" w:rsidRPr="00CB5315" w:rsidRDefault="00022278" w:rsidP="006512A9">
      <w:pPr>
        <w:pStyle w:val="BodyText"/>
        <w:ind w:left="720" w:right="316"/>
      </w:pPr>
    </w:p>
    <w:p w14:paraId="5AB160E0" w14:textId="2899ADDF" w:rsidR="00EC3D60" w:rsidRPr="00CB5315" w:rsidRDefault="00063ACF" w:rsidP="007577BE">
      <w:pPr>
        <w:pStyle w:val="Heading1"/>
        <w:tabs>
          <w:tab w:val="left" w:pos="460"/>
          <w:tab w:val="left" w:pos="10930"/>
        </w:tabs>
        <w:spacing w:before="1"/>
        <w:ind w:left="0" w:firstLine="0"/>
      </w:pPr>
      <w:bookmarkStart w:id="123" w:name="_LPHA_Follow-Up_on"/>
      <w:bookmarkStart w:id="124" w:name="_OHA_Reporting_to"/>
      <w:bookmarkStart w:id="125" w:name="_CONTROLLING_FURTHER_SPREAD"/>
      <w:bookmarkStart w:id="126" w:name="_7.0_OUTBREAK_RESPONSE"/>
      <w:bookmarkStart w:id="127" w:name="_Toc92703917"/>
      <w:bookmarkEnd w:id="123"/>
      <w:bookmarkEnd w:id="124"/>
      <w:bookmarkEnd w:id="125"/>
      <w:bookmarkEnd w:id="126"/>
      <w:r w:rsidRPr="00CB5315">
        <w:rPr>
          <w:color w:val="FFFFFF"/>
          <w:shd w:val="clear" w:color="auto" w:fill="000000"/>
        </w:rPr>
        <w:t>7</w:t>
      </w:r>
      <w:r w:rsidR="00DA258B" w:rsidRPr="00CB5315">
        <w:rPr>
          <w:color w:val="FFFFFF"/>
          <w:shd w:val="clear" w:color="auto" w:fill="000000"/>
        </w:rPr>
        <w:t>.0 OUTBREAK RESPONSE</w:t>
      </w:r>
      <w:bookmarkEnd w:id="127"/>
      <w:r w:rsidR="001638E0" w:rsidRPr="00CB5315">
        <w:rPr>
          <w:color w:val="FFFFFF"/>
          <w:shd w:val="clear" w:color="auto" w:fill="000000"/>
        </w:rPr>
        <w:tab/>
      </w:r>
    </w:p>
    <w:p w14:paraId="62291129" w14:textId="061A7F62" w:rsidR="00B97153" w:rsidRPr="00CB5315" w:rsidRDefault="3CE8A2A0" w:rsidP="00057CBB">
      <w:pPr>
        <w:pStyle w:val="Heading1"/>
      </w:pPr>
      <w:bookmarkStart w:id="128" w:name="_Isolation_of_Cases"/>
      <w:bookmarkStart w:id="129" w:name="_Managing_Cases_After"/>
      <w:bookmarkStart w:id="130" w:name="_Managing_Outbreaks"/>
      <w:bookmarkStart w:id="131" w:name="_7.1_Opening_Outbreaks"/>
      <w:bookmarkStart w:id="132" w:name="_7.1_Outbreak_Response"/>
      <w:bookmarkEnd w:id="128"/>
      <w:bookmarkEnd w:id="129"/>
      <w:bookmarkEnd w:id="130"/>
      <w:bookmarkEnd w:id="131"/>
      <w:bookmarkEnd w:id="132"/>
      <w:r w:rsidRPr="00CB5315">
        <w:t xml:space="preserve">7.1 </w:t>
      </w:r>
      <w:r w:rsidR="00B97153" w:rsidRPr="00CB5315">
        <w:t>Outbreak Response</w:t>
      </w:r>
    </w:p>
    <w:p w14:paraId="5A3D470A" w14:textId="37B4AF27" w:rsidR="00B97153" w:rsidRPr="00CB5315" w:rsidRDefault="00B97153" w:rsidP="00056F1A">
      <w:pPr>
        <w:spacing w:before="60"/>
        <w:ind w:left="810"/>
        <w:rPr>
          <w:sz w:val="24"/>
          <w:szCs w:val="24"/>
        </w:rPr>
      </w:pPr>
      <w:r w:rsidRPr="00CB5315">
        <w:rPr>
          <w:sz w:val="24"/>
          <w:szCs w:val="24"/>
        </w:rPr>
        <w:t xml:space="preserve">As with other respiratory disease outbreaks, an outbreak of COVID-19 can be defined </w:t>
      </w:r>
      <w:r w:rsidR="004675BD" w:rsidRPr="00CB5315">
        <w:rPr>
          <w:sz w:val="24"/>
          <w:szCs w:val="24"/>
        </w:rPr>
        <w:t xml:space="preserve">generally </w:t>
      </w:r>
      <w:r w:rsidRPr="00CB5315">
        <w:rPr>
          <w:sz w:val="24"/>
          <w:szCs w:val="24"/>
        </w:rPr>
        <w:t xml:space="preserve">as ≥2 confirmed or presumptive cases who are in the same institutional cohort. In the absence of active case investigation and contact tracing, however, most of these outbreaks will remain unknown by public health. </w:t>
      </w:r>
      <w:r w:rsidRPr="00CB5315">
        <w:rPr>
          <w:i/>
          <w:sz w:val="24"/>
          <w:szCs w:val="24"/>
        </w:rPr>
        <w:t>LPHAs are not required to conduct active outbreak identification but are expected to respond to those in high-</w:t>
      </w:r>
      <w:r w:rsidR="0036704B" w:rsidRPr="00CB5315">
        <w:rPr>
          <w:i/>
          <w:sz w:val="24"/>
          <w:szCs w:val="24"/>
        </w:rPr>
        <w:t>consequence</w:t>
      </w:r>
      <w:r w:rsidRPr="00CB5315">
        <w:rPr>
          <w:i/>
          <w:sz w:val="24"/>
          <w:szCs w:val="24"/>
        </w:rPr>
        <w:t xml:space="preserve"> settings that are brought to their attention, according to the below thresholds</w:t>
      </w:r>
      <w:r w:rsidR="00ED5E54" w:rsidRPr="00CB5315">
        <w:rPr>
          <w:i/>
          <w:sz w:val="24"/>
          <w:szCs w:val="24"/>
        </w:rPr>
        <w:t xml:space="preserve"> (</w:t>
      </w:r>
      <w:r w:rsidR="00ED5E54" w:rsidRPr="00724B5E">
        <w:rPr>
          <w:i/>
        </w:rPr>
        <w:t>§7.2.1</w:t>
      </w:r>
      <w:r w:rsidR="00ED5E54" w:rsidRPr="00CB5315">
        <w:rPr>
          <w:i/>
        </w:rPr>
        <w:t>)</w:t>
      </w:r>
      <w:r w:rsidRPr="00CB5315">
        <w:rPr>
          <w:sz w:val="24"/>
          <w:szCs w:val="24"/>
        </w:rPr>
        <w:t>.</w:t>
      </w:r>
    </w:p>
    <w:p w14:paraId="7BDB2BE3" w14:textId="77777777" w:rsidR="00B97153" w:rsidRPr="00CB5315" w:rsidRDefault="00B97153" w:rsidP="00056F1A">
      <w:pPr>
        <w:ind w:left="810"/>
        <w:rPr>
          <w:sz w:val="24"/>
          <w:szCs w:val="24"/>
        </w:rPr>
      </w:pPr>
    </w:p>
    <w:p w14:paraId="222F9AD4" w14:textId="77777777" w:rsidR="00B97153" w:rsidRPr="00BC2184" w:rsidRDefault="00B97153" w:rsidP="00056F1A">
      <w:pPr>
        <w:ind w:left="810"/>
        <w:rPr>
          <w:sz w:val="24"/>
          <w:szCs w:val="24"/>
        </w:rPr>
      </w:pPr>
      <w:r w:rsidRPr="004E7315">
        <w:rPr>
          <w:sz w:val="24"/>
          <w:szCs w:val="24"/>
        </w:rPr>
        <w:t>Some institutions and facilities report COVID-19 cases to public health using established thresholds:</w:t>
      </w:r>
    </w:p>
    <w:p w14:paraId="17537822" w14:textId="77777777" w:rsidR="00B97153" w:rsidRPr="00CB5315" w:rsidRDefault="00B97153" w:rsidP="00981767">
      <w:pPr>
        <w:widowControl/>
        <w:numPr>
          <w:ilvl w:val="0"/>
          <w:numId w:val="32"/>
        </w:numPr>
        <w:autoSpaceDE/>
        <w:autoSpaceDN/>
        <w:ind w:left="1530"/>
        <w:rPr>
          <w:sz w:val="24"/>
          <w:szCs w:val="24"/>
        </w:rPr>
      </w:pPr>
      <w:r w:rsidRPr="00BC2184">
        <w:rPr>
          <w:sz w:val="24"/>
          <w:szCs w:val="24"/>
        </w:rPr>
        <w:t>Certain congregate care providers</w:t>
      </w:r>
      <w:r w:rsidRPr="00CB5315">
        <w:rPr>
          <w:rStyle w:val="FootnoteReference"/>
          <w:rFonts w:eastAsia="Times New Roman"/>
        </w:rPr>
        <w:footnoteReference w:id="12"/>
      </w:r>
      <w:r w:rsidRPr="00CB5315">
        <w:rPr>
          <w:sz w:val="24"/>
          <w:szCs w:val="24"/>
        </w:rPr>
        <w:t xml:space="preserve"> must report all confirmed cases of COVID-19 to their licensor and public health</w:t>
      </w:r>
    </w:p>
    <w:p w14:paraId="78345DE8" w14:textId="411CC720" w:rsidR="00B97153" w:rsidRPr="00BC2184" w:rsidRDefault="00B97153" w:rsidP="00981767">
      <w:pPr>
        <w:widowControl/>
        <w:numPr>
          <w:ilvl w:val="0"/>
          <w:numId w:val="32"/>
        </w:numPr>
        <w:autoSpaceDE/>
        <w:autoSpaceDN/>
        <w:ind w:left="1530"/>
        <w:rPr>
          <w:sz w:val="24"/>
          <w:szCs w:val="24"/>
        </w:rPr>
      </w:pPr>
      <w:r w:rsidRPr="00CB5315">
        <w:rPr>
          <w:sz w:val="24"/>
          <w:szCs w:val="24"/>
        </w:rPr>
        <w:t xml:space="preserve">K-12 schools and Early Learning Division </w:t>
      </w:r>
      <w:r w:rsidR="69726535" w:rsidRPr="00CB5315">
        <w:rPr>
          <w:sz w:val="24"/>
          <w:szCs w:val="24"/>
        </w:rPr>
        <w:t xml:space="preserve">(ELD) </w:t>
      </w:r>
      <w:r w:rsidRPr="00D777AD">
        <w:rPr>
          <w:sz w:val="24"/>
          <w:szCs w:val="24"/>
        </w:rPr>
        <w:t>childcare providers are asked to report respiratory illnesses associated with unusually high levels of absenteeism</w:t>
      </w:r>
      <w:r w:rsidR="004675BD" w:rsidRPr="004E7315">
        <w:rPr>
          <w:sz w:val="24"/>
          <w:szCs w:val="24"/>
        </w:rPr>
        <w:t xml:space="preserve"> (on any given day)</w:t>
      </w:r>
      <w:r w:rsidRPr="00BC2184">
        <w:rPr>
          <w:sz w:val="24"/>
          <w:szCs w:val="24"/>
        </w:rPr>
        <w:t xml:space="preserve"> to public health using the following thresholds:</w:t>
      </w:r>
    </w:p>
    <w:p w14:paraId="0C0377E8" w14:textId="194B03CD" w:rsidR="00B97153" w:rsidRPr="00D777AD" w:rsidRDefault="00B97153" w:rsidP="00981767">
      <w:pPr>
        <w:widowControl/>
        <w:numPr>
          <w:ilvl w:val="1"/>
          <w:numId w:val="32"/>
        </w:numPr>
        <w:autoSpaceDE/>
        <w:autoSpaceDN/>
        <w:ind w:left="1890"/>
        <w:rPr>
          <w:sz w:val="24"/>
          <w:szCs w:val="24"/>
        </w:rPr>
      </w:pPr>
      <w:r w:rsidRPr="00BC2184">
        <w:rPr>
          <w:sz w:val="24"/>
          <w:szCs w:val="24"/>
        </w:rPr>
        <w:t>At the school</w:t>
      </w:r>
      <w:r w:rsidR="00A54D70" w:rsidRPr="00BC2184">
        <w:rPr>
          <w:sz w:val="24"/>
          <w:szCs w:val="24"/>
        </w:rPr>
        <w:t>/facility</w:t>
      </w:r>
      <w:r w:rsidRPr="00BC2184">
        <w:rPr>
          <w:sz w:val="24"/>
          <w:szCs w:val="24"/>
        </w:rPr>
        <w:t xml:space="preserve"> level</w:t>
      </w:r>
      <w:r w:rsidR="00D13B24" w:rsidRPr="00CB5315">
        <w:rPr>
          <w:sz w:val="24"/>
          <w:szCs w:val="24"/>
        </w:rPr>
        <w:t xml:space="preserve"> </w:t>
      </w:r>
      <w:r w:rsidR="00D13B24" w:rsidRPr="00724B5E">
        <w:rPr>
          <w:sz w:val="24"/>
          <w:szCs w:val="24"/>
        </w:rPr>
        <w:t>(e.g</w:t>
      </w:r>
      <w:r w:rsidR="00B65862" w:rsidRPr="00724B5E">
        <w:rPr>
          <w:sz w:val="24"/>
          <w:szCs w:val="24"/>
        </w:rPr>
        <w:t>.</w:t>
      </w:r>
      <w:r w:rsidR="00D13B24" w:rsidRPr="00724B5E">
        <w:rPr>
          <w:sz w:val="24"/>
          <w:szCs w:val="24"/>
        </w:rPr>
        <w:t xml:space="preserve">, </w:t>
      </w:r>
      <w:r w:rsidR="00B66837" w:rsidRPr="00724B5E">
        <w:rPr>
          <w:sz w:val="24"/>
          <w:szCs w:val="24"/>
        </w:rPr>
        <w:t xml:space="preserve">K-12 </w:t>
      </w:r>
      <w:r w:rsidR="00D13B24" w:rsidRPr="00724B5E">
        <w:rPr>
          <w:sz w:val="24"/>
          <w:szCs w:val="24"/>
        </w:rPr>
        <w:t>school</w:t>
      </w:r>
      <w:r w:rsidR="00B66837" w:rsidRPr="00724B5E">
        <w:rPr>
          <w:sz w:val="24"/>
          <w:szCs w:val="24"/>
        </w:rPr>
        <w:t xml:space="preserve"> or </w:t>
      </w:r>
      <w:r w:rsidR="00D13B24" w:rsidRPr="00724B5E">
        <w:rPr>
          <w:sz w:val="24"/>
          <w:szCs w:val="24"/>
        </w:rPr>
        <w:t>center-based childcare program)</w:t>
      </w:r>
      <w:r w:rsidRPr="00CB5315">
        <w:rPr>
          <w:sz w:val="24"/>
          <w:szCs w:val="24"/>
        </w:rPr>
        <w:t>: ≥ 30% absenteeism, with at least 10 students</w:t>
      </w:r>
      <w:r w:rsidR="004675BD" w:rsidRPr="00CB5315">
        <w:rPr>
          <w:sz w:val="24"/>
          <w:szCs w:val="24"/>
        </w:rPr>
        <w:t>/children</w:t>
      </w:r>
      <w:r w:rsidRPr="00CB5315">
        <w:rPr>
          <w:sz w:val="24"/>
          <w:szCs w:val="24"/>
        </w:rPr>
        <w:t xml:space="preserve"> </w:t>
      </w:r>
      <w:r w:rsidR="004675BD" w:rsidRPr="00CB5315">
        <w:rPr>
          <w:sz w:val="24"/>
          <w:szCs w:val="24"/>
        </w:rPr>
        <w:t xml:space="preserve">or </w:t>
      </w:r>
      <w:r w:rsidRPr="00D777AD">
        <w:rPr>
          <w:sz w:val="24"/>
          <w:szCs w:val="24"/>
        </w:rPr>
        <w:t xml:space="preserve">staff absent </w:t>
      </w:r>
    </w:p>
    <w:p w14:paraId="7C1BC509" w14:textId="1496CE8F" w:rsidR="00B97153" w:rsidRPr="00D777AD" w:rsidRDefault="00B97153" w:rsidP="00981767">
      <w:pPr>
        <w:widowControl/>
        <w:numPr>
          <w:ilvl w:val="1"/>
          <w:numId w:val="32"/>
        </w:numPr>
        <w:autoSpaceDE/>
        <w:autoSpaceDN/>
        <w:ind w:left="1890"/>
        <w:rPr>
          <w:sz w:val="24"/>
          <w:szCs w:val="24"/>
        </w:rPr>
      </w:pPr>
      <w:r w:rsidRPr="004E7315">
        <w:rPr>
          <w:sz w:val="24"/>
          <w:szCs w:val="24"/>
        </w:rPr>
        <w:t>At the cohort level</w:t>
      </w:r>
      <w:r w:rsidR="00273C3A" w:rsidRPr="00BC2184">
        <w:rPr>
          <w:sz w:val="24"/>
          <w:szCs w:val="24"/>
        </w:rPr>
        <w:t xml:space="preserve"> </w:t>
      </w:r>
      <w:r w:rsidR="00273C3A" w:rsidRPr="00724B5E">
        <w:rPr>
          <w:sz w:val="24"/>
          <w:szCs w:val="24"/>
        </w:rPr>
        <w:t xml:space="preserve">(e.g., </w:t>
      </w:r>
      <w:r w:rsidR="007A1638" w:rsidRPr="00724B5E">
        <w:rPr>
          <w:sz w:val="24"/>
          <w:szCs w:val="24"/>
        </w:rPr>
        <w:t>classroom or</w:t>
      </w:r>
      <w:r w:rsidR="00273C3A" w:rsidRPr="00724B5E">
        <w:rPr>
          <w:sz w:val="24"/>
          <w:szCs w:val="24"/>
        </w:rPr>
        <w:t xml:space="preserve"> home</w:t>
      </w:r>
      <w:r w:rsidR="00146BAC" w:rsidRPr="00724B5E">
        <w:rPr>
          <w:sz w:val="24"/>
          <w:szCs w:val="24"/>
        </w:rPr>
        <w:t>-</w:t>
      </w:r>
      <w:r w:rsidR="00273C3A" w:rsidRPr="00724B5E">
        <w:rPr>
          <w:sz w:val="24"/>
          <w:szCs w:val="24"/>
        </w:rPr>
        <w:t>based childcare program)</w:t>
      </w:r>
      <w:r w:rsidRPr="00CB5315">
        <w:rPr>
          <w:sz w:val="24"/>
          <w:szCs w:val="24"/>
        </w:rPr>
        <w:t>: ≥ 20% absenteeism, with at least 3 students</w:t>
      </w:r>
      <w:r w:rsidR="004675BD" w:rsidRPr="00CB5315">
        <w:rPr>
          <w:sz w:val="24"/>
          <w:szCs w:val="24"/>
        </w:rPr>
        <w:t>/children</w:t>
      </w:r>
      <w:r w:rsidRPr="00CB5315">
        <w:rPr>
          <w:sz w:val="24"/>
          <w:szCs w:val="24"/>
        </w:rPr>
        <w:t xml:space="preserve"> </w:t>
      </w:r>
      <w:r w:rsidR="004675BD" w:rsidRPr="00CB5315">
        <w:rPr>
          <w:sz w:val="24"/>
          <w:szCs w:val="24"/>
        </w:rPr>
        <w:t xml:space="preserve">or </w:t>
      </w:r>
      <w:r w:rsidRPr="00D777AD">
        <w:rPr>
          <w:sz w:val="24"/>
          <w:szCs w:val="24"/>
        </w:rPr>
        <w:t>staff absent</w:t>
      </w:r>
    </w:p>
    <w:p w14:paraId="5D2865D8" w14:textId="77777777" w:rsidR="00D3408D" w:rsidRPr="004E7315" w:rsidRDefault="00D3408D" w:rsidP="00D3408D">
      <w:pPr>
        <w:widowControl/>
        <w:autoSpaceDE/>
        <w:autoSpaceDN/>
        <w:ind w:left="1440"/>
        <w:rPr>
          <w:sz w:val="24"/>
          <w:szCs w:val="24"/>
        </w:rPr>
      </w:pPr>
    </w:p>
    <w:p w14:paraId="6875DF75" w14:textId="1DB46D56" w:rsidR="00E00450" w:rsidRPr="00CB5315" w:rsidRDefault="00E0724C" w:rsidP="00981767">
      <w:pPr>
        <w:widowControl/>
        <w:autoSpaceDE/>
        <w:autoSpaceDN/>
        <w:ind w:left="810"/>
        <w:rPr>
          <w:sz w:val="24"/>
          <w:szCs w:val="24"/>
        </w:rPr>
      </w:pPr>
      <w:r w:rsidRPr="00BC2184">
        <w:rPr>
          <w:sz w:val="24"/>
          <w:szCs w:val="24"/>
        </w:rPr>
        <w:t>If an LPHA is notified of a school or childcare with e</w:t>
      </w:r>
      <w:r w:rsidR="00C4477C" w:rsidRPr="00BC2184">
        <w:rPr>
          <w:sz w:val="24"/>
          <w:szCs w:val="24"/>
        </w:rPr>
        <w:t xml:space="preserve">levated absenteeism </w:t>
      </w:r>
      <w:r w:rsidRPr="00BC2184">
        <w:rPr>
          <w:sz w:val="24"/>
          <w:szCs w:val="24"/>
        </w:rPr>
        <w:t>but no</w:t>
      </w:r>
      <w:r w:rsidR="00C4477C" w:rsidRPr="00BC2184">
        <w:rPr>
          <w:sz w:val="24"/>
          <w:szCs w:val="24"/>
        </w:rPr>
        <w:t xml:space="preserve"> </w:t>
      </w:r>
      <w:r w:rsidR="00212A7C" w:rsidRPr="00BC2184">
        <w:rPr>
          <w:sz w:val="24"/>
          <w:szCs w:val="24"/>
        </w:rPr>
        <w:t xml:space="preserve">identified </w:t>
      </w:r>
      <w:r w:rsidR="0081376C" w:rsidRPr="00BC2184">
        <w:rPr>
          <w:sz w:val="24"/>
          <w:szCs w:val="24"/>
        </w:rPr>
        <w:t>illness profile (</w:t>
      </w:r>
      <w:r w:rsidR="0081376C" w:rsidRPr="00CB5315">
        <w:rPr>
          <w:sz w:val="24"/>
          <w:szCs w:val="24"/>
        </w:rPr>
        <w:t>e</w:t>
      </w:r>
      <w:r w:rsidR="00C14FE4" w:rsidRPr="00CB5315">
        <w:rPr>
          <w:sz w:val="24"/>
          <w:szCs w:val="24"/>
        </w:rPr>
        <w:t>.g</w:t>
      </w:r>
      <w:r w:rsidR="0081376C" w:rsidRPr="00CB5315">
        <w:rPr>
          <w:sz w:val="24"/>
          <w:szCs w:val="24"/>
        </w:rPr>
        <w:t>., respiratory illness, gastro</w:t>
      </w:r>
      <w:r w:rsidR="00F7760E" w:rsidRPr="00CB5315">
        <w:rPr>
          <w:sz w:val="24"/>
          <w:szCs w:val="24"/>
        </w:rPr>
        <w:t>intestinal illness)</w:t>
      </w:r>
      <w:r w:rsidR="007C36CD" w:rsidRPr="00CB5315">
        <w:rPr>
          <w:sz w:val="24"/>
          <w:szCs w:val="24"/>
        </w:rPr>
        <w:t xml:space="preserve">, </w:t>
      </w:r>
      <w:r w:rsidR="009F6AB8" w:rsidRPr="00CB5315">
        <w:rPr>
          <w:sz w:val="24"/>
          <w:szCs w:val="24"/>
        </w:rPr>
        <w:t xml:space="preserve">an outbreak does not need to be opened until further information is gathered. </w:t>
      </w:r>
      <w:r w:rsidR="004823A7" w:rsidRPr="00CB5315">
        <w:rPr>
          <w:sz w:val="24"/>
          <w:szCs w:val="24"/>
        </w:rPr>
        <w:t>Schools and childcares do not need to report</w:t>
      </w:r>
      <w:r w:rsidR="00394B42" w:rsidRPr="00CB5315">
        <w:rPr>
          <w:sz w:val="24"/>
          <w:szCs w:val="24"/>
        </w:rPr>
        <w:t xml:space="preserve"> elevated absenteeism to LPHAs when</w:t>
      </w:r>
      <w:r w:rsidR="0001703A" w:rsidRPr="00CB5315">
        <w:rPr>
          <w:sz w:val="24"/>
          <w:szCs w:val="24"/>
        </w:rPr>
        <w:t xml:space="preserve"> </w:t>
      </w:r>
      <w:r w:rsidR="00296E96" w:rsidRPr="00CB5315">
        <w:rPr>
          <w:sz w:val="24"/>
          <w:szCs w:val="24"/>
        </w:rPr>
        <w:t xml:space="preserve">there is a </w:t>
      </w:r>
      <w:r w:rsidR="00C6304C" w:rsidRPr="00CB5315">
        <w:rPr>
          <w:sz w:val="24"/>
          <w:szCs w:val="24"/>
        </w:rPr>
        <w:t>non-</w:t>
      </w:r>
      <w:r w:rsidR="00F56556" w:rsidRPr="00CB5315">
        <w:rPr>
          <w:sz w:val="24"/>
          <w:szCs w:val="24"/>
        </w:rPr>
        <w:t>disease related reason</w:t>
      </w:r>
      <w:r w:rsidR="00CB3F7A" w:rsidRPr="00CB5315">
        <w:rPr>
          <w:sz w:val="24"/>
          <w:szCs w:val="24"/>
        </w:rPr>
        <w:t xml:space="preserve"> (</w:t>
      </w:r>
      <w:r w:rsidR="008E2AD1" w:rsidRPr="00CB5315">
        <w:rPr>
          <w:sz w:val="24"/>
          <w:szCs w:val="24"/>
        </w:rPr>
        <w:t xml:space="preserve">i.e., </w:t>
      </w:r>
      <w:r w:rsidR="000C2580" w:rsidRPr="00CB5315">
        <w:rPr>
          <w:sz w:val="24"/>
          <w:szCs w:val="24"/>
        </w:rPr>
        <w:t xml:space="preserve">day before or after a </w:t>
      </w:r>
      <w:r w:rsidR="008E2AD1" w:rsidRPr="00CB5315">
        <w:rPr>
          <w:sz w:val="24"/>
          <w:szCs w:val="24"/>
        </w:rPr>
        <w:t xml:space="preserve">holiday or </w:t>
      </w:r>
      <w:r w:rsidR="000C2580" w:rsidRPr="00CB5315">
        <w:rPr>
          <w:sz w:val="24"/>
          <w:szCs w:val="24"/>
        </w:rPr>
        <w:t xml:space="preserve">long weekend, </w:t>
      </w:r>
      <w:r w:rsidR="00C14FE4" w:rsidRPr="00CB5315">
        <w:rPr>
          <w:sz w:val="24"/>
          <w:szCs w:val="24"/>
        </w:rPr>
        <w:t>students are participating in an out of school activity</w:t>
      </w:r>
      <w:r w:rsidR="00F56556" w:rsidRPr="00CB5315">
        <w:rPr>
          <w:sz w:val="24"/>
          <w:szCs w:val="24"/>
        </w:rPr>
        <w:t>, etc.</w:t>
      </w:r>
      <w:r w:rsidR="00C14FE4" w:rsidRPr="00CB5315">
        <w:rPr>
          <w:sz w:val="24"/>
          <w:szCs w:val="24"/>
        </w:rPr>
        <w:t>).</w:t>
      </w:r>
    </w:p>
    <w:p w14:paraId="5CB7FCA3" w14:textId="2AA51C81" w:rsidR="007D287E" w:rsidRPr="00CB5315" w:rsidRDefault="007D287E" w:rsidP="007D287E">
      <w:pPr>
        <w:widowControl/>
        <w:autoSpaceDE/>
        <w:autoSpaceDN/>
        <w:rPr>
          <w:sz w:val="24"/>
          <w:szCs w:val="24"/>
        </w:rPr>
      </w:pPr>
    </w:p>
    <w:p w14:paraId="1B43565C" w14:textId="77777777" w:rsidR="00D1641B" w:rsidRPr="00CB5315" w:rsidRDefault="00D1641B" w:rsidP="007D287E">
      <w:pPr>
        <w:widowControl/>
        <w:autoSpaceDE/>
        <w:autoSpaceDN/>
        <w:rPr>
          <w:sz w:val="24"/>
          <w:szCs w:val="24"/>
        </w:rPr>
      </w:pPr>
    </w:p>
    <w:p w14:paraId="7E680EAA" w14:textId="7C512409" w:rsidR="00B97153" w:rsidRPr="00CB5315" w:rsidRDefault="69726535" w:rsidP="00057CBB">
      <w:pPr>
        <w:pStyle w:val="Heading1"/>
      </w:pPr>
      <w:bookmarkStart w:id="133" w:name="_7.2_Creating_Opera"/>
      <w:bookmarkEnd w:id="133"/>
      <w:r w:rsidRPr="00CB5315">
        <w:t>7.</w:t>
      </w:r>
      <w:r w:rsidR="3AD2FE94" w:rsidRPr="00CB5315">
        <w:t>2</w:t>
      </w:r>
      <w:r w:rsidRPr="00CB5315">
        <w:t xml:space="preserve"> </w:t>
      </w:r>
      <w:r w:rsidR="0061235F" w:rsidRPr="00CB5315">
        <w:t>Creat</w:t>
      </w:r>
      <w:r w:rsidR="00B97153" w:rsidRPr="00CB5315">
        <w:t>ing Opera Outbreak Records</w:t>
      </w:r>
    </w:p>
    <w:p w14:paraId="79077A9A" w14:textId="01A6EAA5" w:rsidR="00B97153" w:rsidRPr="00CB5315" w:rsidRDefault="00B97153" w:rsidP="00981767">
      <w:pPr>
        <w:spacing w:before="60"/>
        <w:ind w:left="810"/>
        <w:rPr>
          <w:sz w:val="24"/>
          <w:szCs w:val="24"/>
        </w:rPr>
      </w:pPr>
      <w:r w:rsidRPr="00CB5315">
        <w:rPr>
          <w:sz w:val="24"/>
          <w:szCs w:val="24"/>
        </w:rPr>
        <w:t xml:space="preserve">LPHAs should </w:t>
      </w:r>
      <w:r w:rsidR="004164D1" w:rsidRPr="00CB5315">
        <w:rPr>
          <w:sz w:val="24"/>
          <w:szCs w:val="24"/>
        </w:rPr>
        <w:t>create</w:t>
      </w:r>
      <w:r w:rsidRPr="00CB5315">
        <w:rPr>
          <w:sz w:val="24"/>
          <w:szCs w:val="24"/>
        </w:rPr>
        <w:t xml:space="preserve"> an Opera </w:t>
      </w:r>
      <w:r w:rsidR="471616BD" w:rsidRPr="7E98F6E1">
        <w:rPr>
          <w:sz w:val="24"/>
          <w:szCs w:val="24"/>
        </w:rPr>
        <w:t>O</w:t>
      </w:r>
      <w:r w:rsidRPr="7E98F6E1">
        <w:rPr>
          <w:sz w:val="24"/>
          <w:szCs w:val="24"/>
        </w:rPr>
        <w:t>utbreak</w:t>
      </w:r>
      <w:r w:rsidR="7E6C322F" w:rsidRPr="7E98F6E1">
        <w:rPr>
          <w:sz w:val="24"/>
          <w:szCs w:val="24"/>
        </w:rPr>
        <w:t>s</w:t>
      </w:r>
      <w:r w:rsidRPr="00CB5315">
        <w:rPr>
          <w:sz w:val="24"/>
          <w:szCs w:val="24"/>
        </w:rPr>
        <w:t xml:space="preserve"> record </w:t>
      </w:r>
      <w:r w:rsidRPr="00CB5315">
        <w:rPr>
          <w:b/>
          <w:sz w:val="24"/>
          <w:szCs w:val="24"/>
          <w:u w:val="single"/>
        </w:rPr>
        <w:t>when they are notified</w:t>
      </w:r>
      <w:r w:rsidRPr="00CB5315">
        <w:rPr>
          <w:sz w:val="24"/>
          <w:szCs w:val="24"/>
        </w:rPr>
        <w:t xml:space="preserve"> (passive identification) of the following:</w:t>
      </w:r>
    </w:p>
    <w:p w14:paraId="3942F19F" w14:textId="77777777" w:rsidR="00C653C9" w:rsidRPr="00CB5315" w:rsidRDefault="00C653C9" w:rsidP="00B97153">
      <w:pPr>
        <w:rPr>
          <w:sz w:val="24"/>
          <w:szCs w:val="24"/>
        </w:rPr>
      </w:pPr>
    </w:p>
    <w:p w14:paraId="64390FFF" w14:textId="2EBFE198" w:rsidR="00B97153" w:rsidRPr="00CB5315" w:rsidRDefault="00B97153" w:rsidP="00084AC4">
      <w:pPr>
        <w:ind w:left="720"/>
        <w:rPr>
          <w:i/>
          <w:sz w:val="24"/>
          <w:szCs w:val="24"/>
        </w:rPr>
      </w:pPr>
      <w:r w:rsidRPr="00CB5315">
        <w:rPr>
          <w:b/>
          <w:bCs/>
          <w:i/>
          <w:iCs/>
          <w:sz w:val="24"/>
          <w:szCs w:val="24"/>
        </w:rPr>
        <w:t xml:space="preserve">7.2.1 </w:t>
      </w:r>
      <w:r w:rsidRPr="00CB5315">
        <w:rPr>
          <w:b/>
          <w:i/>
          <w:sz w:val="24"/>
          <w:szCs w:val="24"/>
        </w:rPr>
        <w:t>High-consequence settings</w:t>
      </w:r>
    </w:p>
    <w:p w14:paraId="7C27A544" w14:textId="6C884395" w:rsidR="00B97153" w:rsidRPr="00CB5315" w:rsidRDefault="00B97153" w:rsidP="00084AC4">
      <w:pPr>
        <w:widowControl/>
        <w:numPr>
          <w:ilvl w:val="0"/>
          <w:numId w:val="33"/>
        </w:numPr>
        <w:autoSpaceDE/>
        <w:autoSpaceDN/>
        <w:spacing w:before="60"/>
        <w:ind w:left="1080"/>
        <w:rPr>
          <w:sz w:val="24"/>
          <w:szCs w:val="24"/>
        </w:rPr>
      </w:pPr>
      <w:r w:rsidRPr="00CB5315">
        <w:rPr>
          <w:sz w:val="24"/>
          <w:szCs w:val="24"/>
        </w:rPr>
        <w:t>1</w:t>
      </w:r>
      <w:r w:rsidR="00AB1732" w:rsidRPr="005A32E9">
        <w:rPr>
          <w:rStyle w:val="FootnoteReference"/>
          <w:sz w:val="24"/>
          <w:szCs w:val="24"/>
          <w:highlight w:val="yellow"/>
        </w:rPr>
        <w:footnoteReference w:id="13"/>
      </w:r>
      <w:r w:rsidRPr="00CB5315">
        <w:rPr>
          <w:sz w:val="24"/>
          <w:szCs w:val="24"/>
        </w:rPr>
        <w:t xml:space="preserve"> or more confirmed/presumptive cases of COVID-19 among staff or residents in a </w:t>
      </w:r>
      <w:r w:rsidRPr="5FF0228D">
        <w:rPr>
          <w:b/>
          <w:bCs/>
          <w:sz w:val="24"/>
          <w:szCs w:val="24"/>
        </w:rPr>
        <w:t>congregate residential care setting</w:t>
      </w:r>
      <w:r w:rsidRPr="00CB5315">
        <w:rPr>
          <w:sz w:val="24"/>
          <w:szCs w:val="24"/>
        </w:rPr>
        <w:t>:</w:t>
      </w:r>
    </w:p>
    <w:p w14:paraId="17FC16AB" w14:textId="7FA5579E" w:rsidR="00B97153" w:rsidRPr="00CB5315" w:rsidRDefault="00B97153" w:rsidP="00B97153">
      <w:pPr>
        <w:widowControl/>
        <w:numPr>
          <w:ilvl w:val="1"/>
          <w:numId w:val="33"/>
        </w:numPr>
        <w:autoSpaceDE/>
        <w:autoSpaceDN/>
        <w:rPr>
          <w:sz w:val="24"/>
          <w:szCs w:val="24"/>
        </w:rPr>
      </w:pPr>
      <w:r w:rsidRPr="00CB5315">
        <w:rPr>
          <w:sz w:val="24"/>
          <w:szCs w:val="24"/>
        </w:rPr>
        <w:t>Long Term Care Facilities (LTCF</w:t>
      </w:r>
      <w:r w:rsidR="00351B3C" w:rsidRPr="00CB5315">
        <w:rPr>
          <w:sz w:val="24"/>
          <w:szCs w:val="24"/>
        </w:rPr>
        <w:t>s</w:t>
      </w:r>
      <w:r w:rsidRPr="00CB5315">
        <w:rPr>
          <w:sz w:val="24"/>
          <w:szCs w:val="24"/>
        </w:rPr>
        <w:t>)</w:t>
      </w:r>
      <w:r w:rsidR="001F537F" w:rsidRPr="00CB5315">
        <w:rPr>
          <w:sz w:val="24"/>
          <w:szCs w:val="24"/>
        </w:rPr>
        <w:t>:</w:t>
      </w:r>
    </w:p>
    <w:p w14:paraId="3CFE666D" w14:textId="3514931D" w:rsidR="00B97153" w:rsidRPr="00CB5315" w:rsidRDefault="00B97153" w:rsidP="00145C53">
      <w:pPr>
        <w:widowControl/>
        <w:numPr>
          <w:ilvl w:val="2"/>
          <w:numId w:val="33"/>
        </w:numPr>
        <w:autoSpaceDE/>
        <w:autoSpaceDN/>
        <w:rPr>
          <w:sz w:val="24"/>
          <w:szCs w:val="24"/>
        </w:rPr>
      </w:pPr>
      <w:r w:rsidRPr="00CB5315">
        <w:rPr>
          <w:sz w:val="24"/>
          <w:szCs w:val="24"/>
        </w:rPr>
        <w:t>Nursing Facilities (NF)</w:t>
      </w:r>
    </w:p>
    <w:p w14:paraId="06AC484E" w14:textId="4F825EAB" w:rsidR="00B97153" w:rsidRPr="00CB5315" w:rsidRDefault="00B97153" w:rsidP="001F537F">
      <w:pPr>
        <w:widowControl/>
        <w:numPr>
          <w:ilvl w:val="2"/>
          <w:numId w:val="33"/>
        </w:numPr>
        <w:autoSpaceDE/>
        <w:autoSpaceDN/>
        <w:rPr>
          <w:sz w:val="24"/>
          <w:szCs w:val="24"/>
        </w:rPr>
      </w:pPr>
      <w:r w:rsidRPr="00CB5315">
        <w:rPr>
          <w:sz w:val="24"/>
          <w:szCs w:val="24"/>
        </w:rPr>
        <w:t>Assisted Living Facilities (ALF)</w:t>
      </w:r>
      <w:r w:rsidR="004A7C8D" w:rsidRPr="00CB5315">
        <w:rPr>
          <w:sz w:val="24"/>
          <w:szCs w:val="24"/>
        </w:rPr>
        <w:t xml:space="preserve">, including memory </w:t>
      </w:r>
      <w:r w:rsidR="003F34E9" w:rsidRPr="00CB5315">
        <w:rPr>
          <w:sz w:val="24"/>
          <w:szCs w:val="24"/>
        </w:rPr>
        <w:t xml:space="preserve">care </w:t>
      </w:r>
      <w:r w:rsidR="00813A51" w:rsidRPr="00CB5315">
        <w:rPr>
          <w:sz w:val="24"/>
          <w:szCs w:val="24"/>
        </w:rPr>
        <w:t>(MC)</w:t>
      </w:r>
      <w:r w:rsidR="003F34E9" w:rsidRPr="00CB5315">
        <w:rPr>
          <w:sz w:val="24"/>
          <w:szCs w:val="24"/>
        </w:rPr>
        <w:t xml:space="preserve"> </w:t>
      </w:r>
      <w:r w:rsidR="00617B8C" w:rsidRPr="00CB5315">
        <w:rPr>
          <w:sz w:val="24"/>
          <w:szCs w:val="24"/>
        </w:rPr>
        <w:t>facilities</w:t>
      </w:r>
    </w:p>
    <w:p w14:paraId="100C37C8" w14:textId="0C4D3A34" w:rsidR="00617B8C" w:rsidRPr="00CB5315" w:rsidRDefault="000233E4" w:rsidP="00BC0D39">
      <w:pPr>
        <w:widowControl/>
        <w:numPr>
          <w:ilvl w:val="2"/>
          <w:numId w:val="33"/>
        </w:numPr>
        <w:autoSpaceDE/>
        <w:autoSpaceDN/>
      </w:pPr>
      <w:r w:rsidRPr="00CB5315">
        <w:rPr>
          <w:sz w:val="24"/>
          <w:szCs w:val="24"/>
        </w:rPr>
        <w:t>Residential Care Facilities (RCF)</w:t>
      </w:r>
      <w:r w:rsidR="00AA4FEC" w:rsidRPr="00CB5315">
        <w:rPr>
          <w:sz w:val="24"/>
          <w:szCs w:val="24"/>
        </w:rPr>
        <w:t xml:space="preserve">, </w:t>
      </w:r>
      <w:r w:rsidR="002A32E3" w:rsidRPr="00CB5315">
        <w:rPr>
          <w:sz w:val="24"/>
          <w:szCs w:val="24"/>
        </w:rPr>
        <w:t xml:space="preserve">including </w:t>
      </w:r>
      <w:r w:rsidR="00813A51" w:rsidRPr="00CB5315">
        <w:rPr>
          <w:sz w:val="24"/>
          <w:szCs w:val="24"/>
        </w:rPr>
        <w:t>MC facilities</w:t>
      </w:r>
    </w:p>
    <w:p w14:paraId="38DE73F5" w14:textId="77777777" w:rsidR="00B97153" w:rsidRPr="00CB5315" w:rsidRDefault="00B97153" w:rsidP="00B97153">
      <w:pPr>
        <w:widowControl/>
        <w:numPr>
          <w:ilvl w:val="1"/>
          <w:numId w:val="33"/>
        </w:numPr>
        <w:autoSpaceDE/>
        <w:autoSpaceDN/>
        <w:rPr>
          <w:sz w:val="24"/>
          <w:szCs w:val="24"/>
        </w:rPr>
      </w:pPr>
      <w:r w:rsidRPr="00CB5315">
        <w:rPr>
          <w:sz w:val="24"/>
          <w:szCs w:val="24"/>
        </w:rPr>
        <w:t>Adult Foster Homes (AFH)</w:t>
      </w:r>
    </w:p>
    <w:p w14:paraId="06C483A5" w14:textId="77777777" w:rsidR="00B97153" w:rsidRPr="00CB5315" w:rsidRDefault="00B97153" w:rsidP="00B97153">
      <w:pPr>
        <w:widowControl/>
        <w:numPr>
          <w:ilvl w:val="1"/>
          <w:numId w:val="33"/>
        </w:numPr>
        <w:autoSpaceDE/>
        <w:autoSpaceDN/>
        <w:rPr>
          <w:sz w:val="24"/>
          <w:szCs w:val="24"/>
        </w:rPr>
      </w:pPr>
      <w:r w:rsidRPr="00CB5315">
        <w:rPr>
          <w:sz w:val="24"/>
          <w:szCs w:val="24"/>
        </w:rPr>
        <w:t>Child and Adult Behavioral Health Facilities (BH)</w:t>
      </w:r>
    </w:p>
    <w:p w14:paraId="140AAAE9" w14:textId="0E3964DD" w:rsidR="003F01BF" w:rsidRPr="00CB5315" w:rsidRDefault="003F01BF" w:rsidP="00B97153">
      <w:pPr>
        <w:widowControl/>
        <w:numPr>
          <w:ilvl w:val="1"/>
          <w:numId w:val="33"/>
        </w:numPr>
        <w:autoSpaceDE/>
        <w:autoSpaceDN/>
        <w:rPr>
          <w:sz w:val="24"/>
          <w:szCs w:val="24"/>
        </w:rPr>
      </w:pPr>
      <w:r w:rsidRPr="00CB5315">
        <w:rPr>
          <w:sz w:val="24"/>
          <w:szCs w:val="24"/>
        </w:rPr>
        <w:t>Intellectual and Development Disability and Child Welfare Residential Settings (i.e., group homes)</w:t>
      </w:r>
    </w:p>
    <w:p w14:paraId="2680DE95" w14:textId="77777777" w:rsidR="00B97153" w:rsidRPr="00CB5315" w:rsidRDefault="00B97153" w:rsidP="00084AC4">
      <w:pPr>
        <w:widowControl/>
        <w:numPr>
          <w:ilvl w:val="0"/>
          <w:numId w:val="33"/>
        </w:numPr>
        <w:autoSpaceDE/>
        <w:autoSpaceDN/>
        <w:ind w:left="1170"/>
        <w:rPr>
          <w:sz w:val="24"/>
          <w:szCs w:val="24"/>
        </w:rPr>
      </w:pPr>
      <w:r w:rsidRPr="00CB5315">
        <w:rPr>
          <w:sz w:val="24"/>
          <w:szCs w:val="24"/>
        </w:rPr>
        <w:t xml:space="preserve">2 or more confirmed/presumptive cases of COVID-19 in </w:t>
      </w:r>
      <w:r w:rsidRPr="00CB5315">
        <w:rPr>
          <w:b/>
          <w:sz w:val="24"/>
          <w:szCs w:val="24"/>
        </w:rPr>
        <w:t>other high-risk or high-consequence settings</w:t>
      </w:r>
      <w:r w:rsidRPr="00CB5315">
        <w:rPr>
          <w:sz w:val="24"/>
          <w:szCs w:val="24"/>
        </w:rPr>
        <w:t>, including:</w:t>
      </w:r>
    </w:p>
    <w:p w14:paraId="7D344228" w14:textId="77777777" w:rsidR="0058794F" w:rsidRPr="00CB5315" w:rsidRDefault="0058794F" w:rsidP="0058794F">
      <w:pPr>
        <w:widowControl/>
        <w:numPr>
          <w:ilvl w:val="1"/>
          <w:numId w:val="33"/>
        </w:numPr>
        <w:autoSpaceDE/>
        <w:autoSpaceDN/>
        <w:rPr>
          <w:sz w:val="24"/>
          <w:szCs w:val="24"/>
        </w:rPr>
      </w:pPr>
      <w:r w:rsidRPr="00CB5315">
        <w:rPr>
          <w:sz w:val="24"/>
          <w:szCs w:val="24"/>
        </w:rPr>
        <w:t>Shelters</w:t>
      </w:r>
    </w:p>
    <w:p w14:paraId="38E7B972" w14:textId="77777777" w:rsidR="00B97153" w:rsidRPr="00CB5315" w:rsidRDefault="00B97153" w:rsidP="00B97153">
      <w:pPr>
        <w:widowControl/>
        <w:numPr>
          <w:ilvl w:val="1"/>
          <w:numId w:val="33"/>
        </w:numPr>
        <w:autoSpaceDE/>
        <w:autoSpaceDN/>
        <w:rPr>
          <w:sz w:val="24"/>
          <w:szCs w:val="24"/>
        </w:rPr>
      </w:pPr>
      <w:r w:rsidRPr="00CB5315">
        <w:rPr>
          <w:sz w:val="24"/>
          <w:szCs w:val="24"/>
        </w:rPr>
        <w:t>Jails/Prisons</w:t>
      </w:r>
    </w:p>
    <w:p w14:paraId="2CC2108C" w14:textId="52FD76A5" w:rsidR="00B97153" w:rsidRPr="00CB5315" w:rsidRDefault="00B97153" w:rsidP="00B97153">
      <w:pPr>
        <w:widowControl/>
        <w:numPr>
          <w:ilvl w:val="1"/>
          <w:numId w:val="33"/>
        </w:numPr>
        <w:autoSpaceDE/>
        <w:autoSpaceDN/>
        <w:rPr>
          <w:sz w:val="24"/>
          <w:szCs w:val="24"/>
        </w:rPr>
      </w:pPr>
      <w:r w:rsidRPr="00CB5315">
        <w:rPr>
          <w:sz w:val="24"/>
          <w:szCs w:val="24"/>
        </w:rPr>
        <w:t xml:space="preserve">Employer-provided </w:t>
      </w:r>
      <w:r w:rsidR="004F5EA1" w:rsidRPr="00CB5315">
        <w:rPr>
          <w:sz w:val="24"/>
          <w:szCs w:val="24"/>
        </w:rPr>
        <w:t>congregate</w:t>
      </w:r>
      <w:r w:rsidRPr="00CB5315">
        <w:rPr>
          <w:sz w:val="24"/>
          <w:szCs w:val="24"/>
        </w:rPr>
        <w:t xml:space="preserve"> housing</w:t>
      </w:r>
    </w:p>
    <w:p w14:paraId="2C01A54D" w14:textId="79F956D3" w:rsidR="00B97153" w:rsidRPr="00CB5315" w:rsidRDefault="004F5EA1" w:rsidP="00B97153">
      <w:pPr>
        <w:widowControl/>
        <w:numPr>
          <w:ilvl w:val="1"/>
          <w:numId w:val="33"/>
        </w:numPr>
        <w:autoSpaceDE/>
        <w:autoSpaceDN/>
        <w:rPr>
          <w:sz w:val="24"/>
          <w:szCs w:val="24"/>
        </w:rPr>
      </w:pPr>
      <w:r w:rsidRPr="00CB5315">
        <w:rPr>
          <w:sz w:val="24"/>
          <w:szCs w:val="24"/>
        </w:rPr>
        <w:t>Agriculture setting</w:t>
      </w:r>
      <w:r w:rsidR="00090159" w:rsidRPr="00CB5315">
        <w:rPr>
          <w:sz w:val="24"/>
          <w:szCs w:val="24"/>
        </w:rPr>
        <w:t>s</w:t>
      </w:r>
      <w:r w:rsidRPr="00CB5315">
        <w:rPr>
          <w:sz w:val="24"/>
          <w:szCs w:val="24"/>
        </w:rPr>
        <w:t xml:space="preserve"> </w:t>
      </w:r>
      <w:r w:rsidR="00385611" w:rsidRPr="00CB5315">
        <w:rPr>
          <w:sz w:val="24"/>
          <w:szCs w:val="24"/>
        </w:rPr>
        <w:t>(e.g.</w:t>
      </w:r>
      <w:r w:rsidRPr="00CB5315">
        <w:rPr>
          <w:sz w:val="24"/>
          <w:szCs w:val="24"/>
        </w:rPr>
        <w:t>, f</w:t>
      </w:r>
      <w:r w:rsidR="00B97153" w:rsidRPr="00CB5315">
        <w:rPr>
          <w:sz w:val="24"/>
          <w:szCs w:val="24"/>
        </w:rPr>
        <w:t>arms</w:t>
      </w:r>
      <w:r w:rsidR="00AD75F4" w:rsidRPr="00CB5315">
        <w:rPr>
          <w:sz w:val="24"/>
          <w:szCs w:val="24"/>
        </w:rPr>
        <w:t xml:space="preserve"> and</w:t>
      </w:r>
      <w:r w:rsidRPr="00CB5315">
        <w:rPr>
          <w:sz w:val="24"/>
          <w:szCs w:val="24"/>
        </w:rPr>
        <w:t xml:space="preserve"> d</w:t>
      </w:r>
      <w:r w:rsidR="00B97153" w:rsidRPr="00CB5315">
        <w:rPr>
          <w:sz w:val="24"/>
          <w:szCs w:val="24"/>
        </w:rPr>
        <w:t>airies</w:t>
      </w:r>
      <w:r w:rsidR="00827138" w:rsidRPr="00CB5315">
        <w:rPr>
          <w:sz w:val="24"/>
          <w:szCs w:val="24"/>
        </w:rPr>
        <w:t>)</w:t>
      </w:r>
    </w:p>
    <w:p w14:paraId="562F37AA" w14:textId="77777777" w:rsidR="00B97153" w:rsidRPr="00CB5315" w:rsidRDefault="00B97153" w:rsidP="00B97153">
      <w:pPr>
        <w:widowControl/>
        <w:numPr>
          <w:ilvl w:val="1"/>
          <w:numId w:val="33"/>
        </w:numPr>
        <w:autoSpaceDE/>
        <w:autoSpaceDN/>
        <w:rPr>
          <w:sz w:val="24"/>
          <w:szCs w:val="24"/>
        </w:rPr>
      </w:pPr>
      <w:r w:rsidRPr="00CB5315">
        <w:rPr>
          <w:sz w:val="24"/>
          <w:szCs w:val="24"/>
        </w:rPr>
        <w:t>Food packing and processing facilities</w:t>
      </w:r>
    </w:p>
    <w:p w14:paraId="6C77538A" w14:textId="77777777" w:rsidR="00B97153" w:rsidRPr="00CB5315" w:rsidRDefault="00B97153" w:rsidP="00B97153">
      <w:pPr>
        <w:widowControl/>
        <w:numPr>
          <w:ilvl w:val="1"/>
          <w:numId w:val="33"/>
        </w:numPr>
        <w:autoSpaceDE/>
        <w:autoSpaceDN/>
        <w:rPr>
          <w:sz w:val="24"/>
          <w:szCs w:val="24"/>
        </w:rPr>
      </w:pPr>
      <w:r w:rsidRPr="00CB5315">
        <w:rPr>
          <w:sz w:val="24"/>
          <w:szCs w:val="24"/>
        </w:rPr>
        <w:t>Other settings of concern as determined by the LPHA</w:t>
      </w:r>
    </w:p>
    <w:p w14:paraId="77B0F9F8" w14:textId="77777777" w:rsidR="00B97153" w:rsidRPr="00CB5315" w:rsidRDefault="00B97153" w:rsidP="00B97153">
      <w:pPr>
        <w:rPr>
          <w:sz w:val="24"/>
          <w:szCs w:val="24"/>
        </w:rPr>
      </w:pPr>
    </w:p>
    <w:p w14:paraId="5B728EF6" w14:textId="6B199774" w:rsidR="00B97153" w:rsidRPr="00CB5315" w:rsidRDefault="00B97153" w:rsidP="00084AC4">
      <w:pPr>
        <w:ind w:left="720"/>
        <w:rPr>
          <w:i/>
          <w:sz w:val="24"/>
          <w:szCs w:val="24"/>
        </w:rPr>
      </w:pPr>
      <w:r w:rsidRPr="00CB5315">
        <w:rPr>
          <w:b/>
          <w:i/>
          <w:sz w:val="24"/>
          <w:szCs w:val="24"/>
        </w:rPr>
        <w:t>7.2.2</w:t>
      </w:r>
      <w:r w:rsidRPr="00CB5315">
        <w:rPr>
          <w:b/>
          <w:bCs/>
          <w:i/>
          <w:iCs/>
          <w:sz w:val="24"/>
          <w:szCs w:val="24"/>
        </w:rPr>
        <w:t xml:space="preserve"> </w:t>
      </w:r>
      <w:r w:rsidRPr="00CB5315">
        <w:rPr>
          <w:b/>
          <w:i/>
          <w:sz w:val="24"/>
          <w:szCs w:val="24"/>
        </w:rPr>
        <w:t>K-12 schools and childcare</w:t>
      </w:r>
    </w:p>
    <w:p w14:paraId="54E3548C" w14:textId="5C9D10E2" w:rsidR="00B97153" w:rsidRPr="00BC2184" w:rsidRDefault="00B97153" w:rsidP="00084AC4">
      <w:pPr>
        <w:widowControl/>
        <w:numPr>
          <w:ilvl w:val="0"/>
          <w:numId w:val="33"/>
        </w:numPr>
        <w:autoSpaceDE/>
        <w:autoSpaceDN/>
        <w:spacing w:before="60"/>
        <w:ind w:left="1170"/>
        <w:rPr>
          <w:sz w:val="24"/>
          <w:szCs w:val="24"/>
          <w:u w:val="single"/>
        </w:rPr>
      </w:pPr>
      <w:r w:rsidRPr="00CB5315">
        <w:rPr>
          <w:sz w:val="24"/>
          <w:szCs w:val="24"/>
        </w:rPr>
        <w:t>1 or more confirmed/presumptive cases</w:t>
      </w:r>
      <w:r w:rsidRPr="00CB5315">
        <w:rPr>
          <w:rStyle w:val="FootnoteReference"/>
          <w:rFonts w:eastAsia="Times New Roman"/>
        </w:rPr>
        <w:footnoteReference w:id="14"/>
      </w:r>
      <w:r w:rsidRPr="00CB5315">
        <w:rPr>
          <w:sz w:val="24"/>
          <w:szCs w:val="24"/>
        </w:rPr>
        <w:t xml:space="preserve"> of COVID-19 among staff or students </w:t>
      </w:r>
      <w:r w:rsidRPr="00CB5315">
        <w:rPr>
          <w:b/>
          <w:sz w:val="24"/>
          <w:szCs w:val="24"/>
        </w:rPr>
        <w:t>in K-12 schools or childcare settings</w:t>
      </w:r>
      <w:r w:rsidRPr="00CB5315">
        <w:rPr>
          <w:sz w:val="24"/>
          <w:szCs w:val="24"/>
        </w:rPr>
        <w:t xml:space="preserve"> </w:t>
      </w:r>
      <w:r w:rsidRPr="00CB5315">
        <w:rPr>
          <w:sz w:val="24"/>
          <w:szCs w:val="24"/>
          <w:u w:val="single"/>
        </w:rPr>
        <w:t>with absenteeism that meets or exceeds the reporting threshold</w:t>
      </w:r>
      <w:r w:rsidRPr="004E7315">
        <w:rPr>
          <w:sz w:val="24"/>
          <w:szCs w:val="24"/>
          <w:u w:val="single"/>
        </w:rPr>
        <w:t>s described above</w:t>
      </w:r>
    </w:p>
    <w:p w14:paraId="302F6F41" w14:textId="77777777" w:rsidR="00B97153" w:rsidRPr="00BC2184" w:rsidRDefault="00B97153" w:rsidP="00B97153">
      <w:pPr>
        <w:rPr>
          <w:sz w:val="24"/>
          <w:szCs w:val="24"/>
        </w:rPr>
      </w:pPr>
    </w:p>
    <w:p w14:paraId="26CBD5C6" w14:textId="281A755E" w:rsidR="00B97153" w:rsidRPr="00CB5315" w:rsidRDefault="69726535" w:rsidP="00057CBB">
      <w:pPr>
        <w:pStyle w:val="Heading1"/>
      </w:pPr>
      <w:bookmarkStart w:id="134" w:name="_7.3_Outbreak_Response"/>
      <w:bookmarkEnd w:id="134"/>
      <w:r w:rsidRPr="00BC2184">
        <w:t>7.</w:t>
      </w:r>
      <w:r w:rsidR="3AD2FE94" w:rsidRPr="00BC2184">
        <w:t>3</w:t>
      </w:r>
      <w:r w:rsidRPr="00CB5315">
        <w:t xml:space="preserve"> </w:t>
      </w:r>
      <w:r w:rsidR="00B97153" w:rsidRPr="00CB5315">
        <w:t>Outbreak Response Activities and Database Management</w:t>
      </w:r>
    </w:p>
    <w:p w14:paraId="24A91C22" w14:textId="1AB6E510" w:rsidR="00B97153" w:rsidRPr="00CB5315" w:rsidRDefault="00B97153" w:rsidP="00981767">
      <w:pPr>
        <w:spacing w:before="60"/>
        <w:ind w:left="810"/>
        <w:rPr>
          <w:sz w:val="24"/>
          <w:szCs w:val="24"/>
        </w:rPr>
      </w:pPr>
      <w:r w:rsidRPr="00CB5315">
        <w:rPr>
          <w:sz w:val="24"/>
          <w:szCs w:val="24"/>
        </w:rPr>
        <w:t xml:space="preserve">The following information is intended to describe the actions and documentation that is prioritized for COVID-19 outbreak response and situational awareness in high-consequence settings, as defined above. When LPHA capacity is limited, </w:t>
      </w:r>
      <w:r w:rsidR="00593F28" w:rsidRPr="00CB5315">
        <w:rPr>
          <w:sz w:val="24"/>
          <w:szCs w:val="24"/>
        </w:rPr>
        <w:t>COVID-19</w:t>
      </w:r>
      <w:r w:rsidRPr="00CB5315">
        <w:rPr>
          <w:sz w:val="24"/>
          <w:szCs w:val="24"/>
        </w:rPr>
        <w:t xml:space="preserve"> Regional Epidemiologists are available to support this work. Please ensure you are communicating with the OHA lead epidemiologist assigned to each COVID-19 outbreak to ensure appropriate collaboration.</w:t>
      </w:r>
    </w:p>
    <w:p w14:paraId="0CE4EF60" w14:textId="77777777" w:rsidR="007942AD" w:rsidRPr="00CB5315" w:rsidRDefault="007942AD" w:rsidP="007942AD">
      <w:pPr>
        <w:widowControl/>
        <w:autoSpaceDE/>
        <w:autoSpaceDN/>
        <w:rPr>
          <w:sz w:val="24"/>
          <w:szCs w:val="24"/>
        </w:rPr>
      </w:pPr>
    </w:p>
    <w:p w14:paraId="1B3E116E" w14:textId="68864E44" w:rsidR="00B97153" w:rsidRPr="00CB5315" w:rsidRDefault="007942AD" w:rsidP="00084AC4">
      <w:pPr>
        <w:tabs>
          <w:tab w:val="left" w:pos="810"/>
        </w:tabs>
        <w:ind w:left="720"/>
        <w:rPr>
          <w:b/>
          <w:i/>
          <w:sz w:val="24"/>
          <w:szCs w:val="24"/>
        </w:rPr>
      </w:pPr>
      <w:r w:rsidRPr="00CB5315">
        <w:rPr>
          <w:b/>
          <w:i/>
          <w:sz w:val="24"/>
          <w:szCs w:val="24"/>
        </w:rPr>
        <w:t xml:space="preserve">7.3.1 </w:t>
      </w:r>
      <w:r w:rsidR="00B97153" w:rsidRPr="00CB5315">
        <w:rPr>
          <w:b/>
          <w:i/>
          <w:sz w:val="24"/>
          <w:szCs w:val="24"/>
        </w:rPr>
        <w:t>For all High-Consequence Settings</w:t>
      </w:r>
    </w:p>
    <w:p w14:paraId="336C5326" w14:textId="090D5103" w:rsidR="00B97153" w:rsidRPr="00CB5315" w:rsidRDefault="00600050" w:rsidP="00084AC4">
      <w:pPr>
        <w:widowControl/>
        <w:numPr>
          <w:ilvl w:val="0"/>
          <w:numId w:val="33"/>
        </w:numPr>
        <w:autoSpaceDE/>
        <w:autoSpaceDN/>
        <w:ind w:left="1170"/>
        <w:rPr>
          <w:sz w:val="24"/>
          <w:szCs w:val="24"/>
        </w:rPr>
      </w:pPr>
      <w:r w:rsidRPr="00CB5315">
        <w:rPr>
          <w:sz w:val="24"/>
          <w:szCs w:val="24"/>
        </w:rPr>
        <w:t>Encourage</w:t>
      </w:r>
      <w:r w:rsidR="00B97153" w:rsidRPr="00CB5315">
        <w:rPr>
          <w:sz w:val="24"/>
          <w:szCs w:val="24"/>
        </w:rPr>
        <w:t xml:space="preserve"> prompt testing for other people within the setting who have been exposed</w:t>
      </w:r>
      <w:r w:rsidR="00397E08" w:rsidRPr="00CB5315">
        <w:rPr>
          <w:sz w:val="24"/>
          <w:szCs w:val="24"/>
        </w:rPr>
        <w:t xml:space="preserve"> </w:t>
      </w:r>
      <w:r w:rsidR="00397E08" w:rsidRPr="00724B5E">
        <w:rPr>
          <w:sz w:val="24"/>
          <w:szCs w:val="24"/>
        </w:rPr>
        <w:t>to a case(s) of COVID-</w:t>
      </w:r>
      <w:r w:rsidR="009C4546" w:rsidRPr="00724B5E">
        <w:rPr>
          <w:sz w:val="24"/>
          <w:szCs w:val="24"/>
        </w:rPr>
        <w:t>19</w:t>
      </w:r>
      <w:r w:rsidR="00B97153" w:rsidRPr="00CB5315">
        <w:rPr>
          <w:sz w:val="24"/>
          <w:szCs w:val="24"/>
        </w:rPr>
        <w:t>.</w:t>
      </w:r>
    </w:p>
    <w:p w14:paraId="5DBE9D83" w14:textId="6F80BB4A" w:rsidR="00B97153" w:rsidRPr="004E7315" w:rsidRDefault="00B97153" w:rsidP="00084AC4">
      <w:pPr>
        <w:widowControl/>
        <w:numPr>
          <w:ilvl w:val="0"/>
          <w:numId w:val="33"/>
        </w:numPr>
        <w:autoSpaceDE/>
        <w:autoSpaceDN/>
        <w:ind w:left="1170"/>
        <w:rPr>
          <w:sz w:val="24"/>
          <w:szCs w:val="24"/>
        </w:rPr>
      </w:pPr>
      <w:r w:rsidRPr="00CB5315">
        <w:rPr>
          <w:sz w:val="24"/>
          <w:szCs w:val="24"/>
        </w:rPr>
        <w:t xml:space="preserve">Work with facilities, </w:t>
      </w:r>
      <w:proofErr w:type="gramStart"/>
      <w:r w:rsidRPr="00CB5315">
        <w:rPr>
          <w:sz w:val="24"/>
          <w:szCs w:val="24"/>
        </w:rPr>
        <w:t>OHA</w:t>
      </w:r>
      <w:proofErr w:type="gramEnd"/>
      <w:r w:rsidRPr="00CB5315">
        <w:rPr>
          <w:sz w:val="24"/>
          <w:szCs w:val="24"/>
        </w:rPr>
        <w:t xml:space="preserve"> and other partners to ensure prompt treatment </w:t>
      </w:r>
      <w:r w:rsidR="69726535" w:rsidRPr="00CB5315">
        <w:rPr>
          <w:sz w:val="24"/>
          <w:szCs w:val="24"/>
        </w:rPr>
        <w:t>is made available to</w:t>
      </w:r>
      <w:r w:rsidRPr="00CB5315">
        <w:rPr>
          <w:sz w:val="24"/>
          <w:szCs w:val="24"/>
        </w:rPr>
        <w:t xml:space="preserve"> those who are eligible.</w:t>
      </w:r>
    </w:p>
    <w:p w14:paraId="74AD9A15" w14:textId="7C97EEC1" w:rsidR="00B97153" w:rsidRPr="00CB5315" w:rsidRDefault="00547141" w:rsidP="00084AC4">
      <w:pPr>
        <w:widowControl/>
        <w:numPr>
          <w:ilvl w:val="0"/>
          <w:numId w:val="33"/>
        </w:numPr>
        <w:autoSpaceDE/>
        <w:autoSpaceDN/>
        <w:ind w:left="1170"/>
        <w:rPr>
          <w:sz w:val="24"/>
          <w:szCs w:val="24"/>
        </w:rPr>
      </w:pPr>
      <w:r w:rsidRPr="00724B5E">
        <w:rPr>
          <w:sz w:val="24"/>
          <w:szCs w:val="24"/>
        </w:rPr>
        <w:t>Encourage</w:t>
      </w:r>
      <w:r w:rsidR="00B97153" w:rsidRPr="00CB5315">
        <w:rPr>
          <w:sz w:val="24"/>
          <w:szCs w:val="24"/>
        </w:rPr>
        <w:t xml:space="preserve"> vaccination to anyone not vaccinated and boosted, where appropriate.</w:t>
      </w:r>
    </w:p>
    <w:p w14:paraId="557CA212" w14:textId="54A3A4D1" w:rsidR="00B97153" w:rsidRPr="00BC2184" w:rsidRDefault="69726535" w:rsidP="00084AC4">
      <w:pPr>
        <w:widowControl/>
        <w:numPr>
          <w:ilvl w:val="0"/>
          <w:numId w:val="33"/>
        </w:numPr>
        <w:autoSpaceDE/>
        <w:autoSpaceDN/>
        <w:ind w:left="1170"/>
        <w:rPr>
          <w:sz w:val="24"/>
          <w:szCs w:val="24"/>
        </w:rPr>
      </w:pPr>
      <w:r w:rsidRPr="00CB5315">
        <w:rPr>
          <w:sz w:val="24"/>
          <w:szCs w:val="24"/>
        </w:rPr>
        <w:t>Conduct weekly check in with facility to ensure continued awareness of new cases or fatalities until 28 days after last case is detected.</w:t>
      </w:r>
      <w:r w:rsidR="4DDCCC6D" w:rsidRPr="004E7315">
        <w:rPr>
          <w:sz w:val="24"/>
          <w:szCs w:val="24"/>
        </w:rPr>
        <w:t xml:space="preserve"> </w:t>
      </w:r>
    </w:p>
    <w:p w14:paraId="37916341" w14:textId="5565625F" w:rsidR="00B97153" w:rsidRPr="00CB5315" w:rsidRDefault="69726535" w:rsidP="00084AC4">
      <w:pPr>
        <w:widowControl/>
        <w:numPr>
          <w:ilvl w:val="0"/>
          <w:numId w:val="33"/>
        </w:numPr>
        <w:autoSpaceDE/>
        <w:autoSpaceDN/>
        <w:ind w:left="1170"/>
        <w:rPr>
          <w:sz w:val="24"/>
          <w:szCs w:val="24"/>
        </w:rPr>
      </w:pPr>
      <w:r w:rsidRPr="00BC2184">
        <w:rPr>
          <w:sz w:val="24"/>
          <w:szCs w:val="24"/>
        </w:rPr>
        <w:t xml:space="preserve">Ensure all known </w:t>
      </w:r>
      <w:r w:rsidR="0070595F" w:rsidRPr="00BC2184">
        <w:rPr>
          <w:sz w:val="24"/>
          <w:szCs w:val="24"/>
        </w:rPr>
        <w:t xml:space="preserve">confirmed and presumptive </w:t>
      </w:r>
      <w:r w:rsidRPr="00CB5315">
        <w:rPr>
          <w:sz w:val="24"/>
          <w:szCs w:val="24"/>
        </w:rPr>
        <w:t>cases reported by the facility to the LPHA are in Opera and linked to the outbreak record.</w:t>
      </w:r>
      <w:r w:rsidR="24D35C61" w:rsidRPr="00CB5315">
        <w:rPr>
          <w:sz w:val="24"/>
          <w:szCs w:val="24"/>
        </w:rPr>
        <w:t xml:space="preserve"> </w:t>
      </w:r>
    </w:p>
    <w:p w14:paraId="42FCFC42" w14:textId="4EFFCB7E" w:rsidR="00B97153" w:rsidRPr="00CB5315" w:rsidRDefault="00B97153" w:rsidP="00084AC4">
      <w:pPr>
        <w:widowControl/>
        <w:numPr>
          <w:ilvl w:val="0"/>
          <w:numId w:val="33"/>
        </w:numPr>
        <w:autoSpaceDE/>
        <w:autoSpaceDN/>
        <w:ind w:left="1170"/>
        <w:rPr>
          <w:sz w:val="24"/>
          <w:szCs w:val="24"/>
        </w:rPr>
      </w:pPr>
      <w:r w:rsidRPr="00CB5315">
        <w:rPr>
          <w:sz w:val="24"/>
          <w:szCs w:val="24"/>
        </w:rPr>
        <w:t>Summarize guidance or other resources provided to the facility.</w:t>
      </w:r>
    </w:p>
    <w:p w14:paraId="7E6647B7" w14:textId="77777777" w:rsidR="00B97153" w:rsidRPr="00CB5315" w:rsidRDefault="00B97153" w:rsidP="00084AC4">
      <w:pPr>
        <w:widowControl/>
        <w:numPr>
          <w:ilvl w:val="0"/>
          <w:numId w:val="33"/>
        </w:numPr>
        <w:autoSpaceDE/>
        <w:autoSpaceDN/>
        <w:ind w:left="1170"/>
        <w:rPr>
          <w:sz w:val="24"/>
          <w:szCs w:val="24"/>
        </w:rPr>
      </w:pPr>
      <w:r w:rsidRPr="00CB5315">
        <w:rPr>
          <w:sz w:val="24"/>
          <w:szCs w:val="24"/>
        </w:rPr>
        <w:t>Document testing capacity and testing plans; include dates, testing laboratory and other resources to be used (e.g., specimen collection teams, on-site testing equipment/platform, etc.).</w:t>
      </w:r>
    </w:p>
    <w:p w14:paraId="30DF3A2F" w14:textId="77777777" w:rsidR="00B97153" w:rsidRPr="00CB5315" w:rsidRDefault="00B97153" w:rsidP="00084AC4">
      <w:pPr>
        <w:widowControl/>
        <w:numPr>
          <w:ilvl w:val="0"/>
          <w:numId w:val="33"/>
        </w:numPr>
        <w:autoSpaceDE/>
        <w:autoSpaceDN/>
        <w:ind w:left="1170"/>
        <w:rPr>
          <w:sz w:val="24"/>
          <w:szCs w:val="24"/>
        </w:rPr>
      </w:pPr>
      <w:r w:rsidRPr="00CB5315">
        <w:rPr>
          <w:sz w:val="24"/>
          <w:szCs w:val="24"/>
        </w:rPr>
        <w:t>Update Opera with any fatalities or hospitalizations that occur among cases.</w:t>
      </w:r>
    </w:p>
    <w:p w14:paraId="7EC7EEBE" w14:textId="77777777" w:rsidR="00B97153" w:rsidRPr="00CB5315" w:rsidRDefault="00B97153" w:rsidP="00084AC4">
      <w:pPr>
        <w:widowControl/>
        <w:numPr>
          <w:ilvl w:val="0"/>
          <w:numId w:val="33"/>
        </w:numPr>
        <w:autoSpaceDE/>
        <w:autoSpaceDN/>
        <w:ind w:left="1170"/>
        <w:rPr>
          <w:sz w:val="24"/>
          <w:szCs w:val="24"/>
        </w:rPr>
      </w:pPr>
      <w:r w:rsidRPr="00CB5315">
        <w:rPr>
          <w:sz w:val="24"/>
          <w:szCs w:val="24"/>
        </w:rPr>
        <w:t>Document any staffing challenges or requests for crisis staffing support.</w:t>
      </w:r>
    </w:p>
    <w:p w14:paraId="571EEEC6" w14:textId="77777777" w:rsidR="00B97153" w:rsidRPr="00CB5315" w:rsidRDefault="00B97153" w:rsidP="00084AC4">
      <w:pPr>
        <w:widowControl/>
        <w:numPr>
          <w:ilvl w:val="0"/>
          <w:numId w:val="33"/>
        </w:numPr>
        <w:autoSpaceDE/>
        <w:autoSpaceDN/>
        <w:ind w:left="1170"/>
        <w:rPr>
          <w:sz w:val="24"/>
          <w:szCs w:val="24"/>
        </w:rPr>
      </w:pPr>
      <w:r w:rsidRPr="00CB5315">
        <w:rPr>
          <w:sz w:val="24"/>
          <w:szCs w:val="24"/>
        </w:rPr>
        <w:t>Document any resources offered/provided (e.g., PPE, vaccination, therapeutics, etc.).</w:t>
      </w:r>
    </w:p>
    <w:p w14:paraId="58BB1698" w14:textId="47559873" w:rsidR="00B97153" w:rsidRPr="00CB5315" w:rsidRDefault="69726535" w:rsidP="00084AC4">
      <w:pPr>
        <w:widowControl/>
        <w:numPr>
          <w:ilvl w:val="0"/>
          <w:numId w:val="33"/>
        </w:numPr>
        <w:autoSpaceDE/>
        <w:autoSpaceDN/>
        <w:ind w:left="1170"/>
        <w:rPr>
          <w:sz w:val="24"/>
          <w:szCs w:val="24"/>
        </w:rPr>
      </w:pPr>
      <w:r w:rsidRPr="00CB5315">
        <w:rPr>
          <w:sz w:val="24"/>
          <w:szCs w:val="24"/>
        </w:rPr>
        <w:t>Document any Interagency Support Team (IAST) calls held.</w:t>
      </w:r>
    </w:p>
    <w:p w14:paraId="4ADFD0D4" w14:textId="77777777" w:rsidR="007942AD" w:rsidRPr="00CB5315" w:rsidRDefault="007942AD" w:rsidP="007942AD">
      <w:pPr>
        <w:widowControl/>
        <w:autoSpaceDE/>
        <w:autoSpaceDN/>
        <w:rPr>
          <w:sz w:val="24"/>
          <w:szCs w:val="24"/>
        </w:rPr>
      </w:pPr>
    </w:p>
    <w:p w14:paraId="1C5E97F1" w14:textId="7CD36955" w:rsidR="00B97153" w:rsidRPr="00CB5315" w:rsidRDefault="00E16480" w:rsidP="00084AC4">
      <w:pPr>
        <w:widowControl/>
        <w:autoSpaceDE/>
        <w:autoSpaceDN/>
        <w:ind w:left="720"/>
        <w:rPr>
          <w:b/>
          <w:i/>
          <w:sz w:val="24"/>
          <w:szCs w:val="24"/>
        </w:rPr>
      </w:pPr>
      <w:r w:rsidRPr="00CB5315">
        <w:rPr>
          <w:b/>
          <w:bCs/>
          <w:i/>
          <w:iCs/>
          <w:sz w:val="24"/>
          <w:szCs w:val="24"/>
        </w:rPr>
        <w:t xml:space="preserve">7.3.2 </w:t>
      </w:r>
      <w:r w:rsidR="00B97153" w:rsidRPr="00CB5315">
        <w:rPr>
          <w:b/>
          <w:i/>
          <w:sz w:val="24"/>
          <w:szCs w:val="24"/>
        </w:rPr>
        <w:t>Congregate Residential Care Settings</w:t>
      </w:r>
    </w:p>
    <w:p w14:paraId="73F7C067" w14:textId="378AC2F5" w:rsidR="00B97153" w:rsidRPr="00CB5315" w:rsidRDefault="00B97153" w:rsidP="00084AC4">
      <w:pPr>
        <w:widowControl/>
        <w:numPr>
          <w:ilvl w:val="0"/>
          <w:numId w:val="33"/>
        </w:numPr>
        <w:autoSpaceDE/>
        <w:autoSpaceDN/>
        <w:ind w:left="1170"/>
        <w:rPr>
          <w:sz w:val="24"/>
          <w:szCs w:val="24"/>
        </w:rPr>
      </w:pPr>
      <w:r w:rsidRPr="00CB5315">
        <w:rPr>
          <w:sz w:val="24"/>
          <w:szCs w:val="24"/>
        </w:rPr>
        <w:t xml:space="preserve">Upload line list of </w:t>
      </w:r>
      <w:r w:rsidR="003046EA" w:rsidRPr="00CB5315">
        <w:rPr>
          <w:sz w:val="24"/>
          <w:szCs w:val="24"/>
        </w:rPr>
        <w:t xml:space="preserve">confirmed and presumptive </w:t>
      </w:r>
      <w:r w:rsidRPr="00CB5315">
        <w:rPr>
          <w:sz w:val="24"/>
          <w:szCs w:val="24"/>
        </w:rPr>
        <w:t>cases among staff and residents; may use online case log if facility is able to complete it.</w:t>
      </w:r>
    </w:p>
    <w:p w14:paraId="7C1BABA0" w14:textId="77777777" w:rsidR="00E17389" w:rsidRPr="00CB5315" w:rsidRDefault="00C42092" w:rsidP="00084AC4">
      <w:pPr>
        <w:widowControl/>
        <w:numPr>
          <w:ilvl w:val="0"/>
          <w:numId w:val="33"/>
        </w:numPr>
        <w:autoSpaceDE/>
        <w:autoSpaceDN/>
        <w:ind w:left="1170"/>
        <w:rPr>
          <w:sz w:val="24"/>
          <w:szCs w:val="24"/>
        </w:rPr>
      </w:pPr>
      <w:r w:rsidRPr="00CB5315">
        <w:rPr>
          <w:sz w:val="24"/>
          <w:szCs w:val="24"/>
        </w:rPr>
        <w:t xml:space="preserve">Collect vaccination uptake rates for residents and staff. </w:t>
      </w:r>
    </w:p>
    <w:p w14:paraId="029D370B" w14:textId="215E7D04" w:rsidR="00B97153" w:rsidRPr="00CB5315" w:rsidRDefault="00E17389" w:rsidP="00350306">
      <w:pPr>
        <w:widowControl/>
        <w:numPr>
          <w:ilvl w:val="1"/>
          <w:numId w:val="33"/>
        </w:numPr>
        <w:autoSpaceDE/>
        <w:autoSpaceDN/>
        <w:rPr>
          <w:sz w:val="24"/>
          <w:szCs w:val="24"/>
        </w:rPr>
      </w:pPr>
      <w:r w:rsidRPr="00CB5315">
        <w:rPr>
          <w:sz w:val="24"/>
          <w:szCs w:val="24"/>
        </w:rPr>
        <w:t>For LTCFs, i</w:t>
      </w:r>
      <w:r w:rsidR="00C42092" w:rsidRPr="00CB5315">
        <w:rPr>
          <w:sz w:val="24"/>
          <w:szCs w:val="24"/>
        </w:rPr>
        <w:t xml:space="preserve">f the facility is not already tracking COVID-19 vaccination status for all residents and staff, send the OHA-developed vaccine tracking tools to the facility, which will assist the facility to monitor both individual- and facility-level vaccine status information. The Resident Tracking Tool can be found </w:t>
      </w:r>
      <w:hyperlink r:id="rId46" w:history="1">
        <w:r w:rsidR="00C42092" w:rsidRPr="00CB5315">
          <w:rPr>
            <w:rStyle w:val="Hyperlink"/>
            <w:sz w:val="24"/>
            <w:szCs w:val="24"/>
          </w:rPr>
          <w:t>he</w:t>
        </w:r>
        <w:bookmarkStart w:id="135" w:name="_Hlt116478352"/>
        <w:bookmarkStart w:id="136" w:name="_Hlt116478353"/>
        <w:r w:rsidR="00C42092" w:rsidRPr="00CB5315">
          <w:rPr>
            <w:rStyle w:val="Hyperlink"/>
            <w:sz w:val="24"/>
            <w:szCs w:val="24"/>
          </w:rPr>
          <w:t>r</w:t>
        </w:r>
        <w:bookmarkEnd w:id="135"/>
        <w:bookmarkEnd w:id="136"/>
        <w:r w:rsidR="00C42092" w:rsidRPr="00CB5315">
          <w:rPr>
            <w:rStyle w:val="Hyperlink"/>
            <w:sz w:val="24"/>
            <w:szCs w:val="24"/>
          </w:rPr>
          <w:t>e</w:t>
        </w:r>
      </w:hyperlink>
      <w:r w:rsidR="00C42092" w:rsidRPr="00CB5315">
        <w:rPr>
          <w:sz w:val="24"/>
          <w:szCs w:val="24"/>
        </w:rPr>
        <w:t xml:space="preserve">, and the Staff Tracking Tool </w:t>
      </w:r>
      <w:hyperlink r:id="rId47" w:history="1">
        <w:r w:rsidR="00C42092" w:rsidRPr="00CB5315">
          <w:rPr>
            <w:rStyle w:val="Hyperlink"/>
            <w:sz w:val="24"/>
            <w:szCs w:val="24"/>
          </w:rPr>
          <w:t>h</w:t>
        </w:r>
        <w:bookmarkStart w:id="137" w:name="_Hlt116478372"/>
        <w:bookmarkStart w:id="138" w:name="_Hlt116478373"/>
        <w:r w:rsidR="00C42092" w:rsidRPr="00CB5315">
          <w:rPr>
            <w:rStyle w:val="Hyperlink"/>
            <w:sz w:val="24"/>
            <w:szCs w:val="24"/>
          </w:rPr>
          <w:t>e</w:t>
        </w:r>
        <w:bookmarkEnd w:id="137"/>
        <w:bookmarkEnd w:id="138"/>
        <w:r w:rsidR="00C42092" w:rsidRPr="00CB5315">
          <w:rPr>
            <w:rStyle w:val="Hyperlink"/>
            <w:sz w:val="24"/>
            <w:szCs w:val="24"/>
          </w:rPr>
          <w:t>re</w:t>
        </w:r>
      </w:hyperlink>
      <w:r w:rsidR="00C42092" w:rsidRPr="00CB5315">
        <w:rPr>
          <w:sz w:val="24"/>
          <w:szCs w:val="24"/>
        </w:rPr>
        <w:t>.</w:t>
      </w:r>
    </w:p>
    <w:p w14:paraId="2D4B9EEC" w14:textId="3AC35E76" w:rsidR="00A4257A" w:rsidRPr="00CB5315" w:rsidRDefault="00412805" w:rsidP="5FF0228D">
      <w:pPr>
        <w:pStyle w:val="BodyText"/>
        <w:numPr>
          <w:ilvl w:val="0"/>
          <w:numId w:val="33"/>
        </w:numPr>
        <w:ind w:left="1170" w:right="531"/>
        <w:rPr>
          <w:rFonts w:asciiTheme="minorHAnsi" w:eastAsiaTheme="minorEastAsia" w:hAnsiTheme="minorHAnsi" w:cstheme="minorBidi"/>
        </w:rPr>
      </w:pPr>
      <w:r>
        <w:t>P</w:t>
      </w:r>
      <w:r w:rsidR="00A4257A">
        <w:t xml:space="preserve">rovide the facility with </w:t>
      </w:r>
      <w:hyperlink r:id="rId48">
        <w:r w:rsidR="00A4257A" w:rsidRPr="5FF0228D">
          <w:rPr>
            <w:color w:val="0000FF"/>
          </w:rPr>
          <w:t>t</w:t>
        </w:r>
        <w:r w:rsidR="00A4257A" w:rsidRPr="5FF0228D">
          <w:rPr>
            <w:color w:val="0000FF"/>
            <w:u w:val="single"/>
          </w:rPr>
          <w:t>he COVID-19 case log for LTCFs</w:t>
        </w:r>
      </w:hyperlink>
      <w:r w:rsidR="00A4257A" w:rsidRPr="5FF0228D">
        <w:rPr>
          <w:color w:val="FF0000"/>
        </w:rPr>
        <w:t xml:space="preserve"> </w:t>
      </w:r>
      <w:r w:rsidR="00A4257A">
        <w:t xml:space="preserve">and appropriate </w:t>
      </w:r>
      <w:hyperlink r:id="rId49">
        <w:r w:rsidR="00A4257A" w:rsidRPr="5FF0228D">
          <w:rPr>
            <w:rStyle w:val="Hyperlink"/>
          </w:rPr>
          <w:t>infection control recommendations</w:t>
        </w:r>
      </w:hyperlink>
      <w:r w:rsidR="55C21DAB">
        <w:t xml:space="preserve"> </w:t>
      </w:r>
      <w:r w:rsidR="55C21DAB" w:rsidRPr="00191EF4">
        <w:rPr>
          <w:highlight w:val="yellow"/>
        </w:rPr>
        <w:t xml:space="preserve">(note: masking continues to be required in healthcare settings, including long-term care settings, per </w:t>
      </w:r>
      <w:hyperlink r:id="rId50" w:history="1">
        <w:r w:rsidR="55C21DAB" w:rsidRPr="00191EF4">
          <w:rPr>
            <w:rStyle w:val="Hyperlink"/>
            <w:rFonts w:eastAsia="Calibri"/>
            <w:highlight w:val="yellow"/>
          </w:rPr>
          <w:t>OAR 333-019-1011</w:t>
        </w:r>
      </w:hyperlink>
      <w:r w:rsidR="55C21DAB" w:rsidRPr="00191EF4">
        <w:rPr>
          <w:highlight w:val="yellow"/>
        </w:rPr>
        <w:t xml:space="preserve">. FAQs available </w:t>
      </w:r>
      <w:hyperlink r:id="rId51" w:history="1">
        <w:r w:rsidR="55C21DAB" w:rsidRPr="00191EF4">
          <w:rPr>
            <w:rStyle w:val="Hyperlink"/>
            <w:rFonts w:eastAsia="Calibri"/>
            <w:highlight w:val="yellow"/>
          </w:rPr>
          <w:t>here</w:t>
        </w:r>
      </w:hyperlink>
      <w:r w:rsidR="55C21DAB" w:rsidRPr="00191EF4">
        <w:rPr>
          <w:highlight w:val="yellow"/>
        </w:rPr>
        <w:t>)</w:t>
      </w:r>
      <w:r w:rsidR="55C21DAB" w:rsidRPr="5FF0228D">
        <w:t>.</w:t>
      </w:r>
    </w:p>
    <w:p w14:paraId="64554BC7" w14:textId="541F3D96" w:rsidR="00B97153" w:rsidRPr="00CB5315" w:rsidRDefault="00B97153" w:rsidP="00084AC4">
      <w:pPr>
        <w:widowControl/>
        <w:numPr>
          <w:ilvl w:val="0"/>
          <w:numId w:val="33"/>
        </w:numPr>
        <w:autoSpaceDE/>
        <w:autoSpaceDN/>
        <w:ind w:left="1170"/>
        <w:rPr>
          <w:sz w:val="24"/>
          <w:szCs w:val="24"/>
        </w:rPr>
      </w:pPr>
      <w:r w:rsidRPr="5FF0228D">
        <w:rPr>
          <w:sz w:val="24"/>
          <w:szCs w:val="24"/>
        </w:rPr>
        <w:t>Offer and document infection control consultation with OHA HAI regional infection preventionist.</w:t>
      </w:r>
      <w:r w:rsidR="00417D99" w:rsidRPr="5FF0228D">
        <w:rPr>
          <w:sz w:val="24"/>
          <w:szCs w:val="24"/>
        </w:rPr>
        <w:t xml:space="preserve"> Infection control </w:t>
      </w:r>
      <w:r w:rsidR="0054455A" w:rsidRPr="5FF0228D">
        <w:rPr>
          <w:sz w:val="24"/>
          <w:szCs w:val="24"/>
        </w:rPr>
        <w:t>assistance</w:t>
      </w:r>
      <w:r w:rsidR="00417D99" w:rsidRPr="5FF0228D">
        <w:rPr>
          <w:sz w:val="24"/>
          <w:szCs w:val="24"/>
        </w:rPr>
        <w:t xml:space="preserve"> can be requested </w:t>
      </w:r>
      <w:r w:rsidR="00B06443" w:rsidRPr="5FF0228D">
        <w:rPr>
          <w:sz w:val="24"/>
          <w:szCs w:val="24"/>
        </w:rPr>
        <w:t xml:space="preserve">via the </w:t>
      </w:r>
      <w:hyperlink r:id="rId52">
        <w:r w:rsidR="0050057E" w:rsidRPr="5FF0228D">
          <w:rPr>
            <w:rStyle w:val="Hyperlink"/>
            <w:sz w:val="24"/>
            <w:szCs w:val="24"/>
          </w:rPr>
          <w:t>OHA Infection Control Consultation Request Form</w:t>
        </w:r>
      </w:hyperlink>
      <w:r w:rsidR="0050057E" w:rsidRPr="5FF0228D">
        <w:rPr>
          <w:sz w:val="24"/>
          <w:szCs w:val="24"/>
        </w:rPr>
        <w:t>.</w:t>
      </w:r>
      <w:r w:rsidR="00B06443" w:rsidRPr="5FF0228D">
        <w:rPr>
          <w:sz w:val="24"/>
          <w:szCs w:val="24"/>
        </w:rPr>
        <w:t xml:space="preserve"> </w:t>
      </w:r>
    </w:p>
    <w:p w14:paraId="7A0184C4" w14:textId="77777777" w:rsidR="007942AD" w:rsidRPr="00CB5315" w:rsidRDefault="007942AD" w:rsidP="007942AD">
      <w:pPr>
        <w:widowControl/>
        <w:autoSpaceDE/>
        <w:autoSpaceDN/>
        <w:rPr>
          <w:sz w:val="24"/>
          <w:szCs w:val="24"/>
        </w:rPr>
      </w:pPr>
    </w:p>
    <w:p w14:paraId="374906A2" w14:textId="38D23563" w:rsidR="00B97153" w:rsidRPr="00BC2184" w:rsidRDefault="007942AD" w:rsidP="00084AC4">
      <w:pPr>
        <w:widowControl/>
        <w:autoSpaceDE/>
        <w:autoSpaceDN/>
        <w:ind w:left="720"/>
        <w:rPr>
          <w:b/>
          <w:i/>
          <w:sz w:val="24"/>
          <w:szCs w:val="24"/>
        </w:rPr>
      </w:pPr>
      <w:r w:rsidRPr="004E7315">
        <w:rPr>
          <w:b/>
          <w:i/>
          <w:sz w:val="24"/>
          <w:szCs w:val="24"/>
        </w:rPr>
        <w:t xml:space="preserve">7.3.3 </w:t>
      </w:r>
      <w:r w:rsidR="00B97153" w:rsidRPr="00BC2184">
        <w:rPr>
          <w:b/>
          <w:i/>
          <w:sz w:val="24"/>
          <w:szCs w:val="24"/>
        </w:rPr>
        <w:t>Carceral Setting Outbreaks</w:t>
      </w:r>
    </w:p>
    <w:p w14:paraId="07905091" w14:textId="04F03208" w:rsidR="00B97153" w:rsidRPr="00CB5315" w:rsidRDefault="00B97153" w:rsidP="00084AC4">
      <w:pPr>
        <w:widowControl/>
        <w:numPr>
          <w:ilvl w:val="0"/>
          <w:numId w:val="33"/>
        </w:numPr>
        <w:autoSpaceDE/>
        <w:autoSpaceDN/>
        <w:ind w:left="1170"/>
        <w:rPr>
          <w:sz w:val="24"/>
          <w:szCs w:val="24"/>
        </w:rPr>
      </w:pPr>
      <w:r w:rsidRPr="5FF0228D">
        <w:rPr>
          <w:sz w:val="24"/>
          <w:szCs w:val="24"/>
        </w:rPr>
        <w:t xml:space="preserve">Document vaccination status of staff and </w:t>
      </w:r>
      <w:r w:rsidR="69726535" w:rsidRPr="5FF0228D">
        <w:rPr>
          <w:sz w:val="24"/>
          <w:szCs w:val="24"/>
        </w:rPr>
        <w:t>adults in custody (</w:t>
      </w:r>
      <w:r w:rsidRPr="5FF0228D">
        <w:rPr>
          <w:sz w:val="24"/>
          <w:szCs w:val="24"/>
        </w:rPr>
        <w:t>AICs</w:t>
      </w:r>
      <w:r w:rsidR="69726535" w:rsidRPr="5FF0228D">
        <w:rPr>
          <w:sz w:val="24"/>
          <w:szCs w:val="24"/>
        </w:rPr>
        <w:t>)/</w:t>
      </w:r>
      <w:r w:rsidRPr="5FF0228D">
        <w:rPr>
          <w:sz w:val="24"/>
          <w:szCs w:val="24"/>
        </w:rPr>
        <w:t>youth</w:t>
      </w:r>
      <w:r w:rsidR="00B77713" w:rsidRPr="5FF0228D">
        <w:rPr>
          <w:sz w:val="24"/>
          <w:szCs w:val="24"/>
        </w:rPr>
        <w:t xml:space="preserve"> if available</w:t>
      </w:r>
      <w:r w:rsidRPr="5FF0228D">
        <w:rPr>
          <w:sz w:val="24"/>
          <w:szCs w:val="24"/>
        </w:rPr>
        <w:t>.</w:t>
      </w:r>
    </w:p>
    <w:p w14:paraId="466F8ABD" w14:textId="5BB479A2" w:rsidR="00B97153" w:rsidRPr="00CB5315" w:rsidRDefault="00B97153" w:rsidP="00084AC4">
      <w:pPr>
        <w:widowControl/>
        <w:numPr>
          <w:ilvl w:val="0"/>
          <w:numId w:val="33"/>
        </w:numPr>
        <w:autoSpaceDE/>
        <w:autoSpaceDN/>
        <w:ind w:left="1170"/>
        <w:rPr>
          <w:sz w:val="24"/>
          <w:szCs w:val="24"/>
        </w:rPr>
      </w:pPr>
      <w:r w:rsidRPr="5FF0228D">
        <w:rPr>
          <w:sz w:val="24"/>
          <w:szCs w:val="24"/>
        </w:rPr>
        <w:t>Offer and document infection control consultation with C</w:t>
      </w:r>
      <w:r w:rsidR="004A1325" w:rsidRPr="5FF0228D">
        <w:rPr>
          <w:sz w:val="24"/>
          <w:szCs w:val="24"/>
        </w:rPr>
        <w:t>OVID-19</w:t>
      </w:r>
      <w:r w:rsidRPr="5FF0228D">
        <w:rPr>
          <w:sz w:val="24"/>
          <w:szCs w:val="24"/>
        </w:rPr>
        <w:t xml:space="preserve"> </w:t>
      </w:r>
      <w:r w:rsidR="004A1325" w:rsidRPr="5FF0228D">
        <w:rPr>
          <w:sz w:val="24"/>
          <w:szCs w:val="24"/>
        </w:rPr>
        <w:t>P</w:t>
      </w:r>
      <w:r w:rsidRPr="5FF0228D">
        <w:rPr>
          <w:sz w:val="24"/>
          <w:szCs w:val="24"/>
        </w:rPr>
        <w:t xml:space="preserve">opulation </w:t>
      </w:r>
      <w:r w:rsidR="004A1325" w:rsidRPr="5FF0228D">
        <w:rPr>
          <w:sz w:val="24"/>
          <w:szCs w:val="24"/>
        </w:rPr>
        <w:t>S</w:t>
      </w:r>
      <w:r w:rsidRPr="5FF0228D">
        <w:rPr>
          <w:sz w:val="24"/>
          <w:szCs w:val="24"/>
        </w:rPr>
        <w:t xml:space="preserve">upport </w:t>
      </w:r>
      <w:r w:rsidR="004A1325" w:rsidRPr="5FF0228D">
        <w:rPr>
          <w:sz w:val="24"/>
          <w:szCs w:val="24"/>
        </w:rPr>
        <w:t>E</w:t>
      </w:r>
      <w:r w:rsidRPr="5FF0228D">
        <w:rPr>
          <w:sz w:val="24"/>
          <w:szCs w:val="24"/>
        </w:rPr>
        <w:t>pidemiologists.</w:t>
      </w:r>
    </w:p>
    <w:p w14:paraId="402A5A1D" w14:textId="77777777" w:rsidR="00B97153" w:rsidRPr="00CB5315" w:rsidRDefault="00B97153" w:rsidP="00084AC4">
      <w:pPr>
        <w:widowControl/>
        <w:numPr>
          <w:ilvl w:val="0"/>
          <w:numId w:val="33"/>
        </w:numPr>
        <w:autoSpaceDE/>
        <w:autoSpaceDN/>
        <w:ind w:left="1170"/>
        <w:rPr>
          <w:sz w:val="24"/>
          <w:szCs w:val="24"/>
        </w:rPr>
      </w:pPr>
      <w:r w:rsidRPr="5FF0228D">
        <w:rPr>
          <w:sz w:val="24"/>
          <w:szCs w:val="24"/>
        </w:rPr>
        <w:t>Document if there are significant staffing challenges or other concerns (e.g., need for facility decompression).</w:t>
      </w:r>
    </w:p>
    <w:p w14:paraId="1E36C370" w14:textId="77777777" w:rsidR="007942AD" w:rsidRPr="00CB5315" w:rsidRDefault="007942AD" w:rsidP="007942AD">
      <w:pPr>
        <w:widowControl/>
        <w:autoSpaceDE/>
        <w:autoSpaceDN/>
        <w:rPr>
          <w:sz w:val="24"/>
          <w:szCs w:val="24"/>
        </w:rPr>
      </w:pPr>
    </w:p>
    <w:p w14:paraId="33CFE221" w14:textId="1F37DB69" w:rsidR="00B97153" w:rsidRPr="00CB5315" w:rsidRDefault="007942AD" w:rsidP="00084AC4">
      <w:pPr>
        <w:widowControl/>
        <w:autoSpaceDE/>
        <w:autoSpaceDN/>
        <w:ind w:left="720"/>
        <w:rPr>
          <w:b/>
          <w:i/>
          <w:sz w:val="24"/>
          <w:szCs w:val="24"/>
        </w:rPr>
      </w:pPr>
      <w:r w:rsidRPr="00CB5315">
        <w:rPr>
          <w:b/>
          <w:i/>
          <w:sz w:val="24"/>
          <w:szCs w:val="24"/>
        </w:rPr>
        <w:t xml:space="preserve">7.3.4 </w:t>
      </w:r>
      <w:r w:rsidR="00B97153" w:rsidRPr="00CB5315">
        <w:rPr>
          <w:b/>
          <w:i/>
          <w:sz w:val="24"/>
          <w:szCs w:val="24"/>
        </w:rPr>
        <w:t>Other High-Consequence Outbreak Settings</w:t>
      </w:r>
    </w:p>
    <w:p w14:paraId="4922CC6D" w14:textId="25C5CADA" w:rsidR="00B97153" w:rsidRPr="00CB5315" w:rsidRDefault="00B97153" w:rsidP="00084AC4">
      <w:pPr>
        <w:widowControl/>
        <w:numPr>
          <w:ilvl w:val="0"/>
          <w:numId w:val="33"/>
        </w:numPr>
        <w:autoSpaceDE/>
        <w:autoSpaceDN/>
        <w:ind w:left="1170"/>
        <w:rPr>
          <w:sz w:val="24"/>
          <w:szCs w:val="24"/>
        </w:rPr>
      </w:pPr>
      <w:r w:rsidRPr="5FF0228D">
        <w:rPr>
          <w:sz w:val="24"/>
          <w:szCs w:val="24"/>
        </w:rPr>
        <w:t>Document any consultations or collaboration with other state agencies (e.g., ODA, OR</w:t>
      </w:r>
      <w:r w:rsidR="00BA694A" w:rsidRPr="5FF0228D">
        <w:rPr>
          <w:sz w:val="24"/>
          <w:szCs w:val="24"/>
        </w:rPr>
        <w:t>-</w:t>
      </w:r>
      <w:r w:rsidRPr="5FF0228D">
        <w:rPr>
          <w:sz w:val="24"/>
          <w:szCs w:val="24"/>
        </w:rPr>
        <w:t>OSHA, etc.)</w:t>
      </w:r>
    </w:p>
    <w:p w14:paraId="57095387" w14:textId="77777777" w:rsidR="00B97153" w:rsidRPr="00CB5315" w:rsidRDefault="00B97153" w:rsidP="00084AC4">
      <w:pPr>
        <w:widowControl/>
        <w:numPr>
          <w:ilvl w:val="0"/>
          <w:numId w:val="33"/>
        </w:numPr>
        <w:autoSpaceDE/>
        <w:autoSpaceDN/>
        <w:ind w:left="1170"/>
        <w:rPr>
          <w:sz w:val="24"/>
          <w:szCs w:val="24"/>
        </w:rPr>
      </w:pPr>
      <w:r w:rsidRPr="5FF0228D">
        <w:rPr>
          <w:sz w:val="24"/>
          <w:szCs w:val="24"/>
        </w:rPr>
        <w:t>Document any collaboration with community-based organizations or other partners working to support the people affected by the outbreak.</w:t>
      </w:r>
    </w:p>
    <w:p w14:paraId="545418FC" w14:textId="77777777" w:rsidR="007942AD" w:rsidRPr="00CB5315" w:rsidRDefault="007942AD" w:rsidP="007942AD">
      <w:pPr>
        <w:widowControl/>
        <w:autoSpaceDE/>
        <w:autoSpaceDN/>
        <w:rPr>
          <w:sz w:val="24"/>
          <w:szCs w:val="24"/>
        </w:rPr>
      </w:pPr>
    </w:p>
    <w:p w14:paraId="1BD64B65" w14:textId="5AF23C36" w:rsidR="00B97153" w:rsidRPr="00CB5315" w:rsidRDefault="00E16480" w:rsidP="00084AC4">
      <w:pPr>
        <w:widowControl/>
        <w:autoSpaceDE/>
        <w:autoSpaceDN/>
        <w:ind w:left="720"/>
        <w:rPr>
          <w:b/>
          <w:i/>
          <w:sz w:val="24"/>
          <w:szCs w:val="24"/>
        </w:rPr>
      </w:pPr>
      <w:r w:rsidRPr="00CB5315">
        <w:rPr>
          <w:b/>
          <w:i/>
          <w:sz w:val="24"/>
          <w:szCs w:val="24"/>
        </w:rPr>
        <w:t xml:space="preserve">7.3.5 </w:t>
      </w:r>
      <w:r w:rsidR="00F1495E" w:rsidRPr="00CB5315">
        <w:rPr>
          <w:b/>
          <w:i/>
          <w:sz w:val="24"/>
          <w:szCs w:val="24"/>
        </w:rPr>
        <w:t xml:space="preserve">K-12 </w:t>
      </w:r>
      <w:r w:rsidR="00B97153" w:rsidRPr="00CB5315">
        <w:rPr>
          <w:b/>
          <w:i/>
          <w:sz w:val="24"/>
          <w:szCs w:val="24"/>
        </w:rPr>
        <w:t xml:space="preserve">School/ELD </w:t>
      </w:r>
      <w:r w:rsidR="69726535" w:rsidRPr="00CB5315">
        <w:rPr>
          <w:b/>
          <w:i/>
          <w:sz w:val="24"/>
          <w:szCs w:val="24"/>
        </w:rPr>
        <w:t xml:space="preserve">childcare </w:t>
      </w:r>
      <w:r w:rsidR="00B97153" w:rsidRPr="00CB5315">
        <w:rPr>
          <w:b/>
          <w:i/>
          <w:sz w:val="24"/>
          <w:szCs w:val="24"/>
        </w:rPr>
        <w:t>Outbreaks</w:t>
      </w:r>
    </w:p>
    <w:p w14:paraId="1C945702" w14:textId="2B65F557" w:rsidR="005E21F1" w:rsidRPr="00CB5315" w:rsidDel="009859AE" w:rsidRDefault="00EB26C7" w:rsidP="00084AC4">
      <w:pPr>
        <w:widowControl/>
        <w:numPr>
          <w:ilvl w:val="0"/>
          <w:numId w:val="33"/>
        </w:numPr>
        <w:autoSpaceDE/>
        <w:autoSpaceDN/>
        <w:ind w:left="1170"/>
        <w:rPr>
          <w:del w:id="139" w:author="Lee R Peters (she/her/hers)" w:date="2022-12-01T12:48:00Z"/>
          <w:sz w:val="24"/>
          <w:szCs w:val="24"/>
        </w:rPr>
      </w:pPr>
      <w:del w:id="140" w:author="Lee R Peters (she/her/hers)" w:date="2022-12-01T12:48:00Z">
        <w:r w:rsidRPr="5FF0228D" w:rsidDel="00EB26C7">
          <w:rPr>
            <w:sz w:val="24"/>
            <w:szCs w:val="24"/>
          </w:rPr>
          <w:delText xml:space="preserve">At the time of the initial report from the school or childcare facility, </w:delText>
        </w:r>
        <w:r w:rsidRPr="5FF0228D" w:rsidDel="00E509C2">
          <w:rPr>
            <w:sz w:val="24"/>
            <w:szCs w:val="24"/>
          </w:rPr>
          <w:delText xml:space="preserve">request </w:delText>
        </w:r>
        <w:r w:rsidRPr="5FF0228D" w:rsidDel="0002480A">
          <w:rPr>
            <w:sz w:val="24"/>
            <w:szCs w:val="24"/>
          </w:rPr>
          <w:delText xml:space="preserve">a </w:delText>
        </w:r>
        <w:r w:rsidRPr="5FF0228D" w:rsidDel="007B0AD5">
          <w:rPr>
            <w:sz w:val="24"/>
            <w:szCs w:val="24"/>
          </w:rPr>
          <w:delText xml:space="preserve">list of </w:delText>
        </w:r>
        <w:r w:rsidRPr="5FF0228D" w:rsidDel="00EE0707">
          <w:rPr>
            <w:sz w:val="24"/>
            <w:szCs w:val="24"/>
          </w:rPr>
          <w:delText xml:space="preserve">the first 10 individuals </w:delText>
        </w:r>
        <w:r w:rsidRPr="5FF0228D" w:rsidDel="00B31047">
          <w:rPr>
            <w:sz w:val="24"/>
            <w:szCs w:val="24"/>
          </w:rPr>
          <w:delText>out</w:delText>
        </w:r>
        <w:r w:rsidRPr="5FF0228D" w:rsidDel="00EE0707">
          <w:rPr>
            <w:sz w:val="24"/>
            <w:szCs w:val="24"/>
          </w:rPr>
          <w:delText xml:space="preserve"> with </w:delText>
        </w:r>
        <w:r w:rsidRPr="5FF0228D" w:rsidDel="003266EA">
          <w:rPr>
            <w:sz w:val="24"/>
            <w:szCs w:val="24"/>
          </w:rPr>
          <w:delText xml:space="preserve">respiratory </w:delText>
        </w:r>
        <w:r w:rsidRPr="5FF0228D" w:rsidDel="004536F2">
          <w:rPr>
            <w:sz w:val="24"/>
            <w:szCs w:val="24"/>
          </w:rPr>
          <w:delText>illness</w:delText>
        </w:r>
        <w:r w:rsidRPr="5FF0228D" w:rsidDel="00D456CA">
          <w:rPr>
            <w:sz w:val="24"/>
            <w:szCs w:val="24"/>
          </w:rPr>
          <w:delText xml:space="preserve"> (ideally</w:delText>
        </w:r>
        <w:r w:rsidRPr="5FF0228D" w:rsidDel="005C2DC7">
          <w:rPr>
            <w:sz w:val="24"/>
            <w:szCs w:val="24"/>
          </w:rPr>
          <w:delText>:</w:delText>
        </w:r>
        <w:r w:rsidRPr="5FF0228D" w:rsidDel="00D456CA">
          <w:rPr>
            <w:sz w:val="24"/>
            <w:szCs w:val="24"/>
          </w:rPr>
          <w:delText xml:space="preserve"> name, date of birth, classroom or cohort name)</w:delText>
        </w:r>
        <w:r w:rsidRPr="5FF0228D" w:rsidDel="0002480A">
          <w:rPr>
            <w:sz w:val="24"/>
            <w:szCs w:val="24"/>
          </w:rPr>
          <w:delText xml:space="preserve">. </w:delText>
        </w:r>
        <w:r w:rsidRPr="5FF0228D" w:rsidDel="00E45DBC">
          <w:rPr>
            <w:i/>
            <w:iCs/>
            <w:sz w:val="24"/>
            <w:szCs w:val="24"/>
          </w:rPr>
          <w:delText xml:space="preserve">Case-level information is </w:delText>
        </w:r>
        <w:r w:rsidRPr="5FF0228D" w:rsidDel="00894561">
          <w:rPr>
            <w:i/>
            <w:iCs/>
            <w:sz w:val="24"/>
            <w:szCs w:val="24"/>
          </w:rPr>
          <w:delText>not required after the first 10 individuals are identified and an etiology is confirmed</w:delText>
        </w:r>
        <w:r w:rsidRPr="5FF0228D" w:rsidDel="00225CF4">
          <w:rPr>
            <w:i/>
            <w:iCs/>
            <w:sz w:val="24"/>
            <w:szCs w:val="24"/>
          </w:rPr>
          <w:delText xml:space="preserve"> (if needed)</w:delText>
        </w:r>
        <w:r w:rsidRPr="5FF0228D" w:rsidDel="000C2478">
          <w:rPr>
            <w:i/>
            <w:iCs/>
            <w:sz w:val="24"/>
            <w:szCs w:val="24"/>
          </w:rPr>
          <w:delText>.</w:delText>
        </w:r>
        <w:r w:rsidRPr="5FF0228D" w:rsidDel="0002480A">
          <w:rPr>
            <w:sz w:val="24"/>
            <w:szCs w:val="24"/>
          </w:rPr>
          <w:delText xml:space="preserve"> </w:delText>
        </w:r>
      </w:del>
    </w:p>
    <w:p w14:paraId="055A17FC" w14:textId="2A01C7FB" w:rsidR="00835E2E" w:rsidRPr="00CB5315" w:rsidRDefault="00835E2E" w:rsidP="00084AC4">
      <w:pPr>
        <w:widowControl/>
        <w:numPr>
          <w:ilvl w:val="0"/>
          <w:numId w:val="33"/>
        </w:numPr>
        <w:autoSpaceDE/>
        <w:autoSpaceDN/>
        <w:ind w:left="1170"/>
        <w:rPr>
          <w:sz w:val="24"/>
          <w:szCs w:val="24"/>
        </w:rPr>
      </w:pPr>
      <w:r w:rsidRPr="5FF0228D">
        <w:rPr>
          <w:sz w:val="24"/>
          <w:szCs w:val="24"/>
        </w:rPr>
        <w:t xml:space="preserve">Follow-up with school weekly to ascertain if continued absenteeism has led to staffing shortages, </w:t>
      </w:r>
      <w:r w:rsidR="00A43EF5" w:rsidRPr="5FF0228D">
        <w:rPr>
          <w:sz w:val="24"/>
          <w:szCs w:val="24"/>
        </w:rPr>
        <w:t xml:space="preserve">transition to </w:t>
      </w:r>
      <w:r w:rsidRPr="5FF0228D">
        <w:rPr>
          <w:sz w:val="24"/>
          <w:szCs w:val="24"/>
        </w:rPr>
        <w:t xml:space="preserve">remote learning, or temporary school or cohort </w:t>
      </w:r>
      <w:proofErr w:type="gramStart"/>
      <w:r w:rsidRPr="5FF0228D">
        <w:rPr>
          <w:sz w:val="24"/>
          <w:szCs w:val="24"/>
        </w:rPr>
        <w:t>closures</w:t>
      </w:r>
      <w:r w:rsidR="00515156" w:rsidRPr="5FF0228D">
        <w:rPr>
          <w:sz w:val="24"/>
          <w:szCs w:val="24"/>
        </w:rPr>
        <w:t>;</w:t>
      </w:r>
      <w:proofErr w:type="gramEnd"/>
      <w:r w:rsidR="00515156" w:rsidRPr="5FF0228D">
        <w:rPr>
          <w:sz w:val="24"/>
          <w:szCs w:val="24"/>
        </w:rPr>
        <w:t xml:space="preserve"> document </w:t>
      </w:r>
      <w:r w:rsidR="00EB223D" w:rsidRPr="5FF0228D">
        <w:rPr>
          <w:sz w:val="24"/>
          <w:szCs w:val="24"/>
        </w:rPr>
        <w:t>findings</w:t>
      </w:r>
      <w:r w:rsidR="00A72EA7" w:rsidRPr="5FF0228D">
        <w:rPr>
          <w:sz w:val="24"/>
          <w:szCs w:val="24"/>
        </w:rPr>
        <w:t xml:space="preserve"> in the outbreak record</w:t>
      </w:r>
      <w:r w:rsidRPr="5FF0228D">
        <w:rPr>
          <w:sz w:val="24"/>
          <w:szCs w:val="24"/>
        </w:rPr>
        <w:t xml:space="preserve">. </w:t>
      </w:r>
    </w:p>
    <w:p w14:paraId="24C452D8" w14:textId="3DDBCD10" w:rsidR="00D96184" w:rsidRPr="00CB5315" w:rsidRDefault="00092CDD" w:rsidP="00084AC4">
      <w:pPr>
        <w:widowControl/>
        <w:numPr>
          <w:ilvl w:val="0"/>
          <w:numId w:val="33"/>
        </w:numPr>
        <w:autoSpaceDE/>
        <w:autoSpaceDN/>
        <w:ind w:left="1170"/>
        <w:rPr>
          <w:sz w:val="24"/>
          <w:szCs w:val="24"/>
        </w:rPr>
      </w:pPr>
      <w:r w:rsidRPr="5FF0228D">
        <w:rPr>
          <w:sz w:val="24"/>
          <w:szCs w:val="24"/>
        </w:rPr>
        <w:t xml:space="preserve">Given the potential for </w:t>
      </w:r>
      <w:r w:rsidR="002B358E" w:rsidRPr="5FF0228D">
        <w:rPr>
          <w:sz w:val="24"/>
          <w:szCs w:val="24"/>
        </w:rPr>
        <w:t>long-term transmission of multiple respiratory pathogens in school and childcare settings, c</w:t>
      </w:r>
      <w:r w:rsidR="003202A5" w:rsidRPr="5FF0228D">
        <w:rPr>
          <w:sz w:val="24"/>
          <w:szCs w:val="24"/>
        </w:rPr>
        <w:t>onsider closing</w:t>
      </w:r>
      <w:r w:rsidR="00B72474" w:rsidRPr="5FF0228D">
        <w:rPr>
          <w:sz w:val="24"/>
          <w:szCs w:val="24"/>
        </w:rPr>
        <w:t xml:space="preserve"> outbreaks when the facility or cohort absenteeism has remained below the reporting threshold</w:t>
      </w:r>
      <w:r w:rsidR="001253D3" w:rsidRPr="5FF0228D">
        <w:rPr>
          <w:sz w:val="24"/>
          <w:szCs w:val="24"/>
        </w:rPr>
        <w:t xml:space="preserve"> (see §7.1)</w:t>
      </w:r>
      <w:r w:rsidR="00132DAB" w:rsidRPr="5FF0228D">
        <w:rPr>
          <w:sz w:val="24"/>
          <w:szCs w:val="24"/>
        </w:rPr>
        <w:t xml:space="preserve"> for </w:t>
      </w:r>
      <w:r w:rsidR="00462FEC" w:rsidRPr="5FF0228D">
        <w:rPr>
          <w:sz w:val="24"/>
          <w:szCs w:val="24"/>
        </w:rPr>
        <w:t>the recommended outbreak monitoring period (</w:t>
      </w:r>
      <w:r w:rsidR="00941E37" w:rsidRPr="5FF0228D">
        <w:rPr>
          <w:sz w:val="24"/>
          <w:szCs w:val="24"/>
        </w:rPr>
        <w:t>assume 28 days for COVID-19</w:t>
      </w:r>
      <w:r w:rsidR="00445CDD" w:rsidRPr="5FF0228D">
        <w:rPr>
          <w:sz w:val="24"/>
          <w:szCs w:val="24"/>
        </w:rPr>
        <w:t>).</w:t>
      </w:r>
    </w:p>
    <w:p w14:paraId="5F01C680" w14:textId="77777777" w:rsidR="00B97153" w:rsidRPr="00CB5315" w:rsidRDefault="00B97153" w:rsidP="0078490C">
      <w:pPr>
        <w:pStyle w:val="Heading1"/>
        <w:ind w:left="0" w:firstLine="0"/>
      </w:pPr>
    </w:p>
    <w:p w14:paraId="470854A3" w14:textId="235FF482" w:rsidR="00EC3D60" w:rsidRPr="00CB5315" w:rsidRDefault="22071C30">
      <w:pPr>
        <w:pStyle w:val="BodyText"/>
        <w:ind w:left="820" w:right="607"/>
      </w:pPr>
      <w:bookmarkStart w:id="141" w:name="_7.2_Outbreak_Prioritization"/>
      <w:bookmarkEnd w:id="141"/>
      <w:r w:rsidRPr="00CB5315">
        <w:t>See §</w:t>
      </w:r>
      <w:r w:rsidR="002F0093" w:rsidRPr="00CB5315">
        <w:t>8</w:t>
      </w:r>
      <w:r w:rsidRPr="00CB5315">
        <w:t xml:space="preserve"> for how to manage outbreaks in special situations</w:t>
      </w:r>
      <w:r w:rsidR="002F0093" w:rsidRPr="00CB5315">
        <w:t>.</w:t>
      </w:r>
    </w:p>
    <w:p w14:paraId="14D8B523" w14:textId="1BA7DB44" w:rsidR="002D4B6C" w:rsidRPr="00CB5315" w:rsidRDefault="002D4B6C">
      <w:pPr>
        <w:pStyle w:val="BodyText"/>
        <w:ind w:left="820" w:right="607"/>
        <w:rPr>
          <w:color w:val="FF0000"/>
        </w:rPr>
      </w:pPr>
    </w:p>
    <w:p w14:paraId="0CC304A7" w14:textId="7B0A67D6" w:rsidR="00EC3D60" w:rsidRPr="00CB5315" w:rsidRDefault="00063ACF" w:rsidP="00F24459">
      <w:pPr>
        <w:pStyle w:val="Heading1"/>
        <w:tabs>
          <w:tab w:val="left" w:pos="460"/>
          <w:tab w:val="left" w:pos="10930"/>
        </w:tabs>
        <w:ind w:left="0" w:firstLine="0"/>
        <w:rPr>
          <w:color w:val="FFFFFF"/>
        </w:rPr>
      </w:pPr>
      <w:bookmarkStart w:id="142" w:name="_Assessing_the_Potential"/>
      <w:bookmarkStart w:id="143" w:name="_MANAGING_SPECIAL_SITUATIONS"/>
      <w:bookmarkStart w:id="144" w:name="_8.0._MANAGING_SPECIAL"/>
      <w:bookmarkStart w:id="145" w:name="_Toc92703918"/>
      <w:bookmarkEnd w:id="142"/>
      <w:bookmarkEnd w:id="143"/>
      <w:bookmarkEnd w:id="144"/>
      <w:r w:rsidRPr="00CB5315">
        <w:rPr>
          <w:color w:val="FFFFFF"/>
          <w:shd w:val="clear" w:color="auto" w:fill="000000"/>
        </w:rPr>
        <w:t>8.0</w:t>
      </w:r>
      <w:r w:rsidR="00AF357F" w:rsidRPr="00CB5315">
        <w:rPr>
          <w:color w:val="FFFFFF"/>
          <w:shd w:val="clear" w:color="auto" w:fill="000000"/>
        </w:rPr>
        <w:t xml:space="preserve">. </w:t>
      </w:r>
      <w:r w:rsidR="001638E0" w:rsidRPr="00CB5315">
        <w:rPr>
          <w:color w:val="FFFFFF"/>
          <w:shd w:val="clear" w:color="auto" w:fill="000000"/>
        </w:rPr>
        <w:t>MANAGING SPECIAL</w:t>
      </w:r>
      <w:r w:rsidR="001638E0" w:rsidRPr="00CB5315">
        <w:rPr>
          <w:color w:val="FFFFFF"/>
          <w:spacing w:val="-6"/>
          <w:shd w:val="clear" w:color="auto" w:fill="000000"/>
        </w:rPr>
        <w:t xml:space="preserve"> </w:t>
      </w:r>
      <w:r w:rsidR="001638E0" w:rsidRPr="00CB5315">
        <w:rPr>
          <w:color w:val="FFFFFF"/>
          <w:shd w:val="clear" w:color="auto" w:fill="000000"/>
        </w:rPr>
        <w:t>SITUATIONS</w:t>
      </w:r>
      <w:bookmarkEnd w:id="145"/>
      <w:r w:rsidR="001638E0" w:rsidRPr="00CB5315">
        <w:rPr>
          <w:color w:val="FFFFFF"/>
          <w:shd w:val="clear" w:color="auto" w:fill="000000"/>
        </w:rPr>
        <w:tab/>
      </w:r>
    </w:p>
    <w:p w14:paraId="7E014A84" w14:textId="1AC7DEA2" w:rsidR="00BC2695" w:rsidRPr="00CB5315" w:rsidRDefault="00063ACF" w:rsidP="002D1930">
      <w:pPr>
        <w:pStyle w:val="Heading1"/>
        <w:ind w:left="99" w:firstLine="0"/>
      </w:pPr>
      <w:bookmarkStart w:id="146" w:name="_Healthcare_Facility_Infection"/>
      <w:bookmarkStart w:id="147" w:name="_8.1_Healthcare_settings"/>
      <w:bookmarkStart w:id="148" w:name="_Toc92703919"/>
      <w:bookmarkEnd w:id="146"/>
      <w:bookmarkEnd w:id="147"/>
      <w:r w:rsidRPr="00CB5315">
        <w:t xml:space="preserve">8.1 </w:t>
      </w:r>
      <w:r w:rsidR="001638E0" w:rsidRPr="00CB5315">
        <w:t xml:space="preserve">Healthcare </w:t>
      </w:r>
      <w:bookmarkEnd w:id="148"/>
      <w:r w:rsidR="5E710725" w:rsidRPr="00CB5315">
        <w:t>Settings</w:t>
      </w:r>
    </w:p>
    <w:p w14:paraId="116D0C00" w14:textId="02679EC8" w:rsidR="00F17D63" w:rsidRPr="00CB5315" w:rsidRDefault="004B6DC8" w:rsidP="00056F1A">
      <w:pPr>
        <w:pStyle w:val="NormalWeb"/>
        <w:spacing w:before="60" w:beforeAutospacing="0" w:after="0" w:afterAutospacing="0"/>
        <w:ind w:left="810"/>
        <w:rPr>
          <w:rFonts w:ascii="Arial" w:hAnsi="Arial" w:cs="Arial"/>
          <w:bCs/>
        </w:rPr>
      </w:pPr>
      <w:r w:rsidRPr="00CB5315">
        <w:rPr>
          <w:rStyle w:val="Strong"/>
          <w:rFonts w:ascii="Arial" w:hAnsi="Arial" w:cs="Arial"/>
          <w:b w:val="0"/>
          <w:bCs w:val="0"/>
        </w:rPr>
        <w:t xml:space="preserve">This section applies to healthcare settings and healthcare workers and staff as defined in </w:t>
      </w:r>
      <w:hyperlink r:id="rId53" w:history="1">
        <w:r w:rsidRPr="00CB5315">
          <w:rPr>
            <w:rStyle w:val="Hyperlink"/>
            <w:rFonts w:ascii="Arial" w:hAnsi="Arial" w:cs="Arial"/>
          </w:rPr>
          <w:t>OAR 333-019-1010</w:t>
        </w:r>
      </w:hyperlink>
      <w:r w:rsidRPr="00CB5315">
        <w:rPr>
          <w:rStyle w:val="Strong"/>
          <w:rFonts w:ascii="Arial" w:hAnsi="Arial" w:cs="Arial"/>
          <w:b w:val="0"/>
          <w:bCs w:val="0"/>
        </w:rPr>
        <w:t xml:space="preserve">. </w:t>
      </w:r>
      <w:r w:rsidR="00F17D63" w:rsidRPr="00CB5315">
        <w:rPr>
          <w:rFonts w:ascii="Arial" w:hAnsi="Arial" w:cs="Arial"/>
          <w:bCs/>
        </w:rPr>
        <w:t xml:space="preserve">These settings include: </w:t>
      </w:r>
    </w:p>
    <w:p w14:paraId="1F721DDD" w14:textId="6A4C71D3" w:rsidR="00F17D63" w:rsidRPr="00BC2184" w:rsidRDefault="00F17D63" w:rsidP="00F17D63">
      <w:pPr>
        <w:pStyle w:val="ListParagraph"/>
        <w:numPr>
          <w:ilvl w:val="3"/>
          <w:numId w:val="13"/>
        </w:numPr>
        <w:tabs>
          <w:tab w:val="left" w:pos="1541"/>
        </w:tabs>
        <w:ind w:hanging="361"/>
        <w:rPr>
          <w:sz w:val="24"/>
          <w:szCs w:val="24"/>
        </w:rPr>
      </w:pPr>
      <w:r w:rsidRPr="00CB5315">
        <w:rPr>
          <w:sz w:val="24"/>
          <w:szCs w:val="24"/>
        </w:rPr>
        <w:t>Long-term care facilities (LTCFs</w:t>
      </w:r>
      <w:r w:rsidR="00F57C4B" w:rsidRPr="00D777AD">
        <w:rPr>
          <w:sz w:val="24"/>
          <w:szCs w:val="24"/>
        </w:rPr>
        <w:t>),</w:t>
      </w:r>
      <w:r w:rsidR="00A510B6" w:rsidRPr="00D777AD">
        <w:rPr>
          <w:sz w:val="24"/>
          <w:szCs w:val="24"/>
        </w:rPr>
        <w:t xml:space="preserve"> i</w:t>
      </w:r>
      <w:r w:rsidRPr="00D777AD">
        <w:rPr>
          <w:sz w:val="24"/>
          <w:szCs w:val="24"/>
        </w:rPr>
        <w:t xml:space="preserve">ncluding </w:t>
      </w:r>
      <w:r w:rsidRPr="00AA2304">
        <w:rPr>
          <w:sz w:val="24"/>
          <w:szCs w:val="24"/>
        </w:rPr>
        <w:t>nursing,</w:t>
      </w:r>
      <w:r w:rsidRPr="004E7315">
        <w:rPr>
          <w:sz w:val="24"/>
          <w:szCs w:val="24"/>
        </w:rPr>
        <w:t xml:space="preserve"> assisted living</w:t>
      </w:r>
      <w:r w:rsidRPr="00BC2184">
        <w:rPr>
          <w:sz w:val="24"/>
          <w:szCs w:val="24"/>
        </w:rPr>
        <w:t>, and residential care facilities</w:t>
      </w:r>
    </w:p>
    <w:p w14:paraId="77F07429" w14:textId="77777777" w:rsidR="00F17D63" w:rsidRPr="00BC2184" w:rsidRDefault="00F17D63" w:rsidP="00F17D63">
      <w:pPr>
        <w:pStyle w:val="ListParagraph"/>
        <w:numPr>
          <w:ilvl w:val="3"/>
          <w:numId w:val="13"/>
        </w:numPr>
        <w:tabs>
          <w:tab w:val="left" w:pos="1541"/>
        </w:tabs>
        <w:spacing w:before="1" w:line="294" w:lineRule="exact"/>
        <w:ind w:hanging="361"/>
        <w:rPr>
          <w:sz w:val="24"/>
          <w:szCs w:val="24"/>
        </w:rPr>
      </w:pPr>
      <w:r w:rsidRPr="00BC2184">
        <w:rPr>
          <w:sz w:val="24"/>
          <w:szCs w:val="24"/>
        </w:rPr>
        <w:t>Adult foster homes (AFHs) providing healthcare services (e.g., behavioral health and those licensed by ODHS Aging and People with Disabilities (APD))</w:t>
      </w:r>
    </w:p>
    <w:p w14:paraId="5EA530AB" w14:textId="77777777" w:rsidR="00F17D63" w:rsidRPr="00CB5315" w:rsidRDefault="00F17D63" w:rsidP="00F17D63">
      <w:pPr>
        <w:pStyle w:val="ListParagraph"/>
        <w:numPr>
          <w:ilvl w:val="3"/>
          <w:numId w:val="13"/>
        </w:numPr>
        <w:tabs>
          <w:tab w:val="left" w:pos="1541"/>
        </w:tabs>
        <w:ind w:right="888"/>
        <w:rPr>
          <w:sz w:val="24"/>
          <w:szCs w:val="24"/>
        </w:rPr>
      </w:pPr>
      <w:r w:rsidRPr="00BC2184">
        <w:rPr>
          <w:sz w:val="24"/>
          <w:szCs w:val="24"/>
        </w:rPr>
        <w:t>Residential healthcare settings (e.g., child and adult behavioral health residential treatment facilities, intellectual or developmental disabilities 24-hour residential programs</w:t>
      </w:r>
      <w:r w:rsidRPr="00CB5315">
        <w:rPr>
          <w:sz w:val="24"/>
          <w:szCs w:val="24"/>
        </w:rPr>
        <w:t>)</w:t>
      </w:r>
    </w:p>
    <w:p w14:paraId="0248FFFE" w14:textId="77777777" w:rsidR="00F17D63" w:rsidRPr="00CB5315" w:rsidRDefault="00F17D63" w:rsidP="00F17D63">
      <w:pPr>
        <w:pStyle w:val="ListParagraph"/>
        <w:numPr>
          <w:ilvl w:val="3"/>
          <w:numId w:val="13"/>
        </w:numPr>
        <w:tabs>
          <w:tab w:val="left" w:pos="1541"/>
        </w:tabs>
        <w:ind w:hanging="361"/>
      </w:pPr>
      <w:r w:rsidRPr="00CB5315">
        <w:rPr>
          <w:sz w:val="24"/>
          <w:szCs w:val="24"/>
        </w:rPr>
        <w:t>Inpatient healthcare settings (e.g., hospitals, inpatient hospice)</w:t>
      </w:r>
    </w:p>
    <w:p w14:paraId="30033F0E" w14:textId="7333A4A0" w:rsidR="002A3871" w:rsidRPr="00CB5315" w:rsidRDefault="00723160" w:rsidP="004B6DC8">
      <w:pPr>
        <w:spacing w:before="60"/>
        <w:ind w:left="90"/>
        <w:rPr>
          <w:rStyle w:val="Strong"/>
          <w:b w:val="0"/>
          <w:bCs w:val="0"/>
          <w:sz w:val="24"/>
          <w:szCs w:val="24"/>
        </w:rPr>
      </w:pPr>
      <w:r w:rsidRPr="00CB5315">
        <w:rPr>
          <w:rStyle w:val="Strong"/>
          <w:b w:val="0"/>
          <w:bCs w:val="0"/>
          <w:sz w:val="24"/>
          <w:szCs w:val="24"/>
        </w:rPr>
        <w:tab/>
      </w:r>
    </w:p>
    <w:p w14:paraId="57BA0135" w14:textId="7F8FCE7E" w:rsidR="00723160" w:rsidRPr="00724B5E" w:rsidRDefault="00723160" w:rsidP="004B6DC8">
      <w:pPr>
        <w:spacing w:before="60"/>
        <w:ind w:left="90"/>
        <w:rPr>
          <w:rStyle w:val="Strong"/>
          <w:b w:val="0"/>
          <w:bCs w:val="0"/>
          <w:sz w:val="24"/>
          <w:szCs w:val="24"/>
        </w:rPr>
      </w:pPr>
      <w:r w:rsidRPr="00CB5315">
        <w:rPr>
          <w:rStyle w:val="Strong"/>
          <w:b w:val="0"/>
          <w:bCs w:val="0"/>
          <w:sz w:val="24"/>
          <w:szCs w:val="24"/>
        </w:rPr>
        <w:tab/>
      </w:r>
      <w:r w:rsidR="00056F1A" w:rsidRPr="00CB5315">
        <w:rPr>
          <w:rStyle w:val="Strong"/>
          <w:b w:val="0"/>
          <w:bCs w:val="0"/>
          <w:sz w:val="24"/>
          <w:szCs w:val="24"/>
        </w:rPr>
        <w:t xml:space="preserve"> </w:t>
      </w:r>
      <w:r w:rsidRPr="00724B5E">
        <w:rPr>
          <w:rStyle w:val="Strong"/>
          <w:b w:val="0"/>
          <w:bCs w:val="0"/>
          <w:sz w:val="24"/>
          <w:szCs w:val="24"/>
        </w:rPr>
        <w:t>The follow</w:t>
      </w:r>
      <w:r w:rsidR="00AE2829" w:rsidRPr="00724B5E">
        <w:rPr>
          <w:rStyle w:val="Strong"/>
          <w:b w:val="0"/>
          <w:bCs w:val="0"/>
          <w:sz w:val="24"/>
          <w:szCs w:val="24"/>
        </w:rPr>
        <w:t>ing</w:t>
      </w:r>
      <w:r w:rsidRPr="00724B5E">
        <w:rPr>
          <w:rStyle w:val="Strong"/>
          <w:b w:val="0"/>
          <w:bCs w:val="0"/>
          <w:sz w:val="24"/>
          <w:szCs w:val="24"/>
        </w:rPr>
        <w:t xml:space="preserve"> Oregon Administrative Rules remain in effect:</w:t>
      </w:r>
    </w:p>
    <w:p w14:paraId="7A7A845A" w14:textId="11B79D19" w:rsidR="00723160" w:rsidRPr="00724B5E" w:rsidRDefault="00B46F32" w:rsidP="00723160">
      <w:pPr>
        <w:pStyle w:val="ListParagraph"/>
        <w:numPr>
          <w:ilvl w:val="3"/>
          <w:numId w:val="13"/>
        </w:numPr>
        <w:spacing w:before="60"/>
        <w:rPr>
          <w:rStyle w:val="Strong"/>
          <w:b w:val="0"/>
          <w:bCs w:val="0"/>
          <w:sz w:val="24"/>
          <w:szCs w:val="24"/>
        </w:rPr>
      </w:pPr>
      <w:hyperlink r:id="rId54" w:history="1">
        <w:r w:rsidR="008F0497" w:rsidRPr="00724B5E">
          <w:rPr>
            <w:rStyle w:val="Hyperlink"/>
            <w:sz w:val="24"/>
            <w:szCs w:val="24"/>
          </w:rPr>
          <w:t>OAR 333-019-1011</w:t>
        </w:r>
      </w:hyperlink>
      <w:r w:rsidR="008F0497" w:rsidRPr="00724B5E">
        <w:rPr>
          <w:rStyle w:val="Strong"/>
          <w:b w:val="0"/>
          <w:bCs w:val="0"/>
          <w:sz w:val="24"/>
          <w:szCs w:val="24"/>
        </w:rPr>
        <w:t xml:space="preserve"> – </w:t>
      </w:r>
      <w:r w:rsidR="00BB4477" w:rsidRPr="00724B5E">
        <w:rPr>
          <w:rStyle w:val="Strong"/>
          <w:b w:val="0"/>
          <w:bCs w:val="0"/>
          <w:sz w:val="24"/>
          <w:szCs w:val="24"/>
        </w:rPr>
        <w:t>M</w:t>
      </w:r>
      <w:r w:rsidR="008F0497" w:rsidRPr="00724B5E">
        <w:rPr>
          <w:rStyle w:val="Strong"/>
          <w:b w:val="0"/>
          <w:bCs w:val="0"/>
          <w:sz w:val="24"/>
          <w:szCs w:val="24"/>
        </w:rPr>
        <w:t>asking requirement to control COVID-19 in healthcare settings</w:t>
      </w:r>
    </w:p>
    <w:p w14:paraId="2FD1F1C2" w14:textId="7F5D1D39" w:rsidR="008F0497" w:rsidRPr="00724B5E" w:rsidRDefault="00B46F32" w:rsidP="00723160">
      <w:pPr>
        <w:pStyle w:val="ListParagraph"/>
        <w:numPr>
          <w:ilvl w:val="3"/>
          <w:numId w:val="13"/>
        </w:numPr>
        <w:spacing w:before="60"/>
        <w:rPr>
          <w:rStyle w:val="Strong"/>
          <w:b w:val="0"/>
          <w:bCs w:val="0"/>
          <w:sz w:val="24"/>
          <w:szCs w:val="24"/>
        </w:rPr>
      </w:pPr>
      <w:hyperlink r:id="rId55" w:history="1">
        <w:r w:rsidR="008F0497" w:rsidRPr="00724B5E">
          <w:rPr>
            <w:rStyle w:val="Hyperlink"/>
            <w:sz w:val="24"/>
            <w:szCs w:val="24"/>
          </w:rPr>
          <w:t>OAR 333-019-1010</w:t>
        </w:r>
      </w:hyperlink>
      <w:r w:rsidR="008F0497" w:rsidRPr="00724B5E">
        <w:rPr>
          <w:rStyle w:val="Strong"/>
          <w:b w:val="0"/>
          <w:bCs w:val="0"/>
          <w:sz w:val="24"/>
          <w:szCs w:val="24"/>
        </w:rPr>
        <w:t xml:space="preserve"> </w:t>
      </w:r>
      <w:r w:rsidR="00110D70" w:rsidRPr="00724B5E">
        <w:rPr>
          <w:rStyle w:val="Strong"/>
          <w:b w:val="0"/>
          <w:bCs w:val="0"/>
          <w:sz w:val="24"/>
          <w:szCs w:val="24"/>
        </w:rPr>
        <w:t>–</w:t>
      </w:r>
      <w:r w:rsidR="008F0497" w:rsidRPr="00724B5E">
        <w:rPr>
          <w:rStyle w:val="Strong"/>
          <w:b w:val="0"/>
          <w:bCs w:val="0"/>
          <w:sz w:val="24"/>
          <w:szCs w:val="24"/>
        </w:rPr>
        <w:t xml:space="preserve"> </w:t>
      </w:r>
      <w:r w:rsidR="00110D70" w:rsidRPr="00724B5E">
        <w:rPr>
          <w:rStyle w:val="Strong"/>
          <w:b w:val="0"/>
          <w:bCs w:val="0"/>
          <w:sz w:val="24"/>
          <w:szCs w:val="24"/>
        </w:rPr>
        <w:t>COVID-19 vaccination requirement for healthcare providers and healthcare staff in healthcare settings</w:t>
      </w:r>
    </w:p>
    <w:p w14:paraId="764FF5DC" w14:textId="59C6460D" w:rsidR="00110D70" w:rsidRPr="00724B5E" w:rsidRDefault="00B46F32" w:rsidP="00723160">
      <w:pPr>
        <w:pStyle w:val="ListParagraph"/>
        <w:numPr>
          <w:ilvl w:val="3"/>
          <w:numId w:val="13"/>
        </w:numPr>
        <w:spacing w:before="60"/>
        <w:rPr>
          <w:rStyle w:val="Strong"/>
          <w:b w:val="0"/>
          <w:bCs w:val="0"/>
          <w:sz w:val="24"/>
          <w:szCs w:val="24"/>
        </w:rPr>
      </w:pPr>
      <w:hyperlink r:id="rId56" w:history="1">
        <w:r w:rsidR="00110D70" w:rsidRPr="00724B5E">
          <w:rPr>
            <w:rStyle w:val="Hyperlink"/>
            <w:sz w:val="24"/>
            <w:szCs w:val="24"/>
          </w:rPr>
          <w:t>OAR</w:t>
        </w:r>
        <w:r w:rsidR="00164DE9" w:rsidRPr="00724B5E">
          <w:rPr>
            <w:rStyle w:val="Hyperlink"/>
            <w:sz w:val="24"/>
            <w:szCs w:val="24"/>
          </w:rPr>
          <w:t xml:space="preserve"> 411-061</w:t>
        </w:r>
      </w:hyperlink>
      <w:r w:rsidR="00164DE9" w:rsidRPr="00724B5E">
        <w:rPr>
          <w:rStyle w:val="Strong"/>
          <w:b w:val="0"/>
          <w:bCs w:val="0"/>
          <w:sz w:val="24"/>
          <w:szCs w:val="24"/>
        </w:rPr>
        <w:t xml:space="preserve"> – COVID-19 vaccination reporting requirements for licen</w:t>
      </w:r>
      <w:r w:rsidR="008B4E0C" w:rsidRPr="00724B5E">
        <w:rPr>
          <w:rStyle w:val="Strong"/>
          <w:b w:val="0"/>
          <w:bCs w:val="0"/>
          <w:sz w:val="24"/>
          <w:szCs w:val="24"/>
        </w:rPr>
        <w:t>sed</w:t>
      </w:r>
      <w:r w:rsidR="00EF58C4" w:rsidRPr="00724B5E">
        <w:rPr>
          <w:rStyle w:val="Strong"/>
          <w:b w:val="0"/>
          <w:bCs w:val="0"/>
          <w:sz w:val="24"/>
          <w:szCs w:val="24"/>
        </w:rPr>
        <w:t xml:space="preserve"> </w:t>
      </w:r>
      <w:r w:rsidR="004E0BC7" w:rsidRPr="00724B5E">
        <w:rPr>
          <w:rStyle w:val="Strong"/>
          <w:b w:val="0"/>
          <w:bCs w:val="0"/>
          <w:sz w:val="24"/>
          <w:szCs w:val="24"/>
        </w:rPr>
        <w:t>assisted living</w:t>
      </w:r>
      <w:r w:rsidR="00991637" w:rsidRPr="00724B5E">
        <w:rPr>
          <w:rStyle w:val="Strong"/>
          <w:b w:val="0"/>
          <w:bCs w:val="0"/>
          <w:sz w:val="24"/>
          <w:szCs w:val="24"/>
        </w:rPr>
        <w:t>, nursing, and residential care facilities</w:t>
      </w:r>
    </w:p>
    <w:p w14:paraId="74DA7A19" w14:textId="1CC22FDD" w:rsidR="00EF58C4" w:rsidRPr="00724B5E" w:rsidRDefault="00B46F32" w:rsidP="0078490C">
      <w:pPr>
        <w:pStyle w:val="ListParagraph"/>
        <w:numPr>
          <w:ilvl w:val="3"/>
          <w:numId w:val="13"/>
        </w:numPr>
        <w:spacing w:before="60"/>
        <w:rPr>
          <w:rStyle w:val="Strong"/>
          <w:b w:val="0"/>
          <w:bCs w:val="0"/>
          <w:sz w:val="24"/>
          <w:szCs w:val="24"/>
        </w:rPr>
      </w:pPr>
      <w:hyperlink r:id="rId57" w:history="1">
        <w:r w:rsidR="00EF58C4" w:rsidRPr="00724B5E">
          <w:rPr>
            <w:rStyle w:val="Hyperlink"/>
            <w:sz w:val="24"/>
            <w:szCs w:val="24"/>
          </w:rPr>
          <w:t>OAR 411-060</w:t>
        </w:r>
      </w:hyperlink>
      <w:r w:rsidR="00EF58C4" w:rsidRPr="00724B5E">
        <w:rPr>
          <w:rStyle w:val="Strong"/>
          <w:b w:val="0"/>
          <w:bCs w:val="0"/>
          <w:sz w:val="24"/>
          <w:szCs w:val="24"/>
        </w:rPr>
        <w:t xml:space="preserve"> (under revision) – COVID-19 testing in licensed </w:t>
      </w:r>
      <w:r w:rsidR="005C54F2" w:rsidRPr="00724B5E">
        <w:rPr>
          <w:rStyle w:val="Strong"/>
          <w:b w:val="0"/>
          <w:bCs w:val="0"/>
          <w:sz w:val="24"/>
          <w:szCs w:val="24"/>
        </w:rPr>
        <w:t xml:space="preserve">assisted living, </w:t>
      </w:r>
      <w:proofErr w:type="gramStart"/>
      <w:r w:rsidR="005C54F2" w:rsidRPr="00724B5E">
        <w:rPr>
          <w:rStyle w:val="Strong"/>
          <w:b w:val="0"/>
          <w:bCs w:val="0"/>
          <w:sz w:val="24"/>
          <w:szCs w:val="24"/>
        </w:rPr>
        <w:t>nursing</w:t>
      </w:r>
      <w:proofErr w:type="gramEnd"/>
      <w:r w:rsidR="005C54F2" w:rsidRPr="00724B5E">
        <w:rPr>
          <w:rStyle w:val="Strong"/>
          <w:b w:val="0"/>
          <w:bCs w:val="0"/>
          <w:sz w:val="24"/>
          <w:szCs w:val="24"/>
        </w:rPr>
        <w:t xml:space="preserve"> and residential care facilities</w:t>
      </w:r>
    </w:p>
    <w:p w14:paraId="5F8C79BA" w14:textId="77777777" w:rsidR="004B6DC8" w:rsidRPr="00CB5315" w:rsidRDefault="004B6DC8" w:rsidP="004B6DC8">
      <w:pPr>
        <w:ind w:firstLine="720"/>
        <w:rPr>
          <w:rStyle w:val="Strong"/>
          <w:b w:val="0"/>
          <w:bCs w:val="0"/>
          <w:sz w:val="24"/>
          <w:szCs w:val="24"/>
        </w:rPr>
      </w:pPr>
    </w:p>
    <w:p w14:paraId="2B26B60E" w14:textId="4AF1ACBC" w:rsidR="004B6DC8" w:rsidRPr="00724B5E" w:rsidRDefault="00056F1A" w:rsidP="004B6DC8">
      <w:pPr>
        <w:ind w:firstLine="720"/>
        <w:rPr>
          <w:rStyle w:val="Strong"/>
          <w:sz w:val="24"/>
          <w:szCs w:val="24"/>
        </w:rPr>
      </w:pPr>
      <w:r w:rsidRPr="00724B5E">
        <w:rPr>
          <w:rStyle w:val="Strong"/>
          <w:b w:val="0"/>
          <w:bCs w:val="0"/>
          <w:sz w:val="24"/>
          <w:szCs w:val="24"/>
        </w:rPr>
        <w:t xml:space="preserve"> </w:t>
      </w:r>
      <w:r w:rsidR="004B6DC8" w:rsidRPr="00724B5E">
        <w:rPr>
          <w:rStyle w:val="Strong"/>
          <w:b w:val="0"/>
          <w:bCs w:val="0"/>
          <w:sz w:val="24"/>
          <w:szCs w:val="24"/>
        </w:rPr>
        <w:t xml:space="preserve">For additional healthcare specific guidance, please see: </w:t>
      </w:r>
    </w:p>
    <w:p w14:paraId="7D0468E1" w14:textId="5C4319C6" w:rsidR="003952BD" w:rsidRPr="00724B5E" w:rsidRDefault="00B46F32" w:rsidP="003952BD">
      <w:pPr>
        <w:pStyle w:val="ListParagraph"/>
        <w:widowControl/>
        <w:numPr>
          <w:ilvl w:val="0"/>
          <w:numId w:val="26"/>
        </w:numPr>
        <w:autoSpaceDE/>
        <w:autoSpaceDN/>
        <w:spacing w:after="240" w:line="259" w:lineRule="auto"/>
        <w:contextualSpacing/>
        <w:rPr>
          <w:sz w:val="24"/>
          <w:szCs w:val="24"/>
        </w:rPr>
      </w:pPr>
      <w:hyperlink r:id="rId58" w:history="1">
        <w:r w:rsidR="003952BD" w:rsidRPr="00724B5E">
          <w:rPr>
            <w:rStyle w:val="Hyperlink"/>
            <w:rFonts w:eastAsia="Times New Roman"/>
            <w:color w:val="0000FF"/>
            <w:sz w:val="24"/>
            <w:szCs w:val="24"/>
          </w:rPr>
          <w:t>Infection Control: Severe acute respiratory syndrome coronavirus 2 (SARS-CoV-2) | CDC</w:t>
        </w:r>
      </w:hyperlink>
    </w:p>
    <w:p w14:paraId="2D38687D" w14:textId="1540A6D6" w:rsidR="003952BD" w:rsidRPr="00724B5E" w:rsidRDefault="00B46F32" w:rsidP="003952BD">
      <w:pPr>
        <w:pStyle w:val="ListParagraph"/>
        <w:widowControl/>
        <w:numPr>
          <w:ilvl w:val="0"/>
          <w:numId w:val="26"/>
        </w:numPr>
        <w:autoSpaceDE/>
        <w:autoSpaceDN/>
        <w:spacing w:after="240" w:line="259" w:lineRule="auto"/>
        <w:contextualSpacing/>
        <w:rPr>
          <w:sz w:val="24"/>
          <w:szCs w:val="24"/>
        </w:rPr>
      </w:pPr>
      <w:hyperlink r:id="rId59" w:history="1">
        <w:r w:rsidR="003952BD" w:rsidRPr="00724B5E">
          <w:rPr>
            <w:rStyle w:val="Hyperlink"/>
            <w:rFonts w:eastAsia="Times New Roman"/>
            <w:color w:val="0000FF"/>
            <w:sz w:val="24"/>
            <w:szCs w:val="24"/>
          </w:rPr>
          <w:t>Interim Guidance for Managing Healthcare Personnel with SARS-CoV-2 Infection or Exposure to SARS-CoV-2 | CDC</w:t>
        </w:r>
      </w:hyperlink>
    </w:p>
    <w:p w14:paraId="680D5AD9" w14:textId="32AE1A52" w:rsidR="003952BD" w:rsidRPr="008E5AEA" w:rsidRDefault="00B46F32" w:rsidP="003952BD">
      <w:pPr>
        <w:pStyle w:val="ListParagraph"/>
        <w:widowControl/>
        <w:numPr>
          <w:ilvl w:val="0"/>
          <w:numId w:val="26"/>
        </w:numPr>
        <w:autoSpaceDE/>
        <w:autoSpaceDN/>
        <w:spacing w:after="240" w:line="259" w:lineRule="auto"/>
        <w:contextualSpacing/>
        <w:rPr>
          <w:rStyle w:val="Hyperlink"/>
          <w:sz w:val="24"/>
          <w:szCs w:val="24"/>
        </w:rPr>
      </w:pPr>
      <w:hyperlink r:id="rId60" w:history="1">
        <w:r w:rsidR="003952BD" w:rsidRPr="00724B5E">
          <w:rPr>
            <w:rStyle w:val="Hyperlink"/>
            <w:rFonts w:eastAsia="Times New Roman"/>
            <w:color w:val="0000FF"/>
            <w:sz w:val="24"/>
            <w:szCs w:val="24"/>
          </w:rPr>
          <w:t>Strategies to Mitigate Healthcare Personnel Staffing Shortages | CDC</w:t>
        </w:r>
      </w:hyperlink>
    </w:p>
    <w:p w14:paraId="5C347868" w14:textId="7CCAF3D4" w:rsidR="008E5AEA" w:rsidRPr="00B95A44" w:rsidRDefault="00B46F32" w:rsidP="003952BD">
      <w:pPr>
        <w:pStyle w:val="ListParagraph"/>
        <w:widowControl/>
        <w:numPr>
          <w:ilvl w:val="0"/>
          <w:numId w:val="26"/>
        </w:numPr>
        <w:autoSpaceDE/>
        <w:autoSpaceDN/>
        <w:spacing w:after="240" w:line="259" w:lineRule="auto"/>
        <w:contextualSpacing/>
        <w:rPr>
          <w:rStyle w:val="Hyperlink"/>
          <w:sz w:val="24"/>
          <w:szCs w:val="24"/>
          <w:highlight w:val="yellow"/>
        </w:rPr>
      </w:pPr>
      <w:hyperlink r:id="rId61" w:history="1">
        <w:r w:rsidR="008E5AEA" w:rsidRPr="00B95A44">
          <w:rPr>
            <w:rStyle w:val="Hyperlink"/>
            <w:rFonts w:eastAsia="Times New Roman"/>
            <w:sz w:val="24"/>
            <w:szCs w:val="24"/>
            <w:highlight w:val="yellow"/>
          </w:rPr>
          <w:t>Best practices for COVID-19 related admissions from hospitals to long-term care facilities | OHA</w:t>
        </w:r>
      </w:hyperlink>
    </w:p>
    <w:p w14:paraId="3AB18D01" w14:textId="3003E3F7" w:rsidR="00C64E88" w:rsidRPr="00CB5315" w:rsidRDefault="00E75B67" w:rsidP="002266AA">
      <w:pPr>
        <w:ind w:firstLine="720"/>
        <w:rPr>
          <w:rFonts w:asciiTheme="minorHAnsi" w:eastAsiaTheme="minorEastAsia" w:hAnsiTheme="minorHAnsi" w:cstheme="minorBidi"/>
        </w:rPr>
      </w:pPr>
      <w:r w:rsidRPr="00CB5315">
        <w:rPr>
          <w:b/>
          <w:bCs/>
          <w:i/>
          <w:iCs/>
          <w:sz w:val="24"/>
          <w:szCs w:val="24"/>
        </w:rPr>
        <w:t>8.1.1.</w:t>
      </w:r>
      <w:r w:rsidR="002B0FCC" w:rsidRPr="00CB5315">
        <w:rPr>
          <w:b/>
          <w:bCs/>
          <w:i/>
          <w:iCs/>
          <w:sz w:val="24"/>
          <w:szCs w:val="24"/>
        </w:rPr>
        <w:t xml:space="preserve"> </w:t>
      </w:r>
      <w:r w:rsidR="16E1AC82" w:rsidRPr="00CB5315">
        <w:rPr>
          <w:b/>
          <w:bCs/>
          <w:i/>
          <w:iCs/>
          <w:sz w:val="24"/>
          <w:szCs w:val="24"/>
        </w:rPr>
        <w:t>Quarantine for healthcare workers, patients, and residents in healthcare settings</w:t>
      </w:r>
      <w:r w:rsidR="003E0B3C" w:rsidRPr="00CB5315">
        <w:t xml:space="preserve"> </w:t>
      </w:r>
    </w:p>
    <w:p w14:paraId="2C85D399" w14:textId="4DE6A26C" w:rsidR="00745829" w:rsidRPr="00724B5E" w:rsidRDefault="00264997" w:rsidP="00965BD7">
      <w:pPr>
        <w:pStyle w:val="NormalWeb"/>
        <w:spacing w:before="60" w:beforeAutospacing="0" w:after="0" w:afterAutospacing="0"/>
        <w:ind w:left="720"/>
        <w:rPr>
          <w:rFonts w:ascii="Arial" w:hAnsi="Arial" w:cs="Arial"/>
        </w:rPr>
      </w:pPr>
      <w:r w:rsidRPr="00D777AD">
        <w:rPr>
          <w:rStyle w:val="Strong"/>
          <w:rFonts w:ascii="Arial" w:eastAsia="Arial" w:hAnsi="Arial" w:cs="Arial"/>
          <w:b w:val="0"/>
          <w:bCs w:val="0"/>
        </w:rPr>
        <w:t xml:space="preserve">In general, transmission-based precautions (quarantine) </w:t>
      </w:r>
      <w:r w:rsidR="0000157B" w:rsidRPr="00D777AD">
        <w:rPr>
          <w:rStyle w:val="Strong"/>
          <w:rFonts w:ascii="Arial" w:eastAsia="Arial" w:hAnsi="Arial" w:cs="Arial"/>
          <w:b w:val="0"/>
          <w:bCs w:val="0"/>
        </w:rPr>
        <w:t>are</w:t>
      </w:r>
      <w:r w:rsidR="004153C0" w:rsidRPr="00D777AD">
        <w:rPr>
          <w:rStyle w:val="Strong"/>
          <w:rFonts w:ascii="Arial" w:eastAsia="Arial" w:hAnsi="Arial" w:cs="Arial"/>
          <w:b w:val="0"/>
          <w:bCs w:val="0"/>
        </w:rPr>
        <w:t xml:space="preserve"> </w:t>
      </w:r>
      <w:r w:rsidR="004153C0" w:rsidRPr="00724B5E">
        <w:rPr>
          <w:rStyle w:val="Strong"/>
          <w:rFonts w:ascii="Arial" w:eastAsia="Arial" w:hAnsi="Arial" w:cs="Arial"/>
          <w:b w:val="0"/>
          <w:bCs w:val="0"/>
        </w:rPr>
        <w:t>not</w:t>
      </w:r>
      <w:r w:rsidRPr="00CB5315">
        <w:rPr>
          <w:rStyle w:val="Strong"/>
          <w:rFonts w:ascii="Arial" w:eastAsia="Arial" w:hAnsi="Arial" w:cs="Arial"/>
          <w:b w:val="0"/>
          <w:bCs w:val="0"/>
        </w:rPr>
        <w:t xml:space="preserve"> recommended for </w:t>
      </w:r>
      <w:r w:rsidR="007141B6" w:rsidRPr="00724B5E">
        <w:rPr>
          <w:rStyle w:val="Strong"/>
          <w:rFonts w:ascii="Arial" w:eastAsia="Arial" w:hAnsi="Arial" w:cs="Arial"/>
          <w:b w:val="0"/>
          <w:bCs w:val="0"/>
        </w:rPr>
        <w:t>asymptomatic</w:t>
      </w:r>
      <w:r w:rsidR="007141B6" w:rsidRPr="00CB5315">
        <w:rPr>
          <w:rStyle w:val="Strong"/>
          <w:rFonts w:ascii="Arial" w:eastAsia="Arial" w:hAnsi="Arial" w:cs="Arial"/>
          <w:b w:val="0"/>
          <w:bCs w:val="0"/>
        </w:rPr>
        <w:t xml:space="preserve"> </w:t>
      </w:r>
      <w:r w:rsidRPr="00CB5315">
        <w:rPr>
          <w:rStyle w:val="Strong"/>
          <w:rFonts w:ascii="Arial" w:eastAsia="Arial" w:hAnsi="Arial" w:cs="Arial"/>
          <w:b w:val="0"/>
          <w:bCs w:val="0"/>
        </w:rPr>
        <w:t xml:space="preserve">healthcare facility inpatients and residents </w:t>
      </w:r>
      <w:r w:rsidRPr="00D777AD">
        <w:rPr>
          <w:rStyle w:val="Strong"/>
          <w:rFonts w:ascii="Arial" w:eastAsia="Arial" w:hAnsi="Arial" w:cs="Arial"/>
          <w:b w:val="0"/>
          <w:bCs w:val="0"/>
        </w:rPr>
        <w:t>following an exposure</w:t>
      </w:r>
      <w:r w:rsidRPr="00D777AD">
        <w:rPr>
          <w:rFonts w:ascii="Arial" w:hAnsi="Arial" w:cs="Arial"/>
          <w:b/>
        </w:rPr>
        <w:t xml:space="preserve"> </w:t>
      </w:r>
      <w:r w:rsidRPr="00D777AD">
        <w:rPr>
          <w:rFonts w:ascii="Arial" w:hAnsi="Arial" w:cs="Arial"/>
          <w:bCs/>
        </w:rPr>
        <w:t>to someone with suspected or confirmed COVID-19, regardless of vaccination status</w:t>
      </w:r>
      <w:r w:rsidRPr="00AA2304">
        <w:rPr>
          <w:rFonts w:ascii="Arial" w:hAnsi="Arial" w:cs="Arial"/>
        </w:rPr>
        <w:t>.</w:t>
      </w:r>
      <w:r w:rsidRPr="004E7315">
        <w:rPr>
          <w:rFonts w:ascii="Arial" w:hAnsi="Arial" w:cs="Arial"/>
          <w:bCs/>
        </w:rPr>
        <w:t xml:space="preserve"> </w:t>
      </w:r>
      <w:r w:rsidR="008B5642" w:rsidRPr="00724B5E">
        <w:rPr>
          <w:rFonts w:ascii="Arial" w:hAnsi="Arial" w:cs="Arial"/>
        </w:rPr>
        <w:t>Additional</w:t>
      </w:r>
      <w:r w:rsidR="00857080" w:rsidRPr="00724B5E">
        <w:rPr>
          <w:rFonts w:ascii="Arial" w:hAnsi="Arial" w:cs="Arial"/>
        </w:rPr>
        <w:t>ly</w:t>
      </w:r>
      <w:r w:rsidR="008B5642" w:rsidRPr="00724B5E">
        <w:rPr>
          <w:rFonts w:ascii="Arial" w:hAnsi="Arial" w:cs="Arial"/>
        </w:rPr>
        <w:t xml:space="preserve">, </w:t>
      </w:r>
      <w:r w:rsidR="00463434" w:rsidRPr="00724B5E">
        <w:rPr>
          <w:rFonts w:ascii="Arial" w:hAnsi="Arial" w:cs="Arial"/>
        </w:rPr>
        <w:t xml:space="preserve">asymptomatic healthcare personnel </w:t>
      </w:r>
      <w:r w:rsidR="009B64C8" w:rsidRPr="00724B5E">
        <w:rPr>
          <w:rFonts w:ascii="Arial" w:hAnsi="Arial" w:cs="Arial"/>
        </w:rPr>
        <w:t>no longer require work restrictions</w:t>
      </w:r>
      <w:r w:rsidR="00EA1263" w:rsidRPr="00724B5E">
        <w:rPr>
          <w:rFonts w:ascii="Arial" w:hAnsi="Arial" w:cs="Arial"/>
        </w:rPr>
        <w:t xml:space="preserve"> (quarantine)</w:t>
      </w:r>
      <w:r w:rsidR="009B64C8" w:rsidRPr="00724B5E">
        <w:rPr>
          <w:rFonts w:ascii="Arial" w:hAnsi="Arial" w:cs="Arial"/>
        </w:rPr>
        <w:t xml:space="preserve"> following close contact with someone </w:t>
      </w:r>
      <w:r w:rsidR="00857080" w:rsidRPr="00724B5E">
        <w:rPr>
          <w:rFonts w:ascii="Arial" w:hAnsi="Arial" w:cs="Arial"/>
        </w:rPr>
        <w:t>suspected or confirmed COVID-19</w:t>
      </w:r>
      <w:r w:rsidR="00CE7469" w:rsidRPr="00724B5E">
        <w:rPr>
          <w:rFonts w:ascii="Arial" w:hAnsi="Arial" w:cs="Arial"/>
        </w:rPr>
        <w:t>, regardless of vaccination status</w:t>
      </w:r>
      <w:r w:rsidR="009B64C8" w:rsidRPr="00724B5E">
        <w:rPr>
          <w:rFonts w:ascii="Arial" w:hAnsi="Arial" w:cs="Arial"/>
        </w:rPr>
        <w:t>.</w:t>
      </w:r>
      <w:r w:rsidR="00676252" w:rsidRPr="00724B5E">
        <w:rPr>
          <w:rFonts w:ascii="Arial" w:hAnsi="Arial" w:cs="Arial"/>
        </w:rPr>
        <w:t xml:space="preserve"> </w:t>
      </w:r>
    </w:p>
    <w:p w14:paraId="3D0CC0AC" w14:textId="77777777" w:rsidR="00AC31FA" w:rsidRPr="00724B5E" w:rsidRDefault="00AC31FA" w:rsidP="00965BD7">
      <w:pPr>
        <w:pStyle w:val="NormalWeb"/>
        <w:spacing w:before="60" w:beforeAutospacing="0" w:after="0" w:afterAutospacing="0"/>
        <w:ind w:left="720"/>
        <w:rPr>
          <w:rFonts w:ascii="Arial" w:hAnsi="Arial" w:cs="Arial"/>
        </w:rPr>
      </w:pPr>
    </w:p>
    <w:p w14:paraId="47833899" w14:textId="7B13AE25" w:rsidR="00745829" w:rsidRPr="00AB1732" w:rsidRDefault="00745829" w:rsidP="00965BD7">
      <w:pPr>
        <w:pStyle w:val="NormalWeb"/>
        <w:spacing w:before="60" w:beforeAutospacing="0" w:after="0" w:afterAutospacing="0"/>
        <w:ind w:left="720"/>
        <w:rPr>
          <w:rFonts w:ascii="Arial" w:hAnsi="Arial" w:cs="Arial"/>
        </w:rPr>
      </w:pPr>
      <w:r w:rsidRPr="00AB1732">
        <w:rPr>
          <w:rFonts w:ascii="Arial" w:hAnsi="Arial" w:cs="Arial"/>
        </w:rPr>
        <w:t>Healthcare personnel who have a higher-risk exposure should take additional steps to reduce the risk of spreading COVID-19. Generally, a higher-risk exposure is considered prolonged close contact with a patient, visitor</w:t>
      </w:r>
      <w:r w:rsidR="006B141D" w:rsidRPr="00AB1732">
        <w:rPr>
          <w:rFonts w:ascii="Arial" w:hAnsi="Arial" w:cs="Arial"/>
        </w:rPr>
        <w:t>,</w:t>
      </w:r>
      <w:r w:rsidRPr="00AB1732">
        <w:rPr>
          <w:rFonts w:ascii="Arial" w:hAnsi="Arial" w:cs="Arial"/>
        </w:rPr>
        <w:t xml:space="preserve"> other healthcare</w:t>
      </w:r>
      <w:r w:rsidR="0074042D" w:rsidRPr="00AB1732">
        <w:rPr>
          <w:rFonts w:ascii="Arial" w:hAnsi="Arial" w:cs="Arial"/>
        </w:rPr>
        <w:t xml:space="preserve"> worker</w:t>
      </w:r>
      <w:r w:rsidR="008A1336" w:rsidRPr="00AB1732">
        <w:rPr>
          <w:rFonts w:ascii="Arial" w:hAnsi="Arial" w:cs="Arial"/>
        </w:rPr>
        <w:t>, or other members of the community outside of the workplace (e.g., household contacts)</w:t>
      </w:r>
      <w:r w:rsidRPr="00AB1732">
        <w:rPr>
          <w:rFonts w:ascii="Arial" w:hAnsi="Arial" w:cs="Arial"/>
        </w:rPr>
        <w:t xml:space="preserve"> with confirmed SARS-CoV-2 and the healthcare personnel was not:</w:t>
      </w:r>
    </w:p>
    <w:p w14:paraId="101F12FC" w14:textId="5BFDD009" w:rsidR="00745829" w:rsidRPr="00AB1732" w:rsidRDefault="00745829" w:rsidP="00745829">
      <w:pPr>
        <w:pStyle w:val="NormalWeb"/>
        <w:numPr>
          <w:ilvl w:val="0"/>
          <w:numId w:val="26"/>
        </w:numPr>
        <w:spacing w:before="60" w:beforeAutospacing="0" w:after="0" w:afterAutospacing="0"/>
        <w:rPr>
          <w:rFonts w:ascii="Arial" w:hAnsi="Arial" w:cs="Arial"/>
        </w:rPr>
      </w:pPr>
      <w:r w:rsidRPr="5FF0228D">
        <w:rPr>
          <w:rFonts w:ascii="Arial" w:hAnsi="Arial" w:cs="Arial"/>
        </w:rPr>
        <w:t>Wearing a respirator (or if wearing a mask, the person with SARS-CoV-2 was not wearing a mask</w:t>
      </w:r>
      <w:proofErr w:type="gramStart"/>
      <w:r w:rsidRPr="5FF0228D">
        <w:rPr>
          <w:rFonts w:ascii="Arial" w:hAnsi="Arial" w:cs="Arial"/>
        </w:rPr>
        <w:t>)</w:t>
      </w:r>
      <w:r w:rsidR="002C2370" w:rsidRPr="5FF0228D">
        <w:rPr>
          <w:rFonts w:ascii="Arial" w:hAnsi="Arial" w:cs="Arial"/>
        </w:rPr>
        <w:t>;</w:t>
      </w:r>
      <w:proofErr w:type="gramEnd"/>
    </w:p>
    <w:p w14:paraId="13281961" w14:textId="70A5878D" w:rsidR="00745829" w:rsidRPr="00AB1732" w:rsidRDefault="00745829" w:rsidP="00745829">
      <w:pPr>
        <w:pStyle w:val="NormalWeb"/>
        <w:numPr>
          <w:ilvl w:val="0"/>
          <w:numId w:val="26"/>
        </w:numPr>
        <w:spacing w:before="60" w:beforeAutospacing="0" w:after="0" w:afterAutospacing="0"/>
        <w:rPr>
          <w:rFonts w:ascii="Arial" w:hAnsi="Arial" w:cs="Arial"/>
        </w:rPr>
      </w:pPr>
      <w:r w:rsidRPr="5FF0228D">
        <w:rPr>
          <w:rFonts w:ascii="Arial" w:hAnsi="Arial" w:cs="Arial"/>
        </w:rPr>
        <w:t>Wearing eye protection if the person with SARS-CoV-2 was not wearing a mask</w:t>
      </w:r>
      <w:r w:rsidR="002C2370" w:rsidRPr="5FF0228D">
        <w:rPr>
          <w:rFonts w:ascii="Arial" w:hAnsi="Arial" w:cs="Arial"/>
        </w:rPr>
        <w:t>; or</w:t>
      </w:r>
    </w:p>
    <w:p w14:paraId="04624AD3" w14:textId="77777777" w:rsidR="00745829" w:rsidRPr="00AB1732" w:rsidRDefault="00745829" w:rsidP="00745829">
      <w:pPr>
        <w:pStyle w:val="NormalWeb"/>
        <w:numPr>
          <w:ilvl w:val="0"/>
          <w:numId w:val="26"/>
        </w:numPr>
        <w:spacing w:before="60" w:beforeAutospacing="0" w:after="0" w:afterAutospacing="0"/>
        <w:rPr>
          <w:rFonts w:ascii="Arial" w:hAnsi="Arial" w:cs="Arial"/>
        </w:rPr>
      </w:pPr>
      <w:r w:rsidRPr="5FF0228D">
        <w:rPr>
          <w:rFonts w:ascii="Arial" w:hAnsi="Arial" w:cs="Arial"/>
        </w:rPr>
        <w:t>Wearing all recommended PPE while in the room for an aerosol-generating procedure</w:t>
      </w:r>
    </w:p>
    <w:p w14:paraId="6A3B3A7B" w14:textId="77777777" w:rsidR="001E216B" w:rsidRPr="00AB1732" w:rsidRDefault="001E216B" w:rsidP="00965BD7">
      <w:pPr>
        <w:pStyle w:val="NormalWeb"/>
        <w:spacing w:before="60" w:beforeAutospacing="0" w:after="0" w:afterAutospacing="0"/>
        <w:ind w:left="720"/>
        <w:rPr>
          <w:rFonts w:ascii="Arial" w:hAnsi="Arial" w:cs="Arial"/>
        </w:rPr>
      </w:pPr>
    </w:p>
    <w:p w14:paraId="49DD370D" w14:textId="7FFD8F40" w:rsidR="00745829" w:rsidRPr="00AB1732" w:rsidRDefault="000E013F" w:rsidP="00965BD7">
      <w:pPr>
        <w:pStyle w:val="NormalWeb"/>
        <w:spacing w:before="60" w:beforeAutospacing="0" w:after="0" w:afterAutospacing="0"/>
        <w:ind w:left="720"/>
        <w:rPr>
          <w:rFonts w:ascii="Arial" w:hAnsi="Arial" w:cs="Arial"/>
        </w:rPr>
      </w:pPr>
      <w:r w:rsidRPr="00AB1732">
        <w:rPr>
          <w:rFonts w:ascii="Arial" w:hAnsi="Arial" w:cs="Arial"/>
        </w:rPr>
        <w:t>Following any close contact with someone with SARS-CoV-2</w:t>
      </w:r>
      <w:r w:rsidR="000F395A" w:rsidRPr="00AB1732">
        <w:rPr>
          <w:rFonts w:ascii="Arial" w:hAnsi="Arial" w:cs="Arial"/>
        </w:rPr>
        <w:t xml:space="preserve"> for a</w:t>
      </w:r>
      <w:r w:rsidRPr="00AB1732">
        <w:rPr>
          <w:rFonts w:ascii="Arial" w:hAnsi="Arial" w:cs="Arial"/>
        </w:rPr>
        <w:t>symptomatic</w:t>
      </w:r>
      <w:r w:rsidR="00581B8F" w:rsidRPr="00AB1732">
        <w:rPr>
          <w:rFonts w:ascii="Arial" w:hAnsi="Arial" w:cs="Arial"/>
        </w:rPr>
        <w:t xml:space="preserve"> </w:t>
      </w:r>
      <w:r w:rsidRPr="00AB1732">
        <w:rPr>
          <w:rFonts w:ascii="Arial" w:hAnsi="Arial" w:cs="Arial"/>
        </w:rPr>
        <w:t>patients and residents</w:t>
      </w:r>
      <w:r w:rsidR="000F395A" w:rsidRPr="00AB1732">
        <w:rPr>
          <w:rFonts w:ascii="Arial" w:hAnsi="Arial" w:cs="Arial"/>
        </w:rPr>
        <w:t xml:space="preserve"> or f</w:t>
      </w:r>
      <w:r w:rsidR="00745829" w:rsidRPr="00AB1732">
        <w:rPr>
          <w:rFonts w:ascii="Arial" w:hAnsi="Arial" w:cs="Arial"/>
        </w:rPr>
        <w:t>ollowing a higher risk exposure</w:t>
      </w:r>
      <w:r w:rsidR="000F395A" w:rsidRPr="00AB1732">
        <w:rPr>
          <w:rFonts w:ascii="Arial" w:hAnsi="Arial" w:cs="Arial"/>
        </w:rPr>
        <w:t xml:space="preserve"> for</w:t>
      </w:r>
      <w:r w:rsidR="000C7900" w:rsidRPr="00AB1732">
        <w:rPr>
          <w:rFonts w:ascii="Arial" w:hAnsi="Arial" w:cs="Arial"/>
        </w:rPr>
        <w:t xml:space="preserve"> asymptomatic</w:t>
      </w:r>
      <w:r w:rsidR="00745829" w:rsidRPr="00AB1732">
        <w:rPr>
          <w:rFonts w:ascii="Arial" w:hAnsi="Arial" w:cs="Arial"/>
        </w:rPr>
        <w:t xml:space="preserve"> healthcare personnel</w:t>
      </w:r>
      <w:r w:rsidR="000F395A" w:rsidRPr="00AB1732">
        <w:rPr>
          <w:rFonts w:ascii="Arial" w:hAnsi="Arial" w:cs="Arial"/>
        </w:rPr>
        <w:t>, the individual</w:t>
      </w:r>
      <w:r w:rsidR="00745829" w:rsidRPr="00AB1732">
        <w:rPr>
          <w:rFonts w:ascii="Arial" w:hAnsi="Arial" w:cs="Arial"/>
        </w:rPr>
        <w:t xml:space="preserve"> should:</w:t>
      </w:r>
    </w:p>
    <w:p w14:paraId="4695C29E" w14:textId="2E8388F2" w:rsidR="00745829" w:rsidRPr="00AB1732" w:rsidRDefault="00745829" w:rsidP="00745829">
      <w:pPr>
        <w:pStyle w:val="NormalWeb"/>
        <w:numPr>
          <w:ilvl w:val="0"/>
          <w:numId w:val="26"/>
        </w:numPr>
        <w:spacing w:before="60" w:beforeAutospacing="0" w:after="0" w:afterAutospacing="0"/>
        <w:rPr>
          <w:rFonts w:ascii="Arial" w:hAnsi="Arial" w:cs="Arial"/>
        </w:rPr>
      </w:pPr>
      <w:r w:rsidRPr="5FF0228D">
        <w:rPr>
          <w:rFonts w:ascii="Arial" w:hAnsi="Arial" w:cs="Arial"/>
        </w:rPr>
        <w:t>Complete a series of 3 viral tests</w:t>
      </w:r>
      <w:r w:rsidR="00CC4722" w:rsidRPr="5FF0228D">
        <w:rPr>
          <w:rFonts w:ascii="Arial" w:hAnsi="Arial" w:cs="Arial"/>
        </w:rPr>
        <w:t xml:space="preserve"> (i.e., antigen or NAAT)</w:t>
      </w:r>
      <w:r w:rsidRPr="5FF0228D">
        <w:rPr>
          <w:rFonts w:ascii="Arial" w:hAnsi="Arial" w:cs="Arial"/>
        </w:rPr>
        <w:t xml:space="preserve"> for SARS-CoV-2</w:t>
      </w:r>
      <w:r w:rsidR="00CB512A" w:rsidRPr="5FF0228D">
        <w:rPr>
          <w:rFonts w:ascii="Arial" w:hAnsi="Arial" w:cs="Arial"/>
        </w:rPr>
        <w:t xml:space="preserve"> if</w:t>
      </w:r>
      <w:r w:rsidR="0001223C" w:rsidRPr="5FF0228D">
        <w:rPr>
          <w:rFonts w:ascii="Arial" w:hAnsi="Arial" w:cs="Arial"/>
        </w:rPr>
        <w:t xml:space="preserve"> they have not recovered from COVID-19 in the prior 30 days</w:t>
      </w:r>
      <w:r w:rsidRPr="5FF0228D">
        <w:rPr>
          <w:rFonts w:ascii="Arial" w:hAnsi="Arial" w:cs="Arial"/>
        </w:rPr>
        <w:t xml:space="preserve">, typically at day 1 (where day of exposure is day 0), day 3 and day 5. That is at least 24 hours after the initial exposure, and if negative 48 hours later and again another 48 hours later if the second test is also </w:t>
      </w:r>
      <w:proofErr w:type="gramStart"/>
      <w:r w:rsidRPr="5FF0228D">
        <w:rPr>
          <w:rFonts w:ascii="Arial" w:hAnsi="Arial" w:cs="Arial"/>
        </w:rPr>
        <w:t>negative</w:t>
      </w:r>
      <w:r w:rsidR="005C6872" w:rsidRPr="5FF0228D">
        <w:rPr>
          <w:rFonts w:ascii="Arial" w:hAnsi="Arial" w:cs="Arial"/>
        </w:rPr>
        <w:t>;</w:t>
      </w:r>
      <w:proofErr w:type="gramEnd"/>
    </w:p>
    <w:p w14:paraId="7A57F984" w14:textId="372E6E0C" w:rsidR="00745829" w:rsidRPr="00AB1732" w:rsidRDefault="00745829" w:rsidP="00745829">
      <w:pPr>
        <w:pStyle w:val="NormalWeb"/>
        <w:numPr>
          <w:ilvl w:val="0"/>
          <w:numId w:val="26"/>
        </w:numPr>
        <w:spacing w:before="60" w:beforeAutospacing="0" w:after="0" w:afterAutospacing="0"/>
        <w:rPr>
          <w:rFonts w:ascii="Arial" w:hAnsi="Arial" w:cs="Arial"/>
        </w:rPr>
      </w:pPr>
      <w:r w:rsidRPr="5FF0228D">
        <w:rPr>
          <w:rFonts w:ascii="Arial" w:hAnsi="Arial" w:cs="Arial"/>
        </w:rPr>
        <w:t xml:space="preserve">Wear well-fitting source </w:t>
      </w:r>
      <w:proofErr w:type="gramStart"/>
      <w:r w:rsidRPr="5FF0228D">
        <w:rPr>
          <w:rFonts w:ascii="Arial" w:hAnsi="Arial" w:cs="Arial"/>
        </w:rPr>
        <w:t>control</w:t>
      </w:r>
      <w:r w:rsidR="005C6872" w:rsidRPr="5FF0228D">
        <w:rPr>
          <w:rFonts w:ascii="Arial" w:hAnsi="Arial" w:cs="Arial"/>
        </w:rPr>
        <w:t>;</w:t>
      </w:r>
      <w:proofErr w:type="gramEnd"/>
    </w:p>
    <w:p w14:paraId="1C0C4028" w14:textId="36A86451" w:rsidR="00745829" w:rsidRPr="00AB1732" w:rsidRDefault="00745829" w:rsidP="00745829">
      <w:pPr>
        <w:pStyle w:val="NormalWeb"/>
        <w:numPr>
          <w:ilvl w:val="0"/>
          <w:numId w:val="26"/>
        </w:numPr>
        <w:spacing w:before="60" w:beforeAutospacing="0" w:after="0" w:afterAutospacing="0"/>
        <w:rPr>
          <w:rFonts w:ascii="Arial" w:hAnsi="Arial" w:cs="Arial"/>
        </w:rPr>
      </w:pPr>
      <w:r w:rsidRPr="5FF0228D">
        <w:rPr>
          <w:rFonts w:ascii="Arial" w:hAnsi="Arial" w:cs="Arial"/>
        </w:rPr>
        <w:t>Monitor themselves for fever or other symptoms of COVID-19</w:t>
      </w:r>
      <w:r w:rsidR="005C6872" w:rsidRPr="5FF0228D">
        <w:rPr>
          <w:rFonts w:ascii="Arial" w:hAnsi="Arial" w:cs="Arial"/>
        </w:rPr>
        <w:t>; and</w:t>
      </w:r>
    </w:p>
    <w:p w14:paraId="22D5999C" w14:textId="751D4220" w:rsidR="00745829" w:rsidRPr="00724B5E" w:rsidRDefault="00745829" w:rsidP="002266AA">
      <w:pPr>
        <w:pStyle w:val="NormalWeb"/>
        <w:numPr>
          <w:ilvl w:val="0"/>
          <w:numId w:val="26"/>
        </w:numPr>
        <w:spacing w:before="60" w:beforeAutospacing="0" w:after="0" w:afterAutospacing="0"/>
        <w:rPr>
          <w:rFonts w:ascii="Arial" w:hAnsi="Arial" w:cs="Arial"/>
        </w:rPr>
      </w:pPr>
      <w:r w:rsidRPr="5FF0228D">
        <w:rPr>
          <w:rFonts w:ascii="Arial" w:hAnsi="Arial" w:cs="Arial"/>
        </w:rPr>
        <w:t>Stay home when ill or if they test positive for SARS-CoV-2</w:t>
      </w:r>
      <w:r w:rsidR="005C6872" w:rsidRPr="5FF0228D">
        <w:rPr>
          <w:rFonts w:ascii="Arial" w:hAnsi="Arial" w:cs="Arial"/>
        </w:rPr>
        <w:t>.</w:t>
      </w:r>
    </w:p>
    <w:p w14:paraId="62A88D86" w14:textId="715077A1" w:rsidR="009174A3" w:rsidRPr="00724B5E" w:rsidRDefault="009174A3" w:rsidP="000467A7">
      <w:pPr>
        <w:ind w:left="720"/>
        <w:rPr>
          <w:rFonts w:ascii="Calibri" w:eastAsiaTheme="minorHAnsi" w:hAnsi="Calibri" w:cs="Calibri"/>
          <w:i/>
          <w:iCs/>
          <w:sz w:val="24"/>
          <w:szCs w:val="24"/>
        </w:rPr>
      </w:pPr>
      <w:r w:rsidRPr="00724B5E">
        <w:rPr>
          <w:i/>
          <w:iCs/>
          <w:sz w:val="24"/>
          <w:szCs w:val="24"/>
        </w:rPr>
        <w:t>Note: Smaller congregate care facilities (i.e., adult foster homes) may not have routine and consistent access to the testing and specimen collection resources needed to conduct serial testing as recommended above. Though it is recommended that facilities that house high-risk or medically fragile residents test according to the testing schedule above, AFHs could otherwise follow testing strategies as outlined in</w:t>
      </w:r>
      <w:r w:rsidR="007F4427">
        <w:rPr>
          <w:i/>
          <w:iCs/>
          <w:sz w:val="24"/>
          <w:szCs w:val="24"/>
        </w:rPr>
        <w:t xml:space="preserve"> </w:t>
      </w:r>
      <w:r w:rsidR="002C6360" w:rsidRPr="00FD6052">
        <w:rPr>
          <w:i/>
          <w:iCs/>
          <w:sz w:val="24"/>
          <w:szCs w:val="24"/>
          <w:highlight w:val="yellow"/>
        </w:rPr>
        <w:t>CDC’s</w:t>
      </w:r>
      <w:r w:rsidR="00FB5966" w:rsidRPr="00FD6052">
        <w:rPr>
          <w:i/>
          <w:iCs/>
          <w:sz w:val="24"/>
          <w:szCs w:val="24"/>
          <w:highlight w:val="yellow"/>
        </w:rPr>
        <w:t xml:space="preserve"> </w:t>
      </w:r>
      <w:hyperlink r:id="rId62" w:history="1">
        <w:r w:rsidR="00FB5966" w:rsidRPr="00FD6052">
          <w:rPr>
            <w:rStyle w:val="Hyperlink"/>
            <w:i/>
            <w:iCs/>
            <w:sz w:val="24"/>
            <w:szCs w:val="24"/>
            <w:highlight w:val="yellow"/>
          </w:rPr>
          <w:t>Additional Information for Community</w:t>
        </w:r>
        <w:r w:rsidR="00C42D00" w:rsidRPr="00FD6052">
          <w:rPr>
            <w:rStyle w:val="Hyperlink"/>
            <w:i/>
            <w:iCs/>
            <w:sz w:val="24"/>
            <w:szCs w:val="24"/>
            <w:highlight w:val="yellow"/>
          </w:rPr>
          <w:t xml:space="preserve"> Congregate Living Settings</w:t>
        </w:r>
      </w:hyperlink>
      <w:r w:rsidR="00C42D00">
        <w:rPr>
          <w:i/>
          <w:iCs/>
          <w:sz w:val="24"/>
          <w:szCs w:val="24"/>
        </w:rPr>
        <w:t>.</w:t>
      </w:r>
      <w:r w:rsidR="002C6360">
        <w:rPr>
          <w:i/>
          <w:iCs/>
          <w:sz w:val="24"/>
          <w:szCs w:val="24"/>
        </w:rPr>
        <w:t xml:space="preserve"> </w:t>
      </w:r>
      <w:r w:rsidRPr="00724B5E">
        <w:rPr>
          <w:i/>
          <w:iCs/>
          <w:sz w:val="24"/>
          <w:szCs w:val="24"/>
        </w:rPr>
        <w:t xml:space="preserve"> </w:t>
      </w:r>
    </w:p>
    <w:p w14:paraId="40FFFB2D" w14:textId="77777777" w:rsidR="009174A3" w:rsidRPr="00724B5E" w:rsidRDefault="009174A3" w:rsidP="00965BD7">
      <w:pPr>
        <w:pStyle w:val="NormalWeb"/>
        <w:spacing w:before="60" w:beforeAutospacing="0" w:after="0" w:afterAutospacing="0"/>
        <w:ind w:left="720"/>
        <w:rPr>
          <w:rFonts w:ascii="Arial" w:hAnsi="Arial" w:cs="Arial"/>
        </w:rPr>
      </w:pPr>
    </w:p>
    <w:p w14:paraId="2012B8CA" w14:textId="23DB8A46" w:rsidR="00676252" w:rsidRPr="00724B5E" w:rsidRDefault="00857080" w:rsidP="005E3E16">
      <w:pPr>
        <w:pStyle w:val="NormalWeb"/>
        <w:spacing w:before="60" w:beforeAutospacing="0" w:after="0" w:afterAutospacing="0"/>
        <w:ind w:left="720"/>
        <w:rPr>
          <w:rFonts w:ascii="Arial" w:hAnsi="Arial" w:cs="Arial"/>
        </w:rPr>
      </w:pPr>
      <w:r w:rsidRPr="00724B5E">
        <w:rPr>
          <w:rFonts w:ascii="Arial" w:hAnsi="Arial" w:cs="Arial"/>
        </w:rPr>
        <w:t>Quarantine</w:t>
      </w:r>
      <w:r w:rsidR="00EA1263" w:rsidRPr="00724B5E">
        <w:rPr>
          <w:rFonts w:ascii="Arial" w:hAnsi="Arial" w:cs="Arial"/>
        </w:rPr>
        <w:t xml:space="preserve"> </w:t>
      </w:r>
      <w:r w:rsidR="00301ACB" w:rsidRPr="00724B5E">
        <w:rPr>
          <w:rFonts w:ascii="Arial" w:hAnsi="Arial" w:cs="Arial"/>
        </w:rPr>
        <w:t>f</w:t>
      </w:r>
      <w:r w:rsidR="0003212F" w:rsidRPr="00724B5E">
        <w:rPr>
          <w:rFonts w:ascii="Arial" w:hAnsi="Arial" w:cs="Arial"/>
        </w:rPr>
        <w:t xml:space="preserve">or patients and residents or healthcare </w:t>
      </w:r>
      <w:r w:rsidR="00EA1263" w:rsidRPr="00724B5E">
        <w:rPr>
          <w:rFonts w:ascii="Arial" w:hAnsi="Arial" w:cs="Arial"/>
        </w:rPr>
        <w:t xml:space="preserve">workers </w:t>
      </w:r>
      <w:r w:rsidR="00676252" w:rsidRPr="00724B5E">
        <w:rPr>
          <w:rFonts w:ascii="Arial" w:hAnsi="Arial" w:cs="Arial"/>
        </w:rPr>
        <w:t>should be considered when</w:t>
      </w:r>
      <w:r w:rsidR="00976294" w:rsidRPr="00724B5E">
        <w:rPr>
          <w:rFonts w:ascii="Arial" w:hAnsi="Arial" w:cs="Arial"/>
        </w:rPr>
        <w:t xml:space="preserve"> the </w:t>
      </w:r>
      <w:r w:rsidRPr="00724B5E">
        <w:rPr>
          <w:rFonts w:ascii="Arial" w:hAnsi="Arial" w:cs="Arial"/>
        </w:rPr>
        <w:t>individual</w:t>
      </w:r>
      <w:r w:rsidR="00976294" w:rsidRPr="00724B5E">
        <w:rPr>
          <w:rFonts w:ascii="Arial" w:hAnsi="Arial" w:cs="Arial"/>
        </w:rPr>
        <w:t>:</w:t>
      </w:r>
    </w:p>
    <w:p w14:paraId="452E7DB7" w14:textId="2B0DEB9A" w:rsidR="00676252" w:rsidRPr="00724B5E" w:rsidRDefault="00976294" w:rsidP="00676252">
      <w:pPr>
        <w:pStyle w:val="NormalWeb"/>
        <w:numPr>
          <w:ilvl w:val="0"/>
          <w:numId w:val="26"/>
        </w:numPr>
        <w:spacing w:before="60" w:beforeAutospacing="0" w:after="0" w:afterAutospacing="0"/>
        <w:rPr>
          <w:rFonts w:ascii="Arial" w:hAnsi="Arial" w:cs="Arial"/>
        </w:rPr>
      </w:pPr>
      <w:r w:rsidRPr="5FF0228D">
        <w:rPr>
          <w:rFonts w:ascii="Arial" w:hAnsi="Arial" w:cs="Arial"/>
        </w:rPr>
        <w:t>Is unable to test or wear source control (i.e.</w:t>
      </w:r>
      <w:r w:rsidR="00AE2829" w:rsidRPr="5FF0228D">
        <w:rPr>
          <w:rFonts w:ascii="Arial" w:hAnsi="Arial" w:cs="Arial"/>
        </w:rPr>
        <w:t>,</w:t>
      </w:r>
      <w:r w:rsidRPr="5FF0228D">
        <w:rPr>
          <w:rFonts w:ascii="Arial" w:hAnsi="Arial" w:cs="Arial"/>
        </w:rPr>
        <w:t xml:space="preserve"> </w:t>
      </w:r>
      <w:r w:rsidR="00B866A5" w:rsidRPr="5FF0228D">
        <w:rPr>
          <w:rFonts w:ascii="Arial" w:hAnsi="Arial" w:cs="Arial"/>
        </w:rPr>
        <w:t>respirators or well-fit</w:t>
      </w:r>
      <w:r w:rsidR="0099263A" w:rsidRPr="5FF0228D">
        <w:rPr>
          <w:rFonts w:ascii="Arial" w:hAnsi="Arial" w:cs="Arial"/>
        </w:rPr>
        <w:t>ting masks</w:t>
      </w:r>
      <w:proofErr w:type="gramStart"/>
      <w:r w:rsidR="00857080" w:rsidRPr="5FF0228D">
        <w:rPr>
          <w:rFonts w:ascii="Arial" w:hAnsi="Arial" w:cs="Arial"/>
        </w:rPr>
        <w:t>)</w:t>
      </w:r>
      <w:r w:rsidR="00953875" w:rsidRPr="5FF0228D">
        <w:rPr>
          <w:rFonts w:ascii="Arial" w:hAnsi="Arial" w:cs="Arial"/>
        </w:rPr>
        <w:t>;</w:t>
      </w:r>
      <w:proofErr w:type="gramEnd"/>
    </w:p>
    <w:p w14:paraId="694DDDED" w14:textId="73BCBF90" w:rsidR="00857080" w:rsidRPr="00724B5E" w:rsidRDefault="00DA23CB" w:rsidP="00676252">
      <w:pPr>
        <w:pStyle w:val="NormalWeb"/>
        <w:numPr>
          <w:ilvl w:val="0"/>
          <w:numId w:val="26"/>
        </w:numPr>
        <w:spacing w:before="60" w:beforeAutospacing="0" w:after="0" w:afterAutospacing="0"/>
        <w:rPr>
          <w:rFonts w:ascii="Arial" w:hAnsi="Arial" w:cs="Arial"/>
        </w:rPr>
      </w:pPr>
      <w:r w:rsidRPr="5FF0228D">
        <w:rPr>
          <w:rFonts w:ascii="Arial" w:hAnsi="Arial" w:cs="Arial"/>
        </w:rPr>
        <w:t xml:space="preserve">Is moderately to severely </w:t>
      </w:r>
      <w:proofErr w:type="gramStart"/>
      <w:r w:rsidRPr="5FF0228D">
        <w:rPr>
          <w:rFonts w:ascii="Arial" w:hAnsi="Arial" w:cs="Arial"/>
        </w:rPr>
        <w:t>immunocompromised</w:t>
      </w:r>
      <w:r w:rsidR="00953875" w:rsidRPr="5FF0228D">
        <w:rPr>
          <w:rFonts w:ascii="Arial" w:hAnsi="Arial" w:cs="Arial"/>
        </w:rPr>
        <w:t>;</w:t>
      </w:r>
      <w:proofErr w:type="gramEnd"/>
    </w:p>
    <w:p w14:paraId="7D45F1CD" w14:textId="11F15E56" w:rsidR="00DA23CB" w:rsidRPr="00724B5E" w:rsidRDefault="00DA23CB" w:rsidP="00676252">
      <w:pPr>
        <w:pStyle w:val="NormalWeb"/>
        <w:numPr>
          <w:ilvl w:val="0"/>
          <w:numId w:val="26"/>
        </w:numPr>
        <w:spacing w:before="60" w:beforeAutospacing="0" w:after="0" w:afterAutospacing="0"/>
        <w:rPr>
          <w:rFonts w:ascii="Arial" w:hAnsi="Arial" w:cs="Arial"/>
        </w:rPr>
      </w:pPr>
      <w:r w:rsidRPr="5FF0228D">
        <w:rPr>
          <w:rFonts w:ascii="Arial" w:hAnsi="Arial" w:cs="Arial"/>
        </w:rPr>
        <w:t xml:space="preserve">Resides on or provides care on a unit </w:t>
      </w:r>
      <w:r w:rsidR="00C44125" w:rsidRPr="5FF0228D">
        <w:rPr>
          <w:rFonts w:ascii="Arial" w:hAnsi="Arial" w:cs="Arial"/>
        </w:rPr>
        <w:t xml:space="preserve">with patients who are </w:t>
      </w:r>
      <w:r w:rsidR="0086463D" w:rsidRPr="5FF0228D">
        <w:rPr>
          <w:rFonts w:ascii="Arial" w:hAnsi="Arial" w:cs="Arial"/>
        </w:rPr>
        <w:t>moderately or severely immunocompromised</w:t>
      </w:r>
      <w:r w:rsidR="00953875" w:rsidRPr="5FF0228D">
        <w:rPr>
          <w:rFonts w:ascii="Arial" w:hAnsi="Arial" w:cs="Arial"/>
        </w:rPr>
        <w:t>; or</w:t>
      </w:r>
    </w:p>
    <w:p w14:paraId="422235DE" w14:textId="151216F3" w:rsidR="0086463D" w:rsidRPr="00724B5E" w:rsidRDefault="0086463D" w:rsidP="002266AA">
      <w:pPr>
        <w:pStyle w:val="NormalWeb"/>
        <w:numPr>
          <w:ilvl w:val="0"/>
          <w:numId w:val="26"/>
        </w:numPr>
        <w:spacing w:before="60" w:beforeAutospacing="0" w:after="0" w:afterAutospacing="0"/>
      </w:pPr>
      <w:r w:rsidRPr="5FF0228D">
        <w:rPr>
          <w:rFonts w:ascii="Arial" w:hAnsi="Arial" w:cs="Arial"/>
        </w:rPr>
        <w:t xml:space="preserve">Resides on or provides care on a unit experiencing ongoing SARS-CoV-2 transmission that is not </w:t>
      </w:r>
      <w:r w:rsidR="005851B2" w:rsidRPr="5FF0228D">
        <w:rPr>
          <w:rFonts w:ascii="Arial" w:hAnsi="Arial" w:cs="Arial"/>
        </w:rPr>
        <w:t>controlled with initial interventions</w:t>
      </w:r>
      <w:r w:rsidR="00953875" w:rsidRPr="5FF0228D">
        <w:rPr>
          <w:rFonts w:ascii="Arial" w:hAnsi="Arial" w:cs="Arial"/>
        </w:rPr>
        <w:t>.</w:t>
      </w:r>
    </w:p>
    <w:p w14:paraId="09592CCD" w14:textId="77777777" w:rsidR="001427B0" w:rsidRPr="00724B5E" w:rsidRDefault="001427B0" w:rsidP="00965BD7">
      <w:pPr>
        <w:pStyle w:val="NormalWeb"/>
        <w:spacing w:before="60" w:beforeAutospacing="0" w:after="0" w:afterAutospacing="0"/>
        <w:ind w:left="720"/>
        <w:rPr>
          <w:rFonts w:ascii="Arial" w:hAnsi="Arial" w:cs="Arial"/>
        </w:rPr>
      </w:pPr>
    </w:p>
    <w:p w14:paraId="3E42F8CB" w14:textId="6F68E114" w:rsidR="00D1757F" w:rsidRPr="00724B5E" w:rsidRDefault="00E1132C" w:rsidP="00965BD7">
      <w:pPr>
        <w:pStyle w:val="NormalWeb"/>
        <w:spacing w:before="60" w:beforeAutospacing="0" w:after="0" w:afterAutospacing="0"/>
        <w:ind w:left="720"/>
        <w:rPr>
          <w:rFonts w:ascii="Arial" w:hAnsi="Arial" w:cs="Arial"/>
        </w:rPr>
      </w:pPr>
      <w:r w:rsidRPr="00724B5E">
        <w:rPr>
          <w:rFonts w:ascii="Arial" w:hAnsi="Arial" w:cs="Arial"/>
        </w:rPr>
        <w:t>Healthcare work</w:t>
      </w:r>
      <w:r w:rsidR="00C32576" w:rsidRPr="00724B5E">
        <w:rPr>
          <w:rFonts w:ascii="Arial" w:hAnsi="Arial" w:cs="Arial"/>
        </w:rPr>
        <w:t>er</w:t>
      </w:r>
      <w:r w:rsidRPr="00724B5E">
        <w:rPr>
          <w:rFonts w:ascii="Arial" w:hAnsi="Arial" w:cs="Arial"/>
        </w:rPr>
        <w:t xml:space="preserve">s who </w:t>
      </w:r>
      <w:r w:rsidR="00D1757F" w:rsidRPr="00724B5E">
        <w:rPr>
          <w:rFonts w:ascii="Arial" w:hAnsi="Arial" w:cs="Arial"/>
        </w:rPr>
        <w:t>are put under work restrictions (</w:t>
      </w:r>
      <w:r w:rsidR="00617025" w:rsidRPr="00724B5E">
        <w:rPr>
          <w:rFonts w:ascii="Arial" w:hAnsi="Arial" w:cs="Arial"/>
        </w:rPr>
        <w:t xml:space="preserve">i.e., </w:t>
      </w:r>
      <w:r w:rsidR="00D1757F" w:rsidRPr="00724B5E">
        <w:rPr>
          <w:rFonts w:ascii="Arial" w:hAnsi="Arial" w:cs="Arial"/>
        </w:rPr>
        <w:t>quarantine) can return to work</w:t>
      </w:r>
      <w:r w:rsidR="005D03F2" w:rsidRPr="00724B5E">
        <w:rPr>
          <w:rFonts w:ascii="Arial" w:hAnsi="Arial" w:cs="Arial"/>
        </w:rPr>
        <w:t xml:space="preserve"> and </w:t>
      </w:r>
      <w:r w:rsidR="00057649" w:rsidRPr="00724B5E">
        <w:rPr>
          <w:rFonts w:ascii="Arial" w:hAnsi="Arial" w:cs="Arial"/>
        </w:rPr>
        <w:t>transmission-based precautions can be lifted for patients</w:t>
      </w:r>
      <w:r w:rsidR="00D1757F" w:rsidRPr="00724B5E">
        <w:rPr>
          <w:rFonts w:ascii="Arial" w:hAnsi="Arial" w:cs="Arial"/>
        </w:rPr>
        <w:t>:</w:t>
      </w:r>
    </w:p>
    <w:p w14:paraId="797BE5B1" w14:textId="39D1769A" w:rsidR="00D1757F" w:rsidRPr="00724B5E" w:rsidRDefault="00D1757F" w:rsidP="00D1757F">
      <w:pPr>
        <w:pStyle w:val="NormalWeb"/>
        <w:numPr>
          <w:ilvl w:val="0"/>
          <w:numId w:val="26"/>
        </w:numPr>
        <w:spacing w:before="60" w:beforeAutospacing="0" w:after="0" w:afterAutospacing="0"/>
        <w:rPr>
          <w:rFonts w:ascii="Arial" w:hAnsi="Arial" w:cs="Arial"/>
        </w:rPr>
      </w:pPr>
      <w:r w:rsidRPr="5FF0228D">
        <w:rPr>
          <w:rFonts w:ascii="Arial" w:hAnsi="Arial" w:cs="Arial"/>
        </w:rPr>
        <w:t xml:space="preserve">After day 7 following the exposure if they </w:t>
      </w:r>
      <w:r w:rsidR="004E394D" w:rsidRPr="5FF0228D">
        <w:rPr>
          <w:rFonts w:ascii="Arial" w:hAnsi="Arial" w:cs="Arial"/>
        </w:rPr>
        <w:t xml:space="preserve">remain asymptomatic </w:t>
      </w:r>
      <w:r w:rsidRPr="5FF0228D">
        <w:rPr>
          <w:rFonts w:ascii="Arial" w:hAnsi="Arial" w:cs="Arial"/>
        </w:rPr>
        <w:t xml:space="preserve">and </w:t>
      </w:r>
      <w:r w:rsidR="0094617B" w:rsidRPr="5FF0228D">
        <w:rPr>
          <w:rFonts w:ascii="Arial" w:hAnsi="Arial" w:cs="Arial"/>
        </w:rPr>
        <w:t xml:space="preserve">all </w:t>
      </w:r>
      <w:r w:rsidR="00935A14" w:rsidRPr="5FF0228D">
        <w:rPr>
          <w:rFonts w:ascii="Arial" w:hAnsi="Arial" w:cs="Arial"/>
        </w:rPr>
        <w:t xml:space="preserve">viral </w:t>
      </w:r>
      <w:r w:rsidR="0094617B" w:rsidRPr="5FF0228D">
        <w:rPr>
          <w:rFonts w:ascii="Arial" w:hAnsi="Arial" w:cs="Arial"/>
        </w:rPr>
        <w:t>testing conducted is negative</w:t>
      </w:r>
      <w:r w:rsidR="007B5744" w:rsidRPr="5FF0228D">
        <w:rPr>
          <w:rFonts w:ascii="Arial" w:hAnsi="Arial" w:cs="Arial"/>
        </w:rPr>
        <w:t>; or</w:t>
      </w:r>
    </w:p>
    <w:p w14:paraId="28FAC291" w14:textId="5BA3825C" w:rsidR="0094617B" w:rsidRPr="00724B5E" w:rsidRDefault="0094617B" w:rsidP="002266AA">
      <w:pPr>
        <w:pStyle w:val="NormalWeb"/>
        <w:numPr>
          <w:ilvl w:val="0"/>
          <w:numId w:val="26"/>
        </w:numPr>
        <w:spacing w:before="60" w:beforeAutospacing="0" w:after="0" w:afterAutospacing="0"/>
        <w:rPr>
          <w:rFonts w:ascii="Arial" w:hAnsi="Arial" w:cs="Arial"/>
        </w:rPr>
      </w:pPr>
      <w:r w:rsidRPr="5FF0228D">
        <w:rPr>
          <w:rFonts w:ascii="Arial" w:hAnsi="Arial" w:cs="Arial"/>
        </w:rPr>
        <w:t>After 10 days</w:t>
      </w:r>
      <w:r w:rsidR="00574280" w:rsidRPr="5FF0228D">
        <w:rPr>
          <w:rFonts w:ascii="Arial" w:hAnsi="Arial" w:cs="Arial"/>
        </w:rPr>
        <w:t xml:space="preserve"> if testing is not performed and they remain </w:t>
      </w:r>
      <w:r w:rsidR="00D15B8E" w:rsidRPr="5FF0228D">
        <w:rPr>
          <w:rFonts w:ascii="Arial" w:hAnsi="Arial" w:cs="Arial"/>
        </w:rPr>
        <w:t>asymptomatic</w:t>
      </w:r>
      <w:r w:rsidR="00612A8F" w:rsidRPr="5FF0228D">
        <w:rPr>
          <w:rFonts w:ascii="Arial" w:hAnsi="Arial" w:cs="Arial"/>
        </w:rPr>
        <w:t>.</w:t>
      </w:r>
    </w:p>
    <w:p w14:paraId="527F99C4" w14:textId="1BEFB1BE" w:rsidR="00264997" w:rsidRPr="00CB5315" w:rsidRDefault="00264997" w:rsidP="00264997">
      <w:pPr>
        <w:pStyle w:val="NormalWeb"/>
        <w:ind w:left="720"/>
        <w:rPr>
          <w:rFonts w:ascii="Arial" w:hAnsi="Arial" w:cs="Arial"/>
        </w:rPr>
      </w:pPr>
      <w:r w:rsidRPr="00CB5315">
        <w:rPr>
          <w:rFonts w:ascii="Arial" w:hAnsi="Arial" w:cs="Arial"/>
        </w:rPr>
        <w:t xml:space="preserve">Testing recommendations for patients or residents with exposure or during outbreak scenarios can be found in </w:t>
      </w:r>
      <w:r w:rsidRPr="00CB5315">
        <w:rPr>
          <w:rFonts w:ascii="Arial" w:hAnsi="Arial" w:cs="Arial"/>
          <w:color w:val="0000FF"/>
          <w:u w:val="single"/>
        </w:rPr>
        <w:t xml:space="preserve">CDC </w:t>
      </w:r>
      <w:r w:rsidR="00E401AC" w:rsidRPr="00CB5315">
        <w:fldChar w:fldCharType="begin"/>
      </w:r>
      <w:r w:rsidR="00E401AC" w:rsidRPr="00CB5315">
        <w:instrText xml:space="preserve"> HYPERLINK "https://www.cdc.gov/coronavirus/2019-ncov/hcp/infection-control-recommendations.html" \h </w:instrText>
      </w:r>
      <w:r w:rsidR="00E401AC" w:rsidRPr="00CB5315">
        <w:rPr>
          <w:rPrChange w:id="149" w:author="Lee R Peters (she/her/hers)" w:date="2022-10-26T12:42:00Z">
            <w:rPr>
              <w:rFonts w:ascii="Arial" w:hAnsi="Arial" w:cs="Arial"/>
              <w:color w:val="0000FF"/>
              <w:u w:val="single"/>
            </w:rPr>
          </w:rPrChange>
        </w:rPr>
        <w:fldChar w:fldCharType="separate"/>
      </w:r>
      <w:r w:rsidR="33E49E51" w:rsidRPr="00CB5315">
        <w:rPr>
          <w:rFonts w:ascii="Arial" w:hAnsi="Arial" w:cs="Arial"/>
          <w:color w:val="0000FF"/>
          <w:u w:val="single"/>
        </w:rPr>
        <w:t>Interim Infection Prevention and Control Recommendations</w:t>
      </w:r>
      <w:r w:rsidR="00E401AC" w:rsidRPr="00CB5315">
        <w:rPr>
          <w:rFonts w:ascii="Arial" w:hAnsi="Arial" w:cs="Arial"/>
          <w:color w:val="0000FF"/>
          <w:u w:val="single"/>
        </w:rPr>
        <w:fldChar w:fldCharType="end"/>
      </w:r>
      <w:r w:rsidR="33E49E51" w:rsidRPr="00CB5315">
        <w:rPr>
          <w:rFonts w:ascii="Arial" w:hAnsi="Arial" w:cs="Arial"/>
        </w:rPr>
        <w:t>.</w:t>
      </w:r>
      <w:r w:rsidRPr="00CB5315">
        <w:rPr>
          <w:rFonts w:ascii="Arial" w:hAnsi="Arial" w:cs="Arial"/>
        </w:rPr>
        <w:t xml:space="preserve"> </w:t>
      </w:r>
    </w:p>
    <w:p w14:paraId="043ADE61" w14:textId="20D8A3E0" w:rsidR="00264997" w:rsidRPr="00CB5315" w:rsidRDefault="24BC7B03" w:rsidP="00264997">
      <w:pPr>
        <w:pStyle w:val="NormalWeb"/>
        <w:ind w:left="720"/>
        <w:rPr>
          <w:rFonts w:ascii="Arial" w:hAnsi="Arial" w:cs="Arial"/>
        </w:rPr>
      </w:pPr>
      <w:r w:rsidRPr="00CB5315">
        <w:rPr>
          <w:rFonts w:ascii="Arial" w:hAnsi="Arial" w:cs="Arial"/>
        </w:rPr>
        <w:t>Residents</w:t>
      </w:r>
      <w:r w:rsidR="00264997" w:rsidRPr="00CB5315">
        <w:rPr>
          <w:rFonts w:ascii="Arial" w:hAnsi="Arial" w:cs="Arial"/>
        </w:rPr>
        <w:t xml:space="preserve"> of congregate healthcare settings that work outside of that setting are allowed to return to work after exposure to a confirmed or presumptive COVID-19 case, presuming that they remain asymptomatic</w:t>
      </w:r>
      <w:r w:rsidR="00205EEE" w:rsidRPr="00D777AD">
        <w:rPr>
          <w:rFonts w:ascii="Arial" w:hAnsi="Arial" w:cs="Arial"/>
        </w:rPr>
        <w:t xml:space="preserve"> </w:t>
      </w:r>
      <w:r w:rsidR="00205EEE" w:rsidRPr="00724B5E">
        <w:rPr>
          <w:rFonts w:ascii="Arial" w:hAnsi="Arial" w:cs="Arial"/>
        </w:rPr>
        <w:t xml:space="preserve">and </w:t>
      </w:r>
      <w:r w:rsidR="00AB1732">
        <w:rPr>
          <w:rFonts w:ascii="Arial" w:hAnsi="Arial" w:cs="Arial"/>
        </w:rPr>
        <w:t xml:space="preserve">are not </w:t>
      </w:r>
      <w:r w:rsidR="00205EEE" w:rsidRPr="00724B5E">
        <w:rPr>
          <w:rFonts w:ascii="Arial" w:hAnsi="Arial" w:cs="Arial"/>
        </w:rPr>
        <w:t>positive for COVID-19</w:t>
      </w:r>
      <w:r w:rsidR="00205EEE" w:rsidRPr="00CB5315">
        <w:rPr>
          <w:rFonts w:ascii="Arial" w:hAnsi="Arial" w:cs="Arial"/>
        </w:rPr>
        <w:t>.</w:t>
      </w:r>
    </w:p>
    <w:p w14:paraId="6171F179" w14:textId="163B16B9" w:rsidR="00264997" w:rsidRPr="00CB5315" w:rsidRDefault="00264997" w:rsidP="00264997">
      <w:pPr>
        <w:pStyle w:val="NormalWeb"/>
        <w:ind w:left="720"/>
        <w:rPr>
          <w:rFonts w:ascii="Arial" w:hAnsi="Arial" w:cs="Arial"/>
        </w:rPr>
      </w:pPr>
      <w:r w:rsidRPr="00CB5315">
        <w:rPr>
          <w:rFonts w:ascii="Arial" w:hAnsi="Arial" w:cs="Arial"/>
        </w:rPr>
        <w:t xml:space="preserve">Outpatients that have been exposed to COVID-19 should be cared for using appropriate </w:t>
      </w:r>
      <w:hyperlink r:id="rId63" w:history="1">
        <w:r w:rsidRPr="00CB5315">
          <w:rPr>
            <w:rFonts w:ascii="Arial" w:eastAsia="Arial" w:hAnsi="Arial" w:cs="Arial"/>
            <w:color w:val="0000FF"/>
            <w:u w:val="single"/>
          </w:rPr>
          <w:t>Transmission-Based Precautions</w:t>
        </w:r>
      </w:hyperlink>
      <w:r w:rsidRPr="00CB5315">
        <w:rPr>
          <w:rFonts w:ascii="Arial" w:hAnsi="Arial" w:cs="Arial"/>
        </w:rPr>
        <w:t>.</w:t>
      </w:r>
      <w:r w:rsidR="002356EF" w:rsidRPr="00CB5315">
        <w:rPr>
          <w:rFonts w:ascii="Arial" w:hAnsi="Arial" w:cs="Arial"/>
        </w:rPr>
        <w:t xml:space="preserve"> Considerations for outpatient visits </w:t>
      </w:r>
      <w:r w:rsidR="006065E3" w:rsidRPr="00CB5315">
        <w:rPr>
          <w:rFonts w:ascii="Arial" w:hAnsi="Arial" w:cs="Arial"/>
        </w:rPr>
        <w:t xml:space="preserve">can be found in </w:t>
      </w:r>
      <w:hyperlink r:id="rId64" w:anchor="Infection-Control" w:history="1">
        <w:r w:rsidR="006065E3" w:rsidRPr="00CB5315">
          <w:rPr>
            <w:rStyle w:val="Hyperlink"/>
            <w:rFonts w:ascii="Arial" w:hAnsi="Arial" w:cs="Arial"/>
          </w:rPr>
          <w:t>Clinical Questions about COVID-19: Questions and Answers | CDC</w:t>
        </w:r>
      </w:hyperlink>
      <w:r w:rsidR="006065E3" w:rsidRPr="00CB5315">
        <w:rPr>
          <w:rFonts w:ascii="Arial" w:hAnsi="Arial" w:cs="Arial"/>
        </w:rPr>
        <w:t>.</w:t>
      </w:r>
    </w:p>
    <w:p w14:paraId="38656AE2" w14:textId="02F3AB08" w:rsidR="003A7F3E" w:rsidRPr="00724B5E" w:rsidRDefault="003A7F3E" w:rsidP="003A7F3E">
      <w:pPr>
        <w:pStyle w:val="NormalWeb"/>
        <w:spacing w:before="60" w:beforeAutospacing="0" w:after="0" w:afterAutospacing="0"/>
        <w:ind w:left="720"/>
        <w:rPr>
          <w:rFonts w:ascii="Arial" w:hAnsi="Arial" w:cs="Arial"/>
          <w:b/>
          <w:bCs/>
          <w:i/>
          <w:iCs/>
        </w:rPr>
      </w:pPr>
      <w:r w:rsidRPr="00724B5E">
        <w:rPr>
          <w:rFonts w:ascii="Arial" w:hAnsi="Arial" w:cs="Arial"/>
          <w:b/>
          <w:bCs/>
          <w:i/>
          <w:iCs/>
        </w:rPr>
        <w:t xml:space="preserve">8.1.2 Isolation for healthcare workers, patients, and residents in healthcare settings </w:t>
      </w:r>
    </w:p>
    <w:p w14:paraId="25C22590" w14:textId="77777777" w:rsidR="003A7F3E" w:rsidRPr="00724B5E" w:rsidRDefault="003A7F3E" w:rsidP="00965BD7">
      <w:pPr>
        <w:pStyle w:val="NormalWeb"/>
        <w:spacing w:before="60" w:beforeAutospacing="0" w:after="0" w:afterAutospacing="0"/>
        <w:ind w:left="720"/>
        <w:rPr>
          <w:rFonts w:ascii="Arial" w:hAnsi="Arial" w:cs="Arial"/>
        </w:rPr>
      </w:pPr>
      <w:r w:rsidRPr="00724B5E">
        <w:rPr>
          <w:rFonts w:ascii="Arial" w:hAnsi="Arial" w:cs="Arial"/>
        </w:rPr>
        <w:t xml:space="preserve">Healthcare workers should be restricted from work following the criteria outlined below. After returning to work, the healthcare worker should continue to monitor for symptoms and seek re-evaluation if symptoms recur or worsen. </w:t>
      </w:r>
    </w:p>
    <w:p w14:paraId="2427C767" w14:textId="7C300B48" w:rsidR="003A7F3E" w:rsidRPr="00724B5E" w:rsidRDefault="003A7F3E" w:rsidP="00965BD7">
      <w:pPr>
        <w:pStyle w:val="NormalWeb"/>
        <w:spacing w:before="60" w:beforeAutospacing="0" w:after="0" w:afterAutospacing="0"/>
        <w:ind w:left="720"/>
        <w:rPr>
          <w:rFonts w:ascii="Arial" w:hAnsi="Arial" w:cs="Arial"/>
          <w:b/>
          <w:bCs/>
        </w:rPr>
      </w:pPr>
      <w:r w:rsidRPr="00724B5E">
        <w:rPr>
          <w:rFonts w:ascii="Arial" w:hAnsi="Arial" w:cs="Arial"/>
          <w:b/>
          <w:bCs/>
        </w:rPr>
        <w:t xml:space="preserve">Table </w:t>
      </w:r>
      <w:r w:rsidR="00981767" w:rsidRPr="00724B5E">
        <w:rPr>
          <w:rFonts w:ascii="Arial" w:hAnsi="Arial" w:cs="Arial"/>
          <w:b/>
          <w:bCs/>
        </w:rPr>
        <w:t>3</w:t>
      </w:r>
      <w:r w:rsidRPr="00724B5E">
        <w:rPr>
          <w:rFonts w:ascii="Arial" w:hAnsi="Arial" w:cs="Arial"/>
          <w:b/>
          <w:bCs/>
        </w:rPr>
        <w:t>. Healthcare worker restrictions</w:t>
      </w:r>
    </w:p>
    <w:tbl>
      <w:tblPr>
        <w:tblStyle w:val="TableGrid"/>
        <w:tblW w:w="0" w:type="auto"/>
        <w:tblInd w:w="715" w:type="dxa"/>
        <w:tblLook w:val="04A0" w:firstRow="1" w:lastRow="0" w:firstColumn="1" w:lastColumn="0" w:noHBand="0" w:noVBand="1"/>
      </w:tblPr>
      <w:tblGrid>
        <w:gridCol w:w="2600"/>
        <w:gridCol w:w="3510"/>
        <w:gridCol w:w="3595"/>
      </w:tblGrid>
      <w:tr w:rsidR="003A7F3E" w:rsidRPr="00CB5315" w14:paraId="1ADF7E92" w14:textId="77777777" w:rsidTr="0052301A">
        <w:tc>
          <w:tcPr>
            <w:tcW w:w="2511" w:type="dxa"/>
          </w:tcPr>
          <w:p w14:paraId="251975D7" w14:textId="58F50ADA" w:rsidR="003A7F3E" w:rsidRPr="00724B5E" w:rsidRDefault="00BD04C7" w:rsidP="0052301A">
            <w:pPr>
              <w:rPr>
                <w:b/>
                <w:bCs/>
                <w:sz w:val="24"/>
                <w:szCs w:val="24"/>
              </w:rPr>
            </w:pPr>
            <w:r w:rsidRPr="00724B5E">
              <w:rPr>
                <w:b/>
                <w:bCs/>
                <w:sz w:val="24"/>
                <w:szCs w:val="24"/>
              </w:rPr>
              <w:t>Illness</w:t>
            </w:r>
            <w:r w:rsidR="003A7F3E" w:rsidRPr="00724B5E">
              <w:rPr>
                <w:b/>
                <w:bCs/>
                <w:sz w:val="24"/>
                <w:szCs w:val="24"/>
              </w:rPr>
              <w:t xml:space="preserve"> Severity</w:t>
            </w:r>
            <w:r w:rsidR="00B852A2" w:rsidRPr="00724B5E">
              <w:rPr>
                <w:b/>
                <w:bCs/>
                <w:sz w:val="24"/>
                <w:szCs w:val="24"/>
              </w:rPr>
              <w:t>*</w:t>
            </w:r>
            <w:r w:rsidR="003A7F3E" w:rsidRPr="00724B5E">
              <w:rPr>
                <w:b/>
                <w:bCs/>
                <w:sz w:val="24"/>
                <w:szCs w:val="24"/>
              </w:rPr>
              <w:t xml:space="preserve"> and Immune Status</w:t>
            </w:r>
          </w:p>
        </w:tc>
        <w:tc>
          <w:tcPr>
            <w:tcW w:w="3510" w:type="dxa"/>
          </w:tcPr>
          <w:p w14:paraId="5CCA6E27" w14:textId="77777777" w:rsidR="003A7F3E" w:rsidRPr="00724B5E" w:rsidRDefault="003A7F3E" w:rsidP="0052301A">
            <w:pPr>
              <w:rPr>
                <w:b/>
                <w:bCs/>
                <w:sz w:val="24"/>
                <w:szCs w:val="24"/>
              </w:rPr>
            </w:pPr>
            <w:r w:rsidRPr="00724B5E">
              <w:rPr>
                <w:b/>
                <w:bCs/>
                <w:sz w:val="24"/>
                <w:szCs w:val="24"/>
              </w:rPr>
              <w:t>Work Restriction Recommendations</w:t>
            </w:r>
          </w:p>
        </w:tc>
        <w:tc>
          <w:tcPr>
            <w:tcW w:w="3595" w:type="dxa"/>
          </w:tcPr>
          <w:p w14:paraId="5CF0BF15" w14:textId="77777777" w:rsidR="003A7F3E" w:rsidRPr="00724B5E" w:rsidRDefault="003A7F3E" w:rsidP="0052301A">
            <w:pPr>
              <w:rPr>
                <w:b/>
                <w:bCs/>
                <w:sz w:val="24"/>
                <w:szCs w:val="24"/>
              </w:rPr>
            </w:pPr>
            <w:r w:rsidRPr="00724B5E">
              <w:rPr>
                <w:b/>
                <w:bCs/>
                <w:sz w:val="24"/>
                <w:szCs w:val="24"/>
              </w:rPr>
              <w:t>Additional Notes</w:t>
            </w:r>
          </w:p>
        </w:tc>
      </w:tr>
      <w:tr w:rsidR="003A7F3E" w:rsidRPr="00CB5315" w14:paraId="23502C91" w14:textId="77777777" w:rsidTr="0052301A">
        <w:tc>
          <w:tcPr>
            <w:tcW w:w="2511" w:type="dxa"/>
          </w:tcPr>
          <w:p w14:paraId="0B0756C6" w14:textId="5537E343" w:rsidR="003A7F3E" w:rsidRPr="00724B5E" w:rsidRDefault="003A7F3E" w:rsidP="0052301A">
            <w:pPr>
              <w:rPr>
                <w:sz w:val="24"/>
                <w:szCs w:val="24"/>
              </w:rPr>
            </w:pPr>
            <w:r w:rsidRPr="00724B5E">
              <w:rPr>
                <w:sz w:val="24"/>
                <w:szCs w:val="24"/>
              </w:rPr>
              <w:t>No</w:t>
            </w:r>
            <w:r w:rsidR="00663151" w:rsidRPr="00724B5E">
              <w:rPr>
                <w:sz w:val="24"/>
                <w:szCs w:val="24"/>
              </w:rPr>
              <w:t xml:space="preserve"> symptoms</w:t>
            </w:r>
            <w:r w:rsidR="00EE5AA4" w:rsidRPr="00724B5E">
              <w:rPr>
                <w:sz w:val="24"/>
                <w:szCs w:val="24"/>
              </w:rPr>
              <w:t xml:space="preserve"> or</w:t>
            </w:r>
            <w:r w:rsidRPr="00724B5E">
              <w:rPr>
                <w:sz w:val="24"/>
                <w:szCs w:val="24"/>
              </w:rPr>
              <w:t xml:space="preserve"> mild or moderate illness</w:t>
            </w:r>
          </w:p>
          <w:p w14:paraId="33989218" w14:textId="77777777" w:rsidR="003A7F3E" w:rsidRPr="00724B5E" w:rsidRDefault="003A7F3E" w:rsidP="0052301A">
            <w:pPr>
              <w:rPr>
                <w:sz w:val="24"/>
                <w:szCs w:val="24"/>
              </w:rPr>
            </w:pPr>
            <w:r w:rsidRPr="00724B5E">
              <w:rPr>
                <w:sz w:val="24"/>
                <w:szCs w:val="24"/>
              </w:rPr>
              <w:t>AND</w:t>
            </w:r>
          </w:p>
          <w:p w14:paraId="7F2963FA" w14:textId="77777777" w:rsidR="003A7F3E" w:rsidRPr="00724B5E" w:rsidRDefault="003A7F3E" w:rsidP="0052301A">
            <w:pPr>
              <w:rPr>
                <w:sz w:val="24"/>
                <w:szCs w:val="24"/>
              </w:rPr>
            </w:pPr>
            <w:r w:rsidRPr="00724B5E">
              <w:rPr>
                <w:sz w:val="24"/>
                <w:szCs w:val="24"/>
              </w:rPr>
              <w:t>Not immunocompromised</w:t>
            </w:r>
          </w:p>
        </w:tc>
        <w:tc>
          <w:tcPr>
            <w:tcW w:w="3510" w:type="dxa"/>
          </w:tcPr>
          <w:p w14:paraId="71ED760A" w14:textId="77777777" w:rsidR="003A7F3E" w:rsidRPr="00724B5E" w:rsidRDefault="003A7F3E" w:rsidP="0052301A">
            <w:pPr>
              <w:rPr>
                <w:sz w:val="24"/>
                <w:szCs w:val="24"/>
              </w:rPr>
            </w:pPr>
            <w:r w:rsidRPr="00724B5E">
              <w:rPr>
                <w:sz w:val="24"/>
                <w:szCs w:val="24"/>
              </w:rPr>
              <w:t>At least 7 days after symptoms began or first positive test if asymptomatic with a negative viral test within 48 hours of returning to work AND</w:t>
            </w:r>
          </w:p>
          <w:p w14:paraId="3DD6402A" w14:textId="77777777" w:rsidR="003A7F3E" w:rsidRPr="00724B5E" w:rsidRDefault="003A7F3E" w:rsidP="0052301A">
            <w:pPr>
              <w:rPr>
                <w:sz w:val="24"/>
                <w:szCs w:val="24"/>
              </w:rPr>
            </w:pPr>
          </w:p>
          <w:p w14:paraId="5F685FB3" w14:textId="77777777" w:rsidR="003A7F3E" w:rsidRPr="00724B5E" w:rsidRDefault="003A7F3E" w:rsidP="0052301A">
            <w:pPr>
              <w:rPr>
                <w:sz w:val="24"/>
                <w:szCs w:val="24"/>
              </w:rPr>
            </w:pPr>
            <w:r w:rsidRPr="00724B5E">
              <w:rPr>
                <w:sz w:val="24"/>
                <w:szCs w:val="24"/>
              </w:rPr>
              <w:t>At least 24 hours fever free AND</w:t>
            </w:r>
          </w:p>
          <w:p w14:paraId="422C4B11" w14:textId="77777777" w:rsidR="003A7F3E" w:rsidRPr="00724B5E" w:rsidRDefault="003A7F3E" w:rsidP="0052301A">
            <w:pPr>
              <w:rPr>
                <w:sz w:val="24"/>
                <w:szCs w:val="24"/>
              </w:rPr>
            </w:pPr>
          </w:p>
          <w:p w14:paraId="38489A60" w14:textId="77777777" w:rsidR="003A7F3E" w:rsidRPr="00724B5E" w:rsidRDefault="003A7F3E" w:rsidP="0052301A">
            <w:pPr>
              <w:rPr>
                <w:sz w:val="24"/>
                <w:szCs w:val="24"/>
              </w:rPr>
            </w:pPr>
            <w:r w:rsidRPr="00724B5E">
              <w:rPr>
                <w:sz w:val="24"/>
                <w:szCs w:val="24"/>
              </w:rPr>
              <w:t>Other symptoms improving</w:t>
            </w:r>
          </w:p>
        </w:tc>
        <w:tc>
          <w:tcPr>
            <w:tcW w:w="3595" w:type="dxa"/>
          </w:tcPr>
          <w:p w14:paraId="54572E7D" w14:textId="77777777" w:rsidR="003A7F3E" w:rsidRPr="00724B5E" w:rsidRDefault="003A7F3E" w:rsidP="0052301A">
            <w:pPr>
              <w:rPr>
                <w:sz w:val="24"/>
                <w:szCs w:val="24"/>
              </w:rPr>
            </w:pPr>
            <w:r w:rsidRPr="00724B5E">
              <w:rPr>
                <w:sz w:val="24"/>
                <w:szCs w:val="24"/>
              </w:rPr>
              <w:t>10 days if no viral testing completed or test positive on day 5-7</w:t>
            </w:r>
          </w:p>
          <w:p w14:paraId="2F9F548B" w14:textId="77777777" w:rsidR="003A7F3E" w:rsidRPr="00724B5E" w:rsidRDefault="003A7F3E" w:rsidP="0052301A">
            <w:pPr>
              <w:rPr>
                <w:sz w:val="24"/>
                <w:szCs w:val="24"/>
              </w:rPr>
            </w:pPr>
          </w:p>
          <w:p w14:paraId="0E7B17E4" w14:textId="4B8B6328" w:rsidR="003A7F3E" w:rsidRPr="00724B5E" w:rsidRDefault="003A7F3E" w:rsidP="0052301A">
            <w:pPr>
              <w:rPr>
                <w:sz w:val="24"/>
                <w:szCs w:val="24"/>
              </w:rPr>
            </w:pPr>
            <w:r w:rsidRPr="00724B5E">
              <w:rPr>
                <w:sz w:val="24"/>
                <w:szCs w:val="24"/>
              </w:rPr>
              <w:t xml:space="preserve">If using antigen test, obtain a </w:t>
            </w:r>
            <w:r w:rsidR="00CC4722" w:rsidRPr="00724B5E">
              <w:rPr>
                <w:sz w:val="24"/>
                <w:szCs w:val="24"/>
              </w:rPr>
              <w:t xml:space="preserve">negative </w:t>
            </w:r>
            <w:r w:rsidRPr="00724B5E">
              <w:rPr>
                <w:sz w:val="24"/>
                <w:szCs w:val="24"/>
              </w:rPr>
              <w:t>test on day 5 and day 7</w:t>
            </w:r>
          </w:p>
        </w:tc>
      </w:tr>
      <w:tr w:rsidR="003A7F3E" w:rsidRPr="00CB5315" w14:paraId="1BB38E92" w14:textId="77777777" w:rsidTr="0052301A">
        <w:tc>
          <w:tcPr>
            <w:tcW w:w="2511" w:type="dxa"/>
          </w:tcPr>
          <w:p w14:paraId="55CA8CFE" w14:textId="7B263D9C" w:rsidR="003A7F3E" w:rsidRPr="00724B5E" w:rsidRDefault="003A7F3E" w:rsidP="0052301A">
            <w:pPr>
              <w:rPr>
                <w:sz w:val="24"/>
                <w:szCs w:val="24"/>
              </w:rPr>
            </w:pPr>
            <w:r w:rsidRPr="00724B5E">
              <w:rPr>
                <w:sz w:val="24"/>
                <w:szCs w:val="24"/>
              </w:rPr>
              <w:t xml:space="preserve">Severe </w:t>
            </w:r>
            <w:r w:rsidR="00261FBF" w:rsidRPr="00724B5E">
              <w:rPr>
                <w:sz w:val="24"/>
                <w:szCs w:val="24"/>
              </w:rPr>
              <w:t>i</w:t>
            </w:r>
            <w:r w:rsidRPr="00724B5E">
              <w:rPr>
                <w:sz w:val="24"/>
                <w:szCs w:val="24"/>
              </w:rPr>
              <w:t xml:space="preserve">llness </w:t>
            </w:r>
          </w:p>
          <w:p w14:paraId="568FCFB4" w14:textId="77777777" w:rsidR="003A7F3E" w:rsidRPr="00724B5E" w:rsidRDefault="003A7F3E" w:rsidP="0052301A">
            <w:pPr>
              <w:rPr>
                <w:sz w:val="24"/>
                <w:szCs w:val="24"/>
              </w:rPr>
            </w:pPr>
            <w:r w:rsidRPr="00724B5E">
              <w:rPr>
                <w:sz w:val="24"/>
                <w:szCs w:val="24"/>
              </w:rPr>
              <w:t>AND</w:t>
            </w:r>
          </w:p>
          <w:p w14:paraId="662007A7" w14:textId="77777777" w:rsidR="003A7F3E" w:rsidRPr="00724B5E" w:rsidRDefault="003A7F3E" w:rsidP="0052301A">
            <w:pPr>
              <w:rPr>
                <w:sz w:val="24"/>
                <w:szCs w:val="24"/>
              </w:rPr>
            </w:pPr>
            <w:r w:rsidRPr="00724B5E">
              <w:rPr>
                <w:sz w:val="24"/>
                <w:szCs w:val="24"/>
              </w:rPr>
              <w:t>Not immunocompromised</w:t>
            </w:r>
          </w:p>
        </w:tc>
        <w:tc>
          <w:tcPr>
            <w:tcW w:w="3510" w:type="dxa"/>
          </w:tcPr>
          <w:p w14:paraId="75D274A5" w14:textId="77777777" w:rsidR="003A7F3E" w:rsidRPr="00724B5E" w:rsidRDefault="003A7F3E" w:rsidP="0052301A">
            <w:pPr>
              <w:rPr>
                <w:sz w:val="24"/>
                <w:szCs w:val="24"/>
              </w:rPr>
            </w:pPr>
            <w:r w:rsidRPr="00724B5E">
              <w:rPr>
                <w:sz w:val="24"/>
                <w:szCs w:val="24"/>
              </w:rPr>
              <w:t>At least 10 days and up to 20 days since symptoms began AND</w:t>
            </w:r>
          </w:p>
          <w:p w14:paraId="25D1DC1F" w14:textId="77777777" w:rsidR="003A7F3E" w:rsidRPr="00724B5E" w:rsidRDefault="003A7F3E" w:rsidP="0052301A">
            <w:pPr>
              <w:rPr>
                <w:sz w:val="24"/>
                <w:szCs w:val="24"/>
              </w:rPr>
            </w:pPr>
          </w:p>
          <w:p w14:paraId="7EF6669A" w14:textId="77777777" w:rsidR="003A7F3E" w:rsidRPr="00724B5E" w:rsidRDefault="003A7F3E" w:rsidP="0052301A">
            <w:pPr>
              <w:rPr>
                <w:sz w:val="24"/>
                <w:szCs w:val="24"/>
              </w:rPr>
            </w:pPr>
            <w:r w:rsidRPr="00724B5E">
              <w:rPr>
                <w:sz w:val="24"/>
                <w:szCs w:val="24"/>
              </w:rPr>
              <w:t>At least 24 hours fever free AND</w:t>
            </w:r>
          </w:p>
          <w:p w14:paraId="4DCB1DE0" w14:textId="77777777" w:rsidR="003A7F3E" w:rsidRPr="00724B5E" w:rsidRDefault="003A7F3E" w:rsidP="0052301A">
            <w:pPr>
              <w:rPr>
                <w:sz w:val="24"/>
                <w:szCs w:val="24"/>
              </w:rPr>
            </w:pPr>
          </w:p>
          <w:p w14:paraId="04460500" w14:textId="77777777" w:rsidR="003A7F3E" w:rsidRPr="00724B5E" w:rsidRDefault="003A7F3E" w:rsidP="0052301A">
            <w:pPr>
              <w:rPr>
                <w:sz w:val="24"/>
                <w:szCs w:val="24"/>
              </w:rPr>
            </w:pPr>
            <w:r w:rsidRPr="00724B5E">
              <w:rPr>
                <w:sz w:val="24"/>
                <w:szCs w:val="24"/>
              </w:rPr>
              <w:t>Other symptoms improving</w:t>
            </w:r>
          </w:p>
        </w:tc>
        <w:tc>
          <w:tcPr>
            <w:tcW w:w="3595" w:type="dxa"/>
          </w:tcPr>
          <w:p w14:paraId="0D3A96B0" w14:textId="77777777" w:rsidR="003A7F3E" w:rsidRPr="00724B5E" w:rsidRDefault="003A7F3E" w:rsidP="0052301A">
            <w:pPr>
              <w:rPr>
                <w:sz w:val="24"/>
                <w:szCs w:val="24"/>
              </w:rPr>
            </w:pPr>
            <w:r w:rsidRPr="00724B5E">
              <w:rPr>
                <w:sz w:val="24"/>
                <w:szCs w:val="24"/>
              </w:rPr>
              <w:t>Can consider using a test-based strategy in consultation with infectious disease expert to determine when the staff can return to work</w:t>
            </w:r>
          </w:p>
        </w:tc>
      </w:tr>
      <w:tr w:rsidR="003A7F3E" w:rsidRPr="00CB5315" w14:paraId="7031C2BD" w14:textId="77777777" w:rsidTr="0052301A">
        <w:tc>
          <w:tcPr>
            <w:tcW w:w="2511" w:type="dxa"/>
          </w:tcPr>
          <w:p w14:paraId="52712618" w14:textId="3D67DA89" w:rsidR="003A7F3E" w:rsidRPr="00724B5E" w:rsidRDefault="003A7F3E" w:rsidP="0052301A">
            <w:pPr>
              <w:rPr>
                <w:sz w:val="24"/>
                <w:szCs w:val="24"/>
              </w:rPr>
            </w:pPr>
            <w:r w:rsidRPr="00724B5E">
              <w:rPr>
                <w:sz w:val="24"/>
                <w:szCs w:val="24"/>
              </w:rPr>
              <w:t>Moderate or severely immunocompromised</w:t>
            </w:r>
            <w:r w:rsidR="00CC4722" w:rsidRPr="00724B5E">
              <w:rPr>
                <w:sz w:val="24"/>
                <w:szCs w:val="24"/>
                <w:vertAlign w:val="superscript"/>
              </w:rPr>
              <w:t>†</w:t>
            </w:r>
            <w:r w:rsidRPr="00724B5E">
              <w:rPr>
                <w:sz w:val="24"/>
                <w:szCs w:val="24"/>
              </w:rPr>
              <w:t xml:space="preserve"> </w:t>
            </w:r>
          </w:p>
          <w:p w14:paraId="59CF4341" w14:textId="77777777" w:rsidR="003A7F3E" w:rsidRPr="00724B5E" w:rsidRDefault="003A7F3E" w:rsidP="0052301A">
            <w:pPr>
              <w:rPr>
                <w:sz w:val="24"/>
                <w:szCs w:val="24"/>
              </w:rPr>
            </w:pPr>
            <w:r w:rsidRPr="00724B5E">
              <w:rPr>
                <w:sz w:val="24"/>
                <w:szCs w:val="24"/>
              </w:rPr>
              <w:t>AND</w:t>
            </w:r>
          </w:p>
          <w:p w14:paraId="7F53FAF6" w14:textId="77777777" w:rsidR="003A7F3E" w:rsidRPr="00724B5E" w:rsidRDefault="003A7F3E" w:rsidP="0052301A">
            <w:pPr>
              <w:rPr>
                <w:sz w:val="24"/>
                <w:szCs w:val="24"/>
              </w:rPr>
            </w:pPr>
            <w:r w:rsidRPr="00724B5E">
              <w:rPr>
                <w:sz w:val="24"/>
                <w:szCs w:val="24"/>
              </w:rPr>
              <w:t>Any level of symptom severity</w:t>
            </w:r>
          </w:p>
        </w:tc>
        <w:tc>
          <w:tcPr>
            <w:tcW w:w="3510" w:type="dxa"/>
          </w:tcPr>
          <w:p w14:paraId="53CFB437" w14:textId="77777777" w:rsidR="003A7F3E" w:rsidRPr="00724B5E" w:rsidRDefault="003A7F3E" w:rsidP="0052301A">
            <w:pPr>
              <w:rPr>
                <w:sz w:val="24"/>
                <w:szCs w:val="24"/>
              </w:rPr>
            </w:pPr>
            <w:r w:rsidRPr="00724B5E">
              <w:rPr>
                <w:sz w:val="24"/>
                <w:szCs w:val="24"/>
              </w:rPr>
              <w:t>Test-based strategy in consultation with infectious disease expert to determine when the staff can return to work</w:t>
            </w:r>
          </w:p>
        </w:tc>
        <w:tc>
          <w:tcPr>
            <w:tcW w:w="3595" w:type="dxa"/>
          </w:tcPr>
          <w:p w14:paraId="62417DC4" w14:textId="77777777" w:rsidR="003A7F3E" w:rsidRPr="00724B5E" w:rsidRDefault="003A7F3E" w:rsidP="0052301A">
            <w:pPr>
              <w:rPr>
                <w:sz w:val="24"/>
                <w:szCs w:val="24"/>
              </w:rPr>
            </w:pPr>
            <w:r w:rsidRPr="00724B5E">
              <w:rPr>
                <w:sz w:val="24"/>
                <w:szCs w:val="24"/>
              </w:rPr>
              <w:t>2 consecutive negative tests at least 24 hours apart</w:t>
            </w:r>
          </w:p>
          <w:p w14:paraId="0582B59A" w14:textId="77777777" w:rsidR="003A7F3E" w:rsidRPr="00724B5E" w:rsidRDefault="003A7F3E" w:rsidP="0052301A">
            <w:pPr>
              <w:rPr>
                <w:sz w:val="24"/>
                <w:szCs w:val="24"/>
              </w:rPr>
            </w:pPr>
            <w:r w:rsidRPr="00724B5E">
              <w:rPr>
                <w:sz w:val="24"/>
                <w:szCs w:val="24"/>
              </w:rPr>
              <w:t>If symptomatic, should be fever free for at least 24 hours and other symptoms improving to end isolation</w:t>
            </w:r>
          </w:p>
          <w:p w14:paraId="027D8FEB" w14:textId="77777777" w:rsidR="003A7F3E" w:rsidRPr="00724B5E" w:rsidRDefault="003A7F3E" w:rsidP="0052301A">
            <w:pPr>
              <w:rPr>
                <w:sz w:val="24"/>
                <w:szCs w:val="24"/>
              </w:rPr>
            </w:pPr>
          </w:p>
          <w:p w14:paraId="2606DBFA" w14:textId="77777777" w:rsidR="003A7F3E" w:rsidRPr="00724B5E" w:rsidRDefault="003A7F3E" w:rsidP="0052301A">
            <w:pPr>
              <w:rPr>
                <w:sz w:val="24"/>
                <w:szCs w:val="24"/>
              </w:rPr>
            </w:pPr>
            <w:r w:rsidRPr="00724B5E">
              <w:rPr>
                <w:sz w:val="24"/>
                <w:szCs w:val="24"/>
              </w:rPr>
              <w:t>Retest for SARS-CoV-2 if symptoms return or worsen</w:t>
            </w:r>
          </w:p>
        </w:tc>
      </w:tr>
      <w:tr w:rsidR="00B852A2" w:rsidRPr="00CB5315" w14:paraId="5D7F01F9" w14:textId="77777777" w:rsidTr="009035BF">
        <w:tc>
          <w:tcPr>
            <w:tcW w:w="9616" w:type="dxa"/>
            <w:gridSpan w:val="3"/>
          </w:tcPr>
          <w:p w14:paraId="052B994D" w14:textId="6C4D2B6B" w:rsidR="004A4B60" w:rsidRPr="00724B5E" w:rsidRDefault="00B852A2" w:rsidP="0052301A">
            <w:pPr>
              <w:rPr>
                <w:rStyle w:val="Hyperlink"/>
              </w:rPr>
            </w:pPr>
            <w:r w:rsidRPr="00724B5E">
              <w:t xml:space="preserve">* </w:t>
            </w:r>
            <w:r w:rsidR="00DD6F32" w:rsidRPr="00724B5E">
              <w:t xml:space="preserve">As defined by the CDC: </w:t>
            </w:r>
            <w:hyperlink r:id="rId65" w:history="1">
              <w:r w:rsidR="005C2785" w:rsidRPr="00724B5E">
                <w:rPr>
                  <w:rStyle w:val="Hyperlink"/>
                </w:rPr>
                <w:t>https://www.cdc.gov/coronavirus/2019-ncov/hcp/guidance-risk-assesment-hcp.html</w:t>
              </w:r>
            </w:hyperlink>
          </w:p>
          <w:p w14:paraId="617EEE0B" w14:textId="75FEF294" w:rsidR="00CC4722" w:rsidRPr="00724B5E" w:rsidRDefault="00CC4722" w:rsidP="0052301A">
            <w:r w:rsidRPr="00724B5E">
              <w:rPr>
                <w:sz w:val="24"/>
                <w:szCs w:val="24"/>
              </w:rPr>
              <w:t xml:space="preserve">† </w:t>
            </w:r>
            <w:r w:rsidRPr="00724B5E">
              <w:t>See § 10</w:t>
            </w:r>
          </w:p>
        </w:tc>
      </w:tr>
    </w:tbl>
    <w:p w14:paraId="4008B0FD" w14:textId="77777777" w:rsidR="003A7F3E" w:rsidRPr="00724B5E" w:rsidRDefault="003A7F3E" w:rsidP="00965BD7">
      <w:pPr>
        <w:pStyle w:val="NormalWeb"/>
        <w:spacing w:before="60" w:beforeAutospacing="0" w:after="0" w:afterAutospacing="0"/>
        <w:ind w:left="720"/>
        <w:rPr>
          <w:rFonts w:ascii="Arial" w:hAnsi="Arial" w:cs="Arial"/>
        </w:rPr>
      </w:pPr>
    </w:p>
    <w:p w14:paraId="287ABC25" w14:textId="4BC2021F" w:rsidR="003A7F3E" w:rsidRPr="00CB5315" w:rsidRDefault="003A7F3E" w:rsidP="003A7F3E">
      <w:pPr>
        <w:pStyle w:val="NormalWeb"/>
        <w:spacing w:before="60" w:beforeAutospacing="0" w:after="0" w:afterAutospacing="0"/>
        <w:ind w:left="720"/>
        <w:rPr>
          <w:rFonts w:ascii="Arial" w:hAnsi="Arial" w:cs="Arial"/>
        </w:rPr>
      </w:pPr>
      <w:r w:rsidRPr="00724B5E">
        <w:rPr>
          <w:rFonts w:ascii="Arial" w:hAnsi="Arial" w:cs="Arial"/>
        </w:rPr>
        <w:t xml:space="preserve">Patients and residents of healthcare settings should isolate for at least </w:t>
      </w:r>
      <w:r w:rsidR="001B38BC" w:rsidRPr="00724B5E">
        <w:rPr>
          <w:rFonts w:ascii="Arial" w:hAnsi="Arial" w:cs="Arial"/>
        </w:rPr>
        <w:t xml:space="preserve">10 </w:t>
      </w:r>
      <w:r w:rsidRPr="00724B5E">
        <w:rPr>
          <w:rFonts w:ascii="Arial" w:hAnsi="Arial" w:cs="Arial"/>
        </w:rPr>
        <w:t>days. If the individual is asymptomatic or has mild or moderate illness and is not immunocompromised, isolation can end after 10 full days have passed since the first positive test or symptom onset</w:t>
      </w:r>
      <w:r w:rsidR="001512FD" w:rsidRPr="00724B5E">
        <w:rPr>
          <w:rFonts w:ascii="Arial" w:hAnsi="Arial" w:cs="Arial"/>
        </w:rPr>
        <w:t xml:space="preserve"> if</w:t>
      </w:r>
      <w:r w:rsidRPr="00724B5E">
        <w:rPr>
          <w:rFonts w:ascii="Arial" w:hAnsi="Arial" w:cs="Arial"/>
        </w:rPr>
        <w:t xml:space="preserve"> they have been </w:t>
      </w:r>
      <w:proofErr w:type="gramStart"/>
      <w:r w:rsidRPr="00724B5E">
        <w:rPr>
          <w:rFonts w:ascii="Arial" w:hAnsi="Arial" w:cs="Arial"/>
        </w:rPr>
        <w:t>fever</w:t>
      </w:r>
      <w:proofErr w:type="gramEnd"/>
      <w:r w:rsidRPr="00724B5E">
        <w:rPr>
          <w:rFonts w:ascii="Arial" w:hAnsi="Arial" w:cs="Arial"/>
        </w:rPr>
        <w:t xml:space="preserve"> free for at least 24 hours and other symptoms are improving. For patients with severe to critical COVID-19 illness, isolation is at least 10 days but </w:t>
      </w:r>
      <w:r w:rsidR="00CC4722" w:rsidRPr="00724B5E">
        <w:rPr>
          <w:rFonts w:ascii="Arial" w:hAnsi="Arial" w:cs="Arial"/>
        </w:rPr>
        <w:t xml:space="preserve">can be </w:t>
      </w:r>
      <w:r w:rsidRPr="00724B5E">
        <w:rPr>
          <w:rFonts w:ascii="Arial" w:hAnsi="Arial" w:cs="Arial"/>
        </w:rPr>
        <w:t>up to 20 days since symptom onset</w:t>
      </w:r>
      <w:r w:rsidR="00EA4296" w:rsidRPr="00724B5E">
        <w:rPr>
          <w:rFonts w:ascii="Arial" w:hAnsi="Arial" w:cs="Arial"/>
        </w:rPr>
        <w:t xml:space="preserve"> </w:t>
      </w:r>
      <w:r w:rsidRPr="00724B5E">
        <w:rPr>
          <w:rFonts w:ascii="Arial" w:hAnsi="Arial" w:cs="Arial"/>
        </w:rPr>
        <w:t>with the individual being fever free for at least 24 hours and other symptoms improving. As is outlined</w:t>
      </w:r>
      <w:r w:rsidR="005B78FA" w:rsidRPr="00724B5E">
        <w:rPr>
          <w:rFonts w:ascii="Arial" w:hAnsi="Arial" w:cs="Arial"/>
        </w:rPr>
        <w:t xml:space="preserve"> in table</w:t>
      </w:r>
      <w:r w:rsidR="00981767" w:rsidRPr="00724B5E">
        <w:rPr>
          <w:rFonts w:ascii="Arial" w:hAnsi="Arial" w:cs="Arial"/>
        </w:rPr>
        <w:t xml:space="preserve"> 3</w:t>
      </w:r>
      <w:r w:rsidR="005B78FA" w:rsidRPr="00724B5E">
        <w:rPr>
          <w:rFonts w:ascii="Arial" w:hAnsi="Arial" w:cs="Arial"/>
        </w:rPr>
        <w:t xml:space="preserve"> </w:t>
      </w:r>
      <w:r w:rsidRPr="00724B5E">
        <w:rPr>
          <w:rFonts w:ascii="Arial" w:hAnsi="Arial" w:cs="Arial"/>
        </w:rPr>
        <w:t>for healthcare workers, testing can be used to help inform the duration of isolation. Patients with COVID-19 and who are moderately to severely immunocompromised should consult with an infectious disease specialist to implement the testing strategy outlined for healthcare works in the table</w:t>
      </w:r>
      <w:r w:rsidR="00981767" w:rsidRPr="00724B5E">
        <w:rPr>
          <w:rFonts w:ascii="Arial" w:hAnsi="Arial" w:cs="Arial"/>
        </w:rPr>
        <w:t xml:space="preserve"> 3</w:t>
      </w:r>
      <w:r w:rsidRPr="00724B5E">
        <w:rPr>
          <w:rFonts w:ascii="Arial" w:hAnsi="Arial" w:cs="Arial"/>
        </w:rPr>
        <w:t>.</w:t>
      </w:r>
    </w:p>
    <w:p w14:paraId="493187C6" w14:textId="0154C491" w:rsidR="003A7F3E" w:rsidRPr="00CB5315" w:rsidRDefault="003A7F3E" w:rsidP="002B2301">
      <w:pPr>
        <w:tabs>
          <w:tab w:val="left" w:pos="1541"/>
        </w:tabs>
        <w:rPr>
          <w:b/>
          <w:bCs/>
          <w:i/>
          <w:sz w:val="24"/>
          <w:szCs w:val="24"/>
        </w:rPr>
      </w:pPr>
    </w:p>
    <w:p w14:paraId="2C05AA8C" w14:textId="77777777" w:rsidR="00D1641B" w:rsidRPr="00CB5315" w:rsidRDefault="00D1641B" w:rsidP="002B2301">
      <w:pPr>
        <w:tabs>
          <w:tab w:val="left" w:pos="1541"/>
        </w:tabs>
        <w:rPr>
          <w:b/>
          <w:bCs/>
          <w:i/>
          <w:sz w:val="24"/>
          <w:szCs w:val="24"/>
        </w:rPr>
      </w:pPr>
    </w:p>
    <w:p w14:paraId="48E7A972" w14:textId="6CD84FE0" w:rsidR="38176E22" w:rsidRPr="00BC2184" w:rsidRDefault="000D7474" w:rsidP="00A45EBB">
      <w:pPr>
        <w:tabs>
          <w:tab w:val="left" w:pos="1541"/>
        </w:tabs>
        <w:ind w:left="720"/>
        <w:rPr>
          <w:b/>
          <w:bCs/>
          <w:i/>
          <w:color w:val="000000" w:themeColor="text1"/>
          <w:sz w:val="24"/>
          <w:szCs w:val="24"/>
        </w:rPr>
      </w:pPr>
      <w:r w:rsidRPr="00CB5315">
        <w:rPr>
          <w:b/>
          <w:bCs/>
          <w:i/>
          <w:sz w:val="24"/>
          <w:szCs w:val="24"/>
        </w:rPr>
        <w:t>8.1.</w:t>
      </w:r>
      <w:r w:rsidR="00981767" w:rsidRPr="00D777AD">
        <w:rPr>
          <w:b/>
          <w:bCs/>
          <w:i/>
          <w:sz w:val="24"/>
          <w:szCs w:val="24"/>
        </w:rPr>
        <w:t>3</w:t>
      </w:r>
      <w:r w:rsidRPr="00D777AD">
        <w:rPr>
          <w:b/>
          <w:bCs/>
          <w:i/>
          <w:sz w:val="24"/>
          <w:szCs w:val="24"/>
        </w:rPr>
        <w:t xml:space="preserve"> </w:t>
      </w:r>
      <w:r w:rsidR="002861D4" w:rsidRPr="00AA2304">
        <w:rPr>
          <w:b/>
          <w:bCs/>
          <w:i/>
          <w:sz w:val="24"/>
          <w:szCs w:val="24"/>
        </w:rPr>
        <w:t xml:space="preserve">Contact </w:t>
      </w:r>
      <w:r w:rsidR="002861D4" w:rsidRPr="004E7315">
        <w:rPr>
          <w:b/>
          <w:bCs/>
          <w:i/>
          <w:iCs/>
          <w:sz w:val="24"/>
          <w:szCs w:val="24"/>
        </w:rPr>
        <w:t>tracing</w:t>
      </w:r>
      <w:r w:rsidR="002861D4" w:rsidRPr="00BC2184">
        <w:rPr>
          <w:b/>
          <w:bCs/>
          <w:i/>
          <w:sz w:val="24"/>
          <w:szCs w:val="24"/>
        </w:rPr>
        <w:t xml:space="preserve"> in </w:t>
      </w:r>
      <w:r w:rsidR="002861D4" w:rsidRPr="00BC2184">
        <w:rPr>
          <w:b/>
          <w:bCs/>
          <w:i/>
          <w:iCs/>
          <w:sz w:val="24"/>
          <w:szCs w:val="24"/>
        </w:rPr>
        <w:t>healthcare settings</w:t>
      </w:r>
    </w:p>
    <w:p w14:paraId="7303F732" w14:textId="446158C0" w:rsidR="00740F33" w:rsidRPr="00CB5315" w:rsidRDefault="00740F33" w:rsidP="00084AC4">
      <w:pPr>
        <w:pStyle w:val="BodyText"/>
        <w:spacing w:before="60"/>
        <w:ind w:left="720" w:right="274"/>
      </w:pPr>
      <w:r w:rsidRPr="00BC2184">
        <w:t>H</w:t>
      </w:r>
      <w:r w:rsidR="38176E22" w:rsidRPr="00CB5315">
        <w:t>ealthcare facilities</w:t>
      </w:r>
      <w:r w:rsidR="00CA277C" w:rsidRPr="00724B5E">
        <w:t xml:space="preserve">, including </w:t>
      </w:r>
      <w:r w:rsidR="001146B8" w:rsidRPr="00724B5E">
        <w:t>LTCFs</w:t>
      </w:r>
      <w:r w:rsidR="00842597" w:rsidRPr="00724B5E">
        <w:t xml:space="preserve"> and AFHs</w:t>
      </w:r>
      <w:r w:rsidR="001146B8" w:rsidRPr="00CB5315">
        <w:t>,</w:t>
      </w:r>
      <w:r w:rsidR="38176E22" w:rsidRPr="00CB5315">
        <w:t xml:space="preserve"> should conduct a risk assessment of </w:t>
      </w:r>
      <w:r w:rsidR="008B1C38" w:rsidRPr="00CB5315">
        <w:t>HCW exposures</w:t>
      </w:r>
      <w:r w:rsidR="38176E22" w:rsidRPr="00D777AD">
        <w:t xml:space="preserve"> and apply work restriction according to level of risk as outlined in CDC’s</w:t>
      </w:r>
      <w:r w:rsidR="00E203CF" w:rsidRPr="00D777AD">
        <w:t xml:space="preserve"> </w:t>
      </w:r>
      <w:hyperlink r:id="rId66" w:history="1">
        <w:r w:rsidR="008B1C38" w:rsidRPr="00CB5315">
          <w:rPr>
            <w:rStyle w:val="Hyperlink"/>
          </w:rPr>
          <w:t>Interim Guidance for Managing Personnel with SARS-CoV-2 Infection or Exposure</w:t>
        </w:r>
      </w:hyperlink>
      <w:r w:rsidR="008B1C38" w:rsidRPr="00CB5315">
        <w:t xml:space="preserve">. </w:t>
      </w:r>
    </w:p>
    <w:p w14:paraId="5EC6453B" w14:textId="77777777" w:rsidR="008B1C38" w:rsidRPr="00CB5315" w:rsidRDefault="008B1C38" w:rsidP="002B2301">
      <w:pPr>
        <w:pStyle w:val="BodyText"/>
        <w:ind w:left="720" w:right="275"/>
      </w:pPr>
    </w:p>
    <w:p w14:paraId="7C27E357" w14:textId="7430D9C2" w:rsidR="00740F33" w:rsidRPr="00CB5315" w:rsidRDefault="00740F33" w:rsidP="00740F33">
      <w:pPr>
        <w:pStyle w:val="BodyText"/>
        <w:ind w:left="720" w:right="275"/>
        <w:rPr>
          <w:b/>
          <w:bCs/>
        </w:rPr>
      </w:pPr>
      <w:r w:rsidRPr="00AA2304">
        <w:t xml:space="preserve">Formal contact tracing for exposures in healthcare settings may be infeasible and of limited benefit when community transmission of </w:t>
      </w:r>
      <w:r w:rsidRPr="004E7315">
        <w:t xml:space="preserve">COVID-19 is </w:t>
      </w:r>
      <w:hyperlink r:id="rId67">
        <w:r w:rsidRPr="00CB5315">
          <w:t>high</w:t>
        </w:r>
      </w:hyperlink>
      <w:r w:rsidRPr="00CB5315">
        <w:t xml:space="preserve"> and staffing is insufficient to maintain this work. In these scenarios, healthcare facilities should consider forgoing contact tracing for exposures in a healthcare setting in favor of </w:t>
      </w:r>
      <w:r w:rsidR="00354DF2" w:rsidRPr="00CB5315">
        <w:t>broad infection control measures (e.g., well-fitting masks</w:t>
      </w:r>
      <w:r w:rsidR="004D4CE5" w:rsidRPr="00724B5E">
        <w:t>, ventilation</w:t>
      </w:r>
      <w:r w:rsidR="00354DF2" w:rsidRPr="00724B5E">
        <w:t xml:space="preserve">, </w:t>
      </w:r>
      <w:r w:rsidR="00DA737C" w:rsidRPr="00724B5E">
        <w:t>frequent symptom monitoring,</w:t>
      </w:r>
      <w:r w:rsidR="00354DF2" w:rsidRPr="00724B5E">
        <w:t xml:space="preserve"> </w:t>
      </w:r>
      <w:r w:rsidR="00DA737C" w:rsidRPr="00724B5E">
        <w:t>and readily accessible</w:t>
      </w:r>
      <w:r w:rsidRPr="00724B5E">
        <w:t xml:space="preserve"> </w:t>
      </w:r>
      <w:r w:rsidR="00387138" w:rsidRPr="00724B5E">
        <w:t>testing</w:t>
      </w:r>
      <w:r w:rsidR="00DA737C" w:rsidRPr="00CB5315">
        <w:t>)</w:t>
      </w:r>
      <w:r w:rsidR="00387138" w:rsidRPr="00CB5315">
        <w:t xml:space="preserve"> </w:t>
      </w:r>
      <w:r w:rsidRPr="00CB5315">
        <w:t xml:space="preserve">Additional infection prevention and control recommendations, including more details about universal source control in healthcare settings, are </w:t>
      </w:r>
      <w:hyperlink r:id="rId68">
        <w:r w:rsidRPr="00CB5315">
          <w:rPr>
            <w:b/>
            <w:bCs/>
            <w:u w:val="single"/>
          </w:rPr>
          <w:t>available</w:t>
        </w:r>
        <w:r w:rsidRPr="00CB5315">
          <w:rPr>
            <w:b/>
            <w:u w:val="single"/>
          </w:rPr>
          <w:t xml:space="preserve"> </w:t>
        </w:r>
      </w:hyperlink>
      <w:r w:rsidRPr="00CB5315">
        <w:t>from the CDC.</w:t>
      </w:r>
      <w:r w:rsidRPr="00CB5315">
        <w:rPr>
          <w:b/>
          <w:bCs/>
        </w:rPr>
        <w:t xml:space="preserve"> </w:t>
      </w:r>
    </w:p>
    <w:p w14:paraId="3070EF33" w14:textId="77777777" w:rsidR="00A83317" w:rsidRPr="00AA2304" w:rsidRDefault="00A83317" w:rsidP="002B2301">
      <w:pPr>
        <w:pStyle w:val="BodyText"/>
        <w:ind w:left="720" w:right="275"/>
      </w:pPr>
    </w:p>
    <w:p w14:paraId="47818E75" w14:textId="34CBF67D" w:rsidR="60E14CFA" w:rsidRPr="00CB5315" w:rsidRDefault="60E14CFA" w:rsidP="009769F9">
      <w:pPr>
        <w:pStyle w:val="BodyText"/>
        <w:ind w:left="720" w:right="141"/>
      </w:pPr>
      <w:r w:rsidRPr="004E7315">
        <w:t>In cases of healthcare worker exposures of staff or patients in healthcare systems in which a designated individual or team, qualified by education, training, and experience or certification, is responsible for carrying out facility infection prevention pr</w:t>
      </w:r>
      <w:r w:rsidRPr="00BC2184">
        <w:t xml:space="preserve">otocols and is available to serve as primary point of contact for the facility regarding COVID-19 outbreaks, a risk assessment </w:t>
      </w:r>
      <w:r w:rsidR="003F6EED" w:rsidRPr="00BC2184">
        <w:t xml:space="preserve">may be performed </w:t>
      </w:r>
      <w:r w:rsidRPr="00BC2184">
        <w:t>that takes into account presence of symptoms, proximity and duration of encounters, and the use of personal prot</w:t>
      </w:r>
      <w:r w:rsidRPr="00CB5315">
        <w:t>ective equipment.</w:t>
      </w:r>
      <w:r w:rsidR="004518F6" w:rsidRPr="00CB5315">
        <w:t xml:space="preserve"> </w:t>
      </w:r>
      <w:r w:rsidRPr="00CB5315">
        <w:t xml:space="preserve">The healthcare </w:t>
      </w:r>
      <w:r w:rsidR="00490D02" w:rsidRPr="00724B5E">
        <w:t>facility or</w:t>
      </w:r>
      <w:r w:rsidR="00490D02" w:rsidRPr="00CB5315">
        <w:t xml:space="preserve"> </w:t>
      </w:r>
      <w:r w:rsidRPr="00CB5315">
        <w:t xml:space="preserve">system will take the lead on contact tracing and </w:t>
      </w:r>
      <w:r w:rsidR="00E664E6" w:rsidRPr="00CB5315">
        <w:t xml:space="preserve">patient </w:t>
      </w:r>
      <w:r w:rsidRPr="00D777AD">
        <w:t xml:space="preserve">exposure notifications and will consult their local public health authority as needed. Healthcare </w:t>
      </w:r>
      <w:r w:rsidR="00490D02" w:rsidRPr="00724B5E">
        <w:t>facilities or</w:t>
      </w:r>
      <w:r w:rsidR="00490D02" w:rsidRPr="00CB5315">
        <w:t xml:space="preserve"> </w:t>
      </w:r>
      <w:r w:rsidRPr="00CB5315">
        <w:t xml:space="preserve">systems have some discretion in identifying exposures that are higher risk and warrant notification and quarantine. Risk stratification should be aligned with </w:t>
      </w:r>
      <w:hyperlink r:id="rId69" w:history="1">
        <w:r w:rsidRPr="00CB5315">
          <w:rPr>
            <w:color w:val="0000FF"/>
            <w:u w:val="single"/>
          </w:rPr>
          <w:t>CDC guidance</w:t>
        </w:r>
      </w:hyperlink>
      <w:r w:rsidRPr="00CB5315">
        <w:t>.</w:t>
      </w:r>
    </w:p>
    <w:p w14:paraId="329FC14E" w14:textId="77777777" w:rsidR="42A5825F" w:rsidRPr="00CB5315" w:rsidRDefault="42A5825F" w:rsidP="42A5825F">
      <w:pPr>
        <w:pStyle w:val="BodyText"/>
        <w:rPr>
          <w:sz w:val="16"/>
          <w:szCs w:val="16"/>
        </w:rPr>
      </w:pPr>
    </w:p>
    <w:p w14:paraId="620FEFDB" w14:textId="77777777" w:rsidR="60E14CFA" w:rsidRPr="004E7315" w:rsidRDefault="60E14CFA" w:rsidP="42A5825F">
      <w:pPr>
        <w:pStyle w:val="BodyText"/>
        <w:spacing w:before="93"/>
        <w:ind w:left="1540"/>
      </w:pPr>
      <w:r w:rsidRPr="00AA2304">
        <w:t>Features of higher-risk exposures:</w:t>
      </w:r>
    </w:p>
    <w:p w14:paraId="13693D55" w14:textId="77777777" w:rsidR="60E14CFA" w:rsidRPr="00BC2184" w:rsidRDefault="60E14CFA" w:rsidP="00EE7885">
      <w:pPr>
        <w:pStyle w:val="ListParagraph"/>
        <w:numPr>
          <w:ilvl w:val="0"/>
          <w:numId w:val="7"/>
        </w:numPr>
        <w:tabs>
          <w:tab w:val="left" w:pos="2260"/>
          <w:tab w:val="left" w:pos="2261"/>
        </w:tabs>
        <w:spacing w:line="292" w:lineRule="exact"/>
        <w:ind w:hanging="361"/>
        <w:rPr>
          <w:sz w:val="24"/>
          <w:szCs w:val="24"/>
        </w:rPr>
      </w:pPr>
      <w:r w:rsidRPr="00BC2184">
        <w:rPr>
          <w:sz w:val="24"/>
          <w:szCs w:val="24"/>
        </w:rPr>
        <w:t>Longer duration of exposure</w:t>
      </w:r>
    </w:p>
    <w:p w14:paraId="04AC3A33" w14:textId="63F94C8D" w:rsidR="60E14CFA" w:rsidRPr="00CB5315" w:rsidRDefault="60E14CFA" w:rsidP="00EE7885">
      <w:pPr>
        <w:pStyle w:val="ListParagraph"/>
        <w:numPr>
          <w:ilvl w:val="0"/>
          <w:numId w:val="7"/>
        </w:numPr>
        <w:tabs>
          <w:tab w:val="left" w:pos="2260"/>
          <w:tab w:val="left" w:pos="2261"/>
        </w:tabs>
        <w:ind w:right="148"/>
        <w:rPr>
          <w:sz w:val="24"/>
          <w:szCs w:val="24"/>
        </w:rPr>
      </w:pPr>
      <w:r w:rsidRPr="00BC2184">
        <w:rPr>
          <w:sz w:val="24"/>
          <w:szCs w:val="24"/>
        </w:rPr>
        <w:t xml:space="preserve">Healthcare provider close contact with patient airway </w:t>
      </w:r>
      <w:r w:rsidR="004E36CE" w:rsidRPr="00BC2184">
        <w:rPr>
          <w:sz w:val="24"/>
          <w:szCs w:val="24"/>
        </w:rPr>
        <w:t>(</w:t>
      </w:r>
      <w:r w:rsidRPr="00CB5315">
        <w:rPr>
          <w:sz w:val="24"/>
          <w:szCs w:val="24"/>
        </w:rPr>
        <w:t>e.g., intubation, pharyngeal examination, bronchoscopy, laryngoscopy</w:t>
      </w:r>
      <w:r w:rsidR="004E36CE" w:rsidRPr="00CB5315">
        <w:rPr>
          <w:sz w:val="24"/>
          <w:szCs w:val="24"/>
        </w:rPr>
        <w:t>)</w:t>
      </w:r>
    </w:p>
    <w:p w14:paraId="32A1EAB3" w14:textId="77777777" w:rsidR="60E14CFA" w:rsidRPr="00CB5315" w:rsidRDefault="60E14CFA" w:rsidP="00EE7885">
      <w:pPr>
        <w:pStyle w:val="ListParagraph"/>
        <w:numPr>
          <w:ilvl w:val="0"/>
          <w:numId w:val="7"/>
        </w:numPr>
        <w:tabs>
          <w:tab w:val="left" w:pos="2260"/>
          <w:tab w:val="left" w:pos="2261"/>
        </w:tabs>
        <w:spacing w:line="293" w:lineRule="exact"/>
        <w:ind w:hanging="361"/>
        <w:rPr>
          <w:sz w:val="24"/>
          <w:szCs w:val="24"/>
        </w:rPr>
      </w:pPr>
      <w:r w:rsidRPr="00CB5315">
        <w:rPr>
          <w:sz w:val="24"/>
          <w:szCs w:val="24"/>
        </w:rPr>
        <w:t>Patient unmasked</w:t>
      </w:r>
    </w:p>
    <w:p w14:paraId="089F7121" w14:textId="77777777" w:rsidR="42A5825F" w:rsidRPr="00CB5315" w:rsidRDefault="42A5825F" w:rsidP="42A5825F">
      <w:pPr>
        <w:pStyle w:val="BodyText"/>
        <w:spacing w:before="1"/>
      </w:pPr>
    </w:p>
    <w:p w14:paraId="7AD3CF1D" w14:textId="77777777" w:rsidR="60E14CFA" w:rsidRPr="00CB5315" w:rsidRDefault="60E14CFA" w:rsidP="42A5825F">
      <w:pPr>
        <w:pStyle w:val="BodyText"/>
        <w:ind w:left="1540"/>
      </w:pPr>
      <w:r w:rsidRPr="00CB5315">
        <w:t>Features of lower-risk exposures:</w:t>
      </w:r>
    </w:p>
    <w:p w14:paraId="3826DB63" w14:textId="77777777" w:rsidR="60E14CFA" w:rsidRPr="00CB5315" w:rsidRDefault="60E14CFA" w:rsidP="00EE7885">
      <w:pPr>
        <w:pStyle w:val="ListParagraph"/>
        <w:numPr>
          <w:ilvl w:val="0"/>
          <w:numId w:val="7"/>
        </w:numPr>
        <w:tabs>
          <w:tab w:val="left" w:pos="2260"/>
          <w:tab w:val="left" w:pos="2261"/>
        </w:tabs>
        <w:spacing w:before="1" w:line="293" w:lineRule="exact"/>
        <w:ind w:hanging="361"/>
        <w:rPr>
          <w:sz w:val="24"/>
          <w:szCs w:val="24"/>
        </w:rPr>
      </w:pPr>
      <w:r w:rsidRPr="00CB5315">
        <w:rPr>
          <w:sz w:val="24"/>
          <w:szCs w:val="24"/>
        </w:rPr>
        <w:t>Shorter duration of exposure</w:t>
      </w:r>
    </w:p>
    <w:p w14:paraId="040903C8" w14:textId="77777777" w:rsidR="60E14CFA" w:rsidRPr="00CB5315" w:rsidRDefault="60E14CFA" w:rsidP="00EE7885">
      <w:pPr>
        <w:pStyle w:val="ListParagraph"/>
        <w:numPr>
          <w:ilvl w:val="0"/>
          <w:numId w:val="7"/>
        </w:numPr>
        <w:tabs>
          <w:tab w:val="left" w:pos="2260"/>
          <w:tab w:val="left" w:pos="2261"/>
        </w:tabs>
        <w:spacing w:line="293" w:lineRule="exact"/>
        <w:ind w:hanging="361"/>
        <w:rPr>
          <w:sz w:val="24"/>
          <w:szCs w:val="24"/>
        </w:rPr>
      </w:pPr>
      <w:r w:rsidRPr="00CB5315">
        <w:rPr>
          <w:sz w:val="24"/>
          <w:szCs w:val="24"/>
        </w:rPr>
        <w:t>No close contact with airway or mucous membrane</w:t>
      </w:r>
    </w:p>
    <w:p w14:paraId="085D52A0" w14:textId="67553AE4" w:rsidR="60E14CFA" w:rsidRPr="00CB5315" w:rsidRDefault="60E14CFA" w:rsidP="00EE7885">
      <w:pPr>
        <w:pStyle w:val="ListParagraph"/>
        <w:numPr>
          <w:ilvl w:val="0"/>
          <w:numId w:val="7"/>
        </w:numPr>
        <w:tabs>
          <w:tab w:val="left" w:pos="2260"/>
          <w:tab w:val="left" w:pos="2261"/>
        </w:tabs>
        <w:spacing w:line="293" w:lineRule="exact"/>
        <w:ind w:hanging="361"/>
        <w:rPr>
          <w:sz w:val="24"/>
          <w:szCs w:val="24"/>
        </w:rPr>
      </w:pPr>
      <w:r w:rsidRPr="00CB5315">
        <w:rPr>
          <w:sz w:val="24"/>
          <w:szCs w:val="24"/>
        </w:rPr>
        <w:t>Patient masked</w:t>
      </w:r>
    </w:p>
    <w:p w14:paraId="4291A29A" w14:textId="77777777" w:rsidR="42A5825F" w:rsidRPr="00CB5315" w:rsidRDefault="42A5825F" w:rsidP="42A5825F">
      <w:pPr>
        <w:pStyle w:val="ListParagraph"/>
        <w:tabs>
          <w:tab w:val="left" w:pos="2260"/>
          <w:tab w:val="left" w:pos="2261"/>
        </w:tabs>
        <w:spacing w:line="293" w:lineRule="exact"/>
        <w:ind w:left="2260" w:firstLine="0"/>
        <w:rPr>
          <w:sz w:val="24"/>
          <w:szCs w:val="24"/>
        </w:rPr>
      </w:pPr>
    </w:p>
    <w:p w14:paraId="72447948" w14:textId="6A30C0DC" w:rsidR="60E14CFA" w:rsidRPr="00CB5315" w:rsidRDefault="60E14CFA" w:rsidP="004F440A">
      <w:pPr>
        <w:pStyle w:val="BodyText"/>
        <w:ind w:left="720" w:right="181"/>
      </w:pPr>
      <w:r w:rsidRPr="00CB5315">
        <w:t xml:space="preserve">In addition to any determination made due to the above factors, healthcare systems must notify contacts of healthcare providers with COVID-19 if </w:t>
      </w:r>
      <w:r w:rsidRPr="00CB5315">
        <w:rPr>
          <w:i/>
          <w:iCs/>
        </w:rPr>
        <w:t xml:space="preserve">either </w:t>
      </w:r>
      <w:r w:rsidRPr="00CB5315">
        <w:t xml:space="preserve">of the following are true: </w:t>
      </w:r>
    </w:p>
    <w:p w14:paraId="2A93F14B" w14:textId="460FA9D8" w:rsidR="60E14CFA" w:rsidRPr="00CB5315" w:rsidRDefault="60E14CFA" w:rsidP="42A5825F">
      <w:pPr>
        <w:pStyle w:val="BodyText"/>
        <w:ind w:left="1440" w:right="181"/>
        <w:rPr>
          <w:b/>
        </w:rPr>
      </w:pPr>
      <w:r w:rsidRPr="00CB5315">
        <w:t xml:space="preserve">1) an infection control breach is identified (i.e., the healthcare provider with COVID-19 did not wear appropriate source control during the encounter), </w:t>
      </w:r>
      <w:r w:rsidRPr="00CB5315">
        <w:rPr>
          <w:b/>
          <w:bCs/>
        </w:rPr>
        <w:t xml:space="preserve">or </w:t>
      </w:r>
    </w:p>
    <w:p w14:paraId="08466578" w14:textId="15B77E1A" w:rsidR="00DF7FCB" w:rsidRPr="00CB5315" w:rsidRDefault="60E14CFA" w:rsidP="00DF7FCB">
      <w:pPr>
        <w:pStyle w:val="BodyText"/>
        <w:ind w:left="1440" w:right="181"/>
      </w:pPr>
      <w:r w:rsidRPr="00CB5315">
        <w:t>2) the hospitalized patient resides or will be transferred to a congregate care setting.</w:t>
      </w:r>
    </w:p>
    <w:p w14:paraId="05972063" w14:textId="77777777" w:rsidR="00A245FB" w:rsidRPr="00CB5315" w:rsidRDefault="00A245FB" w:rsidP="00DF7FCB">
      <w:pPr>
        <w:pStyle w:val="BodyText"/>
        <w:ind w:left="1440" w:right="181"/>
      </w:pPr>
    </w:p>
    <w:p w14:paraId="3C2C428A" w14:textId="7A376863" w:rsidR="00A245FB" w:rsidRPr="00CB5315" w:rsidRDefault="00C12B9D" w:rsidP="00C64C1D">
      <w:pPr>
        <w:tabs>
          <w:tab w:val="left" w:pos="810"/>
        </w:tabs>
        <w:spacing w:before="60"/>
        <w:rPr>
          <w:b/>
          <w:bCs/>
          <w:i/>
          <w:iCs/>
          <w:sz w:val="24"/>
          <w:szCs w:val="24"/>
        </w:rPr>
      </w:pPr>
      <w:r w:rsidRPr="00CB5315">
        <w:rPr>
          <w:i/>
          <w:iCs/>
          <w:sz w:val="24"/>
          <w:szCs w:val="24"/>
        </w:rPr>
        <w:tab/>
      </w:r>
      <w:r w:rsidR="000D7474" w:rsidRPr="00CB5315">
        <w:rPr>
          <w:b/>
          <w:bCs/>
          <w:i/>
          <w:iCs/>
          <w:sz w:val="24"/>
          <w:szCs w:val="24"/>
        </w:rPr>
        <w:t>8.1.</w:t>
      </w:r>
      <w:r w:rsidR="00981767" w:rsidRPr="00CB5315">
        <w:rPr>
          <w:b/>
          <w:bCs/>
          <w:i/>
          <w:iCs/>
          <w:sz w:val="24"/>
          <w:szCs w:val="24"/>
        </w:rPr>
        <w:t>4</w:t>
      </w:r>
      <w:r w:rsidR="000D7474" w:rsidRPr="00CB5315">
        <w:rPr>
          <w:b/>
          <w:bCs/>
          <w:i/>
          <w:iCs/>
          <w:sz w:val="24"/>
          <w:szCs w:val="24"/>
        </w:rPr>
        <w:t xml:space="preserve"> </w:t>
      </w:r>
      <w:r w:rsidR="422ACB15" w:rsidRPr="00CB5315">
        <w:rPr>
          <w:b/>
          <w:bCs/>
          <w:i/>
          <w:iCs/>
          <w:sz w:val="24"/>
          <w:szCs w:val="24"/>
        </w:rPr>
        <w:t>Caring for hospitalized COVID-19 cases</w:t>
      </w:r>
    </w:p>
    <w:p w14:paraId="246ABB88" w14:textId="0F54FE73" w:rsidR="00A245FB" w:rsidRPr="00CB5315" w:rsidRDefault="422ACB15" w:rsidP="00084AC4">
      <w:pPr>
        <w:pStyle w:val="BodyText"/>
        <w:spacing w:before="60"/>
        <w:ind w:left="720" w:right="202"/>
      </w:pPr>
      <w:r w:rsidRPr="00CB5315">
        <w:t xml:space="preserve">HCW who enter the room of a patient with suspected or confirmed SARS-CoV-2 infection should adhere to standard precautions and use </w:t>
      </w:r>
      <w:r w:rsidR="2D001C91" w:rsidRPr="00CB5315">
        <w:t>a</w:t>
      </w:r>
      <w:r w:rsidR="79B40107" w:rsidRPr="00CB5315">
        <w:t xml:space="preserve"> fit-tested</w:t>
      </w:r>
      <w:r w:rsidRPr="00CB5315">
        <w:t xml:space="preserve"> N95 or higher-level respirator (or a facemask if respirator </w:t>
      </w:r>
      <w:r w:rsidR="0015173B" w:rsidRPr="00CB5315">
        <w:t>supply is genuinely limited</w:t>
      </w:r>
      <w:r w:rsidRPr="00CB5315">
        <w:t xml:space="preserve"> and </w:t>
      </w:r>
      <w:r w:rsidR="0015173B" w:rsidRPr="00CB5315">
        <w:t xml:space="preserve">measures to obtain </w:t>
      </w:r>
      <w:r w:rsidR="00654C82" w:rsidRPr="00CB5315">
        <w:t>N95-level or higher respiratory protection via</w:t>
      </w:r>
      <w:r w:rsidR="0015173B" w:rsidRPr="00CB5315">
        <w:t xml:space="preserve"> </w:t>
      </w:r>
      <w:r w:rsidR="00654C82" w:rsidRPr="00CB5315">
        <w:t>local or</w:t>
      </w:r>
      <w:r w:rsidR="0015173B" w:rsidRPr="00CB5315">
        <w:t xml:space="preserve"> state resource requests have been exhausted</w:t>
      </w:r>
      <w:r w:rsidRPr="00CB5315">
        <w:t>), gown, gloves, and eye protection. Performing or assisting with an aerosol-generating procedure warrants airborne precautions, including an N95 or higher-level respiratory protection. Any necessary aerosol-generating procedures (§</w:t>
      </w:r>
      <w:r w:rsidR="00E46F78" w:rsidRPr="00CB5315">
        <w:t>10</w:t>
      </w:r>
      <w:r w:rsidRPr="00CB5315">
        <w:t xml:space="preserve">) should be undertaken in an airborne infection isolation room, if available. Additional PPE considerations are provided in </w:t>
      </w:r>
      <w:r w:rsidR="00E47FF0" w:rsidRPr="00CB5315">
        <w:rPr>
          <w:color w:val="0000FF"/>
          <w:u w:val="single"/>
        </w:rPr>
        <w:t xml:space="preserve">CDC </w:t>
      </w:r>
      <w:hyperlink r:id="rId70" w:history="1">
        <w:r w:rsidR="00E47FF0" w:rsidRPr="00CB5315">
          <w:rPr>
            <w:color w:val="0000FF"/>
            <w:u w:val="single"/>
          </w:rPr>
          <w:t>Interim Infection Prevention and Control Recommendations</w:t>
        </w:r>
      </w:hyperlink>
      <w:r w:rsidRPr="00CB5315">
        <w:rPr>
          <w:color w:val="0000FF"/>
          <w:u w:val="single"/>
        </w:rPr>
        <w:t xml:space="preserve"> </w:t>
      </w:r>
      <w:r w:rsidRPr="00CB5315">
        <w:t xml:space="preserve">.Transmission-based precautions should continue to be followed until </w:t>
      </w:r>
      <w:hyperlink r:id="rId71" w:history="1">
        <w:r w:rsidRPr="00CB5315">
          <w:rPr>
            <w:u w:val="single"/>
          </w:rPr>
          <w:t xml:space="preserve">discontinuation of isolation criteria </w:t>
        </w:r>
      </w:hyperlink>
      <w:r w:rsidRPr="00CB5315">
        <w:t>are met.</w:t>
      </w:r>
    </w:p>
    <w:p w14:paraId="67BB6700" w14:textId="77777777" w:rsidR="00A245FB" w:rsidRPr="00CB5315" w:rsidRDefault="00A245FB" w:rsidP="00DF7FCB">
      <w:pPr>
        <w:pStyle w:val="BodyText"/>
        <w:ind w:left="1440" w:right="181"/>
      </w:pPr>
    </w:p>
    <w:p w14:paraId="7BF17DDD" w14:textId="3AAC8EE2" w:rsidR="00F61DA7" w:rsidRPr="00BC2184" w:rsidRDefault="00F61DA7">
      <w:pPr>
        <w:pStyle w:val="BodyText"/>
        <w:spacing w:before="1"/>
        <w:ind w:left="820" w:right="143"/>
        <w:rPr>
          <w:b/>
          <w:bCs/>
          <w:i/>
          <w:iCs/>
        </w:rPr>
      </w:pPr>
      <w:bookmarkStart w:id="150" w:name="_Pregnant_Persons"/>
      <w:bookmarkStart w:id="151" w:name="_8.2_Long_term"/>
      <w:bookmarkStart w:id="152" w:name="_Transportation_by_EMS"/>
      <w:bookmarkStart w:id="153" w:name="_Investigating_Outbreaks_of"/>
      <w:bookmarkEnd w:id="150"/>
      <w:bookmarkEnd w:id="151"/>
      <w:bookmarkEnd w:id="152"/>
      <w:bookmarkEnd w:id="153"/>
      <w:r w:rsidRPr="00D777AD">
        <w:rPr>
          <w:b/>
          <w:bCs/>
          <w:i/>
          <w:iCs/>
        </w:rPr>
        <w:t>8.</w:t>
      </w:r>
      <w:r w:rsidR="008A554C" w:rsidRPr="00D777AD">
        <w:rPr>
          <w:b/>
          <w:bCs/>
          <w:i/>
          <w:iCs/>
        </w:rPr>
        <w:t>1</w:t>
      </w:r>
      <w:r w:rsidRPr="00AA2304">
        <w:rPr>
          <w:b/>
          <w:bCs/>
          <w:i/>
          <w:iCs/>
        </w:rPr>
        <w:t>.</w:t>
      </w:r>
      <w:r w:rsidR="00981767" w:rsidRPr="00AA2304">
        <w:rPr>
          <w:b/>
          <w:bCs/>
          <w:i/>
          <w:iCs/>
        </w:rPr>
        <w:t>5</w:t>
      </w:r>
      <w:r w:rsidRPr="004E7315">
        <w:rPr>
          <w:b/>
          <w:bCs/>
          <w:i/>
          <w:iCs/>
        </w:rPr>
        <w:t xml:space="preserve"> </w:t>
      </w:r>
      <w:r w:rsidR="00380683" w:rsidRPr="00724B5E">
        <w:rPr>
          <w:b/>
          <w:bCs/>
          <w:i/>
          <w:iCs/>
        </w:rPr>
        <w:t>Responding to a case or</w:t>
      </w:r>
      <w:r w:rsidR="00380683" w:rsidRPr="00CB5315">
        <w:rPr>
          <w:b/>
          <w:bCs/>
          <w:i/>
          <w:iCs/>
        </w:rPr>
        <w:t xml:space="preserve"> </w:t>
      </w:r>
      <w:r w:rsidRPr="00CB5315">
        <w:rPr>
          <w:b/>
          <w:bCs/>
          <w:i/>
          <w:iCs/>
        </w:rPr>
        <w:t>outbreak</w:t>
      </w:r>
      <w:r w:rsidR="008A554C" w:rsidRPr="00D777AD">
        <w:rPr>
          <w:b/>
          <w:bCs/>
          <w:i/>
          <w:iCs/>
        </w:rPr>
        <w:t xml:space="preserve"> in </w:t>
      </w:r>
      <w:r w:rsidR="00337129" w:rsidRPr="00D777AD">
        <w:rPr>
          <w:b/>
          <w:bCs/>
          <w:i/>
          <w:iCs/>
        </w:rPr>
        <w:t>LTCFs</w:t>
      </w:r>
      <w:r w:rsidR="008A554C" w:rsidRPr="00AA2304">
        <w:rPr>
          <w:b/>
          <w:bCs/>
          <w:i/>
          <w:iCs/>
        </w:rPr>
        <w:t xml:space="preserve"> (SNF, ALF, RCF</w:t>
      </w:r>
      <w:r w:rsidR="00ED2512" w:rsidRPr="00AA2304">
        <w:rPr>
          <w:b/>
          <w:bCs/>
          <w:i/>
          <w:iCs/>
        </w:rPr>
        <w:t>, MC</w:t>
      </w:r>
      <w:r w:rsidR="008A554C" w:rsidRPr="004E7315">
        <w:rPr>
          <w:b/>
          <w:bCs/>
          <w:i/>
          <w:iCs/>
        </w:rPr>
        <w:t>)</w:t>
      </w:r>
    </w:p>
    <w:p w14:paraId="61C1E166" w14:textId="17DCD9BD" w:rsidR="00EC3D60" w:rsidRPr="00CB5315" w:rsidRDefault="001638E0" w:rsidP="00084AC4">
      <w:pPr>
        <w:pStyle w:val="BodyText"/>
        <w:spacing w:before="60"/>
        <w:ind w:left="821" w:right="144"/>
      </w:pPr>
      <w:r w:rsidRPr="00BC2184">
        <w:t>COVID-19 can present with a broad range of symptoms (see §3.2), making identification of outbreaks difficult. LPHAs should have a low threshold for investigation when there is a cluster of illnesses in a congregate residential setting. Because COVID-</w:t>
      </w:r>
      <w:r w:rsidR="00E64B3C" w:rsidRPr="00CB5315">
        <w:t>like illness (CLI)</w:t>
      </w:r>
      <w:r w:rsidRPr="00CB5315">
        <w:t xml:space="preserve"> and influenza-like </w:t>
      </w:r>
      <w:r w:rsidR="00E64B3C" w:rsidRPr="00CB5315">
        <w:t>illness (ILI)</w:t>
      </w:r>
      <w:r w:rsidRPr="00CB5315">
        <w:t xml:space="preserve"> are similar, it is a priority to investigate any CLI or ILI in LTCFs and other congregate settings because they may indicate an outbreak of either; see </w:t>
      </w:r>
      <w:r w:rsidR="00941A2C" w:rsidRPr="00CB5315">
        <w:t>§8.</w:t>
      </w:r>
      <w:proofErr w:type="gramStart"/>
      <w:r w:rsidR="00AD120D" w:rsidRPr="00CB5315">
        <w:t>2</w:t>
      </w:r>
      <w:r w:rsidR="00941A2C" w:rsidRPr="00CB5315">
        <w:t xml:space="preserve"> </w:t>
      </w:r>
      <w:r w:rsidRPr="00CB5315">
        <w:t xml:space="preserve"> for</w:t>
      </w:r>
      <w:proofErr w:type="gramEnd"/>
      <w:r w:rsidRPr="00CB5315">
        <w:t xml:space="preserve"> guidance specific to outbreaks in </w:t>
      </w:r>
      <w:r w:rsidR="00DE67FC" w:rsidRPr="00CB5315">
        <w:t xml:space="preserve">other congregate settings and </w:t>
      </w:r>
      <w:r w:rsidRPr="00CB5315">
        <w:t>correctional facilities. Respiratory specimens should be collected from all ill persons in such outbreaks to be tested for COVID-19; and, during influenza season, for influenza</w:t>
      </w:r>
      <w:r w:rsidR="00DF0440" w:rsidRPr="00CB5315">
        <w:t>. T</w:t>
      </w:r>
      <w:r w:rsidR="0088006E" w:rsidRPr="00CB5315">
        <w:t xml:space="preserve">esting </w:t>
      </w:r>
      <w:r w:rsidRPr="00CB5315">
        <w:t>for other pathogens</w:t>
      </w:r>
      <w:r w:rsidR="0088006E" w:rsidRPr="00CB5315">
        <w:t xml:space="preserve"> may be considered</w:t>
      </w:r>
      <w:r w:rsidRPr="00CB5315">
        <w:t>.</w:t>
      </w:r>
    </w:p>
    <w:p w14:paraId="1A71F2A4" w14:textId="77777777" w:rsidR="002133A6" w:rsidRPr="00CB5315" w:rsidRDefault="002133A6" w:rsidP="002133A6">
      <w:pPr>
        <w:pStyle w:val="BodyText"/>
        <w:ind w:left="820" w:right="120"/>
      </w:pPr>
    </w:p>
    <w:p w14:paraId="7F101B57" w14:textId="2B46E7A1" w:rsidR="002133A6" w:rsidRPr="00CB5315" w:rsidRDefault="002133A6" w:rsidP="002133A6">
      <w:pPr>
        <w:pStyle w:val="BodyText"/>
        <w:ind w:left="820" w:right="120"/>
      </w:pPr>
      <w:r w:rsidRPr="00CB5315">
        <w:t xml:space="preserve">Please remember that while influenza itself is not reportable, ILI </w:t>
      </w:r>
      <w:r w:rsidRPr="00CB5315">
        <w:rPr>
          <w:i/>
        </w:rPr>
        <w:t xml:space="preserve">outbreaks </w:t>
      </w:r>
      <w:r w:rsidRPr="00CB5315">
        <w:t>are reportable. If an ILI outbreak is identified</w:t>
      </w:r>
      <w:r w:rsidRPr="00FC5983">
        <w:rPr>
          <w:highlight w:val="yellow"/>
        </w:rPr>
        <w:t>,</w:t>
      </w:r>
      <w:r w:rsidR="00FA2531" w:rsidRPr="00FC5983">
        <w:rPr>
          <w:highlight w:val="yellow"/>
        </w:rPr>
        <w:t xml:space="preserve"> </w:t>
      </w:r>
      <w:r w:rsidR="00FC5983" w:rsidRPr="00FC5983">
        <w:rPr>
          <w:highlight w:val="yellow"/>
        </w:rPr>
        <w:t>create an outbreak in Opera Outbreaks or</w:t>
      </w:r>
      <w:r w:rsidRPr="00CB5315">
        <w:t xml:space="preserve"> call the regular ACDP line (971-673-1111) to report the outbreak.</w:t>
      </w:r>
    </w:p>
    <w:p w14:paraId="7638C1A4" w14:textId="77777777" w:rsidR="00EC3D60" w:rsidRPr="00CB5315" w:rsidRDefault="00EC3D60" w:rsidP="00112F27">
      <w:pPr>
        <w:pStyle w:val="BodyText"/>
      </w:pPr>
    </w:p>
    <w:p w14:paraId="34CE6333" w14:textId="6B110E47" w:rsidR="00265936" w:rsidRPr="00724B5E" w:rsidRDefault="002E4C6C" w:rsidP="000F3C3D">
      <w:pPr>
        <w:pStyle w:val="BodyText"/>
        <w:ind w:left="820" w:right="120"/>
      </w:pPr>
      <w:r w:rsidRPr="00724B5E">
        <w:t xml:space="preserve">Following the identification of a single </w:t>
      </w:r>
      <w:r w:rsidR="004B5498" w:rsidRPr="00724B5E">
        <w:t>new case of COVID-19 in a resident or healthcare work</w:t>
      </w:r>
      <w:r w:rsidR="751747C5" w:rsidRPr="00724B5E">
        <w:t>er</w:t>
      </w:r>
      <w:r w:rsidR="004B5498" w:rsidRPr="00724B5E">
        <w:t>, LTCFs should</w:t>
      </w:r>
      <w:r w:rsidR="00B068D0" w:rsidRPr="00724B5E">
        <w:t xml:space="preserve"> determine if </w:t>
      </w:r>
      <w:r w:rsidR="000A1FA8" w:rsidRPr="00724B5E">
        <w:t xml:space="preserve">others in the facility are ill or have been exposed. </w:t>
      </w:r>
      <w:r w:rsidR="00003F00" w:rsidRPr="00724B5E">
        <w:t xml:space="preserve">LTCFs have the option to conduct </w:t>
      </w:r>
      <w:r w:rsidR="0030026F" w:rsidRPr="00724B5E">
        <w:t xml:space="preserve">contact </w:t>
      </w:r>
      <w:r w:rsidR="00915B61" w:rsidRPr="00724B5E">
        <w:t>tracing if</w:t>
      </w:r>
      <w:r w:rsidR="0030026F" w:rsidRPr="00724B5E">
        <w:t xml:space="preserve"> resources</w:t>
      </w:r>
      <w:r w:rsidR="001A31F7" w:rsidRPr="00724B5E">
        <w:t xml:space="preserve"> </w:t>
      </w:r>
      <w:r w:rsidR="2F05EA05" w:rsidRPr="00724B5E">
        <w:t xml:space="preserve">and experience </w:t>
      </w:r>
      <w:r w:rsidR="001A31F7" w:rsidRPr="00724B5E">
        <w:t>allow. However, a broad-based</w:t>
      </w:r>
      <w:r w:rsidR="00632FBE" w:rsidRPr="00724B5E">
        <w:t xml:space="preserve"> approach (e.g., unit, floor, full facility)</w:t>
      </w:r>
      <w:r w:rsidR="009E38C2" w:rsidRPr="00724B5E">
        <w:t xml:space="preserve"> is preferred</w:t>
      </w:r>
      <w:r w:rsidR="00944696" w:rsidRPr="00724B5E">
        <w:t xml:space="preserve"> if resources </w:t>
      </w:r>
      <w:r w:rsidR="1D382803" w:rsidRPr="00724B5E">
        <w:t xml:space="preserve">and experience in conducting contact tracing </w:t>
      </w:r>
      <w:r w:rsidR="00944696" w:rsidRPr="00724B5E">
        <w:t>are not available</w:t>
      </w:r>
      <w:r w:rsidR="3D454CB1" w:rsidRPr="00724B5E">
        <w:t xml:space="preserve"> within the LTCF</w:t>
      </w:r>
      <w:r w:rsidR="00944696" w:rsidRPr="00724B5E">
        <w:t xml:space="preserve">, </w:t>
      </w:r>
      <w:r w:rsidR="0065764F" w:rsidRPr="00724B5E">
        <w:t>all potential contacts cannot be</w:t>
      </w:r>
      <w:r w:rsidR="00C04F70" w:rsidRPr="00724B5E">
        <w:t xml:space="preserve"> identified, or if contact tracing fails to halt transmission.</w:t>
      </w:r>
      <w:r w:rsidR="00804AFC" w:rsidRPr="00724B5E">
        <w:t xml:space="preserve"> OHA is in the processing of developing guides to aid LTCFs in contact tracing.</w:t>
      </w:r>
      <w:r w:rsidR="004C6CE5" w:rsidRPr="00724B5E">
        <w:t xml:space="preserve"> </w:t>
      </w:r>
    </w:p>
    <w:p w14:paraId="3B353700" w14:textId="77777777" w:rsidR="00803C8B" w:rsidRPr="00724B5E" w:rsidRDefault="00803C8B" w:rsidP="000F3C3D">
      <w:pPr>
        <w:pStyle w:val="BodyText"/>
        <w:ind w:left="820" w:right="120"/>
      </w:pPr>
    </w:p>
    <w:p w14:paraId="27664633" w14:textId="65856D47" w:rsidR="00803C8B" w:rsidRPr="00724B5E" w:rsidRDefault="7C8A4FF5" w:rsidP="000F3C3D">
      <w:pPr>
        <w:pStyle w:val="BodyText"/>
        <w:ind w:left="820" w:right="120"/>
      </w:pPr>
      <w:r w:rsidRPr="00724B5E">
        <w:t>Broad-based</w:t>
      </w:r>
      <w:r w:rsidR="65C21EC7" w:rsidRPr="00724B5E">
        <w:t xml:space="preserve"> </w:t>
      </w:r>
      <w:r w:rsidRPr="00724B5E">
        <w:t>testing or t</w:t>
      </w:r>
      <w:r w:rsidR="00ED166C" w:rsidRPr="00724B5E">
        <w:t xml:space="preserve">esting </w:t>
      </w:r>
      <w:r w:rsidR="6CA9ADB0" w:rsidRPr="00724B5E">
        <w:t xml:space="preserve">of all close contacts (if contact tracing implemented) </w:t>
      </w:r>
      <w:r w:rsidR="00ED166C" w:rsidRPr="00724B5E">
        <w:t xml:space="preserve">is </w:t>
      </w:r>
      <w:r w:rsidR="00112F27" w:rsidRPr="00724B5E">
        <w:t>recommended regardless</w:t>
      </w:r>
      <w:r w:rsidR="00E83B59" w:rsidRPr="00724B5E">
        <w:t xml:space="preserve"> of vaccination status</w:t>
      </w:r>
      <w:r w:rsidR="00ED166C" w:rsidRPr="00724B5E">
        <w:t>, as identified by the LTCF.</w:t>
      </w:r>
      <w:r w:rsidR="00F611DD" w:rsidRPr="00724B5E">
        <w:t xml:space="preserve"> Viral t</w:t>
      </w:r>
      <w:r w:rsidR="00360F3D" w:rsidRPr="00724B5E">
        <w:t>esting is recommended at days 1, 3, and 5</w:t>
      </w:r>
      <w:r w:rsidR="00E900D2" w:rsidRPr="00724B5E">
        <w:t>, with the exposure occurring on day 0</w:t>
      </w:r>
      <w:r w:rsidR="00E83B59" w:rsidRPr="00724B5E">
        <w:t xml:space="preserve">, </w:t>
      </w:r>
      <w:r w:rsidR="00D657F5" w:rsidRPr="00724B5E">
        <w:t xml:space="preserve">Quarantine is recommended as outlined in §8.1.1, however all individuals </w:t>
      </w:r>
      <w:r w:rsidR="0073084E" w:rsidRPr="00724B5E">
        <w:t xml:space="preserve">being tested for a potential exposure should </w:t>
      </w:r>
      <w:r w:rsidR="000B7A82" w:rsidRPr="00724B5E">
        <w:t>wear source control.</w:t>
      </w:r>
      <w:r w:rsidR="00610B96" w:rsidRPr="00724B5E">
        <w:t xml:space="preserve"> If no additional cases are identified during contact tracing or broad</w:t>
      </w:r>
      <w:r w:rsidR="001A4BC0" w:rsidRPr="00724B5E">
        <w:t>-based testing, no further testing is indicated.</w:t>
      </w:r>
    </w:p>
    <w:p w14:paraId="4504E366" w14:textId="77777777" w:rsidR="009F501A" w:rsidRPr="00724B5E" w:rsidRDefault="009F501A" w:rsidP="000F3C3D">
      <w:pPr>
        <w:pStyle w:val="BodyText"/>
        <w:ind w:left="820" w:right="120"/>
      </w:pPr>
    </w:p>
    <w:p w14:paraId="4BE08C5A" w14:textId="448068A4" w:rsidR="009F501A" w:rsidRPr="00CB5315" w:rsidRDefault="009F501A" w:rsidP="000F3C3D">
      <w:pPr>
        <w:pStyle w:val="BodyText"/>
        <w:ind w:left="820" w:right="120"/>
      </w:pPr>
      <w:r w:rsidRPr="00724B5E">
        <w:t>In the event of ongoing transmission</w:t>
      </w:r>
      <w:r w:rsidR="00EC3EAE" w:rsidRPr="00724B5E">
        <w:t xml:space="preserve"> that is not controlled with initial interventions, a facility should strongly consider implementing quarantine for </w:t>
      </w:r>
      <w:r w:rsidR="005624E3" w:rsidRPr="00724B5E">
        <w:t xml:space="preserve">residents and </w:t>
      </w:r>
      <w:r w:rsidR="00A36071" w:rsidRPr="00724B5E">
        <w:t>healthcare workers with higher-risk exposure</w:t>
      </w:r>
      <w:r w:rsidR="00A376AE" w:rsidRPr="00724B5E">
        <w:t>s</w:t>
      </w:r>
      <w:r w:rsidR="00843AF2" w:rsidRPr="00724B5E">
        <w:t xml:space="preserve">. </w:t>
      </w:r>
      <w:r w:rsidR="006469B8" w:rsidRPr="00724B5E">
        <w:t>If additional cases are identified, facilities should strongl</w:t>
      </w:r>
      <w:r w:rsidR="00BD6A03" w:rsidRPr="00724B5E">
        <w:t xml:space="preserve">y consider </w:t>
      </w:r>
      <w:r w:rsidR="0078667E" w:rsidRPr="00724B5E">
        <w:t>moving to broad-based</w:t>
      </w:r>
      <w:r w:rsidR="006469B8" w:rsidRPr="00724B5E">
        <w:t xml:space="preserve"> </w:t>
      </w:r>
      <w:r w:rsidR="0021223C" w:rsidRPr="00724B5E">
        <w:t>testing</w:t>
      </w:r>
      <w:r w:rsidR="004432D9" w:rsidRPr="00724B5E">
        <w:t xml:space="preserve"> and implementing quarantine for residents</w:t>
      </w:r>
      <w:r w:rsidR="001C1411" w:rsidRPr="00724B5E">
        <w:t xml:space="preserve"> in </w:t>
      </w:r>
      <w:r w:rsidR="00237024" w:rsidRPr="00724B5E">
        <w:t xml:space="preserve">affected </w:t>
      </w:r>
      <w:r w:rsidR="004D11A1" w:rsidRPr="00724B5E">
        <w:t>areas of the facility.</w:t>
      </w:r>
    </w:p>
    <w:p w14:paraId="411D7818" w14:textId="4E402F92" w:rsidR="00F72E0A" w:rsidRPr="00CB5315" w:rsidRDefault="00F72E0A">
      <w:pPr>
        <w:pStyle w:val="BodyText"/>
        <w:ind w:left="1000" w:right="120"/>
      </w:pPr>
    </w:p>
    <w:p w14:paraId="229508C3" w14:textId="08F243C1" w:rsidR="00EC3D60" w:rsidRPr="00BC2184" w:rsidRDefault="00D53D0E" w:rsidP="00D842C8">
      <w:pPr>
        <w:pStyle w:val="Heading1"/>
        <w:tabs>
          <w:tab w:val="left" w:pos="820"/>
          <w:tab w:val="left" w:pos="821"/>
        </w:tabs>
        <w:ind w:left="0" w:right="815" w:firstLine="0"/>
        <w:rPr>
          <w:i/>
          <w:iCs/>
        </w:rPr>
      </w:pPr>
      <w:r w:rsidRPr="00CB5315">
        <w:t xml:space="preserve">          </w:t>
      </w:r>
      <w:bookmarkStart w:id="154" w:name="_Toc92703921"/>
      <w:r w:rsidR="00120836" w:rsidRPr="00D777AD">
        <w:rPr>
          <w:i/>
          <w:iCs/>
        </w:rPr>
        <w:t>8.</w:t>
      </w:r>
      <w:r w:rsidR="006B4715" w:rsidRPr="00D777AD">
        <w:rPr>
          <w:i/>
          <w:iCs/>
        </w:rPr>
        <w:t>1</w:t>
      </w:r>
      <w:r w:rsidR="00120836" w:rsidRPr="00AA2304">
        <w:rPr>
          <w:i/>
          <w:iCs/>
        </w:rPr>
        <w:t>.</w:t>
      </w:r>
      <w:r w:rsidR="00981767" w:rsidRPr="00AA2304">
        <w:rPr>
          <w:i/>
          <w:iCs/>
        </w:rPr>
        <w:t>6</w:t>
      </w:r>
      <w:r w:rsidR="00120836" w:rsidRPr="004E7315">
        <w:rPr>
          <w:i/>
          <w:iCs/>
        </w:rPr>
        <w:t xml:space="preserve"> Testing </w:t>
      </w:r>
      <w:r w:rsidR="006B4715" w:rsidRPr="00BC2184">
        <w:rPr>
          <w:i/>
          <w:iCs/>
        </w:rPr>
        <w:t>g</w:t>
      </w:r>
      <w:r w:rsidR="00120836" w:rsidRPr="00BC2184">
        <w:rPr>
          <w:i/>
          <w:iCs/>
        </w:rPr>
        <w:t>uidance</w:t>
      </w:r>
      <w:bookmarkEnd w:id="154"/>
      <w:r w:rsidR="00A81989" w:rsidRPr="00BC2184">
        <w:rPr>
          <w:i/>
          <w:iCs/>
        </w:rPr>
        <w:t xml:space="preserve"> in LTCFs</w:t>
      </w:r>
    </w:p>
    <w:p w14:paraId="5ABC7CC6" w14:textId="55A934F6" w:rsidR="00EC3D60" w:rsidRPr="00CB5315" w:rsidRDefault="009E5AEE" w:rsidP="00793345">
      <w:pPr>
        <w:pStyle w:val="BodyText"/>
        <w:spacing w:before="60"/>
        <w:ind w:left="720" w:right="403"/>
      </w:pPr>
      <w:r w:rsidRPr="00724B5E">
        <w:t>Oregon Department of Human Servic</w:t>
      </w:r>
      <w:r w:rsidR="00B41887" w:rsidRPr="00724B5E">
        <w:t>es (O</w:t>
      </w:r>
      <w:r w:rsidR="00D777AD">
        <w:t>DH</w:t>
      </w:r>
      <w:r w:rsidR="00B41887" w:rsidRPr="00724B5E">
        <w:t>S) is in the process of amending</w:t>
      </w:r>
      <w:r w:rsidR="001638E0" w:rsidRPr="00724B5E">
        <w:t xml:space="preserve"> </w:t>
      </w:r>
      <w:hyperlink r:id="rId72">
        <w:r w:rsidR="001638E0" w:rsidRPr="00724B5E">
          <w:rPr>
            <w:color w:val="0000FF"/>
            <w:u w:val="single"/>
          </w:rPr>
          <w:t xml:space="preserve">Oregon Administrative Rules, Chapter 411, Division 60 </w:t>
        </w:r>
      </w:hyperlink>
      <w:r w:rsidR="001638E0" w:rsidRPr="00724B5E">
        <w:t>regarding COVID-19 testing in licensed assisted living facilities, nursing facilities, and residential care facilities</w:t>
      </w:r>
      <w:r w:rsidR="00913C1F" w:rsidRPr="00724B5E">
        <w:t>,</w:t>
      </w:r>
      <w:r w:rsidR="0085612E" w:rsidRPr="00724B5E">
        <w:t xml:space="preserve"> </w:t>
      </w:r>
      <w:r w:rsidR="00AB4834" w:rsidRPr="00724B5E">
        <w:t xml:space="preserve">in light of recent CDC Guidance </w:t>
      </w:r>
      <w:r w:rsidR="008747F5" w:rsidRPr="00724B5E">
        <w:t>updates</w:t>
      </w:r>
      <w:r w:rsidR="00E55124" w:rsidRPr="00CB5315">
        <w:t xml:space="preserve">. </w:t>
      </w:r>
    </w:p>
    <w:p w14:paraId="0C0BA388" w14:textId="4E402F92" w:rsidR="00EC3D60" w:rsidRPr="00CB5315" w:rsidRDefault="00EC3D60">
      <w:pPr>
        <w:pStyle w:val="BodyText"/>
        <w:spacing w:before="6"/>
      </w:pPr>
    </w:p>
    <w:p w14:paraId="358D4597" w14:textId="331F1EF4" w:rsidR="00EC3D60" w:rsidRPr="00CB5315" w:rsidRDefault="00A7045F" w:rsidP="00691CA8">
      <w:pPr>
        <w:pStyle w:val="BodyText"/>
        <w:ind w:left="720" w:right="181"/>
      </w:pPr>
      <w:r w:rsidRPr="00724B5E">
        <w:t>If additional cases are identi</w:t>
      </w:r>
      <w:r w:rsidR="00521400" w:rsidRPr="00724B5E">
        <w:t>fied during</w:t>
      </w:r>
      <w:r w:rsidR="00CC11EC" w:rsidRPr="00724B5E">
        <w:t xml:space="preserve"> the initial round of testing, </w:t>
      </w:r>
      <w:r w:rsidR="009B7ED3" w:rsidRPr="00724B5E">
        <w:t xml:space="preserve">a facility should strongly consider </w:t>
      </w:r>
      <w:r w:rsidR="00AB20B1" w:rsidRPr="00724B5E">
        <w:t xml:space="preserve">shifting to the broad-based testing </w:t>
      </w:r>
      <w:r w:rsidR="00A8466F" w:rsidRPr="00724B5E">
        <w:t>approach, if not already in use</w:t>
      </w:r>
      <w:r w:rsidR="00E54F81" w:rsidRPr="00724B5E">
        <w:t xml:space="preserve">, and </w:t>
      </w:r>
      <w:r w:rsidR="00A27E44" w:rsidRPr="00724B5E">
        <w:t>im</w:t>
      </w:r>
      <w:r w:rsidR="00DC34C9" w:rsidRPr="00724B5E">
        <w:t>plement</w:t>
      </w:r>
      <w:r w:rsidR="008D6FD3" w:rsidRPr="00724B5E">
        <w:t xml:space="preserve"> quarantine for residents in affected areas of the facility. </w:t>
      </w:r>
      <w:r w:rsidR="00B42204" w:rsidRPr="00724B5E">
        <w:t xml:space="preserve">As part of the broad-based approach, testing should </w:t>
      </w:r>
      <w:proofErr w:type="gramStart"/>
      <w:r w:rsidR="00B42204" w:rsidRPr="00724B5E">
        <w:t xml:space="preserve">continue </w:t>
      </w:r>
      <w:r w:rsidR="00851D41" w:rsidRPr="00724B5E">
        <w:t>on</w:t>
      </w:r>
      <w:proofErr w:type="gramEnd"/>
      <w:r w:rsidR="00851D41" w:rsidRPr="00724B5E">
        <w:t xml:space="preserve"> affected unit</w:t>
      </w:r>
      <w:r w:rsidR="0090373B" w:rsidRPr="00724B5E">
        <w:t>(s)</w:t>
      </w:r>
      <w:r w:rsidR="008D3AF1" w:rsidRPr="00724B5E">
        <w:t xml:space="preserve"> or facility-wide every 3-7 days</w:t>
      </w:r>
      <w:r w:rsidR="001638E0" w:rsidRPr="00724B5E">
        <w:t xml:space="preserve"> until </w:t>
      </w:r>
      <w:r w:rsidR="002F5105" w:rsidRPr="00724B5E">
        <w:t>there are no new cases for 14 days</w:t>
      </w:r>
      <w:r w:rsidR="001638E0" w:rsidRPr="00724B5E">
        <w:t>.</w:t>
      </w:r>
      <w:r w:rsidR="00411858" w:rsidRPr="00724B5E">
        <w:t xml:space="preserve"> If antigen tests are being used, consider </w:t>
      </w:r>
      <w:r w:rsidR="00C830F1" w:rsidRPr="00724B5E">
        <w:t xml:space="preserve">more frequent testing </w:t>
      </w:r>
      <w:r w:rsidR="00481304" w:rsidRPr="00724B5E">
        <w:t>(every 3 days).</w:t>
      </w:r>
    </w:p>
    <w:p w14:paraId="6EDAA3A3" w14:textId="77777777" w:rsidR="00E96411" w:rsidRPr="00CB5315" w:rsidRDefault="00E96411" w:rsidP="00E96411">
      <w:pPr>
        <w:pStyle w:val="ListParagraph"/>
        <w:tabs>
          <w:tab w:val="left" w:pos="1089"/>
        </w:tabs>
        <w:ind w:left="2520" w:firstLine="0"/>
        <w:rPr>
          <w:iCs/>
          <w:sz w:val="24"/>
        </w:rPr>
      </w:pPr>
    </w:p>
    <w:p w14:paraId="1685D78D" w14:textId="49A477B9" w:rsidR="007667A3" w:rsidRPr="00CB5315" w:rsidRDefault="00911DCB" w:rsidP="006C56DB">
      <w:pPr>
        <w:tabs>
          <w:tab w:val="left" w:pos="1089"/>
        </w:tabs>
        <w:ind w:left="720"/>
        <w:rPr>
          <w:sz w:val="24"/>
          <w:szCs w:val="24"/>
        </w:rPr>
      </w:pPr>
      <w:r w:rsidRPr="00724B5E">
        <w:rPr>
          <w:iCs/>
          <w:sz w:val="24"/>
        </w:rPr>
        <w:t>As needed</w:t>
      </w:r>
      <w:r w:rsidR="00324F80" w:rsidRPr="00CB5315">
        <w:rPr>
          <w:iCs/>
          <w:sz w:val="24"/>
        </w:rPr>
        <w:t xml:space="preserve">, </w:t>
      </w:r>
      <w:r w:rsidR="00324F80" w:rsidRPr="00CB5315">
        <w:rPr>
          <w:sz w:val="24"/>
          <w:szCs w:val="24"/>
        </w:rPr>
        <w:t>c</w:t>
      </w:r>
      <w:r w:rsidR="00E96411" w:rsidRPr="00CB5315">
        <w:rPr>
          <w:sz w:val="24"/>
          <w:szCs w:val="24"/>
        </w:rPr>
        <w:t>oordinate with facility and the C</w:t>
      </w:r>
      <w:r w:rsidR="008F4E2C" w:rsidRPr="00D777AD">
        <w:rPr>
          <w:sz w:val="24"/>
          <w:szCs w:val="24"/>
        </w:rPr>
        <w:t>OVID-19</w:t>
      </w:r>
      <w:r w:rsidR="00E96411" w:rsidRPr="00D777AD">
        <w:rPr>
          <w:sz w:val="24"/>
          <w:szCs w:val="24"/>
        </w:rPr>
        <w:t xml:space="preserve"> Regional Epidemiologist to schedule outbreak-associated testing of staff and residents at the OSPHL. If assistance with specimen collection is needed, C</w:t>
      </w:r>
      <w:r w:rsidR="008F4E2C" w:rsidRPr="00AA2304">
        <w:rPr>
          <w:sz w:val="24"/>
          <w:szCs w:val="24"/>
        </w:rPr>
        <w:t>OVID-19</w:t>
      </w:r>
      <w:r w:rsidR="00E96411" w:rsidRPr="004E7315">
        <w:rPr>
          <w:sz w:val="24"/>
          <w:szCs w:val="24"/>
        </w:rPr>
        <w:t xml:space="preserve"> Regional Epidemiologists can coordinate new specimen collection in collaboration with C</w:t>
      </w:r>
      <w:r w:rsidR="008F4E2C" w:rsidRPr="00BC2184">
        <w:rPr>
          <w:sz w:val="24"/>
          <w:szCs w:val="24"/>
        </w:rPr>
        <w:t>OVID-19</w:t>
      </w:r>
      <w:r w:rsidR="00E96411" w:rsidRPr="00BC2184">
        <w:rPr>
          <w:sz w:val="24"/>
          <w:szCs w:val="24"/>
        </w:rPr>
        <w:t xml:space="preserve"> Testing Team staff. Coordination of this task is not expected to occur outside of regular business hours</w:t>
      </w:r>
      <w:r w:rsidR="00454113" w:rsidRPr="00BC2184">
        <w:rPr>
          <w:sz w:val="24"/>
          <w:szCs w:val="24"/>
        </w:rPr>
        <w:t>.</w:t>
      </w:r>
    </w:p>
    <w:p w14:paraId="5D580496" w14:textId="77777777" w:rsidR="006A7E36" w:rsidRPr="00CB5315" w:rsidRDefault="006A7E36" w:rsidP="006C56DB">
      <w:pPr>
        <w:tabs>
          <w:tab w:val="left" w:pos="1089"/>
        </w:tabs>
        <w:ind w:left="720"/>
        <w:rPr>
          <w:sz w:val="24"/>
          <w:szCs w:val="24"/>
        </w:rPr>
      </w:pPr>
    </w:p>
    <w:p w14:paraId="2CBDD5EB" w14:textId="79005164" w:rsidR="007C3EFF" w:rsidRPr="00CB5315" w:rsidRDefault="005245CD" w:rsidP="007C3EFF">
      <w:pPr>
        <w:pStyle w:val="Heading1"/>
        <w:tabs>
          <w:tab w:val="left" w:pos="820"/>
          <w:tab w:val="left" w:pos="821"/>
        </w:tabs>
        <w:ind w:left="180" w:right="815" w:firstLine="0"/>
      </w:pPr>
      <w:bookmarkStart w:id="155" w:name="_Workplace_Outbreak_Recommendations"/>
      <w:bookmarkStart w:id="156" w:name="_8.3_Other_congregate"/>
      <w:bookmarkStart w:id="157" w:name="_8.2_Non-Healthcare_Congregate"/>
      <w:bookmarkStart w:id="158" w:name="_Toc92703922"/>
      <w:bookmarkEnd w:id="155"/>
      <w:bookmarkEnd w:id="156"/>
      <w:bookmarkEnd w:id="157"/>
      <w:r w:rsidRPr="00CB5315">
        <w:t>8.</w:t>
      </w:r>
      <w:r w:rsidR="00952EC3" w:rsidRPr="00CB5315">
        <w:t>2</w:t>
      </w:r>
      <w:r w:rsidRPr="00CB5315">
        <w:t xml:space="preserve"> </w:t>
      </w:r>
      <w:r w:rsidR="00E15DCA" w:rsidRPr="00CB5315">
        <w:t>N</w:t>
      </w:r>
      <w:r w:rsidR="001B011E" w:rsidRPr="00CB5315">
        <w:t>on-</w:t>
      </w:r>
      <w:r w:rsidR="5F827602" w:rsidRPr="00CB5315">
        <w:t>Healthcare C</w:t>
      </w:r>
      <w:r w:rsidR="12AD0281" w:rsidRPr="00CB5315">
        <w:t>ongregate</w:t>
      </w:r>
      <w:r w:rsidR="00160505">
        <w:t xml:space="preserve"> </w:t>
      </w:r>
      <w:r w:rsidR="00160505" w:rsidRPr="00BE2217">
        <w:rPr>
          <w:highlight w:val="yellow"/>
        </w:rPr>
        <w:t>and Carceral</w:t>
      </w:r>
      <w:r w:rsidR="12AD0281" w:rsidRPr="00CB5315">
        <w:t xml:space="preserve"> Settings</w:t>
      </w:r>
      <w:r w:rsidR="4503079E" w:rsidRPr="00CB5315">
        <w:t xml:space="preserve"> (</w:t>
      </w:r>
      <w:r w:rsidR="009D17A5" w:rsidRPr="00CB5315">
        <w:t xml:space="preserve">e.g., </w:t>
      </w:r>
      <w:r w:rsidR="4503079E" w:rsidRPr="00CB5315">
        <w:t xml:space="preserve">shelters, </w:t>
      </w:r>
      <w:r w:rsidR="00961BD3" w:rsidRPr="00CB5315">
        <w:t>supported/supportive living</w:t>
      </w:r>
      <w:r w:rsidR="00453FA8" w:rsidRPr="00CB5315">
        <w:t xml:space="preserve">, </w:t>
      </w:r>
      <w:r w:rsidR="00961BD3" w:rsidRPr="00CB5315">
        <w:t>temporary/</w:t>
      </w:r>
      <w:r w:rsidR="4503079E" w:rsidRPr="00CB5315">
        <w:t>tran</w:t>
      </w:r>
      <w:r w:rsidR="309E74DD" w:rsidRPr="00CB5315">
        <w:t>sitional housing</w:t>
      </w:r>
      <w:r w:rsidR="00453FA8" w:rsidRPr="00CB5315">
        <w:t xml:space="preserve">, </w:t>
      </w:r>
      <w:r w:rsidR="00924356" w:rsidRPr="00CB5315">
        <w:t>employer-provided congregate</w:t>
      </w:r>
      <w:r w:rsidR="00FC53DC" w:rsidRPr="00CB5315">
        <w:t xml:space="preserve"> housing</w:t>
      </w:r>
      <w:r w:rsidR="00160505" w:rsidRPr="00BE2217">
        <w:rPr>
          <w:highlight w:val="yellow"/>
        </w:rPr>
        <w:t>, prisons, jails, youth detention facilities</w:t>
      </w:r>
      <w:r w:rsidR="309E74DD" w:rsidRPr="00BE2217">
        <w:rPr>
          <w:highlight w:val="yellow"/>
        </w:rPr>
        <w:t>)</w:t>
      </w:r>
      <w:bookmarkEnd w:id="158"/>
    </w:p>
    <w:p w14:paraId="0C968394" w14:textId="335642BF" w:rsidR="00160505" w:rsidRPr="00BE2217" w:rsidRDefault="00160505" w:rsidP="3929E7DE">
      <w:pPr>
        <w:pStyle w:val="BodyText"/>
        <w:ind w:left="820" w:right="422"/>
        <w:rPr>
          <w:highlight w:val="yellow"/>
        </w:rPr>
      </w:pPr>
      <w:r w:rsidRPr="00BE2217">
        <w:rPr>
          <w:highlight w:val="yellow"/>
        </w:rPr>
        <w:t xml:space="preserve">The guidance below does not apply to dedicated patient care areas within these settings. Healthcare workers or individuals who are routinely in the patient care areas should refer to the healthcare recommendations in </w:t>
      </w:r>
      <w:r w:rsidR="00D358EE" w:rsidRPr="00BE2217">
        <w:rPr>
          <w:highlight w:val="yellow"/>
        </w:rPr>
        <w:t>§</w:t>
      </w:r>
      <w:r w:rsidRPr="00BE2217">
        <w:rPr>
          <w:highlight w:val="yellow"/>
        </w:rPr>
        <w:t>8.1.</w:t>
      </w:r>
    </w:p>
    <w:p w14:paraId="455C4B66" w14:textId="79E1BA3B" w:rsidR="00160505" w:rsidRPr="00BE2217" w:rsidRDefault="00160505" w:rsidP="3929E7DE">
      <w:pPr>
        <w:pStyle w:val="BodyText"/>
        <w:ind w:left="820" w:right="422"/>
        <w:rPr>
          <w:highlight w:val="yellow"/>
        </w:rPr>
      </w:pPr>
    </w:p>
    <w:p w14:paraId="63B262E4" w14:textId="5195019F" w:rsidR="00BD2EC3" w:rsidRDefault="00BD2EC3" w:rsidP="3929E7DE">
      <w:pPr>
        <w:pStyle w:val="BodyText"/>
        <w:ind w:left="820" w:right="422"/>
      </w:pPr>
      <w:r w:rsidRPr="00BE2217">
        <w:rPr>
          <w:highlight w:val="yellow"/>
        </w:rPr>
        <w:t>Below are general recommendations for these settings, however each facility should assess the risk for spread and severe illness among their staff and residents to determine the best prevention actions to implement within their specific setting.</w:t>
      </w:r>
      <w:r w:rsidR="0085165D" w:rsidRPr="00BE2217">
        <w:rPr>
          <w:highlight w:val="yellow"/>
        </w:rPr>
        <w:t xml:space="preserve"> Considerations include COVID-19 community levels, risk of severe health outcomes, facility characteristics, and COVID-19 transmission within the facility.</w:t>
      </w:r>
      <w:r w:rsidRPr="00BE2217">
        <w:rPr>
          <w:highlight w:val="yellow"/>
        </w:rPr>
        <w:t xml:space="preserve"> For additional information on assessing a facility’s risk and implementing enhanced </w:t>
      </w:r>
      <w:r w:rsidR="0085165D" w:rsidRPr="00BE2217">
        <w:rPr>
          <w:highlight w:val="yellow"/>
        </w:rPr>
        <w:t xml:space="preserve">prevention </w:t>
      </w:r>
      <w:r w:rsidRPr="00BE2217">
        <w:rPr>
          <w:highlight w:val="yellow"/>
        </w:rPr>
        <w:t xml:space="preserve">strategies, refer to the </w:t>
      </w:r>
      <w:hyperlink r:id="rId73" w:history="1">
        <w:r w:rsidR="00DB0E25" w:rsidRPr="00BE2217">
          <w:rPr>
            <w:rStyle w:val="Hyperlink"/>
            <w:highlight w:val="yellow"/>
          </w:rPr>
          <w:t>CDC’s Guidance on the Management of COVID-19 in Homeless Service Sites and in Correctional and Detention Facilities page</w:t>
        </w:r>
      </w:hyperlink>
      <w:r w:rsidRPr="00BE2217">
        <w:rPr>
          <w:highlight w:val="yellow"/>
        </w:rPr>
        <w:t xml:space="preserve"> </w:t>
      </w:r>
      <w:r w:rsidR="00DB0E25" w:rsidRPr="00BE2217">
        <w:rPr>
          <w:highlight w:val="yellow"/>
        </w:rPr>
        <w:t xml:space="preserve">and </w:t>
      </w:r>
      <w:hyperlink r:id="rId74" w:history="1">
        <w:r w:rsidR="00DB0E25" w:rsidRPr="00BE2217">
          <w:rPr>
            <w:rStyle w:val="Hyperlink"/>
            <w:highlight w:val="yellow"/>
          </w:rPr>
          <w:t>CDC’s Additional Information for Community Congregate Living Settings</w:t>
        </w:r>
      </w:hyperlink>
      <w:r w:rsidRPr="00BE2217">
        <w:rPr>
          <w:highlight w:val="yellow"/>
        </w:rPr>
        <w:t>.</w:t>
      </w:r>
      <w:r w:rsidR="00894536">
        <w:t xml:space="preserve"> </w:t>
      </w:r>
    </w:p>
    <w:p w14:paraId="7DDA1877" w14:textId="77777777" w:rsidR="00BD2EC3" w:rsidRDefault="00BD2EC3" w:rsidP="3929E7DE">
      <w:pPr>
        <w:pStyle w:val="BodyText"/>
        <w:ind w:left="820" w:right="422"/>
      </w:pPr>
    </w:p>
    <w:p w14:paraId="754E88F9" w14:textId="2EE46F81" w:rsidR="309E74DD" w:rsidRPr="00CB5315" w:rsidRDefault="00142E0B" w:rsidP="3929E7DE">
      <w:pPr>
        <w:pStyle w:val="BodyText"/>
        <w:ind w:left="820" w:right="422"/>
        <w:rPr>
          <w:b/>
          <w:bCs/>
          <w:i/>
          <w:iCs/>
        </w:rPr>
      </w:pPr>
      <w:r w:rsidRPr="00CB5315">
        <w:rPr>
          <w:b/>
          <w:bCs/>
          <w:i/>
          <w:iCs/>
        </w:rPr>
        <w:t>8.</w:t>
      </w:r>
      <w:r w:rsidR="002B38CE" w:rsidRPr="00CB5315">
        <w:rPr>
          <w:b/>
          <w:bCs/>
          <w:i/>
          <w:iCs/>
        </w:rPr>
        <w:t>2</w:t>
      </w:r>
      <w:r w:rsidRPr="00CB5315">
        <w:rPr>
          <w:b/>
          <w:bCs/>
          <w:i/>
          <w:iCs/>
        </w:rPr>
        <w:t xml:space="preserve">.1 </w:t>
      </w:r>
      <w:r w:rsidR="309E74DD" w:rsidRPr="00CB5315">
        <w:rPr>
          <w:b/>
          <w:bCs/>
          <w:i/>
          <w:iCs/>
        </w:rPr>
        <w:t xml:space="preserve">Quarantine recommendations for </w:t>
      </w:r>
      <w:r w:rsidR="002B38CE" w:rsidRPr="00CB5315">
        <w:rPr>
          <w:b/>
          <w:bCs/>
          <w:i/>
          <w:iCs/>
        </w:rPr>
        <w:t xml:space="preserve">non-healthcare </w:t>
      </w:r>
      <w:r w:rsidR="309E74DD" w:rsidRPr="00CB5315">
        <w:rPr>
          <w:b/>
          <w:bCs/>
          <w:i/>
          <w:iCs/>
        </w:rPr>
        <w:t xml:space="preserve">congregate </w:t>
      </w:r>
      <w:r w:rsidR="00160505" w:rsidRPr="003E3D66">
        <w:rPr>
          <w:b/>
          <w:bCs/>
          <w:i/>
          <w:iCs/>
          <w:highlight w:val="yellow"/>
        </w:rPr>
        <w:t>and carceral</w:t>
      </w:r>
      <w:r w:rsidR="00160505">
        <w:rPr>
          <w:b/>
          <w:bCs/>
          <w:i/>
          <w:iCs/>
        </w:rPr>
        <w:t xml:space="preserve"> </w:t>
      </w:r>
      <w:r w:rsidR="309E74DD" w:rsidRPr="00CB5315">
        <w:rPr>
          <w:b/>
          <w:bCs/>
          <w:i/>
          <w:iCs/>
        </w:rPr>
        <w:t>settings</w:t>
      </w:r>
    </w:p>
    <w:p w14:paraId="5CA1BDB3" w14:textId="312BF4BB" w:rsidR="00160505" w:rsidRPr="003E3D66" w:rsidRDefault="00160505" w:rsidP="00084AC4">
      <w:pPr>
        <w:pStyle w:val="BodyText"/>
        <w:spacing w:before="60"/>
        <w:ind w:left="821" w:right="418"/>
        <w:rPr>
          <w:highlight w:val="yellow"/>
        </w:rPr>
      </w:pPr>
      <w:r w:rsidRPr="003E3D66">
        <w:rPr>
          <w:highlight w:val="yellow"/>
        </w:rPr>
        <w:t>Quarantine of individuals in these settings who are exposed to a person with COVID-19 is no longer recommended. However, facilities may opt to continue to implement quarantine</w:t>
      </w:r>
      <w:r w:rsidR="00B66591" w:rsidRPr="003E3D66">
        <w:rPr>
          <w:highlight w:val="yellow"/>
        </w:rPr>
        <w:t xml:space="preserve"> protocols for residents, staff, or volunteers. This decision can be based on a variety of factors, including risk</w:t>
      </w:r>
      <w:r w:rsidR="4760C237" w:rsidRPr="003E3D66">
        <w:rPr>
          <w:highlight w:val="yellow"/>
        </w:rPr>
        <w:t xml:space="preserve"> assessment and</w:t>
      </w:r>
      <w:r w:rsidR="00B66591" w:rsidRPr="003E3D66">
        <w:rPr>
          <w:highlight w:val="yellow"/>
        </w:rPr>
        <w:t xml:space="preserve"> tolerance, the health of staff and residents, or the impact of quarantine on mental health and staffing. Refer to the CDC link</w:t>
      </w:r>
      <w:r w:rsidR="00894536" w:rsidRPr="003E3D66">
        <w:rPr>
          <w:highlight w:val="yellow"/>
        </w:rPr>
        <w:t>s</w:t>
      </w:r>
      <w:r w:rsidR="00B66591" w:rsidRPr="003E3D66">
        <w:rPr>
          <w:highlight w:val="yellow"/>
        </w:rPr>
        <w:t xml:space="preserve"> above for considerations for facilities implementing quarantine</w:t>
      </w:r>
      <w:r w:rsidR="00F06A13" w:rsidRPr="003E3D66">
        <w:rPr>
          <w:highlight w:val="yellow"/>
        </w:rPr>
        <w:t xml:space="preserve">. If a facility chooses to implement quarantine, a </w:t>
      </w:r>
      <w:proofErr w:type="gramStart"/>
      <w:r w:rsidR="00F06A13" w:rsidRPr="003E3D66">
        <w:rPr>
          <w:highlight w:val="yellow"/>
        </w:rPr>
        <w:t>10 day</w:t>
      </w:r>
      <w:proofErr w:type="gramEnd"/>
      <w:r w:rsidR="00F06A13" w:rsidRPr="003E3D66">
        <w:rPr>
          <w:highlight w:val="yellow"/>
        </w:rPr>
        <w:t xml:space="preserve"> quarantine period continues to provide the greatest protection, however they could consider a 5 day quarantine with a negative test and masking through day 10 to balance safety and facility operations. </w:t>
      </w:r>
      <w:r w:rsidR="00894536" w:rsidRPr="003E3D66">
        <w:rPr>
          <w:highlight w:val="yellow"/>
        </w:rPr>
        <w:t xml:space="preserve">The quarantining of individuals in non-healthcare </w:t>
      </w:r>
      <w:proofErr w:type="gramStart"/>
      <w:r w:rsidR="00894536" w:rsidRPr="003E3D66">
        <w:rPr>
          <w:highlight w:val="yellow"/>
        </w:rPr>
        <w:t>congregate</w:t>
      </w:r>
      <w:proofErr w:type="gramEnd"/>
      <w:r w:rsidR="00894536" w:rsidRPr="003E3D66">
        <w:rPr>
          <w:highlight w:val="yellow"/>
        </w:rPr>
        <w:t xml:space="preserve"> and carceral settings should not interfere with their ability to receive essential services, including mental health counseling.</w:t>
      </w:r>
    </w:p>
    <w:p w14:paraId="6BE60E18" w14:textId="77777777" w:rsidR="00B61DCD" w:rsidRPr="003E3D66" w:rsidRDefault="00B61DCD" w:rsidP="00084AC4">
      <w:pPr>
        <w:pStyle w:val="BodyText"/>
        <w:spacing w:before="60"/>
        <w:ind w:left="821" w:right="418"/>
        <w:rPr>
          <w:highlight w:val="yellow"/>
        </w:rPr>
      </w:pPr>
    </w:p>
    <w:p w14:paraId="65C7879F" w14:textId="16972755" w:rsidR="00B61DCD" w:rsidRPr="003E3D66" w:rsidRDefault="00B61DCD" w:rsidP="00084AC4">
      <w:pPr>
        <w:pStyle w:val="BodyText"/>
        <w:spacing w:before="60"/>
        <w:ind w:left="821" w:right="418"/>
        <w:rPr>
          <w:highlight w:val="yellow"/>
        </w:rPr>
      </w:pPr>
      <w:r w:rsidRPr="003E3D66">
        <w:rPr>
          <w:highlight w:val="yellow"/>
        </w:rPr>
        <w:t>Individuals with an exposure to someone with known or suspected COVID-19 should be tested following the exposure. If an individual remains asymptomatic, they should be tested at least 5 days after the exposure. If an individual develops COVID-19 compatible symptoms, they should be tested immediately.</w:t>
      </w:r>
      <w:r w:rsidR="007D2CF8" w:rsidRPr="003E3D66">
        <w:rPr>
          <w:highlight w:val="yellow"/>
        </w:rPr>
        <w:t xml:space="preserve"> Following an exposure to someone with COVID-19, individuals should </w:t>
      </w:r>
      <w:r w:rsidR="00EB6B57">
        <w:rPr>
          <w:highlight w:val="yellow"/>
        </w:rPr>
        <w:t xml:space="preserve">monitor for symptoms and </w:t>
      </w:r>
      <w:r w:rsidR="007D2CF8" w:rsidRPr="003E3D66">
        <w:rPr>
          <w:highlight w:val="yellow"/>
        </w:rPr>
        <w:t>wear a mask while indoors for 10 days following the exposure.</w:t>
      </w:r>
    </w:p>
    <w:p w14:paraId="0B2E96FC" w14:textId="77777777" w:rsidR="00894536" w:rsidRPr="003E3D66" w:rsidRDefault="00894536" w:rsidP="00084AC4">
      <w:pPr>
        <w:pStyle w:val="BodyText"/>
        <w:spacing w:before="60"/>
        <w:ind w:left="821" w:right="418"/>
        <w:rPr>
          <w:highlight w:val="yellow"/>
        </w:rPr>
      </w:pPr>
    </w:p>
    <w:p w14:paraId="76C6387C" w14:textId="77777777" w:rsidR="00894536" w:rsidRPr="003E3D66" w:rsidRDefault="00894536" w:rsidP="00894536">
      <w:pPr>
        <w:spacing w:before="120" w:after="120"/>
        <w:ind w:left="820" w:right="420"/>
        <w:rPr>
          <w:rFonts w:eastAsia="Times New Roman"/>
          <w:sz w:val="24"/>
          <w:szCs w:val="24"/>
        </w:rPr>
      </w:pPr>
      <w:r w:rsidRPr="00760D31">
        <w:rPr>
          <w:rFonts w:eastAsia="Times New Roman"/>
          <w:sz w:val="24"/>
          <w:szCs w:val="24"/>
        </w:rPr>
        <w:t xml:space="preserve">Residents of non-healthcare congregate living settings who attend school or work outside of that setting are allowed to return to work or school after exposure to a confirmed or presumptive COVID-19 case, presuming that they remain asymptomatic. </w:t>
      </w:r>
    </w:p>
    <w:p w14:paraId="130AF112" w14:textId="77777777" w:rsidR="00894536" w:rsidRPr="003E3D66" w:rsidRDefault="00894536" w:rsidP="00084AC4">
      <w:pPr>
        <w:pStyle w:val="BodyText"/>
        <w:spacing w:before="60"/>
        <w:ind w:left="821" w:right="418"/>
        <w:rPr>
          <w:highlight w:val="yellow"/>
        </w:rPr>
      </w:pPr>
    </w:p>
    <w:p w14:paraId="73A22B2C" w14:textId="156306DC" w:rsidR="00050158" w:rsidRDefault="00050158" w:rsidP="00084AC4">
      <w:pPr>
        <w:pStyle w:val="BodyText"/>
        <w:spacing w:before="60"/>
        <w:ind w:left="821" w:right="418"/>
      </w:pPr>
      <w:r w:rsidRPr="003E3D66">
        <w:rPr>
          <w:highlight w:val="yellow"/>
        </w:rPr>
        <w:t>To identify potentially exposed individuals, facilities can implement person-based contact tracing (i.e., individuals identified through case investigation) or location-based contact tracing (i.e., identify individuals with known or potential exposure based on whether they were in the same area as an individual with COVID-19 during their infectious period).</w:t>
      </w:r>
    </w:p>
    <w:p w14:paraId="7409BAFD" w14:textId="14DD85B8" w:rsidR="3929E7DE" w:rsidRPr="00CB5315" w:rsidRDefault="3929E7DE" w:rsidP="000F3C3D">
      <w:pPr>
        <w:pStyle w:val="BodyText"/>
        <w:ind w:left="820" w:right="422"/>
      </w:pPr>
    </w:p>
    <w:p w14:paraId="6DF34F72" w14:textId="712E396F" w:rsidR="309E74DD" w:rsidRPr="00CB5315" w:rsidRDefault="00142E0B" w:rsidP="000F3C3D">
      <w:pPr>
        <w:pStyle w:val="BodyText"/>
        <w:ind w:left="820" w:right="422"/>
        <w:rPr>
          <w:b/>
          <w:bCs/>
          <w:i/>
          <w:iCs/>
        </w:rPr>
      </w:pPr>
      <w:r w:rsidRPr="00CB5315">
        <w:rPr>
          <w:b/>
          <w:bCs/>
          <w:i/>
          <w:iCs/>
        </w:rPr>
        <w:t>8.</w:t>
      </w:r>
      <w:r w:rsidR="00E15DCA" w:rsidRPr="00CB5315">
        <w:rPr>
          <w:b/>
          <w:bCs/>
          <w:i/>
          <w:iCs/>
        </w:rPr>
        <w:t>2</w:t>
      </w:r>
      <w:r w:rsidRPr="00CB5315">
        <w:rPr>
          <w:b/>
          <w:bCs/>
          <w:i/>
          <w:iCs/>
        </w:rPr>
        <w:t>.</w:t>
      </w:r>
      <w:r w:rsidR="309E74DD" w:rsidRPr="00CB5315">
        <w:rPr>
          <w:b/>
          <w:bCs/>
          <w:i/>
          <w:iCs/>
        </w:rPr>
        <w:t xml:space="preserve">2 Isolation recommendations for </w:t>
      </w:r>
      <w:r w:rsidR="00E15DCA" w:rsidRPr="00CB5315">
        <w:rPr>
          <w:b/>
          <w:bCs/>
          <w:i/>
          <w:iCs/>
        </w:rPr>
        <w:t xml:space="preserve">non-healthcare </w:t>
      </w:r>
      <w:r w:rsidR="309E74DD" w:rsidRPr="00CB5315">
        <w:rPr>
          <w:b/>
          <w:bCs/>
          <w:i/>
          <w:iCs/>
        </w:rPr>
        <w:t>congregate</w:t>
      </w:r>
      <w:r w:rsidR="00160505">
        <w:rPr>
          <w:b/>
          <w:bCs/>
          <w:i/>
          <w:iCs/>
        </w:rPr>
        <w:t xml:space="preserve"> </w:t>
      </w:r>
      <w:r w:rsidR="00160505" w:rsidRPr="009113C3">
        <w:rPr>
          <w:b/>
          <w:bCs/>
          <w:i/>
          <w:iCs/>
          <w:highlight w:val="yellow"/>
        </w:rPr>
        <w:t>and carceral</w:t>
      </w:r>
      <w:r w:rsidR="309E74DD" w:rsidRPr="00CB5315">
        <w:rPr>
          <w:b/>
          <w:bCs/>
          <w:i/>
          <w:iCs/>
        </w:rPr>
        <w:t xml:space="preserve"> settings</w:t>
      </w:r>
    </w:p>
    <w:p w14:paraId="51C587DD" w14:textId="1BFBC2FD" w:rsidR="00E52C23" w:rsidRPr="00CB5315" w:rsidRDefault="309E74DD" w:rsidP="00084AC4">
      <w:pPr>
        <w:pStyle w:val="BodyText"/>
        <w:spacing w:before="60"/>
        <w:ind w:left="821" w:right="418"/>
      </w:pPr>
      <w:r w:rsidRPr="00CB5315">
        <w:t xml:space="preserve">Due to the high risk of secondary transmission and difficulties in </w:t>
      </w:r>
      <w:proofErr w:type="spellStart"/>
      <w:r w:rsidRPr="00CB5315">
        <w:t>cohorting</w:t>
      </w:r>
      <w:proofErr w:type="spellEnd"/>
      <w:r w:rsidRPr="00CB5315">
        <w:t xml:space="preserve"> individuals, a </w:t>
      </w:r>
      <w:r w:rsidR="00B3285E" w:rsidRPr="00CB5315">
        <w:t>10-day</w:t>
      </w:r>
      <w:r w:rsidRPr="00CB5315">
        <w:t xml:space="preserve"> isolation period is recommended for residents and staff of </w:t>
      </w:r>
      <w:r w:rsidR="00662E1F" w:rsidRPr="00AD5386">
        <w:rPr>
          <w:highlight w:val="yellow"/>
        </w:rPr>
        <w:t>these settings</w:t>
      </w:r>
      <w:r w:rsidRPr="00AD5386">
        <w:rPr>
          <w:highlight w:val="yellow"/>
        </w:rPr>
        <w:t xml:space="preserve">. </w:t>
      </w:r>
      <w:r w:rsidR="00662E1F" w:rsidRPr="00AD5386">
        <w:rPr>
          <w:highlight w:val="yellow"/>
        </w:rPr>
        <w:t>If the individual has a negative viral test, isolation can be shortened to 7 days as long as symptoms</w:t>
      </w:r>
      <w:r w:rsidR="00956FD3" w:rsidRPr="00AD5386">
        <w:rPr>
          <w:highlight w:val="yellow"/>
        </w:rPr>
        <w:t xml:space="preserve"> are </w:t>
      </w:r>
      <w:proofErr w:type="gramStart"/>
      <w:r w:rsidR="00956FD3" w:rsidRPr="00AD5386">
        <w:rPr>
          <w:highlight w:val="yellow"/>
        </w:rPr>
        <w:t>improving</w:t>
      </w:r>
      <w:proofErr w:type="gramEnd"/>
      <w:r w:rsidR="00956FD3" w:rsidRPr="00AD5386">
        <w:rPr>
          <w:highlight w:val="yellow"/>
        </w:rPr>
        <w:t xml:space="preserve"> and they have been fever free for at least 24 hours. The viral test should be </w:t>
      </w:r>
      <w:r w:rsidR="00662E1F" w:rsidRPr="00AD5386">
        <w:rPr>
          <w:highlight w:val="yellow"/>
        </w:rPr>
        <w:t xml:space="preserve">one </w:t>
      </w:r>
      <w:r w:rsidR="00956FD3" w:rsidRPr="00AD5386">
        <w:rPr>
          <w:highlight w:val="yellow"/>
        </w:rPr>
        <w:t xml:space="preserve">negative </w:t>
      </w:r>
      <w:r w:rsidR="00662E1F" w:rsidRPr="00AD5386">
        <w:rPr>
          <w:highlight w:val="yellow"/>
        </w:rPr>
        <w:t xml:space="preserve">NAAT test 48 hours prior to returning to work or two </w:t>
      </w:r>
      <w:r w:rsidR="00956FD3" w:rsidRPr="00AD5386">
        <w:rPr>
          <w:highlight w:val="yellow"/>
        </w:rPr>
        <w:t xml:space="preserve">negative </w:t>
      </w:r>
      <w:r w:rsidR="00662E1F" w:rsidRPr="00AD5386">
        <w:rPr>
          <w:highlight w:val="yellow"/>
        </w:rPr>
        <w:t xml:space="preserve">antigen tests </w:t>
      </w:r>
      <w:r w:rsidR="00956FD3" w:rsidRPr="00AD5386">
        <w:rPr>
          <w:highlight w:val="yellow"/>
        </w:rPr>
        <w:t xml:space="preserve">48 hours apart and starting no sooner than day 5 of isolation. Refer to </w:t>
      </w:r>
      <w:r w:rsidR="00625E41" w:rsidRPr="00AD5386">
        <w:rPr>
          <w:highlight w:val="yellow"/>
        </w:rPr>
        <w:t xml:space="preserve">§ </w:t>
      </w:r>
      <w:r w:rsidR="00956FD3" w:rsidRPr="00AD5386">
        <w:rPr>
          <w:highlight w:val="yellow"/>
        </w:rPr>
        <w:t xml:space="preserve">5.2 for isolation recommendations for individuals with </w:t>
      </w:r>
      <w:r w:rsidR="00953E72" w:rsidRPr="00AD5386">
        <w:rPr>
          <w:highlight w:val="yellow"/>
        </w:rPr>
        <w:t>severe illness or who are immunocompromised.</w:t>
      </w:r>
      <w:r w:rsidR="00953E72">
        <w:t xml:space="preserve"> </w:t>
      </w:r>
      <w:r w:rsidRPr="00CB5315">
        <w:t>During periods of critical staffing shortages, facilities may consider shortening the isolation period for staff</w:t>
      </w:r>
      <w:r w:rsidR="00953E72">
        <w:t xml:space="preserve"> </w:t>
      </w:r>
      <w:r w:rsidR="00953E72" w:rsidRPr="00AD5386">
        <w:rPr>
          <w:highlight w:val="yellow"/>
        </w:rPr>
        <w:t>or residents</w:t>
      </w:r>
      <w:r w:rsidRPr="00CB5315">
        <w:t xml:space="preserve"> to ensure continuity of operations. Decisions to shorten isolation in these settings should be made in consultation with the LPHA or OHA.</w:t>
      </w:r>
    </w:p>
    <w:p w14:paraId="4A703121" w14:textId="77777777" w:rsidR="00565B07" w:rsidRPr="00CB5315" w:rsidRDefault="00565B07" w:rsidP="000F3C3D">
      <w:pPr>
        <w:pStyle w:val="BodyText"/>
        <w:ind w:left="820" w:right="422"/>
      </w:pPr>
    </w:p>
    <w:p w14:paraId="68A73E98" w14:textId="2C3A4079" w:rsidR="00565B07" w:rsidRPr="00CB5315" w:rsidRDefault="00565B07" w:rsidP="000F3C3D">
      <w:pPr>
        <w:pStyle w:val="BodyText"/>
        <w:ind w:left="820" w:right="422"/>
      </w:pPr>
      <w:r w:rsidRPr="00CB5315">
        <w:t xml:space="preserve">Residents of congregate living settings </w:t>
      </w:r>
      <w:r w:rsidR="00051EE5" w:rsidRPr="00CB5315">
        <w:t xml:space="preserve">may </w:t>
      </w:r>
      <w:r w:rsidRPr="00CB5315">
        <w:t xml:space="preserve">return to work or school after completion of their 5-day isolation </w:t>
      </w:r>
      <w:r w:rsidR="00051EE5" w:rsidRPr="00CB5315">
        <w:t>period provided they have been fever-free for at least 24 hours, their symptoms are improving, and they are able to mask while around other people for the remaining 5 days of their isolation period.</w:t>
      </w:r>
      <w:r w:rsidR="00C72BC1" w:rsidRPr="00CB5315">
        <w:t xml:space="preserve"> They should, however, continue to isolate from other residents in the congregate </w:t>
      </w:r>
      <w:r w:rsidR="00565406" w:rsidRPr="00CB5315">
        <w:t>living setting</w:t>
      </w:r>
      <w:r w:rsidR="003670F0" w:rsidRPr="00CB5315">
        <w:t xml:space="preserve"> for the full 10-day isolation period</w:t>
      </w:r>
      <w:r w:rsidR="00C72BC1" w:rsidRPr="00CB5315">
        <w:t>.</w:t>
      </w:r>
    </w:p>
    <w:p w14:paraId="5C4F9A6C" w14:textId="77777777" w:rsidR="007C3EFF" w:rsidRPr="00CB5315" w:rsidRDefault="007C3EFF" w:rsidP="000F3C3D">
      <w:pPr>
        <w:pStyle w:val="BodyText"/>
        <w:ind w:left="820" w:right="422"/>
      </w:pPr>
    </w:p>
    <w:p w14:paraId="6C87F284" w14:textId="01DBA5CD" w:rsidR="007C3EFF" w:rsidRPr="00CB5315" w:rsidRDefault="007C3EFF" w:rsidP="000F3C3D">
      <w:pPr>
        <w:pStyle w:val="BodyText"/>
        <w:ind w:left="820" w:right="422"/>
        <w:rPr>
          <w:b/>
          <w:bCs/>
          <w:i/>
          <w:iCs/>
        </w:rPr>
      </w:pPr>
      <w:r w:rsidRPr="00CB5315">
        <w:rPr>
          <w:b/>
          <w:bCs/>
          <w:i/>
          <w:iCs/>
        </w:rPr>
        <w:t>8.2.3 Responding to outbreaks in non-healthcare congregate</w:t>
      </w:r>
      <w:r w:rsidR="00625E41">
        <w:rPr>
          <w:b/>
          <w:bCs/>
          <w:i/>
          <w:iCs/>
        </w:rPr>
        <w:t xml:space="preserve"> </w:t>
      </w:r>
      <w:r w:rsidR="00625E41" w:rsidRPr="00334B21">
        <w:rPr>
          <w:b/>
          <w:bCs/>
          <w:i/>
          <w:iCs/>
          <w:highlight w:val="yellow"/>
        </w:rPr>
        <w:t>and carceral</w:t>
      </w:r>
      <w:r w:rsidRPr="00CB5315">
        <w:rPr>
          <w:b/>
          <w:bCs/>
          <w:i/>
          <w:iCs/>
        </w:rPr>
        <w:t xml:space="preserve"> settings</w:t>
      </w:r>
    </w:p>
    <w:p w14:paraId="3EB31036" w14:textId="20A2D2AD" w:rsidR="007C3EFF" w:rsidRPr="00CB5315" w:rsidRDefault="00CA5D4E" w:rsidP="00084AC4">
      <w:pPr>
        <w:pStyle w:val="BodyText"/>
        <w:spacing w:before="60"/>
        <w:ind w:left="821" w:right="418"/>
      </w:pPr>
      <w:r w:rsidRPr="00AD594D">
        <w:rPr>
          <w:highlight w:val="yellow"/>
        </w:rPr>
        <w:t>Similar to healthcare settings</w:t>
      </w:r>
      <w:r w:rsidRPr="00283CAE">
        <w:rPr>
          <w:highlight w:val="yellow"/>
        </w:rPr>
        <w:t xml:space="preserve">, </w:t>
      </w:r>
      <w:r w:rsidR="00081AD8" w:rsidRPr="00283CAE">
        <w:rPr>
          <w:highlight w:val="yellow"/>
        </w:rPr>
        <w:t>these</w:t>
      </w:r>
      <w:r w:rsidRPr="00283CAE">
        <w:rPr>
          <w:highlight w:val="yellow"/>
        </w:rPr>
        <w:t xml:space="preserve"> settings </w:t>
      </w:r>
      <w:r w:rsidR="00081AD8" w:rsidRPr="00283CAE">
        <w:rPr>
          <w:highlight w:val="yellow"/>
        </w:rPr>
        <w:t>benefit from early</w:t>
      </w:r>
      <w:r w:rsidR="19D1DDB6" w:rsidRPr="00283CAE">
        <w:rPr>
          <w:highlight w:val="yellow"/>
        </w:rPr>
        <w:t xml:space="preserve"> </w:t>
      </w:r>
      <w:hyperlink r:id="rId75" w:anchor="assessing-facility-risk" w:history="1">
        <w:r w:rsidR="19D1DDB6" w:rsidRPr="00283CAE">
          <w:rPr>
            <w:rStyle w:val="Hyperlink"/>
            <w:highlight w:val="yellow"/>
          </w:rPr>
          <w:t>risk assessment</w:t>
        </w:r>
      </w:hyperlink>
      <w:r w:rsidR="19D1DDB6" w:rsidRPr="00283CAE">
        <w:rPr>
          <w:highlight w:val="yellow"/>
        </w:rPr>
        <w:t xml:space="preserve"> and</w:t>
      </w:r>
      <w:r w:rsidR="00081AD8" w:rsidRPr="00283CAE">
        <w:rPr>
          <w:highlight w:val="yellow"/>
        </w:rPr>
        <w:t xml:space="preserve"> intervention when </w:t>
      </w:r>
      <w:r w:rsidRPr="00283CAE">
        <w:rPr>
          <w:highlight w:val="yellow"/>
        </w:rPr>
        <w:t xml:space="preserve">COVID-19 cases </w:t>
      </w:r>
      <w:r w:rsidR="00081AD8" w:rsidRPr="00283CAE">
        <w:rPr>
          <w:highlight w:val="yellow"/>
        </w:rPr>
        <w:t xml:space="preserve">are </w:t>
      </w:r>
      <w:r w:rsidR="00081AD8" w:rsidRPr="00884BDE">
        <w:rPr>
          <w:highlight w:val="yellow"/>
        </w:rPr>
        <w:t>identified in residents, staff or volunteers</w:t>
      </w:r>
      <w:r w:rsidR="00912969" w:rsidRPr="00884BDE">
        <w:rPr>
          <w:highlight w:val="yellow"/>
        </w:rPr>
        <w:t xml:space="preserve"> including providing guidance for testing, </w:t>
      </w:r>
      <w:r w:rsidR="0774A5DF" w:rsidRPr="00884BDE">
        <w:rPr>
          <w:highlight w:val="yellow"/>
        </w:rPr>
        <w:t xml:space="preserve">implementing </w:t>
      </w:r>
      <w:r w:rsidR="00912969" w:rsidRPr="00884BDE">
        <w:rPr>
          <w:highlight w:val="yellow"/>
        </w:rPr>
        <w:t xml:space="preserve">infection control practices (e.g., </w:t>
      </w:r>
      <w:proofErr w:type="spellStart"/>
      <w:r w:rsidR="00912969" w:rsidRPr="00884BDE">
        <w:rPr>
          <w:highlight w:val="yellow"/>
        </w:rPr>
        <w:t>cohorting</w:t>
      </w:r>
      <w:proofErr w:type="spellEnd"/>
      <w:r w:rsidR="00912969" w:rsidRPr="00884BDE">
        <w:rPr>
          <w:highlight w:val="yellow"/>
        </w:rPr>
        <w:t>, ventilation, PPE use), and access to vaccines and medical care</w:t>
      </w:r>
      <w:r w:rsidR="00081AD8" w:rsidRPr="00EE234D">
        <w:rPr>
          <w:highlight w:val="yellow"/>
        </w:rPr>
        <w:t xml:space="preserve">. </w:t>
      </w:r>
      <w:r w:rsidR="1BC80CDC" w:rsidRPr="00EE234D">
        <w:rPr>
          <w:highlight w:val="yellow"/>
        </w:rPr>
        <w:t xml:space="preserve"> </w:t>
      </w:r>
      <w:r w:rsidRPr="00EE234D">
        <w:rPr>
          <w:highlight w:val="yellow"/>
        </w:rPr>
        <w:t xml:space="preserve"> </w:t>
      </w:r>
      <w:r w:rsidR="00DB1EBF" w:rsidRPr="00EE234D">
        <w:rPr>
          <w:highlight w:val="yellow"/>
        </w:rPr>
        <w:t>This includes</w:t>
      </w:r>
      <w:r w:rsidRPr="00EE234D">
        <w:rPr>
          <w:highlight w:val="yellow"/>
        </w:rPr>
        <w:t xml:space="preserve"> </w:t>
      </w:r>
      <w:r w:rsidR="001D7262" w:rsidRPr="00EE234D">
        <w:rPr>
          <w:highlight w:val="yellow"/>
        </w:rPr>
        <w:t xml:space="preserve">moving </w:t>
      </w:r>
      <w:r w:rsidR="00912969" w:rsidRPr="00EE234D">
        <w:rPr>
          <w:highlight w:val="yellow"/>
        </w:rPr>
        <w:t>acti</w:t>
      </w:r>
      <w:r w:rsidR="5BCFC4F0" w:rsidRPr="00EE234D">
        <w:rPr>
          <w:highlight w:val="yellow"/>
        </w:rPr>
        <w:t>vities</w:t>
      </w:r>
      <w:r w:rsidR="001D7262" w:rsidRPr="00EE234D">
        <w:rPr>
          <w:highlight w:val="yellow"/>
        </w:rPr>
        <w:t xml:space="preserve"> outdoors, </w:t>
      </w:r>
      <w:r w:rsidR="00912969" w:rsidRPr="00EE234D">
        <w:rPr>
          <w:highlight w:val="yellow"/>
        </w:rPr>
        <w:t xml:space="preserve">requiring universal masking indoors, and increased physical distancing. Refer to the </w:t>
      </w:r>
      <w:hyperlink r:id="rId76" w:anchor="prevention-strategies" w:history="1">
        <w:r w:rsidR="00912969" w:rsidRPr="00F81E7B">
          <w:rPr>
            <w:rStyle w:val="Hyperlink"/>
            <w:highlight w:val="yellow"/>
          </w:rPr>
          <w:t xml:space="preserve">CDC’s guidance for </w:t>
        </w:r>
        <w:r w:rsidR="00E87173" w:rsidRPr="00F81E7B">
          <w:rPr>
            <w:rStyle w:val="Hyperlink"/>
            <w:highlight w:val="yellow"/>
          </w:rPr>
          <w:t>congregate residential settings</w:t>
        </w:r>
        <w:r w:rsidR="23917623" w:rsidRPr="00F81E7B">
          <w:rPr>
            <w:rStyle w:val="Hyperlink"/>
            <w:highlight w:val="yellow"/>
          </w:rPr>
          <w:t xml:space="preserve"> and </w:t>
        </w:r>
        <w:r w:rsidR="00E87173" w:rsidRPr="00F81E7B">
          <w:rPr>
            <w:rStyle w:val="Hyperlink"/>
            <w:highlight w:val="yellow"/>
          </w:rPr>
          <w:t>shelters and carceral settings</w:t>
        </w:r>
      </w:hyperlink>
      <w:r w:rsidR="35BCD50B" w:rsidRPr="00EE234D">
        <w:rPr>
          <w:highlight w:val="yellow"/>
        </w:rPr>
        <w:t xml:space="preserve"> for </w:t>
      </w:r>
      <w:r w:rsidR="00912969" w:rsidRPr="00EE234D">
        <w:rPr>
          <w:highlight w:val="yellow"/>
        </w:rPr>
        <w:t>additional considerations.</w:t>
      </w:r>
      <w:r w:rsidR="00912969">
        <w:t xml:space="preserve"> </w:t>
      </w:r>
    </w:p>
    <w:p w14:paraId="253A364A" w14:textId="77777777" w:rsidR="00CA5D4E" w:rsidRPr="00CB5315" w:rsidRDefault="00CA5D4E" w:rsidP="000F3C3D">
      <w:pPr>
        <w:pStyle w:val="BodyText"/>
        <w:ind w:left="820" w:right="422"/>
      </w:pPr>
    </w:p>
    <w:p w14:paraId="7EFEC186" w14:textId="29DF74FB" w:rsidR="00CA5D4E" w:rsidRPr="00CB5315" w:rsidRDefault="00CA5D4E" w:rsidP="000F3C3D">
      <w:pPr>
        <w:pStyle w:val="BodyText"/>
        <w:ind w:left="820" w:right="422"/>
      </w:pPr>
      <w:r>
        <w:t>Although not required, non-healthcare congregate</w:t>
      </w:r>
      <w:r w:rsidR="001D7262">
        <w:t xml:space="preserve"> </w:t>
      </w:r>
      <w:r w:rsidR="001D7262" w:rsidRPr="0040304E">
        <w:rPr>
          <w:highlight w:val="yellow"/>
        </w:rPr>
        <w:t>and carceral</w:t>
      </w:r>
      <w:r>
        <w:t xml:space="preserve"> settings should </w:t>
      </w:r>
      <w:r w:rsidR="001D7262" w:rsidRPr="0040304E">
        <w:rPr>
          <w:highlight w:val="yellow"/>
        </w:rPr>
        <w:t>test residents and staff who have been exposed or who have symptoms compatible with COVID-19. If additional cases are identified, consult with OHA to determine if more widespread testing or screening testing would be appropriate.</w:t>
      </w:r>
      <w:r w:rsidR="001D7262">
        <w:t xml:space="preserve"> </w:t>
      </w:r>
      <w:r w:rsidR="00B11DFF">
        <w:t xml:space="preserve">LPHAs are encouraged to offer infection control consultations </w:t>
      </w:r>
      <w:r w:rsidR="00D61916">
        <w:t>in collaboration with the</w:t>
      </w:r>
      <w:r w:rsidR="008E5A62">
        <w:t xml:space="preserve"> </w:t>
      </w:r>
      <w:r w:rsidR="008E5A62" w:rsidRPr="00FD0F33">
        <w:rPr>
          <w:highlight w:val="yellow"/>
        </w:rPr>
        <w:t>OHA COVID-19 Congregate Care Epidemiologist</w:t>
      </w:r>
      <w:r w:rsidR="008E5A62">
        <w:t>.</w:t>
      </w:r>
      <w:r w:rsidR="00D61916">
        <w:t xml:space="preserve"> </w:t>
      </w:r>
      <w:r w:rsidR="002C2D74">
        <w:t>If the LPHA experiences challenges with facilities</w:t>
      </w:r>
      <w:r w:rsidR="001A134C">
        <w:t>,</w:t>
      </w:r>
      <w:r w:rsidR="002C2D74">
        <w:t xml:space="preserve"> they should work with their </w:t>
      </w:r>
      <w:r w:rsidR="00365E1D">
        <w:t xml:space="preserve">COVID-19 </w:t>
      </w:r>
      <w:r w:rsidR="002C2D74">
        <w:t>Regional Epidemiologist to elevate concerns and connect with the appropriate licensing and regulatory body.</w:t>
      </w:r>
    </w:p>
    <w:p w14:paraId="16690AEA" w14:textId="2FBBDA29" w:rsidR="0089247F" w:rsidRPr="00CB5315" w:rsidRDefault="0089247F" w:rsidP="0089247F">
      <w:pPr>
        <w:pStyle w:val="ListParagraph"/>
        <w:tabs>
          <w:tab w:val="left" w:pos="1540"/>
          <w:tab w:val="left" w:pos="1541"/>
        </w:tabs>
        <w:spacing w:line="293" w:lineRule="exact"/>
        <w:ind w:firstLine="0"/>
        <w:rPr>
          <w:sz w:val="24"/>
          <w:szCs w:val="24"/>
        </w:rPr>
      </w:pPr>
      <w:bookmarkStart w:id="159" w:name="_Investigating_Outbreaks_of_1"/>
      <w:bookmarkStart w:id="160" w:name="_8.4_Food_chain"/>
      <w:bookmarkEnd w:id="159"/>
      <w:bookmarkEnd w:id="160"/>
    </w:p>
    <w:p w14:paraId="1527B3D1" w14:textId="5F7C22D7" w:rsidR="726F8F86" w:rsidRPr="00CB5315" w:rsidRDefault="00957855" w:rsidP="3929E7DE">
      <w:pPr>
        <w:pStyle w:val="BodyText"/>
        <w:ind w:left="820" w:right="422"/>
        <w:rPr>
          <w:b/>
          <w:bCs/>
          <w:i/>
          <w:iCs/>
        </w:rPr>
      </w:pPr>
      <w:bookmarkStart w:id="161" w:name="_Managing_cases_associated"/>
      <w:bookmarkStart w:id="162" w:name="_8.5_Carceral_settings"/>
      <w:bookmarkStart w:id="163" w:name="_8.3_Carceral_Settings"/>
      <w:bookmarkEnd w:id="161"/>
      <w:bookmarkEnd w:id="162"/>
      <w:bookmarkEnd w:id="163"/>
      <w:r w:rsidRPr="00CB5315">
        <w:rPr>
          <w:b/>
          <w:bCs/>
          <w:i/>
          <w:iCs/>
        </w:rPr>
        <w:t>8.</w:t>
      </w:r>
      <w:r w:rsidR="00AB2761" w:rsidRPr="00FD0F33">
        <w:rPr>
          <w:b/>
          <w:bCs/>
          <w:i/>
          <w:iCs/>
          <w:highlight w:val="yellow"/>
        </w:rPr>
        <w:t>2</w:t>
      </w:r>
      <w:r w:rsidRPr="00FD0F33">
        <w:rPr>
          <w:b/>
          <w:bCs/>
          <w:i/>
          <w:iCs/>
          <w:highlight w:val="yellow"/>
        </w:rPr>
        <w:t>.</w:t>
      </w:r>
      <w:r w:rsidR="00AB2761" w:rsidRPr="00FD0F33">
        <w:rPr>
          <w:b/>
          <w:bCs/>
          <w:i/>
          <w:iCs/>
          <w:highlight w:val="yellow"/>
        </w:rPr>
        <w:t>4</w:t>
      </w:r>
      <w:r w:rsidR="726F8F86" w:rsidRPr="00CB5315">
        <w:rPr>
          <w:b/>
          <w:bCs/>
          <w:i/>
          <w:iCs/>
        </w:rPr>
        <w:t xml:space="preserve"> Managing cases associated with the Oregon Department of Corrections</w:t>
      </w:r>
    </w:p>
    <w:p w14:paraId="7618886B" w14:textId="7DF92EE2" w:rsidR="00EC3D60" w:rsidRPr="00CB5315" w:rsidRDefault="001638E0">
      <w:pPr>
        <w:pStyle w:val="BodyText"/>
        <w:ind w:left="820" w:right="742"/>
      </w:pPr>
      <w:r w:rsidRPr="00CB5315">
        <w:t xml:space="preserve">When there is a case of COVID-19 in an Oregon Department of Corrections (ODOC) facility, ODOC will perform a contact investigation </w:t>
      </w:r>
      <w:r w:rsidRPr="00CB5315">
        <w:rPr>
          <w:u w:val="single"/>
        </w:rPr>
        <w:t>within the facility</w:t>
      </w:r>
      <w:r w:rsidR="00625E41">
        <w:t xml:space="preserve"> </w:t>
      </w:r>
      <w:r w:rsidR="00625E41" w:rsidRPr="00D44FA5">
        <w:rPr>
          <w:highlight w:val="yellow"/>
        </w:rPr>
        <w:t xml:space="preserve">and notify OHA of identified cases. OHA staff serve as the leads on outbreaks associated with ODOC facilities and </w:t>
      </w:r>
      <w:r w:rsidR="00B70D6C" w:rsidRPr="00D44FA5">
        <w:rPr>
          <w:highlight w:val="yellow"/>
        </w:rPr>
        <w:t>data management associated with the outbreaks.</w:t>
      </w:r>
      <w:r w:rsidR="00B70D6C">
        <w:t xml:space="preserve"> I</w:t>
      </w:r>
      <w:r w:rsidRPr="00CB5315">
        <w:t xml:space="preserve">f a case is identified in a local </w:t>
      </w:r>
      <w:proofErr w:type="gramStart"/>
      <w:r w:rsidRPr="00CB5315">
        <w:t>correctional facility</w:t>
      </w:r>
      <w:proofErr w:type="gramEnd"/>
      <w:r w:rsidRPr="00CB5315">
        <w:t xml:space="preserve"> not under ODOC jurisdiction, the LPHA should work with Community Corrections to investigate the case.</w:t>
      </w:r>
    </w:p>
    <w:p w14:paraId="26365F64" w14:textId="77777777" w:rsidR="00EC3D60" w:rsidRPr="00CB5315" w:rsidRDefault="00EC3D60">
      <w:pPr>
        <w:pStyle w:val="BodyText"/>
      </w:pPr>
    </w:p>
    <w:p w14:paraId="0EF6562C" w14:textId="0091045B" w:rsidR="00EC3D60" w:rsidRPr="00CB5315" w:rsidRDefault="22071C30" w:rsidP="003B3362">
      <w:pPr>
        <w:pStyle w:val="ListParagraph"/>
        <w:tabs>
          <w:tab w:val="left" w:pos="1089"/>
        </w:tabs>
        <w:ind w:left="1170" w:firstLine="0"/>
        <w:rPr>
          <w:b/>
          <w:bCs/>
          <w:sz w:val="24"/>
          <w:szCs w:val="24"/>
        </w:rPr>
      </w:pPr>
      <w:r w:rsidRPr="00CB5315">
        <w:rPr>
          <w:b/>
          <w:bCs/>
          <w:sz w:val="24"/>
          <w:szCs w:val="24"/>
        </w:rPr>
        <w:t xml:space="preserve">Counting and reporting of cases in </w:t>
      </w:r>
      <w:r w:rsidR="009F70B0" w:rsidRPr="00CB5315">
        <w:rPr>
          <w:b/>
          <w:bCs/>
          <w:sz w:val="24"/>
          <w:szCs w:val="24"/>
        </w:rPr>
        <w:t>ODOC</w:t>
      </w:r>
    </w:p>
    <w:p w14:paraId="1829C303" w14:textId="54D2E166" w:rsidR="00EC3D60" w:rsidRPr="00CB5315" w:rsidRDefault="001638E0" w:rsidP="003B3362">
      <w:pPr>
        <w:pStyle w:val="BodyText"/>
        <w:ind w:left="1170"/>
      </w:pPr>
      <w:r w:rsidRPr="00CB5315">
        <w:t>Cases are counted in the county in which they are diagnosed. ODOC might move adults in custody between ODOC facilities for case management purposes, but these cases do not transfer jurisdictions for reporting purposes.</w:t>
      </w:r>
    </w:p>
    <w:p w14:paraId="6A1011C7" w14:textId="77777777" w:rsidR="00A17636" w:rsidRPr="00CB5315" w:rsidRDefault="00A17636" w:rsidP="003B3362">
      <w:pPr>
        <w:pStyle w:val="BodyText"/>
        <w:spacing w:before="1"/>
        <w:ind w:left="1170"/>
      </w:pPr>
    </w:p>
    <w:p w14:paraId="152B0955" w14:textId="700D0FFF" w:rsidR="00EC3D60" w:rsidRPr="00CB5315" w:rsidRDefault="22071C30" w:rsidP="003B3362">
      <w:pPr>
        <w:pStyle w:val="ListParagraph"/>
        <w:tabs>
          <w:tab w:val="left" w:pos="1089"/>
        </w:tabs>
        <w:ind w:left="1170" w:firstLine="0"/>
        <w:rPr>
          <w:b/>
          <w:bCs/>
          <w:sz w:val="24"/>
          <w:szCs w:val="24"/>
        </w:rPr>
      </w:pPr>
      <w:r w:rsidRPr="00CB5315">
        <w:rPr>
          <w:b/>
          <w:bCs/>
          <w:sz w:val="24"/>
          <w:szCs w:val="24"/>
        </w:rPr>
        <w:t>Managing and investigating cases and</w:t>
      </w:r>
      <w:r w:rsidRPr="00CB5315">
        <w:rPr>
          <w:b/>
          <w:bCs/>
          <w:spacing w:val="-4"/>
          <w:sz w:val="24"/>
          <w:szCs w:val="24"/>
        </w:rPr>
        <w:t xml:space="preserve"> </w:t>
      </w:r>
      <w:r w:rsidRPr="00CB5315">
        <w:rPr>
          <w:b/>
          <w:bCs/>
          <w:sz w:val="24"/>
          <w:szCs w:val="24"/>
        </w:rPr>
        <w:t>contacts</w:t>
      </w:r>
    </w:p>
    <w:p w14:paraId="2F11C10B" w14:textId="204A68F8" w:rsidR="00EC3D60" w:rsidRPr="00CB5315" w:rsidRDefault="00E86423" w:rsidP="003B3362">
      <w:pPr>
        <w:pStyle w:val="BodyText"/>
        <w:ind w:left="1170" w:right="248"/>
      </w:pPr>
      <w:r w:rsidRPr="00CB5315">
        <w:t>OHA</w:t>
      </w:r>
      <w:r w:rsidR="22071C30" w:rsidRPr="00CB5315">
        <w:t xml:space="preserve"> will create confirmed and presumptive cases based on ODOC information</w:t>
      </w:r>
      <w:r w:rsidR="504CD841" w:rsidRPr="00CB5315">
        <w:t xml:space="preserve"> that is reported through the Oregon COVID-19 Reporting Portal (OCRP)</w:t>
      </w:r>
      <w:r w:rsidR="22071C30" w:rsidRPr="00CB5315">
        <w:t xml:space="preserve">. </w:t>
      </w:r>
    </w:p>
    <w:p w14:paraId="73314962" w14:textId="77777777" w:rsidR="00EC3D60" w:rsidRPr="00CB5315" w:rsidRDefault="00EC3D60" w:rsidP="003B3362">
      <w:pPr>
        <w:ind w:left="1170"/>
      </w:pPr>
    </w:p>
    <w:p w14:paraId="38FA6BBB" w14:textId="3E6FDC5D" w:rsidR="00DF6D91" w:rsidRPr="00CB5315" w:rsidRDefault="04A30FAA" w:rsidP="003B3362">
      <w:pPr>
        <w:pStyle w:val="BodyText"/>
        <w:ind w:left="1170" w:right="248"/>
      </w:pPr>
      <w:r w:rsidRPr="00CB5315">
        <w:t xml:space="preserve">For LPHAs who have not opted into auto-processing of ELRs, </w:t>
      </w:r>
      <w:r w:rsidR="1482B369" w:rsidRPr="00CB5315">
        <w:t>c</w:t>
      </w:r>
      <w:r w:rsidR="504CD841" w:rsidRPr="00CB5315">
        <w:t>ases among adults in custody that are reported via ELR should be processed by the LPHA where the corrections facility is located. While the case is incarcerated, the LPHA should set the institution of residence to the corrections facility by clicking the “Set” button in the ‘Address’ pop-up window in Opera and selecting the corrections facility from the list.</w:t>
      </w:r>
    </w:p>
    <w:p w14:paraId="57B6BE02" w14:textId="65C0E09A" w:rsidR="00EC3D60" w:rsidRPr="00CB5315" w:rsidDel="00A84608" w:rsidRDefault="00EC3D60">
      <w:pPr>
        <w:pStyle w:val="BodyText"/>
        <w:spacing w:before="9"/>
        <w:ind w:left="1170"/>
        <w:rPr>
          <w:del w:id="164" w:author="Lee R Peters (she/her/hers)" w:date="2022-12-02T10:09:00Z"/>
          <w:sz w:val="20"/>
        </w:rPr>
        <w:pPrChange w:id="165" w:author="Lee R Peters (she/her/hers)" w:date="2022-12-02T10:09:00Z">
          <w:pPr>
            <w:pStyle w:val="BodyText"/>
            <w:spacing w:before="9"/>
            <w:ind w:left="1440"/>
          </w:pPr>
        </w:pPrChange>
      </w:pPr>
    </w:p>
    <w:p w14:paraId="18A4388F" w14:textId="34EBD989" w:rsidR="00EC3D60" w:rsidRPr="00CB5315" w:rsidDel="00A84608" w:rsidRDefault="001638E0">
      <w:pPr>
        <w:pStyle w:val="BodyText"/>
        <w:spacing w:before="92"/>
        <w:ind w:left="1170" w:right="248"/>
        <w:rPr>
          <w:del w:id="166" w:author="Lee R Peters (she/her/hers)" w:date="2022-12-02T10:09:00Z"/>
        </w:rPr>
        <w:pPrChange w:id="167" w:author="Lee R Peters (she/her/hers)" w:date="2022-12-02T10:09:00Z">
          <w:pPr>
            <w:pStyle w:val="BodyText"/>
            <w:spacing w:before="92"/>
            <w:ind w:left="1440" w:right="248"/>
          </w:pPr>
        </w:pPrChange>
      </w:pPr>
      <w:del w:id="168" w:author="Lee R Peters (she/her/hers)" w:date="2022-12-02T10:09:00Z">
        <w:r w:rsidRPr="00CB5315" w:rsidDel="00A84608">
          <w:delText xml:space="preserve">LPHAs are encouraged to coordinate with Community Corrections ahead of the release of a case or contact from the ODOC facility to establish a plan to connect with the case or contact upon </w:delText>
        </w:r>
        <w:commentRangeStart w:id="169"/>
        <w:r w:rsidRPr="00CB5315" w:rsidDel="00A84608">
          <w:delText>release</w:delText>
        </w:r>
      </w:del>
      <w:commentRangeEnd w:id="169"/>
      <w:r w:rsidR="007C4258">
        <w:rPr>
          <w:rStyle w:val="CommentReference"/>
        </w:rPr>
        <w:commentReference w:id="169"/>
      </w:r>
      <w:del w:id="170" w:author="Lee R Peters (she/her/hers)" w:date="2022-12-02T10:09:00Z">
        <w:r w:rsidRPr="00CB5315" w:rsidDel="00A84608">
          <w:delText>.</w:delText>
        </w:r>
      </w:del>
    </w:p>
    <w:p w14:paraId="0BB1F2CF" w14:textId="4B8A89A6" w:rsidR="2D8D4052" w:rsidRPr="00CB5315" w:rsidRDefault="2D8D4052" w:rsidP="2D8D4052">
      <w:pPr>
        <w:shd w:val="clear" w:color="auto" w:fill="FFFFFF" w:themeFill="background1"/>
      </w:pPr>
      <w:bookmarkStart w:id="171" w:name="_Managing_cases_in"/>
      <w:bookmarkStart w:id="172" w:name="_8.6_K–12_school"/>
      <w:bookmarkStart w:id="173" w:name="_8.7_Childcare_Settings"/>
      <w:bookmarkStart w:id="174" w:name="_8.8_Notifications_from"/>
      <w:bookmarkEnd w:id="171"/>
      <w:bookmarkEnd w:id="172"/>
      <w:bookmarkEnd w:id="173"/>
      <w:bookmarkEnd w:id="174"/>
    </w:p>
    <w:p w14:paraId="474E866F" w14:textId="79532246" w:rsidR="00542608" w:rsidRPr="00CB5315" w:rsidRDefault="005245CD" w:rsidP="007063B4">
      <w:pPr>
        <w:pStyle w:val="Heading1"/>
        <w:tabs>
          <w:tab w:val="left" w:pos="820"/>
          <w:tab w:val="left" w:pos="821"/>
        </w:tabs>
        <w:spacing w:before="92"/>
        <w:ind w:left="180" w:firstLine="0"/>
      </w:pPr>
      <w:bookmarkStart w:id="175" w:name="_8.8_Pregnant_Persons"/>
      <w:bookmarkStart w:id="176" w:name="_8.4_Pregnant_Persons"/>
      <w:bookmarkStart w:id="177" w:name="_Toc92703926"/>
      <w:bookmarkEnd w:id="175"/>
      <w:bookmarkEnd w:id="176"/>
      <w:r w:rsidRPr="00CB5315">
        <w:t>8.</w:t>
      </w:r>
      <w:r w:rsidR="00AB2761" w:rsidRPr="003B3362">
        <w:rPr>
          <w:highlight w:val="yellow"/>
        </w:rPr>
        <w:t>3</w:t>
      </w:r>
      <w:r w:rsidRPr="00CB5315">
        <w:t xml:space="preserve"> </w:t>
      </w:r>
      <w:r w:rsidR="00542608" w:rsidRPr="00CB5315">
        <w:t>Pregnant</w:t>
      </w:r>
      <w:r w:rsidR="00542608" w:rsidRPr="00CB5315">
        <w:rPr>
          <w:spacing w:val="-1"/>
        </w:rPr>
        <w:t xml:space="preserve"> </w:t>
      </w:r>
      <w:bookmarkEnd w:id="177"/>
      <w:r w:rsidR="00546A44" w:rsidRPr="00C865F3">
        <w:rPr>
          <w:spacing w:val="-1"/>
          <w:highlight w:val="yellow"/>
        </w:rPr>
        <w:t>and Recently Pregnant</w:t>
      </w:r>
      <w:r w:rsidR="00546A44">
        <w:rPr>
          <w:spacing w:val="-1"/>
        </w:rPr>
        <w:t xml:space="preserve"> </w:t>
      </w:r>
      <w:r w:rsidRPr="00CB5315" w:rsidDel="00542608">
        <w:t>P</w:t>
      </w:r>
      <w:r w:rsidR="00542608" w:rsidRPr="00CB5315">
        <w:t>ersons</w:t>
      </w:r>
    </w:p>
    <w:p w14:paraId="2A883AE0" w14:textId="00D74AD1" w:rsidR="00542608" w:rsidRPr="00CB5315" w:rsidRDefault="008B4959" w:rsidP="00084AC4">
      <w:pPr>
        <w:pStyle w:val="BodyText"/>
        <w:spacing w:before="60"/>
        <w:ind w:left="821" w:right="130"/>
      </w:pPr>
      <w:r w:rsidRPr="00CB5315">
        <w:t xml:space="preserve">Pregnant </w:t>
      </w:r>
      <w:r w:rsidR="006A59A0" w:rsidRPr="00CB5315">
        <w:t>persons</w:t>
      </w:r>
      <w:r w:rsidRPr="00CB5315">
        <w:t xml:space="preserve"> are at increased risk for severe COVID-19</w:t>
      </w:r>
      <w:r w:rsidR="00542608" w:rsidRPr="00CB5315">
        <w:t>.</w:t>
      </w:r>
      <w:r w:rsidR="008D7AC5" w:rsidRPr="00CB5315">
        <w:t xml:space="preserve"> Pregnant </w:t>
      </w:r>
      <w:r w:rsidR="00FD0FD8" w:rsidRPr="00CB5315">
        <w:t>persons</w:t>
      </w:r>
      <w:r w:rsidR="008D7AC5" w:rsidRPr="00CB5315">
        <w:t xml:space="preserve"> who develop COVID-19 are also at increased risk of pregnancy complications</w:t>
      </w:r>
      <w:r w:rsidR="004226C4" w:rsidRPr="00CB5315">
        <w:t>.</w:t>
      </w:r>
      <w:r w:rsidR="00542608" w:rsidRPr="00CB5315">
        <w:t xml:space="preserve"> Vertical transmission of SARS-CoV-2 has been associated with cesarean delivery, but not with breast feeding.</w:t>
      </w:r>
      <w:r w:rsidR="00542608" w:rsidRPr="00CB5315">
        <w:rPr>
          <w:rStyle w:val="FootnoteReference"/>
        </w:rPr>
        <w:footnoteReference w:id="15"/>
      </w:r>
      <w:r w:rsidR="00542608" w:rsidRPr="00CB5315">
        <w:rPr>
          <w:vertAlign w:val="superscript"/>
        </w:rPr>
        <w:t xml:space="preserve"> </w:t>
      </w:r>
      <w:r w:rsidR="00542608" w:rsidRPr="00CB5315">
        <w:t xml:space="preserve">Pregnant persons should </w:t>
      </w:r>
      <w:r w:rsidR="00E7538E" w:rsidRPr="00CB5315">
        <w:t>be vaccinated and</w:t>
      </w:r>
      <w:r w:rsidR="00542608" w:rsidRPr="00D777AD">
        <w:t xml:space="preserve"> </w:t>
      </w:r>
      <w:r w:rsidR="00E7538E" w:rsidRPr="00D777AD">
        <w:t>take additional precautions</w:t>
      </w:r>
      <w:r w:rsidR="00542608" w:rsidRPr="00D777AD">
        <w:t xml:space="preserve"> to avoid infections, including </w:t>
      </w:r>
      <w:r w:rsidR="00E7538E" w:rsidRPr="00AA2304">
        <w:t>masking</w:t>
      </w:r>
      <w:r w:rsidR="00E7538E" w:rsidRPr="004E7315">
        <w:t>,</w:t>
      </w:r>
      <w:r w:rsidR="00542608" w:rsidRPr="00BC2184">
        <w:t xml:space="preserve"> frequent hand washing and avoiding people who are sick. Testing is recommended for all neonates born to wo</w:t>
      </w:r>
      <w:r w:rsidR="00542608" w:rsidRPr="00CB5315">
        <w:t xml:space="preserve">men with confirmed or presumptive COVID-19, regardless of whether there are signs of infection in the neonate. </w:t>
      </w:r>
      <w:r w:rsidR="00546A44" w:rsidRPr="003A4A8F">
        <w:rPr>
          <w:highlight w:val="yellow"/>
        </w:rPr>
        <w:t xml:space="preserve">For additional information on risk and steps these individuals can take to protect themselves from getting sick with COVID-19, see the CDC page on </w:t>
      </w:r>
      <w:hyperlink r:id="rId77" w:history="1">
        <w:r w:rsidR="00546A44" w:rsidRPr="003A4A8F">
          <w:rPr>
            <w:rStyle w:val="Hyperlink"/>
            <w:highlight w:val="yellow"/>
          </w:rPr>
          <w:t>Pregnant and Recently Pregnant People</w:t>
        </w:r>
      </w:hyperlink>
      <w:r w:rsidR="00546A44">
        <w:t xml:space="preserve">. </w:t>
      </w:r>
    </w:p>
    <w:p w14:paraId="384FDFD6" w14:textId="4B8A89A6" w:rsidR="004558B3" w:rsidRPr="00CB5315" w:rsidRDefault="004558B3" w:rsidP="640FE149">
      <w:pPr>
        <w:shd w:val="clear" w:color="auto" w:fill="FFFFFF" w:themeFill="background1"/>
      </w:pPr>
    </w:p>
    <w:p w14:paraId="4AA60E76" w14:textId="053918EF" w:rsidR="577112B8" w:rsidRPr="00CB5315" w:rsidRDefault="577112B8" w:rsidP="0BC485AE">
      <w:pPr>
        <w:pStyle w:val="Heading1"/>
        <w:tabs>
          <w:tab w:val="left" w:pos="460"/>
          <w:tab w:val="left" w:pos="10930"/>
        </w:tabs>
        <w:ind w:left="0" w:firstLine="0"/>
        <w:rPr>
          <w:color w:val="FFFFFF"/>
          <w:shd w:val="clear" w:color="auto" w:fill="000000"/>
        </w:rPr>
      </w:pPr>
      <w:bookmarkStart w:id="178" w:name="_Cases_who_fly"/>
      <w:bookmarkStart w:id="179" w:name="_7.0_GLOSSARY_OF"/>
      <w:bookmarkStart w:id="180" w:name="_9.0_DATA_MANAGEMENT"/>
      <w:bookmarkEnd w:id="178"/>
      <w:bookmarkEnd w:id="179"/>
      <w:bookmarkEnd w:id="180"/>
      <w:r w:rsidRPr="00CB5315">
        <w:rPr>
          <w:color w:val="FFFFFF"/>
          <w:shd w:val="clear" w:color="auto" w:fill="000000"/>
        </w:rPr>
        <w:t xml:space="preserve"> </w:t>
      </w:r>
      <w:bookmarkStart w:id="181" w:name="_Toc92703927"/>
      <w:r w:rsidR="001379D1" w:rsidRPr="00CB5315">
        <w:rPr>
          <w:color w:val="FFFFFF"/>
          <w:shd w:val="clear" w:color="auto" w:fill="000000"/>
        </w:rPr>
        <w:t xml:space="preserve">9.0 </w:t>
      </w:r>
      <w:r w:rsidRPr="00CB5315">
        <w:rPr>
          <w:color w:val="FFFFFF"/>
          <w:shd w:val="clear" w:color="auto" w:fill="000000"/>
        </w:rPr>
        <w:t xml:space="preserve">DATA </w:t>
      </w:r>
      <w:r w:rsidR="00CC5EB9" w:rsidRPr="00CB5315">
        <w:rPr>
          <w:color w:val="FFFFFF"/>
          <w:shd w:val="clear" w:color="auto" w:fill="000000"/>
        </w:rPr>
        <w:t>MANAGEMENT</w:t>
      </w:r>
      <w:bookmarkEnd w:id="181"/>
      <w:r w:rsidR="00B37D2B" w:rsidRPr="00CB5315">
        <w:rPr>
          <w:color w:val="FFFFFF"/>
          <w:shd w:val="clear" w:color="auto" w:fill="000000"/>
        </w:rPr>
        <w:t xml:space="preserve">                                                                                                                    </w:t>
      </w:r>
    </w:p>
    <w:p w14:paraId="0BABEFCA" w14:textId="1D6D32DD" w:rsidR="47A0CA54" w:rsidRPr="00CB5315" w:rsidRDefault="001E28DE" w:rsidP="00B3075B">
      <w:pPr>
        <w:pStyle w:val="Heading1"/>
      </w:pPr>
      <w:bookmarkStart w:id="182" w:name="_9.1_Data_access"/>
      <w:bookmarkEnd w:id="182"/>
      <w:r w:rsidRPr="00CB5315">
        <w:t>9.</w:t>
      </w:r>
      <w:r w:rsidR="19B20782" w:rsidRPr="00CB5315">
        <w:t xml:space="preserve">1 </w:t>
      </w:r>
      <w:r w:rsidR="47A0CA54" w:rsidRPr="00CB5315">
        <w:t>Data Access and Processing</w:t>
      </w:r>
    </w:p>
    <w:p w14:paraId="3C785671" w14:textId="5F8C5AC7" w:rsidR="577112B8" w:rsidRPr="00CB5315" w:rsidRDefault="577112B8" w:rsidP="00FE62DF">
      <w:pPr>
        <w:pStyle w:val="BodyText"/>
        <w:spacing w:before="60"/>
        <w:ind w:left="810" w:right="248"/>
      </w:pPr>
      <w:r w:rsidRPr="00CB5315">
        <w:t>Because of the likelihood that contacts and cases will move or have connections across counties, all counties will have “All View/All Edit” access to cases of Person Under Monitoring and Coronavirus in Opera.</w:t>
      </w:r>
    </w:p>
    <w:p w14:paraId="257AF982" w14:textId="1B7022FF" w:rsidR="24F07B9E" w:rsidRPr="00CB5315" w:rsidRDefault="24F07B9E" w:rsidP="00FE62DF">
      <w:pPr>
        <w:pStyle w:val="BodyText"/>
        <w:spacing w:before="1"/>
        <w:ind w:left="810"/>
      </w:pPr>
    </w:p>
    <w:p w14:paraId="7028EA6A" w14:textId="1B7022FF" w:rsidR="577112B8" w:rsidRPr="00CB5315" w:rsidRDefault="577112B8" w:rsidP="00FE62DF">
      <w:pPr>
        <w:pStyle w:val="BodyText"/>
        <w:ind w:left="810" w:right="261"/>
      </w:pPr>
      <w:r w:rsidRPr="00CB5315">
        <w:t>Unless someone meets the criteria for a truly separate case (see §5.2), they should only have one Coronavirus case created for them. For example, if someone was a suspect case and then tests positive by PCR, do not create a separate confirmed case. Update the status of the existing case to the most accurate status.</w:t>
      </w:r>
    </w:p>
    <w:p w14:paraId="5272418A" w14:textId="168134C2" w:rsidR="1498E23E" w:rsidRPr="00CB5315" w:rsidRDefault="1498E23E" w:rsidP="1498E23E">
      <w:pPr>
        <w:pStyle w:val="BodyText"/>
        <w:ind w:left="820" w:right="261"/>
      </w:pPr>
    </w:p>
    <w:p w14:paraId="63C6CB46" w14:textId="554B392C" w:rsidR="65B80BA6" w:rsidRPr="00CB5315" w:rsidRDefault="00A9201C" w:rsidP="00B3075B">
      <w:pPr>
        <w:pStyle w:val="Heading1"/>
        <w:rPr>
          <w:del w:id="183" w:author="Lee R Peters (she/her/hers)" w:date="2022-12-06T23:53:00Z"/>
        </w:rPr>
      </w:pPr>
      <w:bookmarkStart w:id="184" w:name="_9.2_REDCap_platform"/>
      <w:bookmarkEnd w:id="184"/>
      <w:del w:id="185" w:author="Lee R Peters (she/her/hers)" w:date="2022-12-06T23:53:00Z">
        <w:r w:rsidDel="00A9201C">
          <w:delText xml:space="preserve">9.2 </w:delText>
        </w:r>
        <w:r w:rsidDel="65B80BA6">
          <w:delText xml:space="preserve">REDCap </w:delText>
        </w:r>
        <w:commentRangeStart w:id="186"/>
        <w:r w:rsidDel="65B80BA6">
          <w:delText>Platform</w:delText>
        </w:r>
      </w:del>
      <w:commentRangeEnd w:id="186"/>
      <w:r w:rsidR="007C4258">
        <w:rPr>
          <w:rStyle w:val="CommentReference"/>
          <w:b w:val="0"/>
          <w:bCs w:val="0"/>
        </w:rPr>
        <w:commentReference w:id="186"/>
      </w:r>
    </w:p>
    <w:p w14:paraId="16683A8C" w14:textId="22722773" w:rsidR="65B80BA6" w:rsidRPr="00CB5315" w:rsidDel="00697427" w:rsidRDefault="65B80BA6" w:rsidP="00E9347B">
      <w:pPr>
        <w:pStyle w:val="BodyText"/>
        <w:spacing w:before="60" w:line="259" w:lineRule="auto"/>
        <w:ind w:left="810" w:right="158"/>
        <w:rPr>
          <w:del w:id="187" w:author="Lee R Peters (she/her/hers)" w:date="2022-11-15T14:59:00Z"/>
        </w:rPr>
      </w:pPr>
      <w:del w:id="188" w:author="Lee R Peters (she/her/hers)" w:date="2022-12-06T23:53:00Z">
        <w:r w:rsidDel="65B80BA6">
          <w:delText xml:space="preserve">The REDCap platform </w:delText>
        </w:r>
      </w:del>
      <w:ins w:id="189" w:author="Lee R Peters (she/her/hers)" w:date="2022-11-15T14:59:00Z">
        <w:r w:rsidR="00697427">
          <w:t xml:space="preserve"> </w:t>
        </w:r>
      </w:ins>
      <w:del w:id="190" w:author="Lee R Peters (she/her/hers)" w:date="2022-11-15T14:59:00Z">
        <w:r w:rsidDel="65B80BA6">
          <w:delText xml:space="preserve">will be maintained by </w:delText>
        </w:r>
        <w:r w:rsidDel="00E86423">
          <w:delText>OHA</w:delText>
        </w:r>
        <w:r w:rsidDel="65B80BA6">
          <w:delText xml:space="preserve">. Completed REDCap surveys will be reviewed for data quality and imported into Opera Monday through Friday (note: data from REDCap surveys will be pushed to matching cases in Opera </w:delText>
        </w:r>
        <w:r w:rsidRPr="1A2BA5E9" w:rsidDel="480E0403">
          <w:rPr>
            <w:rPrChange w:id="191" w:author="Lee R Peters (she/her/hers)" w:date="2022-10-26T12:42:00Z">
              <w:rPr>
                <w:highlight w:val="yellow"/>
              </w:rPr>
            </w:rPrChange>
          </w:rPr>
          <w:delText>T</w:delText>
        </w:r>
        <w:r w:rsidRPr="1A2BA5E9" w:rsidDel="33524524">
          <w:rPr>
            <w:rPrChange w:id="192" w:author="Lee R Peters (she/her/hers)" w:date="2022-10-26T12:42:00Z">
              <w:rPr>
                <w:highlight w:val="yellow"/>
              </w:rPr>
            </w:rPrChange>
          </w:rPr>
          <w:delText>ue</w:delText>
        </w:r>
        <w:r w:rsidRPr="1A2BA5E9" w:rsidDel="65B80BA6">
          <w:rPr>
            <w:rPrChange w:id="193" w:author="Lee R Peters (she/her/hers)" w:date="2022-10-26T12:42:00Z">
              <w:rPr>
                <w:highlight w:val="yellow"/>
              </w:rPr>
            </w:rPrChange>
          </w:rPr>
          <w:delText>–</w:delText>
        </w:r>
        <w:r w:rsidRPr="1A2BA5E9" w:rsidDel="548DC6DD">
          <w:rPr>
            <w:rPrChange w:id="194" w:author="Lee R Peters (she/her/hers)" w:date="2022-10-26T12:42:00Z">
              <w:rPr>
                <w:highlight w:val="yellow"/>
              </w:rPr>
            </w:rPrChange>
          </w:rPr>
          <w:delText>Sat</w:delText>
        </w:r>
        <w:r w:rsidDel="65B80BA6">
          <w:delText>).</w:delText>
        </w:r>
      </w:del>
    </w:p>
    <w:p w14:paraId="598BA522" w14:textId="202FC6E7" w:rsidR="65B80BA6" w:rsidRPr="004E7315" w:rsidDel="00697427" w:rsidRDefault="65B80BA6" w:rsidP="007C4258">
      <w:pPr>
        <w:pStyle w:val="BodyText"/>
        <w:spacing w:before="60" w:line="259" w:lineRule="auto"/>
        <w:ind w:left="810" w:right="158"/>
        <w:rPr>
          <w:del w:id="195" w:author="Lee R Peters (she/her/hers)" w:date="2022-11-15T14:59:00Z"/>
          <w:rFonts w:asciiTheme="minorHAnsi" w:eastAsiaTheme="minorEastAsia" w:hAnsiTheme="minorHAnsi" w:cstheme="minorBidi"/>
        </w:rPr>
      </w:pPr>
      <w:del w:id="196" w:author="Lee R Peters (she/her/hers)" w:date="2022-11-15T14:59:00Z">
        <w:r w:rsidRPr="00CB5315" w:rsidDel="00697427">
          <w:delText xml:space="preserve">If a matching Confirmed or Presumptive case is found, the REDCap survey will be linked </w:delText>
        </w:r>
        <w:r w:rsidRPr="00AA2304" w:rsidDel="00697427">
          <w:delText xml:space="preserve">to the case and data will be imported from the survey into Opera. </w:delText>
        </w:r>
      </w:del>
    </w:p>
    <w:p w14:paraId="572F6535" w14:textId="4AFC3E12" w:rsidR="008731AF" w:rsidRPr="00BC2184" w:rsidDel="00697427" w:rsidRDefault="008731AF" w:rsidP="007C4258">
      <w:pPr>
        <w:pStyle w:val="BodyText"/>
        <w:spacing w:before="60" w:line="259" w:lineRule="auto"/>
        <w:ind w:left="810" w:right="158"/>
        <w:rPr>
          <w:del w:id="197" w:author="Lee R Peters (she/her/hers)" w:date="2022-11-15T14:59:00Z"/>
        </w:rPr>
      </w:pPr>
      <w:del w:id="198" w:author="Lee R Peters (she/her/hers)" w:date="2022-11-15T14:59:00Z">
        <w:r w:rsidRPr="00BC2184" w:rsidDel="00697427">
          <w:delText xml:space="preserve">Presumptive cases will be created from REDCap surveys that include a report of a positive at-home test if no matching Confirmed or Presumptive case is found. </w:delText>
        </w:r>
      </w:del>
    </w:p>
    <w:p w14:paraId="40E1D6AD" w14:textId="49E621BD" w:rsidR="1498E23E" w:rsidRPr="00BC2184" w:rsidDel="00697427" w:rsidRDefault="1498E23E" w:rsidP="007C4258">
      <w:pPr>
        <w:pStyle w:val="BodyText"/>
        <w:spacing w:before="60" w:line="259" w:lineRule="auto"/>
        <w:ind w:left="810" w:right="158"/>
        <w:rPr>
          <w:del w:id="199" w:author="Lee R Peters (she/her/hers)" w:date="2022-11-15T14:59:00Z"/>
        </w:rPr>
      </w:pPr>
    </w:p>
    <w:p w14:paraId="2747B227" w14:textId="20CC639F" w:rsidR="65B80BA6" w:rsidRPr="00CB5315" w:rsidRDefault="65B80BA6" w:rsidP="007C4258">
      <w:pPr>
        <w:pStyle w:val="BodyText"/>
        <w:spacing w:before="60" w:line="259" w:lineRule="auto"/>
        <w:ind w:left="810" w:right="158"/>
        <w:rPr>
          <w:rFonts w:asciiTheme="minorHAnsi" w:eastAsiaTheme="minorEastAsia" w:hAnsiTheme="minorHAnsi" w:cstheme="minorBidi"/>
        </w:rPr>
      </w:pPr>
      <w:del w:id="200" w:author="Lee R Peters (she/her/hers)" w:date="2022-11-15T14:59:00Z">
        <w:r w:rsidDel="65B80BA6">
          <w:delText>Data from the REDCap survey are mapped to matching variables in Opera. Survey data from REDCap will not override any existing data in Opera.</w:delText>
        </w:r>
      </w:del>
    </w:p>
    <w:p w14:paraId="1F8BBFEE" w14:textId="7A85C854" w:rsidR="24F07B9E" w:rsidRPr="00CB5315" w:rsidRDefault="24F07B9E" w:rsidP="24F07B9E">
      <w:pPr>
        <w:pStyle w:val="BodyText"/>
        <w:spacing w:before="9"/>
        <w:rPr>
          <w:sz w:val="23"/>
          <w:szCs w:val="23"/>
        </w:rPr>
      </w:pPr>
    </w:p>
    <w:p w14:paraId="1F7C9335" w14:textId="37AD5464" w:rsidR="68C1A6F7" w:rsidRPr="00CB5315" w:rsidRDefault="007C22C8" w:rsidP="00B3075B">
      <w:pPr>
        <w:pStyle w:val="Heading1"/>
      </w:pPr>
      <w:bookmarkStart w:id="201" w:name="_9.3_Cases_who"/>
      <w:bookmarkStart w:id="202" w:name="_9.3_Cases_Identified"/>
      <w:bookmarkEnd w:id="201"/>
      <w:bookmarkEnd w:id="202"/>
      <w:r>
        <w:t>9.</w:t>
      </w:r>
      <w:r w:rsidR="506BC1D9" w:rsidRPr="00841D1E">
        <w:rPr>
          <w:highlight w:val="yellow"/>
        </w:rPr>
        <w:t>2</w:t>
      </w:r>
      <w:r>
        <w:t xml:space="preserve"> </w:t>
      </w:r>
      <w:r w:rsidR="68C1A6F7">
        <w:t>Cases Identified in Another Jurisdiction</w:t>
      </w:r>
    </w:p>
    <w:p w14:paraId="448BFAF9" w14:textId="1926C255" w:rsidR="00E25331" w:rsidRPr="00CB5315" w:rsidRDefault="4847E4CF" w:rsidP="00FE62DF">
      <w:pPr>
        <w:pStyle w:val="BodyText"/>
        <w:spacing w:before="60"/>
        <w:ind w:left="810" w:right="490"/>
        <w:jc w:val="both"/>
      </w:pPr>
      <w:r w:rsidRPr="00CB5315">
        <w:t xml:space="preserve">As </w:t>
      </w:r>
      <w:r w:rsidR="5D3CB532" w:rsidRPr="00CB5315">
        <w:t>cases</w:t>
      </w:r>
      <w:r w:rsidRPr="00CB5315">
        <w:t xml:space="preserve"> are identified through investigations in other jurisdictions—for example, if an Oregon resident has </w:t>
      </w:r>
      <w:r w:rsidR="11B7D2F6" w:rsidRPr="00CB5315">
        <w:t>tested positive</w:t>
      </w:r>
      <w:r w:rsidRPr="00CB5315">
        <w:t xml:space="preserve"> in a neighboring state—OHA will create a </w:t>
      </w:r>
      <w:r w:rsidR="11B7D2F6" w:rsidRPr="00CB5315">
        <w:t>case record</w:t>
      </w:r>
      <w:r w:rsidRPr="00CB5315">
        <w:t xml:space="preserve"> for those </w:t>
      </w:r>
      <w:r w:rsidR="11B7D2F6" w:rsidRPr="00CB5315">
        <w:t>individuals based on the information provided by the reporting jurisdiction</w:t>
      </w:r>
      <w:r w:rsidRPr="00CB5315">
        <w:t>.</w:t>
      </w:r>
    </w:p>
    <w:p w14:paraId="35F9E4D9" w14:textId="134B4000" w:rsidR="5CFF9178" w:rsidRPr="00CB5315" w:rsidRDefault="5CFF9178" w:rsidP="5CFF9178">
      <w:pPr>
        <w:pStyle w:val="BodyText"/>
        <w:ind w:left="1180" w:right="355"/>
      </w:pPr>
      <w:bookmarkStart w:id="203" w:name="_9.4_Managing_Close"/>
      <w:bookmarkEnd w:id="203"/>
    </w:p>
    <w:p w14:paraId="0FD1244C" w14:textId="0F8B49B0" w:rsidR="6F20E69D" w:rsidRPr="00CB5315" w:rsidRDefault="00C44C33" w:rsidP="00B3075B">
      <w:pPr>
        <w:pStyle w:val="Heading1"/>
      </w:pPr>
      <w:bookmarkStart w:id="204" w:name="_9.5_MIS-C_Case"/>
      <w:bookmarkStart w:id="205" w:name="_9.4_MIS-C_and"/>
      <w:bookmarkEnd w:id="204"/>
      <w:bookmarkEnd w:id="205"/>
      <w:r>
        <w:t>9.</w:t>
      </w:r>
      <w:r w:rsidR="41458392" w:rsidRPr="00841D1E">
        <w:rPr>
          <w:highlight w:val="yellow"/>
        </w:rPr>
        <w:t>3</w:t>
      </w:r>
      <w:r>
        <w:t xml:space="preserve"> </w:t>
      </w:r>
      <w:r w:rsidR="747B1D75">
        <w:t xml:space="preserve">MIS-C </w:t>
      </w:r>
      <w:r w:rsidR="003837A8">
        <w:t>and MIS-A</w:t>
      </w:r>
      <w:r w:rsidR="747B1D75">
        <w:t xml:space="preserve"> </w:t>
      </w:r>
      <w:r>
        <w:t>C</w:t>
      </w:r>
      <w:r w:rsidR="3A9C035A">
        <w:t xml:space="preserve">ase </w:t>
      </w:r>
      <w:r w:rsidR="07B9628D">
        <w:t>M</w:t>
      </w:r>
      <w:r w:rsidR="747B1D75">
        <w:t>anagement in Opera</w:t>
      </w:r>
    </w:p>
    <w:p w14:paraId="152D7E34" w14:textId="4C280D4B" w:rsidR="00361F8E" w:rsidRPr="00CB5315" w:rsidRDefault="28D4B81E" w:rsidP="00FE62DF">
      <w:pPr>
        <w:pStyle w:val="BodyText"/>
        <w:spacing w:before="60"/>
        <w:ind w:left="810" w:right="274"/>
      </w:pPr>
      <w:r w:rsidRPr="00CB5315">
        <w:t>All MIS-C</w:t>
      </w:r>
      <w:r w:rsidR="003837A8" w:rsidRPr="00CB5315">
        <w:t xml:space="preserve"> and MIS-A</w:t>
      </w:r>
      <w:r w:rsidRPr="00CB5315">
        <w:t xml:space="preserve"> cases entered in Opera should be classified as suspect; ACDP staff will change the classification to confirmed, as appropriate, once chart review is complete.</w:t>
      </w:r>
      <w:r w:rsidR="003837A8" w:rsidRPr="00CB5315">
        <w:t xml:space="preserve"> Cases should be routed to Nasreen Abdullah for investigation.</w:t>
      </w:r>
    </w:p>
    <w:p w14:paraId="22D88BFE" w14:textId="463C6FF9" w:rsidR="7BE7D4DF" w:rsidRPr="00CB5315" w:rsidRDefault="7BE7D4DF" w:rsidP="7BE7D4DF">
      <w:pPr>
        <w:pStyle w:val="ListParagraph"/>
        <w:tabs>
          <w:tab w:val="left" w:pos="1090"/>
        </w:tabs>
        <w:ind w:left="820" w:firstLine="0"/>
        <w:rPr>
          <w:i/>
          <w:iCs/>
          <w:sz w:val="24"/>
          <w:szCs w:val="24"/>
        </w:rPr>
      </w:pPr>
    </w:p>
    <w:p w14:paraId="6FCA94C7" w14:textId="6D9691BE" w:rsidR="00C26FA8" w:rsidRPr="00CB5315" w:rsidRDefault="00C44C33" w:rsidP="00B3075B">
      <w:pPr>
        <w:pStyle w:val="Heading1"/>
      </w:pPr>
      <w:bookmarkStart w:id="206" w:name="_9.6_Outbreak_Data"/>
      <w:bookmarkStart w:id="207" w:name="_9.5_Outbreak_Data"/>
      <w:bookmarkEnd w:id="206"/>
      <w:bookmarkEnd w:id="207"/>
      <w:r>
        <w:t>9.</w:t>
      </w:r>
      <w:r w:rsidR="397CC74A" w:rsidRPr="00841D1E">
        <w:rPr>
          <w:highlight w:val="yellow"/>
        </w:rPr>
        <w:t>4</w:t>
      </w:r>
      <w:r>
        <w:t xml:space="preserve"> </w:t>
      </w:r>
      <w:r w:rsidR="00C26FA8">
        <w:t xml:space="preserve">Outbreak </w:t>
      </w:r>
      <w:r>
        <w:t>D</w:t>
      </w:r>
      <w:r w:rsidR="2BBA191B">
        <w:t xml:space="preserve">ata </w:t>
      </w:r>
      <w:r w:rsidR="00C26FA8">
        <w:t>Management</w:t>
      </w:r>
    </w:p>
    <w:p w14:paraId="49BA9765" w14:textId="0C0DD8A7" w:rsidR="00C26FA8" w:rsidRPr="00CB5315" w:rsidRDefault="00C26FA8" w:rsidP="00FE62DF">
      <w:pPr>
        <w:pStyle w:val="BodyText"/>
        <w:spacing w:before="60"/>
        <w:ind w:left="810" w:right="259"/>
      </w:pPr>
      <w:r w:rsidRPr="00CB5315">
        <w:t>Use the epi-link type for all cases to indicate the type of exposure. When linking cases to an outbreak, include the outbreak number for all first- and second-generation cases associated with the outbreak. These terms describe a case’s proximity to the place of exposure. First-generation cases are those that have the shared exposure; for example, these are workers at a worksite outbreak, or children and staff at a daycare that has an outbreak, even if those cases have onsets spread over time. Second-generation cases do not share the original exposure but have close contact to a first-generation case. Cases beyond the second generation should not have the outbreak number added to their case.</w:t>
      </w:r>
      <w:r w:rsidR="005C1A51" w:rsidRPr="00CB5315">
        <w:t xml:space="preserve"> </w:t>
      </w:r>
      <w:r w:rsidR="003607E7" w:rsidRPr="00CB5315">
        <w:t xml:space="preserve">See section </w:t>
      </w:r>
      <w:r w:rsidR="00740EEF" w:rsidRPr="00CB5315">
        <w:t>7.3</w:t>
      </w:r>
      <w:r w:rsidR="003607E7" w:rsidRPr="00CB5315">
        <w:t xml:space="preserve"> for a description of the information LPHAs should prioritize for documentation.</w:t>
      </w:r>
    </w:p>
    <w:p w14:paraId="27B8DDE7" w14:textId="3B17B0FE" w:rsidR="00B6566E" w:rsidRPr="00CB5315" w:rsidRDefault="00B6566E" w:rsidP="00434C82">
      <w:pPr>
        <w:pStyle w:val="BodyText"/>
        <w:ind w:left="720" w:right="261"/>
      </w:pPr>
    </w:p>
    <w:p w14:paraId="5739D964" w14:textId="77777777" w:rsidR="00BD524E" w:rsidRPr="00CB5315" w:rsidRDefault="00BD524E" w:rsidP="00FE62DF">
      <w:pPr>
        <w:pStyle w:val="BodyText"/>
        <w:ind w:left="810" w:right="248"/>
      </w:pPr>
      <w:r w:rsidRPr="00CB5315">
        <w:t>If the confirmed or presumptive case is identified in a resident or staff member of a congregate setting, the LPHA should create an outbreak in the Opera Outbreaks database to facilitate tracking and linking to other residents or staff who become symptomatic or get tested. Often, identification of a single case has led to the recognition of other cases and prompt institution of control measures. If no additional cases are identified within 14 days of the single case, the outbreak should be closed.</w:t>
      </w:r>
    </w:p>
    <w:p w14:paraId="2D6C8499" w14:textId="77777777" w:rsidR="00BD524E" w:rsidRPr="00CB5315" w:rsidRDefault="00BD524E" w:rsidP="00434C82">
      <w:pPr>
        <w:pStyle w:val="BodyText"/>
        <w:ind w:left="720" w:right="261"/>
      </w:pPr>
    </w:p>
    <w:p w14:paraId="155AE469" w14:textId="4A9EC2F9" w:rsidR="00B6566E" w:rsidRPr="00CB5315" w:rsidRDefault="002F0D41" w:rsidP="00FE62DF">
      <w:pPr>
        <w:pStyle w:val="BodyText"/>
        <w:ind w:left="810" w:right="261"/>
      </w:pPr>
      <w:bookmarkStart w:id="208" w:name="_Hlk113370555"/>
      <w:r w:rsidRPr="00CB5315">
        <w:t xml:space="preserve">When an LPHA is made aware of a respiratory disease outbreak with an unknown etiology, </w:t>
      </w:r>
      <w:r w:rsidR="006E00D3" w:rsidRPr="00CB5315">
        <w:t>open the outbreak in Opera Outbreaks</w:t>
      </w:r>
      <w:r w:rsidR="2EA97F9E">
        <w:t xml:space="preserve"> </w:t>
      </w:r>
      <w:r w:rsidR="2EA97F9E" w:rsidRPr="007A468F">
        <w:rPr>
          <w:highlight w:val="yellow"/>
        </w:rPr>
        <w:t>and select the ‘unknown’ etiology box on the Basics tab</w:t>
      </w:r>
      <w:r w:rsidR="006E00D3">
        <w:t>.</w:t>
      </w:r>
      <w:r w:rsidR="006E00D3" w:rsidRPr="00CB5315">
        <w:t xml:space="preserve"> </w:t>
      </w:r>
      <w:r w:rsidR="009432BF" w:rsidRPr="00CB5315">
        <w:t xml:space="preserve">If </w:t>
      </w:r>
      <w:r w:rsidR="00CC0151" w:rsidRPr="00CB5315">
        <w:t xml:space="preserve">testing identifies COVID-19 or </w:t>
      </w:r>
      <w:r w:rsidR="7DDB555F" w:rsidRPr="007A468F">
        <w:rPr>
          <w:highlight w:val="yellow"/>
        </w:rPr>
        <w:t>other respiratory</w:t>
      </w:r>
      <w:r w:rsidR="00CC0151" w:rsidRPr="00CB5315">
        <w:t xml:space="preserve"> pathogens among the ill individuals, </w:t>
      </w:r>
      <w:r w:rsidR="6EB02845" w:rsidRPr="007A468F">
        <w:rPr>
          <w:highlight w:val="yellow"/>
        </w:rPr>
        <w:t xml:space="preserve">change the outbreak etiology from ‘unknown’ to the </w:t>
      </w:r>
      <w:proofErr w:type="spellStart"/>
      <w:r w:rsidR="00C0B61B" w:rsidRPr="007A468F">
        <w:rPr>
          <w:highlight w:val="yellow"/>
        </w:rPr>
        <w:t>etiolog</w:t>
      </w:r>
      <w:proofErr w:type="spellEnd"/>
      <w:r w:rsidR="00C0B61B" w:rsidRPr="007A468F">
        <w:rPr>
          <w:highlight w:val="yellow"/>
        </w:rPr>
        <w:t>(</w:t>
      </w:r>
      <w:proofErr w:type="spellStart"/>
      <w:r w:rsidR="00C0B61B" w:rsidRPr="007A468F">
        <w:rPr>
          <w:highlight w:val="yellow"/>
        </w:rPr>
        <w:t>ies</w:t>
      </w:r>
      <w:proofErr w:type="spellEnd"/>
      <w:r w:rsidR="00C0B61B" w:rsidRPr="007A468F">
        <w:rPr>
          <w:highlight w:val="yellow"/>
        </w:rPr>
        <w:t xml:space="preserve">) </w:t>
      </w:r>
      <w:r w:rsidR="6EB02845" w:rsidRPr="007A468F">
        <w:rPr>
          <w:highlight w:val="yellow"/>
        </w:rPr>
        <w:t>present by checking the appropriate boxes</w:t>
      </w:r>
      <w:r w:rsidR="00D0072D" w:rsidRPr="007A468F">
        <w:rPr>
          <w:highlight w:val="yellow"/>
        </w:rPr>
        <w:t xml:space="preserve"> on the Basics tab</w:t>
      </w:r>
      <w:r w:rsidR="6EB02845" w:rsidRPr="007A468F">
        <w:rPr>
          <w:highlight w:val="yellow"/>
        </w:rPr>
        <w:t>.</w:t>
      </w:r>
      <w:r w:rsidR="6EB02845">
        <w:t xml:space="preserve"> </w:t>
      </w:r>
    </w:p>
    <w:bookmarkEnd w:id="208"/>
    <w:p w14:paraId="3BD2A447" w14:textId="63D94A05" w:rsidR="24D2A208" w:rsidRDefault="24D2A208" w:rsidP="24D2A208">
      <w:pPr>
        <w:pStyle w:val="BodyText"/>
        <w:ind w:left="810" w:right="261"/>
      </w:pPr>
    </w:p>
    <w:p w14:paraId="24D49882" w14:textId="44473029" w:rsidR="24D2A208" w:rsidRDefault="4595801D" w:rsidP="24D2A208">
      <w:pPr>
        <w:pStyle w:val="BodyText"/>
        <w:ind w:left="810" w:right="261"/>
      </w:pPr>
      <w:r w:rsidRPr="007A468F">
        <w:rPr>
          <w:highlight w:val="yellow"/>
        </w:rPr>
        <w:t xml:space="preserve">When an LPHA is made aware of a respiratory disease outbreak with COVID-19 present </w:t>
      </w:r>
      <w:r w:rsidRPr="007A468F">
        <w:rPr>
          <w:b/>
          <w:bCs/>
          <w:highlight w:val="yellow"/>
        </w:rPr>
        <w:t>and</w:t>
      </w:r>
      <w:r w:rsidRPr="007A468F">
        <w:rPr>
          <w:highlight w:val="yellow"/>
        </w:rPr>
        <w:t xml:space="preserve"> another etiology present, open the outbreak i</w:t>
      </w:r>
      <w:r w:rsidR="5FE72BDC" w:rsidRPr="007A468F">
        <w:rPr>
          <w:highlight w:val="yellow"/>
        </w:rPr>
        <w:t xml:space="preserve">n Opera Outbreaks and select the lab-confirmed etiologies present </w:t>
      </w:r>
      <w:r w:rsidR="00FB52B5">
        <w:rPr>
          <w:highlight w:val="yellow"/>
        </w:rPr>
        <w:t xml:space="preserve">on the Basics tab </w:t>
      </w:r>
      <w:r w:rsidR="5FE72BDC" w:rsidRPr="007A468F">
        <w:rPr>
          <w:highlight w:val="yellow"/>
        </w:rPr>
        <w:t>to investigate as a mixed-pathogen outbreak.</w:t>
      </w:r>
      <w:r w:rsidR="00D20984" w:rsidRPr="007A468F">
        <w:rPr>
          <w:highlight w:val="yellow"/>
        </w:rPr>
        <w:t xml:space="preserve"> For additional guidance on how to investigate</w:t>
      </w:r>
      <w:r w:rsidR="00407C55" w:rsidRPr="007A468F">
        <w:rPr>
          <w:highlight w:val="yellow"/>
        </w:rPr>
        <w:t xml:space="preserve"> non-COVID-19 respiratory outbreaks, refer to the </w:t>
      </w:r>
      <w:hyperlink r:id="rId78" w:history="1">
        <w:r w:rsidR="00C847D6" w:rsidRPr="007A468F">
          <w:rPr>
            <w:rStyle w:val="Hyperlink"/>
            <w:highlight w:val="yellow"/>
          </w:rPr>
          <w:t>Respiratory Disease Outbreak Investigative Guidelines</w:t>
        </w:r>
      </w:hyperlink>
      <w:r w:rsidR="00C847D6" w:rsidRPr="007A468F">
        <w:rPr>
          <w:highlight w:val="yellow"/>
        </w:rPr>
        <w:t>.</w:t>
      </w:r>
    </w:p>
    <w:p w14:paraId="7399D699" w14:textId="07036C82" w:rsidR="00C26FA8" w:rsidRPr="00CB5315" w:rsidRDefault="00C26FA8" w:rsidP="7BE7D4DF">
      <w:pPr>
        <w:pStyle w:val="ListParagraph"/>
        <w:tabs>
          <w:tab w:val="left" w:pos="1090"/>
        </w:tabs>
        <w:ind w:left="820" w:firstLine="0"/>
        <w:rPr>
          <w:i/>
          <w:iCs/>
          <w:sz w:val="24"/>
          <w:szCs w:val="24"/>
        </w:rPr>
      </w:pPr>
    </w:p>
    <w:p w14:paraId="7F56F49A" w14:textId="446217B1" w:rsidR="26E9373D" w:rsidRPr="00CB5315" w:rsidRDefault="00C44C33" w:rsidP="00B3075B">
      <w:pPr>
        <w:pStyle w:val="Heading1"/>
      </w:pPr>
      <w:bookmarkStart w:id="209" w:name="_9.7_OHA_Reporting"/>
      <w:bookmarkStart w:id="210" w:name="_9.6_OHA_Reporting"/>
      <w:bookmarkEnd w:id="209"/>
      <w:bookmarkEnd w:id="210"/>
      <w:r>
        <w:t>9.</w:t>
      </w:r>
      <w:r w:rsidR="256ABBAD" w:rsidRPr="00841D1E">
        <w:rPr>
          <w:highlight w:val="yellow"/>
        </w:rPr>
        <w:t>5</w:t>
      </w:r>
      <w:r>
        <w:t xml:space="preserve"> </w:t>
      </w:r>
      <w:r w:rsidR="26E9373D">
        <w:t>OHA Reporting to CDC</w:t>
      </w:r>
    </w:p>
    <w:p w14:paraId="3D6C9AD4" w14:textId="14CB5414" w:rsidR="00ED79C2" w:rsidRPr="00CB5315" w:rsidRDefault="00ED79C2" w:rsidP="00FE62DF">
      <w:pPr>
        <w:pStyle w:val="BodyText"/>
        <w:spacing w:before="60"/>
        <w:ind w:left="810" w:right="543"/>
      </w:pPr>
      <w:r w:rsidRPr="00CB5315">
        <w:t>OHA will electronically report all known COVID-19 cases and deaths to CDC through the National Notifiable Diseases Surveillance System (NNDSS). CDC’s Emergency Operations Center (EOC) will be notified at 770-488-7100 only if assistance or guidance is needed.</w:t>
      </w:r>
    </w:p>
    <w:p w14:paraId="12CBF033" w14:textId="21BCB16C" w:rsidR="00ED79C2" w:rsidRPr="00CB5315" w:rsidRDefault="00ED79C2" w:rsidP="00225D96">
      <w:pPr>
        <w:pStyle w:val="Heading1"/>
        <w:tabs>
          <w:tab w:val="left" w:pos="460"/>
          <w:tab w:val="left" w:pos="10930"/>
        </w:tabs>
        <w:ind w:left="0" w:firstLine="0"/>
        <w:rPr>
          <w:color w:val="FFFFFF"/>
          <w:shd w:val="clear" w:color="auto" w:fill="000000"/>
        </w:rPr>
      </w:pPr>
    </w:p>
    <w:p w14:paraId="352DBBB3" w14:textId="31D6E9BD" w:rsidR="00EC3D60" w:rsidRPr="00CB5315" w:rsidRDefault="00C44C33" w:rsidP="00225D96">
      <w:pPr>
        <w:pStyle w:val="Heading1"/>
        <w:tabs>
          <w:tab w:val="left" w:pos="460"/>
          <w:tab w:val="left" w:pos="10930"/>
        </w:tabs>
        <w:ind w:left="0" w:firstLine="0"/>
        <w:rPr>
          <w:color w:val="FFFFFF"/>
        </w:rPr>
      </w:pPr>
      <w:bookmarkStart w:id="211" w:name="_10.0_GLOSSARY_OF"/>
      <w:bookmarkStart w:id="212" w:name="_Toc92703928"/>
      <w:bookmarkEnd w:id="211"/>
      <w:r w:rsidRPr="00CB5315">
        <w:rPr>
          <w:color w:val="FFFFFF"/>
          <w:shd w:val="clear" w:color="auto" w:fill="000000"/>
        </w:rPr>
        <w:t>10</w:t>
      </w:r>
      <w:r w:rsidR="003477F2" w:rsidRPr="00CB5315">
        <w:rPr>
          <w:color w:val="FFFFFF"/>
          <w:shd w:val="clear" w:color="auto" w:fill="000000"/>
        </w:rPr>
        <w:t xml:space="preserve">.0 </w:t>
      </w:r>
      <w:r w:rsidR="001638E0" w:rsidRPr="00CB5315">
        <w:rPr>
          <w:color w:val="FFFFFF"/>
          <w:shd w:val="clear" w:color="auto" w:fill="000000"/>
        </w:rPr>
        <w:t>GLOSSARY OF</w:t>
      </w:r>
      <w:r w:rsidR="001638E0" w:rsidRPr="00CB5315">
        <w:rPr>
          <w:color w:val="FFFFFF"/>
          <w:spacing w:val="-5"/>
          <w:shd w:val="clear" w:color="auto" w:fill="000000"/>
        </w:rPr>
        <w:t xml:space="preserve"> </w:t>
      </w:r>
      <w:r w:rsidR="001638E0" w:rsidRPr="00CB5315">
        <w:rPr>
          <w:color w:val="FFFFFF"/>
          <w:shd w:val="clear" w:color="auto" w:fill="000000"/>
        </w:rPr>
        <w:t>TERMS</w:t>
      </w:r>
      <w:bookmarkEnd w:id="212"/>
      <w:r w:rsidR="001638E0" w:rsidRPr="00CB5315">
        <w:rPr>
          <w:color w:val="FFFFFF"/>
          <w:shd w:val="clear" w:color="auto" w:fill="000000"/>
        </w:rPr>
        <w:tab/>
      </w:r>
    </w:p>
    <w:p w14:paraId="36868338" w14:textId="60812B4B" w:rsidR="00EC3D60" w:rsidRPr="00CB5315" w:rsidRDefault="001638E0" w:rsidP="007C2E08">
      <w:pPr>
        <w:spacing w:before="60"/>
        <w:ind w:left="1181" w:right="6552" w:hanging="360"/>
        <w:rPr>
          <w:sz w:val="24"/>
        </w:rPr>
      </w:pPr>
      <w:r w:rsidRPr="00CB5315">
        <w:rPr>
          <w:b/>
          <w:sz w:val="24"/>
        </w:rPr>
        <w:t>Aerosol-generating procedures</w:t>
      </w:r>
      <w:r w:rsidRPr="00CB5315">
        <w:rPr>
          <w:sz w:val="24"/>
        </w:rPr>
        <w:t>:</w:t>
      </w:r>
      <w:r w:rsidR="00E174A4" w:rsidRPr="00CB5315">
        <w:rPr>
          <w:sz w:val="24"/>
        </w:rPr>
        <w:t xml:space="preserve"> </w:t>
      </w:r>
      <w:r w:rsidRPr="00CB5315">
        <w:rPr>
          <w:sz w:val="24"/>
        </w:rPr>
        <w:t>Include, but are not limited to:</w:t>
      </w:r>
    </w:p>
    <w:p w14:paraId="6164C6DF" w14:textId="77777777" w:rsidR="00EC3D60" w:rsidRPr="00CB5315" w:rsidRDefault="001638E0" w:rsidP="00E174A4">
      <w:pPr>
        <w:pStyle w:val="ListParagraph"/>
        <w:numPr>
          <w:ilvl w:val="0"/>
          <w:numId w:val="4"/>
        </w:numPr>
        <w:tabs>
          <w:tab w:val="left" w:pos="1540"/>
        </w:tabs>
        <w:spacing w:before="1"/>
        <w:ind w:right="634"/>
        <w:rPr>
          <w:sz w:val="24"/>
        </w:rPr>
      </w:pPr>
      <w:r w:rsidRPr="00CB5315">
        <w:rPr>
          <w:sz w:val="24"/>
        </w:rPr>
        <w:t xml:space="preserve">Intubation, </w:t>
      </w:r>
      <w:proofErr w:type="spellStart"/>
      <w:r w:rsidRPr="00CB5315">
        <w:rPr>
          <w:sz w:val="24"/>
        </w:rPr>
        <w:t>extubation</w:t>
      </w:r>
      <w:proofErr w:type="spellEnd"/>
      <w:r w:rsidRPr="00CB5315">
        <w:rPr>
          <w:sz w:val="24"/>
        </w:rPr>
        <w:t xml:space="preserve">, and related procedures such as manual ventilation </w:t>
      </w:r>
      <w:r w:rsidRPr="00CB5315">
        <w:rPr>
          <w:spacing w:val="3"/>
          <w:sz w:val="24"/>
        </w:rPr>
        <w:t>and</w:t>
      </w:r>
      <w:r w:rsidRPr="00CB5315">
        <w:rPr>
          <w:spacing w:val="-31"/>
          <w:sz w:val="24"/>
        </w:rPr>
        <w:t xml:space="preserve"> </w:t>
      </w:r>
      <w:r w:rsidRPr="00CB5315">
        <w:rPr>
          <w:sz w:val="24"/>
        </w:rPr>
        <w:t>open suctioning</w:t>
      </w:r>
    </w:p>
    <w:p w14:paraId="722E3672" w14:textId="77777777" w:rsidR="00EC3D60" w:rsidRPr="00CB5315" w:rsidRDefault="001638E0" w:rsidP="00EE7885">
      <w:pPr>
        <w:pStyle w:val="ListParagraph"/>
        <w:numPr>
          <w:ilvl w:val="0"/>
          <w:numId w:val="4"/>
        </w:numPr>
        <w:tabs>
          <w:tab w:val="left" w:pos="1540"/>
          <w:tab w:val="left" w:pos="1541"/>
        </w:tabs>
        <w:spacing w:line="291" w:lineRule="exact"/>
        <w:ind w:hanging="361"/>
        <w:rPr>
          <w:sz w:val="24"/>
        </w:rPr>
      </w:pPr>
      <w:r w:rsidRPr="00CB5315">
        <w:rPr>
          <w:sz w:val="24"/>
        </w:rPr>
        <w:t>Cardiopulmonary</w:t>
      </w:r>
      <w:r w:rsidRPr="00CB5315">
        <w:rPr>
          <w:spacing w:val="-1"/>
          <w:sz w:val="24"/>
        </w:rPr>
        <w:t xml:space="preserve"> </w:t>
      </w:r>
      <w:r w:rsidRPr="00CB5315">
        <w:rPr>
          <w:sz w:val="24"/>
        </w:rPr>
        <w:t>resuscitation</w:t>
      </w:r>
    </w:p>
    <w:p w14:paraId="71EBA0A8" w14:textId="77777777" w:rsidR="00EC3D60" w:rsidRPr="00CB5315" w:rsidRDefault="001638E0" w:rsidP="00EE7885">
      <w:pPr>
        <w:pStyle w:val="ListParagraph"/>
        <w:numPr>
          <w:ilvl w:val="0"/>
          <w:numId w:val="4"/>
        </w:numPr>
        <w:tabs>
          <w:tab w:val="left" w:pos="1540"/>
          <w:tab w:val="left" w:pos="1541"/>
        </w:tabs>
        <w:spacing w:line="292" w:lineRule="exact"/>
        <w:ind w:hanging="361"/>
        <w:rPr>
          <w:sz w:val="24"/>
        </w:rPr>
      </w:pPr>
      <w:r w:rsidRPr="00CB5315">
        <w:rPr>
          <w:sz w:val="24"/>
        </w:rPr>
        <w:t>Tracheotomy and tracheostomy procedures (insertion, open suctioning,</w:t>
      </w:r>
      <w:r w:rsidRPr="00CB5315">
        <w:rPr>
          <w:spacing w:val="-12"/>
          <w:sz w:val="24"/>
        </w:rPr>
        <w:t xml:space="preserve"> </w:t>
      </w:r>
      <w:r w:rsidRPr="00CB5315">
        <w:rPr>
          <w:sz w:val="24"/>
        </w:rPr>
        <w:t>removal)</w:t>
      </w:r>
    </w:p>
    <w:p w14:paraId="777F46F0" w14:textId="77777777" w:rsidR="00EC3D60" w:rsidRPr="00CB5315" w:rsidRDefault="001638E0" w:rsidP="00EE7885">
      <w:pPr>
        <w:pStyle w:val="ListParagraph"/>
        <w:numPr>
          <w:ilvl w:val="0"/>
          <w:numId w:val="4"/>
        </w:numPr>
        <w:tabs>
          <w:tab w:val="left" w:pos="1540"/>
          <w:tab w:val="left" w:pos="1541"/>
        </w:tabs>
        <w:spacing w:line="293" w:lineRule="exact"/>
        <w:ind w:hanging="361"/>
        <w:rPr>
          <w:sz w:val="24"/>
        </w:rPr>
      </w:pPr>
      <w:r w:rsidRPr="00CB5315">
        <w:rPr>
          <w:sz w:val="24"/>
        </w:rPr>
        <w:t>Bronchoscopy</w:t>
      </w:r>
    </w:p>
    <w:p w14:paraId="68D15368" w14:textId="77777777" w:rsidR="00EC3D60" w:rsidRPr="00CB5315" w:rsidRDefault="001638E0" w:rsidP="00EE7885">
      <w:pPr>
        <w:pStyle w:val="ListParagraph"/>
        <w:numPr>
          <w:ilvl w:val="0"/>
          <w:numId w:val="4"/>
        </w:numPr>
        <w:tabs>
          <w:tab w:val="left" w:pos="1540"/>
          <w:tab w:val="left" w:pos="1541"/>
        </w:tabs>
        <w:spacing w:line="292" w:lineRule="exact"/>
        <w:ind w:hanging="361"/>
        <w:rPr>
          <w:sz w:val="24"/>
        </w:rPr>
      </w:pPr>
      <w:r w:rsidRPr="00CB5315">
        <w:rPr>
          <w:sz w:val="24"/>
        </w:rPr>
        <w:t>Surgery and post-mortem procedures involving high-speed</w:t>
      </w:r>
      <w:r w:rsidRPr="00CB5315">
        <w:rPr>
          <w:spacing w:val="-7"/>
          <w:sz w:val="24"/>
        </w:rPr>
        <w:t xml:space="preserve"> </w:t>
      </w:r>
      <w:r w:rsidRPr="00CB5315">
        <w:rPr>
          <w:sz w:val="24"/>
        </w:rPr>
        <w:t>devices</w:t>
      </w:r>
    </w:p>
    <w:p w14:paraId="41799E1D" w14:textId="77777777" w:rsidR="00EC3D60" w:rsidRPr="00CB5315" w:rsidRDefault="001638E0" w:rsidP="00EE7885">
      <w:pPr>
        <w:pStyle w:val="ListParagraph"/>
        <w:numPr>
          <w:ilvl w:val="0"/>
          <w:numId w:val="4"/>
        </w:numPr>
        <w:tabs>
          <w:tab w:val="left" w:pos="1540"/>
          <w:tab w:val="left" w:pos="1541"/>
        </w:tabs>
        <w:spacing w:line="292" w:lineRule="exact"/>
        <w:ind w:hanging="361"/>
        <w:rPr>
          <w:sz w:val="24"/>
        </w:rPr>
      </w:pPr>
      <w:r w:rsidRPr="00CB5315">
        <w:rPr>
          <w:sz w:val="24"/>
        </w:rPr>
        <w:t>Some dental procedures (such as high-speed</w:t>
      </w:r>
      <w:r w:rsidRPr="00CB5315">
        <w:rPr>
          <w:spacing w:val="-2"/>
          <w:sz w:val="24"/>
        </w:rPr>
        <w:t xml:space="preserve"> </w:t>
      </w:r>
      <w:r w:rsidRPr="00CB5315">
        <w:rPr>
          <w:sz w:val="24"/>
        </w:rPr>
        <w:t>drilling)</w:t>
      </w:r>
    </w:p>
    <w:p w14:paraId="71B39680" w14:textId="77777777" w:rsidR="00EC3D60" w:rsidRPr="00CB5315" w:rsidRDefault="001638E0" w:rsidP="00EE7885">
      <w:pPr>
        <w:pStyle w:val="ListParagraph"/>
        <w:numPr>
          <w:ilvl w:val="0"/>
          <w:numId w:val="4"/>
        </w:numPr>
        <w:tabs>
          <w:tab w:val="left" w:pos="1540"/>
          <w:tab w:val="left" w:pos="1541"/>
        </w:tabs>
        <w:ind w:right="584"/>
        <w:rPr>
          <w:sz w:val="24"/>
        </w:rPr>
      </w:pPr>
      <w:r w:rsidRPr="00CB5315">
        <w:rPr>
          <w:sz w:val="24"/>
        </w:rPr>
        <w:t>Non-invasive ventilation (NIV) such as bi-level positive airway pressure (BiPAP) and continuous positive airway pressure ventilation</w:t>
      </w:r>
      <w:r w:rsidRPr="00CB5315">
        <w:rPr>
          <w:spacing w:val="-6"/>
          <w:sz w:val="24"/>
        </w:rPr>
        <w:t xml:space="preserve"> </w:t>
      </w:r>
      <w:r w:rsidRPr="00CB5315">
        <w:rPr>
          <w:sz w:val="24"/>
        </w:rPr>
        <w:t>(CPAP)</w:t>
      </w:r>
    </w:p>
    <w:p w14:paraId="11A18FC8" w14:textId="77777777" w:rsidR="00EC3D60" w:rsidRPr="00CB5315" w:rsidRDefault="001638E0" w:rsidP="00EE7885">
      <w:pPr>
        <w:pStyle w:val="ListParagraph"/>
        <w:numPr>
          <w:ilvl w:val="0"/>
          <w:numId w:val="4"/>
        </w:numPr>
        <w:tabs>
          <w:tab w:val="left" w:pos="1540"/>
          <w:tab w:val="left" w:pos="1541"/>
        </w:tabs>
        <w:spacing w:line="292" w:lineRule="exact"/>
        <w:ind w:hanging="361"/>
        <w:rPr>
          <w:sz w:val="24"/>
        </w:rPr>
      </w:pPr>
      <w:r w:rsidRPr="00CB5315">
        <w:rPr>
          <w:sz w:val="24"/>
        </w:rPr>
        <w:t>High-frequency oscillating ventilation</w:t>
      </w:r>
      <w:r w:rsidRPr="00CB5315">
        <w:rPr>
          <w:spacing w:val="-1"/>
          <w:sz w:val="24"/>
        </w:rPr>
        <w:t xml:space="preserve"> </w:t>
      </w:r>
      <w:r w:rsidRPr="00CB5315">
        <w:rPr>
          <w:sz w:val="24"/>
        </w:rPr>
        <w:t>(HFOV)</w:t>
      </w:r>
    </w:p>
    <w:p w14:paraId="7E15B90E" w14:textId="77777777" w:rsidR="00EC3D60" w:rsidRPr="00CB5315" w:rsidRDefault="001638E0" w:rsidP="00EE7885">
      <w:pPr>
        <w:pStyle w:val="ListParagraph"/>
        <w:numPr>
          <w:ilvl w:val="0"/>
          <w:numId w:val="4"/>
        </w:numPr>
        <w:tabs>
          <w:tab w:val="left" w:pos="1540"/>
          <w:tab w:val="left" w:pos="1541"/>
        </w:tabs>
        <w:ind w:right="253"/>
        <w:rPr>
          <w:sz w:val="24"/>
        </w:rPr>
      </w:pPr>
      <w:r w:rsidRPr="00CB5315">
        <w:rPr>
          <w:sz w:val="24"/>
        </w:rPr>
        <w:t>High-flow nasal oxygen (HFNO) [i.e., oxygen delivered through high-flow nasal cannula (HFNC) at</w:t>
      </w:r>
      <w:r w:rsidRPr="00CB5315">
        <w:rPr>
          <w:spacing w:val="-2"/>
          <w:sz w:val="24"/>
        </w:rPr>
        <w:t xml:space="preserve"> </w:t>
      </w:r>
      <w:r w:rsidRPr="00CB5315">
        <w:rPr>
          <w:sz w:val="24"/>
        </w:rPr>
        <w:t>≥15L/min].</w:t>
      </w:r>
    </w:p>
    <w:p w14:paraId="22694047" w14:textId="77777777" w:rsidR="00EC3D60" w:rsidRPr="00CB5315" w:rsidRDefault="001638E0" w:rsidP="00EE7885">
      <w:pPr>
        <w:pStyle w:val="ListParagraph"/>
        <w:numPr>
          <w:ilvl w:val="0"/>
          <w:numId w:val="4"/>
        </w:numPr>
        <w:tabs>
          <w:tab w:val="left" w:pos="1540"/>
          <w:tab w:val="left" w:pos="1541"/>
        </w:tabs>
        <w:spacing w:line="290" w:lineRule="exact"/>
        <w:ind w:hanging="361"/>
        <w:rPr>
          <w:sz w:val="24"/>
        </w:rPr>
      </w:pPr>
      <w:r w:rsidRPr="00CB5315">
        <w:rPr>
          <w:sz w:val="24"/>
        </w:rPr>
        <w:t>Induction of</w:t>
      </w:r>
      <w:r w:rsidRPr="00CB5315">
        <w:rPr>
          <w:spacing w:val="-3"/>
          <w:sz w:val="24"/>
        </w:rPr>
        <w:t xml:space="preserve"> </w:t>
      </w:r>
      <w:r w:rsidRPr="00CB5315">
        <w:rPr>
          <w:sz w:val="24"/>
        </w:rPr>
        <w:t>sputum</w:t>
      </w:r>
    </w:p>
    <w:p w14:paraId="3AD3B6BD" w14:textId="77777777" w:rsidR="00EC3D60" w:rsidRPr="00CB5315" w:rsidRDefault="001638E0" w:rsidP="00EE7885">
      <w:pPr>
        <w:pStyle w:val="ListParagraph"/>
        <w:numPr>
          <w:ilvl w:val="0"/>
          <w:numId w:val="4"/>
        </w:numPr>
        <w:tabs>
          <w:tab w:val="left" w:pos="1540"/>
          <w:tab w:val="left" w:pos="1541"/>
        </w:tabs>
        <w:spacing w:line="293" w:lineRule="exact"/>
        <w:ind w:hanging="361"/>
        <w:rPr>
          <w:sz w:val="24"/>
        </w:rPr>
      </w:pPr>
      <w:r w:rsidRPr="00CB5315">
        <w:rPr>
          <w:sz w:val="24"/>
        </w:rPr>
        <w:t>Medication administration via continuous</w:t>
      </w:r>
      <w:r w:rsidRPr="00CB5315">
        <w:rPr>
          <w:spacing w:val="-2"/>
          <w:sz w:val="24"/>
        </w:rPr>
        <w:t xml:space="preserve"> </w:t>
      </w:r>
      <w:r w:rsidRPr="00CB5315">
        <w:rPr>
          <w:sz w:val="24"/>
        </w:rPr>
        <w:t>nebulizer</w:t>
      </w:r>
    </w:p>
    <w:p w14:paraId="47324846" w14:textId="77777777" w:rsidR="00852042" w:rsidRPr="00CB5315" w:rsidRDefault="00852042" w:rsidP="00965BD7">
      <w:pPr>
        <w:pStyle w:val="BodyText"/>
        <w:ind w:left="821" w:right="864"/>
        <w:rPr>
          <w:b/>
        </w:rPr>
      </w:pPr>
    </w:p>
    <w:p w14:paraId="4A38DBB7" w14:textId="7803DC95" w:rsidR="00EC3D60" w:rsidRPr="00CB5315" w:rsidRDefault="001638E0" w:rsidP="007C2E08">
      <w:pPr>
        <w:pStyle w:val="BodyText"/>
        <w:ind w:left="821" w:right="864"/>
      </w:pPr>
      <w:r w:rsidRPr="00CB5315">
        <w:rPr>
          <w:b/>
        </w:rPr>
        <w:t>COVID-19-related death</w:t>
      </w:r>
      <w:r w:rsidRPr="00CB5315">
        <w:t xml:space="preserve">: A death </w:t>
      </w:r>
      <w:proofErr w:type="gramStart"/>
      <w:r w:rsidRPr="00CB5315">
        <w:t>is considered to be</w:t>
      </w:r>
      <w:proofErr w:type="gramEnd"/>
      <w:r w:rsidRPr="00CB5315">
        <w:t xml:space="preserve"> related to COVID-19 in any of the following circumstances:</w:t>
      </w:r>
    </w:p>
    <w:p w14:paraId="0251E895" w14:textId="7DB42E5D" w:rsidR="00EC3D60" w:rsidRPr="00CB5315" w:rsidRDefault="7EDF625E" w:rsidP="00EE7885">
      <w:pPr>
        <w:pStyle w:val="ListParagraph"/>
        <w:numPr>
          <w:ilvl w:val="0"/>
          <w:numId w:val="4"/>
        </w:numPr>
        <w:tabs>
          <w:tab w:val="left" w:pos="1540"/>
          <w:tab w:val="left" w:pos="1541"/>
        </w:tabs>
        <w:ind w:right="171"/>
        <w:rPr>
          <w:sz w:val="24"/>
          <w:szCs w:val="24"/>
        </w:rPr>
      </w:pPr>
      <w:r w:rsidRPr="00CB5315">
        <w:rPr>
          <w:sz w:val="24"/>
          <w:szCs w:val="24"/>
        </w:rPr>
        <w:t>D</w:t>
      </w:r>
      <w:r w:rsidR="001638E0" w:rsidRPr="00CB5315">
        <w:rPr>
          <w:sz w:val="24"/>
          <w:szCs w:val="24"/>
        </w:rPr>
        <w:t>eath of a confirmed or probable COVID-19 case within 60 days of the earliest available date among exposure to a confirmed case, onset of symptoms, or date of specimen collection for the first positive</w:t>
      </w:r>
      <w:r w:rsidR="001638E0" w:rsidRPr="00CB5315">
        <w:rPr>
          <w:spacing w:val="-3"/>
          <w:sz w:val="24"/>
          <w:szCs w:val="24"/>
        </w:rPr>
        <w:t xml:space="preserve"> </w:t>
      </w:r>
      <w:proofErr w:type="gramStart"/>
      <w:r w:rsidR="001638E0" w:rsidRPr="00CB5315">
        <w:rPr>
          <w:sz w:val="24"/>
          <w:szCs w:val="24"/>
        </w:rPr>
        <w:t>test;</w:t>
      </w:r>
      <w:proofErr w:type="gramEnd"/>
    </w:p>
    <w:p w14:paraId="1B543B3A" w14:textId="0AD629FC" w:rsidR="00EC3D60" w:rsidRPr="00CB5315" w:rsidRDefault="6C420C85" w:rsidP="00EE7885">
      <w:pPr>
        <w:pStyle w:val="ListParagraph"/>
        <w:numPr>
          <w:ilvl w:val="0"/>
          <w:numId w:val="4"/>
        </w:numPr>
        <w:tabs>
          <w:tab w:val="left" w:pos="1540"/>
          <w:tab w:val="left" w:pos="1541"/>
        </w:tabs>
        <w:ind w:right="639"/>
        <w:rPr>
          <w:sz w:val="24"/>
          <w:szCs w:val="24"/>
        </w:rPr>
      </w:pPr>
      <w:r w:rsidRPr="00CB5315">
        <w:rPr>
          <w:sz w:val="24"/>
          <w:szCs w:val="24"/>
        </w:rPr>
        <w:t>D</w:t>
      </w:r>
      <w:r w:rsidR="001638E0" w:rsidRPr="00CB5315">
        <w:rPr>
          <w:sz w:val="24"/>
          <w:szCs w:val="24"/>
        </w:rPr>
        <w:t xml:space="preserve">eath from any cause in a hospitalized person during </w:t>
      </w:r>
      <w:r w:rsidR="15E26D00" w:rsidRPr="00CB5315">
        <w:rPr>
          <w:sz w:val="24"/>
          <w:szCs w:val="24"/>
        </w:rPr>
        <w:t xml:space="preserve">their hospital stay </w:t>
      </w:r>
      <w:r w:rsidR="15663977" w:rsidRPr="00CB5315">
        <w:rPr>
          <w:sz w:val="24"/>
          <w:szCs w:val="24"/>
        </w:rPr>
        <w:t>or</w:t>
      </w:r>
      <w:r w:rsidR="001638E0" w:rsidRPr="00CB5315">
        <w:rPr>
          <w:sz w:val="24"/>
          <w:szCs w:val="24"/>
        </w:rPr>
        <w:t xml:space="preserve"> in the 60 days following discharge </w:t>
      </w:r>
      <w:r w:rsidR="498B2904" w:rsidRPr="00CB5315">
        <w:rPr>
          <w:b/>
          <w:bCs/>
          <w:sz w:val="24"/>
          <w:szCs w:val="24"/>
        </w:rPr>
        <w:t xml:space="preserve">and </w:t>
      </w:r>
      <w:r w:rsidR="001638E0" w:rsidRPr="00CB5315">
        <w:rPr>
          <w:sz w:val="24"/>
          <w:szCs w:val="24"/>
        </w:rPr>
        <w:t xml:space="preserve">a COVID-19-positive laboratory diagnostic test at any time </w:t>
      </w:r>
      <w:proofErr w:type="gramStart"/>
      <w:r w:rsidR="001638E0" w:rsidRPr="00CB5315">
        <w:rPr>
          <w:sz w:val="24"/>
          <w:szCs w:val="24"/>
        </w:rPr>
        <w:t>since</w:t>
      </w:r>
      <w:proofErr w:type="gramEnd"/>
      <w:r w:rsidR="001638E0" w:rsidRPr="00CB5315">
        <w:rPr>
          <w:sz w:val="24"/>
          <w:szCs w:val="24"/>
        </w:rPr>
        <w:t xml:space="preserve"> 14 days prior to hospitalization;</w:t>
      </w:r>
      <w:r w:rsidR="001638E0" w:rsidRPr="00CB5315">
        <w:rPr>
          <w:spacing w:val="-9"/>
          <w:sz w:val="24"/>
          <w:szCs w:val="24"/>
        </w:rPr>
        <w:t xml:space="preserve"> </w:t>
      </w:r>
      <w:r w:rsidR="001638E0" w:rsidRPr="00CB5315">
        <w:rPr>
          <w:sz w:val="24"/>
          <w:szCs w:val="24"/>
        </w:rPr>
        <w:t>or</w:t>
      </w:r>
    </w:p>
    <w:p w14:paraId="0970E22A" w14:textId="551562EA" w:rsidR="00EC3D60" w:rsidRPr="00CB5315" w:rsidRDefault="638089B3" w:rsidP="00EE7885">
      <w:pPr>
        <w:pStyle w:val="ListParagraph"/>
        <w:numPr>
          <w:ilvl w:val="0"/>
          <w:numId w:val="4"/>
        </w:numPr>
        <w:tabs>
          <w:tab w:val="left" w:pos="1540"/>
          <w:tab w:val="left" w:pos="1541"/>
        </w:tabs>
        <w:ind w:right="401"/>
        <w:rPr>
          <w:sz w:val="24"/>
          <w:szCs w:val="24"/>
        </w:rPr>
      </w:pPr>
      <w:r w:rsidRPr="00CB5315">
        <w:rPr>
          <w:sz w:val="24"/>
          <w:szCs w:val="24"/>
        </w:rPr>
        <w:t>D</w:t>
      </w:r>
      <w:r w:rsidR="001638E0" w:rsidRPr="00CB5315">
        <w:rPr>
          <w:sz w:val="24"/>
          <w:szCs w:val="24"/>
        </w:rPr>
        <w:t>eath of someone with a COVID-19-specific ICD-10 code listed as a primary or contributing cause of death on a death certificate, regardless of the dates of</w:t>
      </w:r>
      <w:r w:rsidR="001638E0" w:rsidRPr="00CB5315">
        <w:rPr>
          <w:spacing w:val="-31"/>
          <w:sz w:val="24"/>
          <w:szCs w:val="24"/>
        </w:rPr>
        <w:t xml:space="preserve"> </w:t>
      </w:r>
      <w:r w:rsidR="001638E0" w:rsidRPr="00CB5315">
        <w:rPr>
          <w:sz w:val="24"/>
          <w:szCs w:val="24"/>
        </w:rPr>
        <w:t>diagnosis or</w:t>
      </w:r>
      <w:r w:rsidR="001638E0" w:rsidRPr="00CB5315">
        <w:rPr>
          <w:spacing w:val="-1"/>
          <w:sz w:val="24"/>
          <w:szCs w:val="24"/>
        </w:rPr>
        <w:t xml:space="preserve"> </w:t>
      </w:r>
      <w:r w:rsidR="001638E0" w:rsidRPr="00CB5315">
        <w:rPr>
          <w:sz w:val="24"/>
          <w:szCs w:val="24"/>
        </w:rPr>
        <w:t>death.</w:t>
      </w:r>
    </w:p>
    <w:p w14:paraId="4AA11151" w14:textId="77777777" w:rsidR="00EC3D60" w:rsidRPr="00CB5315" w:rsidRDefault="00EC3D60">
      <w:pPr>
        <w:pStyle w:val="BodyText"/>
        <w:spacing w:before="6"/>
        <w:rPr>
          <w:sz w:val="23"/>
        </w:rPr>
      </w:pPr>
    </w:p>
    <w:p w14:paraId="202222C6" w14:textId="77777777" w:rsidR="00EC3D60" w:rsidRPr="00CB5315" w:rsidRDefault="001638E0" w:rsidP="007C2E08">
      <w:pPr>
        <w:pStyle w:val="BodyText"/>
        <w:ind w:left="821" w:right="274"/>
      </w:pPr>
      <w:r w:rsidRPr="00CB5315">
        <w:rPr>
          <w:b/>
        </w:rPr>
        <w:t>COVID-19-related hospitalization</w:t>
      </w:r>
      <w:r w:rsidRPr="00CB5315">
        <w:t>: If the patient is admitted to an acute care facility following an ER or outpatient visit, then the patient has been hospitalized. A case would not be considered hospitalized if admitted for a &lt;24-hour observation period only. A case would be considered hospitalized if admitted for ≥24 hours in an observation unit or ER. A COVID-19- related hospitalization is defined as:</w:t>
      </w:r>
    </w:p>
    <w:p w14:paraId="589CD14E" w14:textId="77777777" w:rsidR="00EC3D60" w:rsidRPr="00CB5315" w:rsidRDefault="001638E0" w:rsidP="00FB32CD">
      <w:pPr>
        <w:pStyle w:val="ListParagraph"/>
        <w:numPr>
          <w:ilvl w:val="0"/>
          <w:numId w:val="4"/>
        </w:numPr>
        <w:tabs>
          <w:tab w:val="left" w:pos="1540"/>
        </w:tabs>
        <w:spacing w:before="1"/>
        <w:ind w:right="175"/>
        <w:rPr>
          <w:sz w:val="24"/>
        </w:rPr>
      </w:pPr>
      <w:r w:rsidRPr="00CB5315">
        <w:rPr>
          <w:sz w:val="24"/>
        </w:rPr>
        <w:t>Any confirmed case hospitalized within 14 days of any positive test or who tests</w:t>
      </w:r>
      <w:r w:rsidRPr="00CB5315">
        <w:rPr>
          <w:spacing w:val="-26"/>
          <w:sz w:val="24"/>
        </w:rPr>
        <w:t xml:space="preserve"> </w:t>
      </w:r>
      <w:r w:rsidRPr="00CB5315">
        <w:rPr>
          <w:sz w:val="24"/>
        </w:rPr>
        <w:t xml:space="preserve">positive during their </w:t>
      </w:r>
      <w:proofErr w:type="gramStart"/>
      <w:r w:rsidRPr="00CB5315">
        <w:rPr>
          <w:sz w:val="24"/>
        </w:rPr>
        <w:t>hospitalization;</w:t>
      </w:r>
      <w:proofErr w:type="gramEnd"/>
      <w:r w:rsidRPr="00CB5315">
        <w:rPr>
          <w:spacing w:val="-5"/>
          <w:sz w:val="24"/>
        </w:rPr>
        <w:t xml:space="preserve"> </w:t>
      </w:r>
      <w:r w:rsidRPr="00CB5315">
        <w:rPr>
          <w:sz w:val="24"/>
        </w:rPr>
        <w:t>or</w:t>
      </w:r>
    </w:p>
    <w:p w14:paraId="13169334" w14:textId="77777777" w:rsidR="00EC3D60" w:rsidRPr="00CB5315" w:rsidRDefault="001638E0" w:rsidP="00EE7885">
      <w:pPr>
        <w:pStyle w:val="ListParagraph"/>
        <w:numPr>
          <w:ilvl w:val="0"/>
          <w:numId w:val="4"/>
        </w:numPr>
        <w:tabs>
          <w:tab w:val="left" w:pos="1540"/>
          <w:tab w:val="left" w:pos="1541"/>
        </w:tabs>
        <w:spacing w:line="293" w:lineRule="exact"/>
        <w:ind w:hanging="361"/>
        <w:rPr>
          <w:sz w:val="24"/>
        </w:rPr>
      </w:pPr>
      <w:r w:rsidRPr="00CB5315">
        <w:rPr>
          <w:sz w:val="24"/>
        </w:rPr>
        <w:t>Any presumptive case hospitalized within 14 days of their illness</w:t>
      </w:r>
      <w:r w:rsidRPr="00CB5315">
        <w:rPr>
          <w:spacing w:val="-13"/>
          <w:sz w:val="24"/>
        </w:rPr>
        <w:t xml:space="preserve"> </w:t>
      </w:r>
      <w:r w:rsidRPr="00CB5315">
        <w:rPr>
          <w:sz w:val="24"/>
        </w:rPr>
        <w:t>onset.</w:t>
      </w:r>
    </w:p>
    <w:p w14:paraId="26DB9CD4" w14:textId="77777777" w:rsidR="0033277D" w:rsidRPr="00CB5315" w:rsidRDefault="0033277D" w:rsidP="0033277D">
      <w:pPr>
        <w:pStyle w:val="ListParagraph"/>
        <w:tabs>
          <w:tab w:val="left" w:pos="1540"/>
          <w:tab w:val="left" w:pos="1541"/>
        </w:tabs>
        <w:spacing w:line="293" w:lineRule="exact"/>
        <w:ind w:firstLine="0"/>
        <w:rPr>
          <w:sz w:val="24"/>
        </w:rPr>
      </w:pPr>
    </w:p>
    <w:p w14:paraId="36B5EB97" w14:textId="05CB5688" w:rsidR="00EC3D60" w:rsidRPr="00CB5315" w:rsidRDefault="001638E0" w:rsidP="007C2E08">
      <w:pPr>
        <w:pStyle w:val="BodyText"/>
        <w:ind w:left="720" w:right="245"/>
      </w:pPr>
      <w:r w:rsidRPr="00CB5315">
        <w:rPr>
          <w:b/>
        </w:rPr>
        <w:t xml:space="preserve">Health care worker (HCW): </w:t>
      </w:r>
      <w:r w:rsidRPr="00CB5315">
        <w:t>Any paid or unpaid person serving in a healthcare setting who has the potential for direct or indirect exposure to patients or infectious materials, including body substances (e.g., blood, tissue, and specific body fluids); contaminated medical supplies, devices, and equipment; or contaminated environmental surfaces. HCWs may include, but are not limited to, emergency medical service personnel, nurses, nursing assistants, physicians, technicians, therapists, personal support workers, home care workers, phlebotomists, pharmacists, students and trainees, veterinarians, dentists, contractual staff not employed by</w:t>
      </w:r>
      <w:r w:rsidR="00A17636" w:rsidRPr="00CB5315">
        <w:t xml:space="preserve"> </w:t>
      </w:r>
      <w:r w:rsidRPr="00CB5315">
        <w:t>the health care facility, and persons (e.g., clerical, dietary, environmental services, laundry, security, maintenance, engineering and facilities management, administrative, billing, and volunteer personnel) not directly involved in patient care but potentially exposed to infectious agents that can be transmitted between HCWs and patients.</w:t>
      </w:r>
    </w:p>
    <w:p w14:paraId="46DB1A40" w14:textId="77777777" w:rsidR="0061124B" w:rsidRPr="00CB5315" w:rsidRDefault="0061124B" w:rsidP="0061124B">
      <w:pPr>
        <w:pStyle w:val="BodyText"/>
        <w:ind w:left="720" w:right="562"/>
        <w:rPr>
          <w:b/>
          <w:bCs/>
        </w:rPr>
      </w:pPr>
    </w:p>
    <w:p w14:paraId="779BBDE3" w14:textId="568951E6" w:rsidR="0061124B" w:rsidRPr="00586ED3" w:rsidRDefault="0061124B" w:rsidP="0061124B">
      <w:pPr>
        <w:pStyle w:val="BodyText"/>
        <w:ind w:left="720" w:right="562"/>
      </w:pPr>
      <w:r w:rsidRPr="00586ED3">
        <w:rPr>
          <w:b/>
          <w:bCs/>
        </w:rPr>
        <w:t xml:space="preserve">Moderate or severely immunocompromised person: </w:t>
      </w:r>
      <w:r w:rsidRPr="00586ED3">
        <w:t>Those who require care in a protected environment, (e.g., bone marrow transplant recipients, individuals with severe combined immunodeficiency”) and HIV+ persons with CD4+ percentages &lt;15% or CD4+T lymphocyte counts &lt;200. Immunocompromised persons include but are not limited to those who:</w:t>
      </w:r>
    </w:p>
    <w:p w14:paraId="0A4BEFD7" w14:textId="77777777" w:rsidR="00D124FD" w:rsidRPr="00586ED3" w:rsidRDefault="00D124FD" w:rsidP="007C2E08">
      <w:pPr>
        <w:pStyle w:val="ListParagraph"/>
        <w:numPr>
          <w:ilvl w:val="0"/>
          <w:numId w:val="61"/>
        </w:numPr>
        <w:ind w:left="1530"/>
        <w:rPr>
          <w:rFonts w:asciiTheme="minorHAnsi" w:eastAsiaTheme="minorEastAsia" w:hAnsiTheme="minorHAnsi" w:cstheme="minorBidi"/>
          <w:color w:val="000000" w:themeColor="text1"/>
          <w:sz w:val="24"/>
          <w:szCs w:val="24"/>
        </w:rPr>
      </w:pPr>
      <w:r w:rsidRPr="00586ED3">
        <w:rPr>
          <w:color w:val="000000" w:themeColor="text1"/>
          <w:sz w:val="24"/>
          <w:szCs w:val="24"/>
        </w:rPr>
        <w:t>Been receiving active cancer treatment for tumors or cancers of the blood</w:t>
      </w:r>
    </w:p>
    <w:p w14:paraId="1E3CC567" w14:textId="77777777" w:rsidR="00D124FD" w:rsidRPr="00586ED3" w:rsidRDefault="00D124FD" w:rsidP="007C2E08">
      <w:pPr>
        <w:pStyle w:val="ListParagraph"/>
        <w:numPr>
          <w:ilvl w:val="0"/>
          <w:numId w:val="60"/>
        </w:numPr>
        <w:ind w:left="1530"/>
        <w:rPr>
          <w:rFonts w:asciiTheme="minorHAnsi" w:eastAsiaTheme="minorEastAsia" w:hAnsiTheme="minorHAnsi" w:cstheme="minorBidi"/>
          <w:color w:val="000000" w:themeColor="text1"/>
          <w:sz w:val="24"/>
          <w:szCs w:val="24"/>
        </w:rPr>
      </w:pPr>
      <w:r w:rsidRPr="00586ED3">
        <w:rPr>
          <w:color w:val="000000" w:themeColor="text1"/>
          <w:sz w:val="24"/>
          <w:szCs w:val="24"/>
        </w:rPr>
        <w:t>Received an organ transplant and are taking medicine to suppress the immune system</w:t>
      </w:r>
    </w:p>
    <w:p w14:paraId="1C6DC009" w14:textId="77777777" w:rsidR="00D124FD" w:rsidRPr="00586ED3" w:rsidRDefault="00D124FD" w:rsidP="007C2E08">
      <w:pPr>
        <w:pStyle w:val="ListParagraph"/>
        <w:numPr>
          <w:ilvl w:val="0"/>
          <w:numId w:val="59"/>
        </w:numPr>
        <w:ind w:left="1530"/>
        <w:rPr>
          <w:rFonts w:asciiTheme="minorHAnsi" w:eastAsiaTheme="minorEastAsia" w:hAnsiTheme="minorHAnsi" w:cstheme="minorBidi"/>
          <w:color w:val="000000" w:themeColor="text1"/>
          <w:sz w:val="24"/>
          <w:szCs w:val="24"/>
        </w:rPr>
      </w:pPr>
      <w:r w:rsidRPr="00586ED3">
        <w:rPr>
          <w:color w:val="000000" w:themeColor="text1"/>
          <w:sz w:val="24"/>
          <w:szCs w:val="24"/>
        </w:rPr>
        <w:t>Received chimeric antigen receptor (CAR)-T-cell therapy (a treatment to help your immune system attach to and kill cancer cells) or received a stem cell transplant (within the last 2 years)</w:t>
      </w:r>
    </w:p>
    <w:p w14:paraId="396CD4EA" w14:textId="77777777" w:rsidR="00D124FD" w:rsidRPr="00586ED3" w:rsidRDefault="00D124FD" w:rsidP="007C2E08">
      <w:pPr>
        <w:pStyle w:val="ListParagraph"/>
        <w:numPr>
          <w:ilvl w:val="0"/>
          <w:numId w:val="58"/>
        </w:numPr>
        <w:ind w:left="1530"/>
        <w:rPr>
          <w:rFonts w:asciiTheme="minorHAnsi" w:eastAsiaTheme="minorEastAsia" w:hAnsiTheme="minorHAnsi" w:cstheme="minorBidi"/>
          <w:color w:val="000000" w:themeColor="text1"/>
          <w:sz w:val="24"/>
          <w:szCs w:val="24"/>
        </w:rPr>
      </w:pPr>
      <w:r w:rsidRPr="00586ED3">
        <w:rPr>
          <w:color w:val="000000" w:themeColor="text1"/>
          <w:sz w:val="24"/>
          <w:szCs w:val="24"/>
        </w:rPr>
        <w:t xml:space="preserve">Moderate or severe primary immunodeficiency (such as DiGeorge syndrome, </w:t>
      </w:r>
      <w:proofErr w:type="spellStart"/>
      <w:r w:rsidRPr="00586ED3">
        <w:rPr>
          <w:color w:val="000000" w:themeColor="text1"/>
          <w:sz w:val="24"/>
          <w:szCs w:val="24"/>
        </w:rPr>
        <w:t>Wiskott</w:t>
      </w:r>
      <w:proofErr w:type="spellEnd"/>
      <w:r w:rsidRPr="00586ED3">
        <w:rPr>
          <w:color w:val="000000" w:themeColor="text1"/>
          <w:sz w:val="24"/>
          <w:szCs w:val="24"/>
        </w:rPr>
        <w:t>-Aldrich syndrome)</w:t>
      </w:r>
    </w:p>
    <w:p w14:paraId="1F30DEF7" w14:textId="77777777" w:rsidR="00D124FD" w:rsidRPr="00586ED3" w:rsidRDefault="00D124FD" w:rsidP="007C2E08">
      <w:pPr>
        <w:pStyle w:val="ListParagraph"/>
        <w:numPr>
          <w:ilvl w:val="0"/>
          <w:numId w:val="57"/>
        </w:numPr>
        <w:ind w:left="1530"/>
        <w:rPr>
          <w:rFonts w:asciiTheme="minorHAnsi" w:eastAsiaTheme="minorEastAsia" w:hAnsiTheme="minorHAnsi" w:cstheme="minorBidi"/>
          <w:color w:val="000000" w:themeColor="text1"/>
          <w:sz w:val="24"/>
          <w:szCs w:val="24"/>
        </w:rPr>
      </w:pPr>
      <w:r w:rsidRPr="00586ED3">
        <w:rPr>
          <w:color w:val="000000" w:themeColor="text1"/>
          <w:sz w:val="24"/>
          <w:szCs w:val="24"/>
        </w:rPr>
        <w:t>Advanced or untreated HIV infection</w:t>
      </w:r>
    </w:p>
    <w:p w14:paraId="30E667EC" w14:textId="77777777" w:rsidR="00D124FD" w:rsidRPr="00586ED3" w:rsidRDefault="00D124FD" w:rsidP="007C2E08">
      <w:pPr>
        <w:pStyle w:val="ListParagraph"/>
        <w:numPr>
          <w:ilvl w:val="0"/>
          <w:numId w:val="56"/>
        </w:numPr>
        <w:ind w:left="1530"/>
        <w:rPr>
          <w:rFonts w:asciiTheme="minorHAnsi" w:eastAsiaTheme="minorEastAsia" w:hAnsiTheme="minorHAnsi" w:cstheme="minorBidi"/>
          <w:color w:val="000000" w:themeColor="text1"/>
          <w:sz w:val="24"/>
          <w:szCs w:val="24"/>
        </w:rPr>
      </w:pPr>
      <w:r w:rsidRPr="00586ED3">
        <w:rPr>
          <w:color w:val="000000" w:themeColor="text1"/>
          <w:sz w:val="24"/>
          <w:szCs w:val="24"/>
        </w:rPr>
        <w:t>Active treatment with high-dose corticosteroids or other drugs that may suppress the immune response</w:t>
      </w:r>
    </w:p>
    <w:p w14:paraId="2CF4E860" w14:textId="77777777" w:rsidR="00EC3D60" w:rsidRPr="004E7315" w:rsidRDefault="001638E0" w:rsidP="007C2E08">
      <w:pPr>
        <w:pStyle w:val="BodyText"/>
        <w:ind w:left="720" w:right="130"/>
      </w:pPr>
      <w:r w:rsidRPr="00CB5315">
        <w:rPr>
          <w:b/>
        </w:rPr>
        <w:t xml:space="preserve">Period of transmissibility: </w:t>
      </w:r>
      <w:r w:rsidRPr="00CB5315">
        <w:t>This is the time when cases can transmit disease to others. For symptomatic cases, this begins 48 hours prior to symptom onset. For asymptomatic cases, this begins 48 hours prior to the collection of the first specimen that tested positive. The period of transmissibility extends until th</w:t>
      </w:r>
      <w:r w:rsidRPr="00AA2304">
        <w:t>e case has met criteria for discontinuation of isolation.</w:t>
      </w:r>
    </w:p>
    <w:p w14:paraId="4A837BCC" w14:textId="77777777" w:rsidR="00EC3D60" w:rsidRPr="00BC2184" w:rsidRDefault="00EC3D60">
      <w:pPr>
        <w:pStyle w:val="BodyText"/>
      </w:pPr>
    </w:p>
    <w:p w14:paraId="44E0A292" w14:textId="017B994F" w:rsidR="00EC3D60" w:rsidRPr="00CB5315" w:rsidRDefault="001638E0" w:rsidP="007C2E08">
      <w:pPr>
        <w:pStyle w:val="BodyText"/>
        <w:ind w:left="720" w:right="245"/>
      </w:pPr>
      <w:r w:rsidRPr="00BC2184">
        <w:rPr>
          <w:b/>
        </w:rPr>
        <w:t>Physical distancing:</w:t>
      </w:r>
      <w:r w:rsidR="000120C8" w:rsidRPr="00BC2184">
        <w:rPr>
          <w:b/>
        </w:rPr>
        <w:t xml:space="preserve"> </w:t>
      </w:r>
      <w:r w:rsidR="00536746" w:rsidRPr="00BC2184">
        <w:t>M</w:t>
      </w:r>
      <w:r w:rsidRPr="00CB5315">
        <w:t>aintaining distance from others to the greatest extent possible.</w:t>
      </w:r>
      <w:r w:rsidR="002B0AFE" w:rsidRPr="00CB5315">
        <w:t xml:space="preserve"> </w:t>
      </w:r>
      <w:r w:rsidRPr="00CB5315">
        <w:t>Physical distancing measures reduce opportunities for person-to-person virus transmission and can help slow the spread of the disease, as well as save lives.</w:t>
      </w:r>
    </w:p>
    <w:p w14:paraId="3BE33E11" w14:textId="77777777" w:rsidR="005F6315" w:rsidRPr="00CB5315" w:rsidRDefault="005F6315" w:rsidP="008766F1">
      <w:pPr>
        <w:pStyle w:val="BodyText"/>
        <w:ind w:right="568"/>
      </w:pPr>
    </w:p>
    <w:p w14:paraId="78C9830B" w14:textId="77777777" w:rsidR="00EC3D60" w:rsidRPr="00CB5315" w:rsidRDefault="00EC3D60">
      <w:pPr>
        <w:pStyle w:val="BodyText"/>
        <w:spacing w:before="10"/>
        <w:rPr>
          <w:sz w:val="20"/>
        </w:rPr>
      </w:pPr>
    </w:p>
    <w:p w14:paraId="65B52C30" w14:textId="77777777" w:rsidR="00EC3D60" w:rsidRPr="00CB5315" w:rsidRDefault="001638E0">
      <w:pPr>
        <w:pStyle w:val="Heading1"/>
        <w:tabs>
          <w:tab w:val="left" w:pos="10930"/>
        </w:tabs>
        <w:ind w:left="100" w:firstLine="0"/>
      </w:pPr>
      <w:bookmarkStart w:id="213" w:name="_REFERENCES"/>
      <w:bookmarkStart w:id="214" w:name="_Toc92703930"/>
      <w:bookmarkEnd w:id="213"/>
      <w:r w:rsidRPr="00CB5315">
        <w:rPr>
          <w:color w:val="FFFFFF"/>
          <w:shd w:val="clear" w:color="auto" w:fill="000000"/>
        </w:rPr>
        <w:t>REFERENCES</w:t>
      </w:r>
      <w:bookmarkEnd w:id="214"/>
      <w:r w:rsidRPr="00CB5315">
        <w:rPr>
          <w:color w:val="FFFFFF"/>
          <w:shd w:val="clear" w:color="auto" w:fill="000000"/>
        </w:rPr>
        <w:tab/>
      </w:r>
    </w:p>
    <w:p w14:paraId="726D1C8E" w14:textId="77777777" w:rsidR="00EC3D60" w:rsidRPr="00CB5315" w:rsidRDefault="001638E0" w:rsidP="00EE7885">
      <w:pPr>
        <w:pStyle w:val="ListParagraph"/>
        <w:numPr>
          <w:ilvl w:val="0"/>
          <w:numId w:val="3"/>
        </w:numPr>
        <w:tabs>
          <w:tab w:val="left" w:pos="1325"/>
        </w:tabs>
        <w:spacing w:before="120"/>
        <w:ind w:hanging="361"/>
        <w:rPr>
          <w:sz w:val="24"/>
        </w:rPr>
      </w:pPr>
      <w:r w:rsidRPr="00CB5315">
        <w:rPr>
          <w:sz w:val="24"/>
        </w:rPr>
        <w:t>OHA main page for COVID-19:</w:t>
      </w:r>
      <w:r w:rsidRPr="00CB5315">
        <w:rPr>
          <w:color w:val="0000FF"/>
          <w:spacing w:val="-19"/>
          <w:sz w:val="24"/>
        </w:rPr>
        <w:t xml:space="preserve"> </w:t>
      </w:r>
      <w:hyperlink r:id="rId79">
        <w:r w:rsidRPr="00CB5315">
          <w:rPr>
            <w:color w:val="0000FF"/>
            <w:sz w:val="24"/>
            <w:u w:val="single" w:color="0000FF"/>
          </w:rPr>
          <w:t>https://govstatus.egov.com/OR-OHA-COVID-19</w:t>
        </w:r>
      </w:hyperlink>
    </w:p>
    <w:p w14:paraId="5EED5BBC" w14:textId="77777777" w:rsidR="00EC3D60" w:rsidRPr="00CB5315" w:rsidRDefault="001638E0" w:rsidP="00EE7885">
      <w:pPr>
        <w:pStyle w:val="ListParagraph"/>
        <w:numPr>
          <w:ilvl w:val="0"/>
          <w:numId w:val="3"/>
        </w:numPr>
        <w:tabs>
          <w:tab w:val="left" w:pos="1325"/>
        </w:tabs>
        <w:spacing w:before="120"/>
        <w:ind w:hanging="361"/>
        <w:rPr>
          <w:sz w:val="24"/>
        </w:rPr>
      </w:pPr>
      <w:r w:rsidRPr="00CB5315">
        <w:rPr>
          <w:sz w:val="24"/>
        </w:rPr>
        <w:t>CDC main page for COVID-19:</w:t>
      </w:r>
      <w:r w:rsidRPr="00CB5315">
        <w:rPr>
          <w:color w:val="0000FF"/>
          <w:spacing w:val="-20"/>
          <w:sz w:val="24"/>
        </w:rPr>
        <w:t xml:space="preserve"> </w:t>
      </w:r>
      <w:hyperlink r:id="rId80">
        <w:r w:rsidRPr="00CB5315">
          <w:rPr>
            <w:color w:val="0000FF"/>
            <w:sz w:val="24"/>
            <w:u w:val="single" w:color="0000FF"/>
          </w:rPr>
          <w:t>www.cdc.gov/coronavirus/2019-ncov/index.html</w:t>
        </w:r>
      </w:hyperlink>
    </w:p>
    <w:p w14:paraId="52E527B8" w14:textId="77777777" w:rsidR="00EC3D60" w:rsidRPr="00CB5315" w:rsidRDefault="001638E0" w:rsidP="00EE7885">
      <w:pPr>
        <w:pStyle w:val="ListParagraph"/>
        <w:numPr>
          <w:ilvl w:val="0"/>
          <w:numId w:val="3"/>
        </w:numPr>
        <w:tabs>
          <w:tab w:val="left" w:pos="1325"/>
        </w:tabs>
        <w:spacing w:before="120"/>
        <w:ind w:hanging="361"/>
        <w:rPr>
          <w:sz w:val="24"/>
        </w:rPr>
      </w:pPr>
      <w:r w:rsidRPr="00CB5315">
        <w:rPr>
          <w:sz w:val="24"/>
        </w:rPr>
        <w:t xml:space="preserve">COVID-19 Resource Centre at </w:t>
      </w:r>
      <w:r w:rsidRPr="00CB5315">
        <w:rPr>
          <w:i/>
          <w:sz w:val="24"/>
        </w:rPr>
        <w:t>The Lancet</w:t>
      </w:r>
      <w:r w:rsidRPr="00D777AD">
        <w:rPr>
          <w:sz w:val="24"/>
        </w:rPr>
        <w:t>:</w:t>
      </w:r>
      <w:r w:rsidRPr="00AA2304">
        <w:rPr>
          <w:color w:val="0000FF"/>
          <w:spacing w:val="-2"/>
          <w:sz w:val="24"/>
        </w:rPr>
        <w:t xml:space="preserve"> </w:t>
      </w:r>
      <w:hyperlink r:id="rId81">
        <w:r w:rsidRPr="00CB5315">
          <w:rPr>
            <w:color w:val="0000FF"/>
            <w:sz w:val="24"/>
            <w:u w:val="single" w:color="0000FF"/>
          </w:rPr>
          <w:t>www.thelancet.com/coronavirus</w:t>
        </w:r>
      </w:hyperlink>
    </w:p>
    <w:p w14:paraId="628C48C8" w14:textId="77777777" w:rsidR="00EC3D60" w:rsidRPr="00CB5315" w:rsidRDefault="001638E0" w:rsidP="00EE7885">
      <w:pPr>
        <w:pStyle w:val="ListParagraph"/>
        <w:numPr>
          <w:ilvl w:val="0"/>
          <w:numId w:val="3"/>
        </w:numPr>
        <w:tabs>
          <w:tab w:val="left" w:pos="1325"/>
        </w:tabs>
        <w:spacing w:before="92"/>
        <w:ind w:right="1425"/>
        <w:rPr>
          <w:sz w:val="24"/>
        </w:rPr>
      </w:pPr>
      <w:r w:rsidRPr="00CB5315">
        <w:rPr>
          <w:sz w:val="24"/>
        </w:rPr>
        <w:t xml:space="preserve">2019 Novel Coronavirus (COVID-19) at the </w:t>
      </w:r>
      <w:r w:rsidRPr="00D777AD">
        <w:rPr>
          <w:i/>
          <w:sz w:val="24"/>
        </w:rPr>
        <w:t>New England Journal of Medicine</w:t>
      </w:r>
      <w:r w:rsidRPr="00AA2304">
        <w:rPr>
          <w:sz w:val="24"/>
        </w:rPr>
        <w:t>:</w:t>
      </w:r>
      <w:r w:rsidRPr="004E7315">
        <w:rPr>
          <w:color w:val="0000FF"/>
          <w:sz w:val="24"/>
          <w:u w:val="single" w:color="0000FF"/>
        </w:rPr>
        <w:t xml:space="preserve"> </w:t>
      </w:r>
      <w:hyperlink r:id="rId82">
        <w:r w:rsidRPr="00CB5315">
          <w:rPr>
            <w:color w:val="0000FF"/>
            <w:sz w:val="24"/>
            <w:u w:val="single" w:color="0000FF"/>
          </w:rPr>
          <w:t>www.nejm.org/coronavirus</w:t>
        </w:r>
      </w:hyperlink>
    </w:p>
    <w:p w14:paraId="3AD10B34" w14:textId="77777777" w:rsidR="00EC3D60" w:rsidRPr="00CB5315" w:rsidRDefault="001638E0" w:rsidP="00EE7885">
      <w:pPr>
        <w:pStyle w:val="ListParagraph"/>
        <w:numPr>
          <w:ilvl w:val="0"/>
          <w:numId w:val="3"/>
        </w:numPr>
        <w:tabs>
          <w:tab w:val="left" w:pos="1325"/>
        </w:tabs>
        <w:spacing w:before="120"/>
        <w:ind w:right="797"/>
        <w:rPr>
          <w:sz w:val="24"/>
        </w:rPr>
      </w:pPr>
      <w:r w:rsidRPr="00CB5315">
        <w:rPr>
          <w:sz w:val="24"/>
        </w:rPr>
        <w:t>ODE and OHA, Planning for COVID-19 Scenarios in Schools:</w:t>
      </w:r>
      <w:r w:rsidRPr="00CB5315">
        <w:rPr>
          <w:color w:val="0000FF"/>
          <w:sz w:val="24"/>
          <w:u w:val="single" w:color="0000FF"/>
        </w:rPr>
        <w:t xml:space="preserve"> </w:t>
      </w:r>
      <w:hyperlink r:id="rId83">
        <w:r w:rsidRPr="00CB5315">
          <w:rPr>
            <w:color w:val="0000FF"/>
            <w:sz w:val="24"/>
            <w:u w:val="single" w:color="0000FF"/>
          </w:rPr>
          <w:t>www.oregon.gov/ode/students-and-</w:t>
        </w:r>
      </w:hyperlink>
      <w:hyperlink r:id="rId84">
        <w:r w:rsidRPr="00D777AD">
          <w:rPr>
            <w:color w:val="0000FF"/>
            <w:sz w:val="24"/>
            <w:u w:val="single" w:color="0000FF"/>
          </w:rPr>
          <w:t xml:space="preserve"> </w:t>
        </w:r>
        <w:r w:rsidRPr="00AA2304">
          <w:rPr>
            <w:color w:val="0000FF"/>
            <w:spacing w:val="-1"/>
            <w:sz w:val="24"/>
            <w:u w:val="single" w:color="0000FF"/>
          </w:rPr>
          <w:t>family/healthsafety/Documents/Planning%20and%20Responding%20to%20COVID-</w:t>
        </w:r>
      </w:hyperlink>
      <w:hyperlink r:id="rId85">
        <w:r w:rsidRPr="00BC2184">
          <w:rPr>
            <w:color w:val="0000FF"/>
            <w:spacing w:val="-1"/>
            <w:sz w:val="24"/>
            <w:u w:val="single" w:color="0000FF"/>
          </w:rPr>
          <w:t xml:space="preserve"> </w:t>
        </w:r>
        <w:r w:rsidRPr="00BC2184">
          <w:rPr>
            <w:color w:val="0000FF"/>
            <w:sz w:val="24"/>
            <w:u w:val="single" w:color="0000FF"/>
          </w:rPr>
          <w:t>19%20Scenarios%20in%20Schools%20August%202020.pdf</w:t>
        </w:r>
      </w:hyperlink>
    </w:p>
    <w:p w14:paraId="00A7AEF9" w14:textId="3AB4E82A" w:rsidR="00EC3D60" w:rsidRPr="00CB5315" w:rsidRDefault="001638E0" w:rsidP="00EE7885">
      <w:pPr>
        <w:pStyle w:val="ListParagraph"/>
        <w:numPr>
          <w:ilvl w:val="0"/>
          <w:numId w:val="3"/>
        </w:numPr>
        <w:tabs>
          <w:tab w:val="left" w:pos="1325"/>
        </w:tabs>
        <w:spacing w:before="120"/>
        <w:ind w:right="824"/>
        <w:rPr>
          <w:sz w:val="24"/>
        </w:rPr>
      </w:pPr>
      <w:r w:rsidRPr="00CB5315">
        <w:rPr>
          <w:sz w:val="24"/>
        </w:rPr>
        <w:t>ODE and OHA, Ready Schools, Safe Learners:</w:t>
      </w:r>
      <w:r w:rsidRPr="00CB5315">
        <w:rPr>
          <w:color w:val="0000FF"/>
          <w:sz w:val="24"/>
        </w:rPr>
        <w:t xml:space="preserve"> </w:t>
      </w:r>
      <w:hyperlink r:id="rId86">
        <w:r w:rsidRPr="00CB5315">
          <w:rPr>
            <w:color w:val="0000FF"/>
            <w:sz w:val="24"/>
            <w:u w:val="single" w:color="0000FF"/>
          </w:rPr>
          <w:t>www.oregon.gov/ode/students-and-</w:t>
        </w:r>
      </w:hyperlink>
      <w:hyperlink r:id="rId87">
        <w:r w:rsidRPr="00D777AD">
          <w:rPr>
            <w:color w:val="0000FF"/>
            <w:sz w:val="24"/>
            <w:u w:val="single" w:color="0000FF"/>
          </w:rPr>
          <w:t xml:space="preserve"> family/healthsafety/documen</w:t>
        </w:r>
        <w:r w:rsidRPr="00AA2304">
          <w:rPr>
            <w:color w:val="0000FF"/>
            <w:sz w:val="24"/>
            <w:u w:val="single" w:color="0000FF"/>
          </w:rPr>
          <w:t>ts/ready%20schools%20safe%20learners%202020-</w:t>
        </w:r>
      </w:hyperlink>
      <w:hyperlink r:id="rId88">
        <w:r w:rsidRPr="00BC2184">
          <w:rPr>
            <w:color w:val="0000FF"/>
            <w:sz w:val="24"/>
            <w:u w:val="single" w:color="0000FF"/>
          </w:rPr>
          <w:t xml:space="preserve"> 21%20guidance.pdf</w:t>
        </w:r>
      </w:hyperlink>
    </w:p>
    <w:p w14:paraId="3BF03B35" w14:textId="77777777" w:rsidR="00EC3D60" w:rsidRPr="00CB5315" w:rsidRDefault="00EC3D60">
      <w:pPr>
        <w:pStyle w:val="BodyText"/>
        <w:spacing w:before="10"/>
        <w:rPr>
          <w:sz w:val="20"/>
        </w:rPr>
      </w:pPr>
    </w:p>
    <w:p w14:paraId="0A1C354D" w14:textId="77777777" w:rsidR="00EC3D60" w:rsidRPr="00CB5315" w:rsidRDefault="22071C30">
      <w:pPr>
        <w:pStyle w:val="Heading1"/>
        <w:tabs>
          <w:tab w:val="left" w:pos="10930"/>
        </w:tabs>
        <w:ind w:left="100" w:firstLine="0"/>
      </w:pPr>
      <w:bookmarkStart w:id="215" w:name="_UPDATE_LOG"/>
      <w:bookmarkStart w:id="216" w:name="_Toc92703931"/>
      <w:bookmarkEnd w:id="215"/>
      <w:r w:rsidRPr="00CB5315">
        <w:rPr>
          <w:color w:val="FFFFFF"/>
          <w:shd w:val="clear" w:color="auto" w:fill="000000"/>
        </w:rPr>
        <w:t>UPDATE LOG</w:t>
      </w:r>
      <w:bookmarkEnd w:id="216"/>
      <w:r w:rsidR="001638E0" w:rsidRPr="00CB5315">
        <w:rPr>
          <w:color w:val="FFFFFF"/>
          <w:shd w:val="clear" w:color="auto" w:fill="000000"/>
        </w:rPr>
        <w:tab/>
      </w:r>
    </w:p>
    <w:p w14:paraId="461028C8" w14:textId="1DAEFAC9" w:rsidR="00586ED3" w:rsidRDefault="00586ED3" w:rsidP="004A2C26">
      <w:pPr>
        <w:pStyle w:val="BodyText"/>
        <w:spacing w:before="120"/>
        <w:ind w:left="1324" w:right="436" w:hanging="360"/>
        <w:rPr>
          <w:highlight w:val="yellow"/>
        </w:rPr>
      </w:pPr>
      <w:proofErr w:type="gramStart"/>
      <w:ins w:id="217" w:author="Lee R Peters (she/her/hers)" w:date="2022-12-05T11:43:00Z">
        <w:r w:rsidRPr="00757B6C">
          <w:rPr>
            <w:highlight w:val="yellow"/>
            <w:rPrChange w:id="218" w:author="Lee R Peters (she/her/hers)" w:date="2022-12-07T12:32:00Z">
              <w:rPr/>
            </w:rPrChange>
          </w:rPr>
          <w:t xml:space="preserve">December </w:t>
        </w:r>
      </w:ins>
      <w:ins w:id="219" w:author="Lee R Peters (she/her/hers)" w:date="2022-12-05T11:44:00Z">
        <w:r w:rsidRPr="00757B6C">
          <w:rPr>
            <w:highlight w:val="yellow"/>
          </w:rPr>
          <w:t>XX</w:t>
        </w:r>
        <w:r w:rsidRPr="00757B6C">
          <w:rPr>
            <w:highlight w:val="yellow"/>
            <w:rPrChange w:id="220" w:author="Lee R Peters (she/her/hers)" w:date="2022-12-07T12:32:00Z">
              <w:rPr/>
            </w:rPrChange>
          </w:rPr>
          <w:t>,</w:t>
        </w:r>
        <w:proofErr w:type="gramEnd"/>
        <w:r w:rsidRPr="00757B6C">
          <w:rPr>
            <w:highlight w:val="yellow"/>
            <w:rPrChange w:id="221" w:author="Lee R Peters (she/her/hers)" w:date="2022-12-07T12:32:00Z">
              <w:rPr/>
            </w:rPrChange>
          </w:rPr>
          <w:t xml:space="preserve"> 2022. </w:t>
        </w:r>
      </w:ins>
      <w:r w:rsidR="00BA4100" w:rsidRPr="00B46F32">
        <w:rPr>
          <w:highlight w:val="yellow"/>
        </w:rPr>
        <w:t xml:space="preserve">Combined sections 8.2 and 8.3 to </w:t>
      </w:r>
      <w:r w:rsidR="00757B6C" w:rsidRPr="00B46F32">
        <w:rPr>
          <w:highlight w:val="yellow"/>
        </w:rPr>
        <w:t>u</w:t>
      </w:r>
      <w:r w:rsidR="00161B83" w:rsidRPr="00B46F32">
        <w:rPr>
          <w:highlight w:val="yellow"/>
        </w:rPr>
        <w:t xml:space="preserve">pdated </w:t>
      </w:r>
      <w:r w:rsidR="008134FD" w:rsidRPr="00B46F32">
        <w:rPr>
          <w:highlight w:val="yellow"/>
        </w:rPr>
        <w:t xml:space="preserve">guidance for non-healthcare congregate and carceral settings </w:t>
      </w:r>
      <w:r w:rsidR="00757B6C" w:rsidRPr="00B46F32">
        <w:rPr>
          <w:highlight w:val="yellow"/>
        </w:rPr>
        <w:t xml:space="preserve">in </w:t>
      </w:r>
      <w:r w:rsidR="008134FD" w:rsidRPr="00B46F32">
        <w:rPr>
          <w:highlight w:val="yellow"/>
        </w:rPr>
        <w:t>align</w:t>
      </w:r>
      <w:r w:rsidR="00757B6C" w:rsidRPr="00B46F32">
        <w:rPr>
          <w:highlight w:val="yellow"/>
        </w:rPr>
        <w:t>ment</w:t>
      </w:r>
      <w:r w:rsidR="008134FD" w:rsidRPr="00B46F32">
        <w:rPr>
          <w:highlight w:val="yellow"/>
        </w:rPr>
        <w:t xml:space="preserve"> with CDC</w:t>
      </w:r>
      <w:r w:rsidR="00BA4100" w:rsidRPr="00B46F32">
        <w:rPr>
          <w:highlight w:val="yellow"/>
        </w:rPr>
        <w:t xml:space="preserve">; </w:t>
      </w:r>
      <w:r w:rsidR="00161B83" w:rsidRPr="00B46F32">
        <w:rPr>
          <w:highlight w:val="yellow"/>
        </w:rPr>
        <w:t>r</w:t>
      </w:r>
      <w:r w:rsidR="6A9D5C6D" w:rsidRPr="00B46F32">
        <w:rPr>
          <w:highlight w:val="yellow"/>
        </w:rPr>
        <w:t xml:space="preserve">emoved section 9.2 </w:t>
      </w:r>
      <w:proofErr w:type="spellStart"/>
      <w:r w:rsidR="6A9D5C6D" w:rsidRPr="00B46F32">
        <w:rPr>
          <w:highlight w:val="yellow"/>
        </w:rPr>
        <w:t>REDCap</w:t>
      </w:r>
      <w:proofErr w:type="spellEnd"/>
      <w:r w:rsidR="6A9D5C6D" w:rsidRPr="00B46F32">
        <w:rPr>
          <w:highlight w:val="yellow"/>
        </w:rPr>
        <w:t xml:space="preserve"> Platform</w:t>
      </w:r>
      <w:r w:rsidR="00677F3E" w:rsidRPr="00B46F32">
        <w:rPr>
          <w:highlight w:val="yellow"/>
        </w:rPr>
        <w:t xml:space="preserve"> and references throughout</w:t>
      </w:r>
      <w:r w:rsidR="6A9D5C6D" w:rsidRPr="00B46F32">
        <w:rPr>
          <w:highlight w:val="yellow"/>
        </w:rPr>
        <w:t xml:space="preserve"> following the retirement of the survey on December 9, 2022</w:t>
      </w:r>
      <w:r w:rsidR="00B46F32">
        <w:rPr>
          <w:highlight w:val="yellow"/>
        </w:rPr>
        <w:t>; a</w:t>
      </w:r>
      <w:r w:rsidR="5DBE6A71" w:rsidRPr="3836FF3B">
        <w:rPr>
          <w:highlight w:val="yellow"/>
        </w:rPr>
        <w:t xml:space="preserve">dded information about </w:t>
      </w:r>
      <w:r w:rsidR="5DBE6A71" w:rsidRPr="07579A28">
        <w:rPr>
          <w:highlight w:val="yellow"/>
        </w:rPr>
        <w:t xml:space="preserve">outbreaks of unknown </w:t>
      </w:r>
      <w:r w:rsidR="5DBE6A71" w:rsidRPr="27B79DD4">
        <w:rPr>
          <w:highlight w:val="yellow"/>
        </w:rPr>
        <w:t xml:space="preserve">respiratory illness and mixed </w:t>
      </w:r>
      <w:r w:rsidR="5DBE6A71" w:rsidRPr="0538CC55">
        <w:rPr>
          <w:highlight w:val="yellow"/>
        </w:rPr>
        <w:t>respiratory pathogens</w:t>
      </w:r>
      <w:r w:rsidR="00B46F32">
        <w:rPr>
          <w:highlight w:val="yellow"/>
        </w:rPr>
        <w:t>; removed links to retired guidance documents; minor updates throughout</w:t>
      </w:r>
      <w:r w:rsidR="5DBE6A71" w:rsidRPr="0538CC55">
        <w:rPr>
          <w:highlight w:val="yellow"/>
        </w:rPr>
        <w:t>.</w:t>
      </w:r>
    </w:p>
    <w:p w14:paraId="7D4076DB" w14:textId="0F763D09" w:rsidR="004A2C26" w:rsidRPr="00586ED3" w:rsidRDefault="004A2C26" w:rsidP="004A2C26">
      <w:pPr>
        <w:pStyle w:val="BodyText"/>
        <w:spacing w:before="120"/>
        <w:ind w:left="1324" w:right="436" w:hanging="360"/>
      </w:pPr>
      <w:r w:rsidRPr="00586ED3">
        <w:t xml:space="preserve">October 20, 2022. Updated </w:t>
      </w:r>
      <w:r w:rsidR="00B32E50" w:rsidRPr="00586ED3">
        <w:t xml:space="preserve">section 8.1 </w:t>
      </w:r>
      <w:r w:rsidRPr="00586ED3">
        <w:t xml:space="preserve">healthcare </w:t>
      </w:r>
      <w:r w:rsidR="00B32E50" w:rsidRPr="00586ED3">
        <w:t>settings</w:t>
      </w:r>
      <w:r w:rsidRPr="00586ED3">
        <w:t xml:space="preserve"> to align with CDC guidance released September 23</w:t>
      </w:r>
      <w:r w:rsidRPr="00586ED3">
        <w:rPr>
          <w:vertAlign w:val="superscript"/>
        </w:rPr>
        <w:t>rd</w:t>
      </w:r>
      <w:r w:rsidRPr="00586ED3">
        <w:t xml:space="preserve"> including adding section 8.1.2 isolation for healthcare workers, patients, and residents in healthcare settings; updated vaccine information and moved to table format; removed vaccine up to date table and sections 3.5 breakthrough case definition, 8.4 managing special situations in K-12 and ELD childcare settings, 8.5 cases with recent or planned travel, </w:t>
      </w:r>
      <w:r w:rsidR="00B32E50" w:rsidRPr="00586ED3">
        <w:t xml:space="preserve">and </w:t>
      </w:r>
      <w:r w:rsidRPr="00586ED3">
        <w:t>9.4 managing close contacts; numerous updates throughout (Lee Peters, Melissa Sutton, Amanda Faulkner, Becca Pierce, Paul Cieslak).</w:t>
      </w:r>
    </w:p>
    <w:p w14:paraId="4DCD07D7" w14:textId="0714E5FE" w:rsidR="005D78D4" w:rsidRPr="004E7315" w:rsidRDefault="005D78D4" w:rsidP="00434FD0">
      <w:pPr>
        <w:pStyle w:val="BodyText"/>
        <w:spacing w:before="120"/>
        <w:ind w:left="1324" w:right="436" w:hanging="360"/>
      </w:pPr>
      <w:r w:rsidRPr="00CB5315">
        <w:t xml:space="preserve">May 27, 2022. </w:t>
      </w:r>
      <w:r w:rsidR="0015625C" w:rsidRPr="00CB5315">
        <w:t xml:space="preserve">Revised outbreak response section; updated treatment and vaccines section; removed historic K-12, ELD, and agriculture outbreak subsections; </w:t>
      </w:r>
      <w:r w:rsidR="00E50704" w:rsidRPr="00CB5315">
        <w:t>added new C</w:t>
      </w:r>
      <w:r w:rsidR="00E50704" w:rsidRPr="00AA2304">
        <w:t>DC guidance for outbreaks in carceral settings (Amanda Faulkner, Lee Peters, Paul Cieslak).</w:t>
      </w:r>
    </w:p>
    <w:p w14:paraId="78CBFA5F" w14:textId="030E1300" w:rsidR="003169C7" w:rsidRPr="00CB5315" w:rsidRDefault="003169C7" w:rsidP="00434FD0">
      <w:pPr>
        <w:pStyle w:val="BodyText"/>
        <w:spacing w:before="120"/>
        <w:ind w:left="1324" w:right="436" w:hanging="360"/>
      </w:pPr>
      <w:r w:rsidRPr="00BC2184">
        <w:t>March 12, 2022</w:t>
      </w:r>
      <w:r w:rsidR="0090710E" w:rsidRPr="00BC2184">
        <w:t>.</w:t>
      </w:r>
      <w:r w:rsidR="00F451C8" w:rsidRPr="00BC2184">
        <w:t xml:space="preserve"> </w:t>
      </w:r>
      <w:r w:rsidR="00E147A7" w:rsidRPr="00CB5315">
        <w:t>Removed requirement for quarantine among the general population; updated K-12 and childcare guidance sections;</w:t>
      </w:r>
      <w:r w:rsidR="00202655" w:rsidRPr="00CB5315">
        <w:t xml:space="preserve"> </w:t>
      </w:r>
      <w:r w:rsidR="002735C5" w:rsidRPr="00CB5315">
        <w:t>formatting changes in the healthcare and other congregate settings sections</w:t>
      </w:r>
      <w:r w:rsidR="00F64D7D" w:rsidRPr="00CB5315">
        <w:t xml:space="preserve">; </w:t>
      </w:r>
      <w:r w:rsidR="00503BBA" w:rsidRPr="00CB5315">
        <w:t>updated vaccine</w:t>
      </w:r>
      <w:r w:rsidR="001375FE" w:rsidRPr="00CB5315">
        <w:t>s section</w:t>
      </w:r>
      <w:r w:rsidR="00234BE2" w:rsidRPr="00CB5315">
        <w:t>. (</w:t>
      </w:r>
      <w:r w:rsidR="003778C9" w:rsidRPr="00CB5315">
        <w:t>Amanda Faulkner, Lee Peters, Becca Pierce, Melissa Sutton, Paul Cieslak).</w:t>
      </w:r>
    </w:p>
    <w:p w14:paraId="141CEA2C" w14:textId="4176774F" w:rsidR="00434FD0" w:rsidRPr="00CB5315" w:rsidRDefault="009E45F5" w:rsidP="00434FD0">
      <w:pPr>
        <w:pStyle w:val="BodyText"/>
        <w:spacing w:before="120"/>
        <w:ind w:left="1324" w:right="436" w:hanging="360"/>
      </w:pPr>
      <w:r w:rsidRPr="00CB5315">
        <w:t>February</w:t>
      </w:r>
      <w:r w:rsidR="00434FD0" w:rsidRPr="00CB5315">
        <w:t xml:space="preserve"> </w:t>
      </w:r>
      <w:r w:rsidR="0022496D" w:rsidRPr="00CB5315">
        <w:t>4</w:t>
      </w:r>
      <w:r w:rsidR="00434FD0" w:rsidRPr="00CB5315">
        <w:t xml:space="preserve">, 2022. </w:t>
      </w:r>
      <w:r w:rsidR="0022496D" w:rsidRPr="00CB5315">
        <w:t>Added childcare isolation and quarantine guidance; updated recommendations for isolation and quarantine in healthcare settings; provided numerous clarifications throughout. (Amanda Faulkner, Lee Peters, Becca Pierce</w:t>
      </w:r>
      <w:r w:rsidR="00ED12FF" w:rsidRPr="00CB5315">
        <w:t>).</w:t>
      </w:r>
    </w:p>
    <w:p w14:paraId="0E3DA40D" w14:textId="5E08D695" w:rsidR="00434FD0" w:rsidRPr="00CB5315" w:rsidRDefault="00434FD0" w:rsidP="00434FD0">
      <w:pPr>
        <w:pStyle w:val="BodyText"/>
        <w:spacing w:before="120"/>
        <w:ind w:left="1324" w:right="436" w:hanging="360"/>
      </w:pPr>
      <w:r w:rsidRPr="00CB5315">
        <w:t>January 14, 2022. Updated K-12 exposure guidance; added mitigation strategies for K-12 settings; eliminated negative test reporting for certain testing entities; clarified isolation/quarantine guidance for other congregate settings and carceral settings (Amanda Faulkner, Lee Peters, Melissa Sutton, Tom Jeanne, Becca Pierce).</w:t>
      </w:r>
    </w:p>
    <w:p w14:paraId="2C405F53" w14:textId="36BD7F31" w:rsidR="12375403" w:rsidRPr="00CB5315" w:rsidRDefault="12375403" w:rsidP="3929E7DE">
      <w:pPr>
        <w:pStyle w:val="BodyText"/>
        <w:spacing w:before="120"/>
        <w:ind w:left="1324" w:right="436" w:hanging="360"/>
      </w:pPr>
      <w:r w:rsidRPr="00CB5315">
        <w:t xml:space="preserve">January 7, </w:t>
      </w:r>
      <w:r w:rsidR="13D618C0" w:rsidRPr="00CB5315">
        <w:t>202</w:t>
      </w:r>
      <w:r w:rsidR="7F664E3E" w:rsidRPr="00CB5315">
        <w:t>2</w:t>
      </w:r>
      <w:r w:rsidRPr="00CB5315">
        <w:t xml:space="preserve">. </w:t>
      </w:r>
      <w:r w:rsidR="003A6065" w:rsidRPr="00CB5315">
        <w:t xml:space="preserve">Changes to formatting throughout document; adopted new guidelines for case investigation and contact tracing; updated isolation and quarantine guidelines to match those released on January 4, </w:t>
      </w:r>
      <w:proofErr w:type="gramStart"/>
      <w:r w:rsidR="003A6065" w:rsidRPr="00CB5315">
        <w:t>2022</w:t>
      </w:r>
      <w:proofErr w:type="gramEnd"/>
      <w:r w:rsidR="003A6065" w:rsidRPr="00CB5315">
        <w:t xml:space="preserve"> by CDC</w:t>
      </w:r>
      <w:r w:rsidR="00306065" w:rsidRPr="00CB5315">
        <w:t>; updated TTS protocol to align with new isolation and quarantine guidance (Amanda Faulkner, Lee Peters, Tom Jeanne, Becca Pierce, Lex Zhang).</w:t>
      </w:r>
    </w:p>
    <w:p w14:paraId="4F758869" w14:textId="6FD9FADD" w:rsidR="00244107" w:rsidRPr="00CB5315" w:rsidRDefault="16DFFE93">
      <w:pPr>
        <w:pStyle w:val="BodyText"/>
        <w:spacing w:before="120"/>
        <w:ind w:left="1324" w:right="436" w:hanging="360"/>
      </w:pPr>
      <w:r w:rsidRPr="00CB5315">
        <w:t>December 29, 2021. Adopted new CDC shortened quarantine and isolation guidance for the general population</w:t>
      </w:r>
      <w:r w:rsidR="455BC745" w:rsidRPr="00CB5315">
        <w:t xml:space="preserve"> and HCW</w:t>
      </w:r>
      <w:r w:rsidRPr="00CB5315">
        <w:t xml:space="preserve">; </w:t>
      </w:r>
      <w:r w:rsidR="2B7564EA" w:rsidRPr="00CB5315">
        <w:t xml:space="preserve">updated vaccine and treatment section; </w:t>
      </w:r>
      <w:r w:rsidRPr="00CB5315">
        <w:t xml:space="preserve">removed guidance regarding active monitoring; </w:t>
      </w:r>
      <w:r w:rsidR="4B7CCB3F" w:rsidRPr="00CB5315">
        <w:t xml:space="preserve">removed 7-day shortened quarantine with test; </w:t>
      </w:r>
      <w:r w:rsidRPr="00CB5315">
        <w:t xml:space="preserve">removed outbreak guidance regarding general workplaces; added language </w:t>
      </w:r>
      <w:r w:rsidR="2B7564EA" w:rsidRPr="00CB5315">
        <w:t>and intention for prioritizing public health response for COVID-19. (Amanda Faulkner, Paul Cieslak, Becca Pierce, Tom Jeanne).</w:t>
      </w:r>
    </w:p>
    <w:p w14:paraId="595479A0" w14:textId="3D325862" w:rsidR="00BF3DAD" w:rsidRPr="00CB5315" w:rsidRDefault="00BF3DAD">
      <w:pPr>
        <w:pStyle w:val="BodyText"/>
        <w:spacing w:before="120"/>
        <w:ind w:left="1324" w:right="436" w:hanging="360"/>
      </w:pPr>
      <w:r w:rsidRPr="00CB5315">
        <w:t>December 6, 2021. Defined extracurricular activities in the test to stay guidance; clarified that masked staff on school buses are also eligible for test to stay. (Amanda Faulkner, Melissa Sutton).</w:t>
      </w:r>
    </w:p>
    <w:p w14:paraId="31A897A2" w14:textId="3F4BC86B" w:rsidR="009B4E1F" w:rsidRPr="00CB5315" w:rsidRDefault="009B4E1F">
      <w:pPr>
        <w:pStyle w:val="BodyText"/>
        <w:spacing w:before="120"/>
        <w:ind w:left="1324" w:right="436" w:hanging="360"/>
      </w:pPr>
      <w:r w:rsidRPr="00CB5315">
        <w:t xml:space="preserve">December </w:t>
      </w:r>
      <w:r w:rsidR="00344245" w:rsidRPr="00CB5315">
        <w:t>2</w:t>
      </w:r>
      <w:r w:rsidRPr="00CB5315">
        <w:t>, 2021.</w:t>
      </w:r>
      <w:r w:rsidR="00CD3ABC" w:rsidRPr="00CB5315">
        <w:t xml:space="preserve"> Added language regarding the risk of outdoor exposures and variables to consider when determining if quarantine is needed for contacts; added language for a modified quarantine option for exposures in K-12 settings where universal masking is in place</w:t>
      </w:r>
      <w:r w:rsidR="00344245" w:rsidRPr="00CB5315">
        <w:t>, updated test interpretation table</w:t>
      </w:r>
      <w:r w:rsidR="00CD3ABC" w:rsidRPr="00CB5315">
        <w:t xml:space="preserve"> (Lee Peters, Tom Jeanne, </w:t>
      </w:r>
      <w:r w:rsidR="0043319D" w:rsidRPr="00CB5315">
        <w:t>Paul Cieslak</w:t>
      </w:r>
      <w:r w:rsidR="00B03F1C" w:rsidRPr="00CB5315">
        <w:t>, Melissa Sutton, Amanda Faulkner</w:t>
      </w:r>
      <w:r w:rsidR="00CD3ABC" w:rsidRPr="00CB5315">
        <w:t>)</w:t>
      </w:r>
    </w:p>
    <w:p w14:paraId="708C8EE2" w14:textId="0DD14DF6" w:rsidR="008A06BD" w:rsidRPr="00CB5315" w:rsidRDefault="008A06BD">
      <w:pPr>
        <w:pStyle w:val="BodyText"/>
        <w:spacing w:before="120"/>
        <w:ind w:left="1324" w:right="436" w:hanging="360"/>
      </w:pPr>
      <w:r w:rsidRPr="00CB5315">
        <w:t xml:space="preserve">November </w:t>
      </w:r>
      <w:r w:rsidR="007D65C3" w:rsidRPr="00CB5315">
        <w:t>18</w:t>
      </w:r>
      <w:r w:rsidRPr="00CB5315">
        <w:t xml:space="preserve">, 2021. </w:t>
      </w:r>
      <w:r w:rsidR="00FA5237" w:rsidRPr="00CB5315">
        <w:t>Updated presumptive case definition</w:t>
      </w:r>
      <w:r w:rsidR="00A42C30" w:rsidRPr="00CB5315">
        <w:t xml:space="preserve"> </w:t>
      </w:r>
      <w:r w:rsidR="007D65C3" w:rsidRPr="00CB5315">
        <w:t>to specify symptoms for persons who test positive using an at-home test</w:t>
      </w:r>
      <w:r w:rsidR="00A42C30" w:rsidRPr="00CB5315">
        <w:t xml:space="preserve">; </w:t>
      </w:r>
      <w:r w:rsidR="007D65C3" w:rsidRPr="00CB5315">
        <w:t xml:space="preserve">removed recommendation for people who test positive at-home to follow-up with a confirmatory test; </w:t>
      </w:r>
      <w:r w:rsidR="00A42C30" w:rsidRPr="00CB5315">
        <w:t>recommended use of 7-day quarantine with negative test option for close contacts who work</w:t>
      </w:r>
      <w:r w:rsidR="007D65C3" w:rsidRPr="00CB5315">
        <w:t xml:space="preserve"> in</w:t>
      </w:r>
      <w:r w:rsidR="00A42C30" w:rsidRPr="00CB5315">
        <w:t xml:space="preserve"> or attend </w:t>
      </w:r>
      <w:r w:rsidR="00A90FB9" w:rsidRPr="00CB5315">
        <w:t>K-12 schools (Amanda Faulkner, Lee Peters, Tom Jeanne, Melissa Sutton).</w:t>
      </w:r>
      <w:r w:rsidR="00FA5237" w:rsidRPr="00CB5315">
        <w:t xml:space="preserve"> </w:t>
      </w:r>
    </w:p>
    <w:p w14:paraId="6DE5CBFD" w14:textId="79C408A5" w:rsidR="000953C3" w:rsidRPr="00CB5315" w:rsidRDefault="000953C3">
      <w:pPr>
        <w:pStyle w:val="BodyText"/>
        <w:spacing w:before="120"/>
        <w:ind w:left="1324" w:right="436" w:hanging="360"/>
      </w:pPr>
      <w:r w:rsidRPr="00CB5315">
        <w:t>October 1</w:t>
      </w:r>
      <w:r w:rsidR="004B7977" w:rsidRPr="00CB5315">
        <w:t>9</w:t>
      </w:r>
      <w:r w:rsidRPr="00CB5315">
        <w:t xml:space="preserve">, 2021. Added language about close contact exceptions for outdoor </w:t>
      </w:r>
      <w:r w:rsidR="00CF15FF" w:rsidRPr="00CB5315">
        <w:t>K–12</w:t>
      </w:r>
      <w:r w:rsidRPr="00CB5315">
        <w:t xml:space="preserve"> settings; revised ideal post-exposure test window to </w:t>
      </w:r>
      <w:r w:rsidR="00CF15FF" w:rsidRPr="00CB5315">
        <w:t>5–7</w:t>
      </w:r>
      <w:r w:rsidRPr="00CB5315">
        <w:t xml:space="preserve"> days (Meagan McLafferty, Amanda Faulkner).</w:t>
      </w:r>
    </w:p>
    <w:p w14:paraId="5B11877E" w14:textId="0657B5CA" w:rsidR="00D276A3" w:rsidRPr="00CB5315" w:rsidRDefault="00D276A3" w:rsidP="00B54F61">
      <w:pPr>
        <w:pStyle w:val="BodyText"/>
        <w:spacing w:before="120"/>
        <w:ind w:left="1324" w:right="436" w:hanging="360"/>
      </w:pPr>
      <w:r w:rsidRPr="00CB5315">
        <w:t xml:space="preserve">September </w:t>
      </w:r>
      <w:r w:rsidR="00783FF4" w:rsidRPr="00CB5315">
        <w:t>24</w:t>
      </w:r>
      <w:r w:rsidRPr="00CB5315">
        <w:t xml:space="preserve">, 2021. </w:t>
      </w:r>
      <w:r w:rsidR="009B31F4" w:rsidRPr="00CB5315">
        <w:t>Added language about new case investigation protocol; clarified school outbreak management; modified presumptive case definition symptom requirements for people who test positive with an at-home test; lab updates (Sarah Humphrey, Shane Seavey, Becca Pierce, Lee Peters, Amanda Faulkner).</w:t>
      </w:r>
    </w:p>
    <w:p w14:paraId="2A269BB4" w14:textId="6E47FF14" w:rsidR="00F01C91" w:rsidRPr="00CB5315" w:rsidRDefault="008B4403" w:rsidP="00B54F61">
      <w:pPr>
        <w:pStyle w:val="BodyText"/>
        <w:spacing w:before="120"/>
        <w:ind w:left="1324" w:right="436" w:hanging="360"/>
      </w:pPr>
      <w:r w:rsidRPr="00CB5315">
        <w:t>August 6, 2021. Added new CDC close contact exemption in school settings;</w:t>
      </w:r>
      <w:r w:rsidR="0077312D" w:rsidRPr="00CB5315">
        <w:t xml:space="preserve"> added school-specific outbreak response section;</w:t>
      </w:r>
      <w:r w:rsidRPr="00CB5315">
        <w:t xml:space="preserve"> updated testing recommendations for close contacts regardless of vaccination status; added information on MIS-A surveillance</w:t>
      </w:r>
      <w:r w:rsidR="0077312D" w:rsidRPr="00CB5315">
        <w:t xml:space="preserve"> (Amanda Faulkner</w:t>
      </w:r>
      <w:r w:rsidR="00D276A3" w:rsidRPr="00CB5315">
        <w:t>, Becca Pierce, Lee Peters, Paul Cieslak</w:t>
      </w:r>
      <w:r w:rsidR="0077312D" w:rsidRPr="00CB5315">
        <w:t>)</w:t>
      </w:r>
      <w:r w:rsidRPr="00CB5315">
        <w:t>.</w:t>
      </w:r>
    </w:p>
    <w:p w14:paraId="246CA747" w14:textId="166E68E5" w:rsidR="008766F1" w:rsidRPr="00CB5315" w:rsidRDefault="007D25E5">
      <w:pPr>
        <w:pStyle w:val="BodyText"/>
        <w:spacing w:before="120"/>
        <w:ind w:left="1324" w:right="436" w:hanging="360"/>
      </w:pPr>
      <w:r w:rsidRPr="00CB5315">
        <w:t xml:space="preserve">July 6, 2021. Changed response time for case interviews to one local public health working day; removed requirement for </w:t>
      </w:r>
      <w:r w:rsidR="0092123D" w:rsidRPr="00CB5315">
        <w:t>outbreak record to be opened for all schools with more than 1 case; defined testing strategy parameters for discontinuation of isolation. (Amanda Faulkner, Becca Pierce).</w:t>
      </w:r>
    </w:p>
    <w:p w14:paraId="4002DDE1" w14:textId="2358E597" w:rsidR="00946067" w:rsidRPr="00CB5315" w:rsidRDefault="00946067" w:rsidP="00B54F61">
      <w:pPr>
        <w:pStyle w:val="BodyText"/>
        <w:spacing w:before="120"/>
        <w:ind w:left="1324" w:right="436" w:hanging="360"/>
      </w:pPr>
      <w:r w:rsidRPr="00CB5315">
        <w:t xml:space="preserve">June 3, 2021. Updated quarantine guidelines to allow local public health to adopt shortened quarantine periods of 10 or 7 days with a negative test among the general population with exceptions in certain </w:t>
      </w:r>
      <w:r w:rsidR="00CF492D" w:rsidRPr="00CB5315">
        <w:t>high-risk</w:t>
      </w:r>
      <w:r w:rsidRPr="00CB5315">
        <w:t xml:space="preserve"> settings.</w:t>
      </w:r>
      <w:r w:rsidR="00CF492D" w:rsidRPr="00CB5315">
        <w:t xml:space="preserve"> (Amanda Faulkner)</w:t>
      </w:r>
    </w:p>
    <w:p w14:paraId="35CE4CA5" w14:textId="685FD889" w:rsidR="00E96411" w:rsidRPr="00CB5315" w:rsidRDefault="00E96411" w:rsidP="00B54F61">
      <w:pPr>
        <w:pStyle w:val="BodyText"/>
        <w:spacing w:before="120"/>
        <w:ind w:left="1324" w:right="436" w:hanging="360"/>
      </w:pPr>
      <w:r w:rsidRPr="00CB5315">
        <w:t>April 29, 2021. Updated duration of quarantine to 14 days for all unvaccinated close contacts</w:t>
      </w:r>
      <w:r w:rsidR="007130B5" w:rsidRPr="00CB5315">
        <w:t xml:space="preserve">; </w:t>
      </w:r>
      <w:r w:rsidR="00F67355" w:rsidRPr="00CB5315">
        <w:t>updated surge conditions guidance section. Added detail to vaccination/treatment section.</w:t>
      </w:r>
      <w:r w:rsidR="00566A6A" w:rsidRPr="00CB5315">
        <w:t xml:space="preserve"> (Amanda Faulkner).</w:t>
      </w:r>
    </w:p>
    <w:p w14:paraId="6926F15B" w14:textId="18119EC2" w:rsidR="00F56834" w:rsidRPr="00CB5315" w:rsidRDefault="00F56834" w:rsidP="00B54F61">
      <w:pPr>
        <w:pStyle w:val="BodyText"/>
        <w:spacing w:before="120"/>
        <w:ind w:left="1324" w:right="436" w:hanging="360"/>
      </w:pPr>
      <w:r w:rsidRPr="00CB5315">
        <w:t xml:space="preserve">March </w:t>
      </w:r>
      <w:r w:rsidR="00B54F61" w:rsidRPr="00CB5315">
        <w:t>22</w:t>
      </w:r>
      <w:r w:rsidRPr="00CB5315">
        <w:t xml:space="preserve">, 2021. </w:t>
      </w:r>
      <w:r w:rsidR="00B54F61" w:rsidRPr="00CB5315">
        <w:t>Added clarification surrounding vaccine breakthrough case surveillance follow-up; clarified use of test-based discontinuation of isolation; provided language regarding upcoming OSPHL whole genome sequencing capacity; clarified at-home test kits.</w:t>
      </w:r>
      <w:r w:rsidR="00566A6A" w:rsidRPr="00CB5315">
        <w:t xml:space="preserve"> (Amanda Faulkner).</w:t>
      </w:r>
    </w:p>
    <w:p w14:paraId="0DC94E7A" w14:textId="105A0964" w:rsidR="00AF3559" w:rsidRPr="004E7315" w:rsidRDefault="00B72103">
      <w:pPr>
        <w:pStyle w:val="BodyText"/>
        <w:spacing w:before="120"/>
        <w:ind w:left="1324" w:right="436" w:hanging="360"/>
      </w:pPr>
      <w:r w:rsidRPr="00CB5315">
        <w:t xml:space="preserve">February </w:t>
      </w:r>
      <w:r w:rsidR="005C7075" w:rsidRPr="00CB5315">
        <w:t>17</w:t>
      </w:r>
      <w:r w:rsidR="00AF3559" w:rsidRPr="00CB5315">
        <w:t xml:space="preserve">, 2021. </w:t>
      </w:r>
      <w:r w:rsidR="00CA3D61" w:rsidRPr="00CB5315">
        <w:t>Added Surge Conditions Guidance section; r</w:t>
      </w:r>
      <w:r w:rsidR="00AF3559" w:rsidRPr="00CB5315">
        <w:t>efined new quarantine guidance for fully-immunized close contacts in health care settings</w:t>
      </w:r>
      <w:r w:rsidR="00960DF7" w:rsidRPr="00CB5315">
        <w:t xml:space="preserve"> to match CDC’s</w:t>
      </w:r>
      <w:r w:rsidR="00CA3D61" w:rsidRPr="00CB5315">
        <w:t>; updated</w:t>
      </w:r>
      <w:r w:rsidR="00AF3559" w:rsidRPr="00CB5315">
        <w:t xml:space="preserve"> </w:t>
      </w:r>
      <w:r w:rsidR="00CA3D61" w:rsidRPr="00CB5315">
        <w:t>i</w:t>
      </w:r>
      <w:r w:rsidR="00AF3559" w:rsidRPr="00CB5315">
        <w:t xml:space="preserve">nfection control </w:t>
      </w:r>
      <w:r w:rsidR="009A0DFE" w:rsidRPr="00CB5315">
        <w:t>language</w:t>
      </w:r>
      <w:r w:rsidR="00AF3559" w:rsidRPr="00CB5315">
        <w:t xml:space="preserve"> to align with </w:t>
      </w:r>
      <w:r w:rsidR="00E401AC" w:rsidRPr="00CB5315">
        <w:fldChar w:fldCharType="begin"/>
      </w:r>
      <w:r w:rsidR="00E401AC" w:rsidRPr="00CB5315">
        <w:instrText xml:space="preserve"> HYPERLINK "https://sharedsystems.dhsoha.state.or.us/DHSForms/Served/le2288J.pdf" </w:instrText>
      </w:r>
      <w:r w:rsidR="00E401AC" w:rsidRPr="00CB5315">
        <w:rPr>
          <w:rPrChange w:id="222" w:author="Lee R Peters (she/her/hers)" w:date="2022-10-26T12:42:00Z">
            <w:rPr>
              <w:rStyle w:val="Hyperlink"/>
              <w:color w:val="auto"/>
            </w:rPr>
          </w:rPrChange>
        </w:rPr>
        <w:fldChar w:fldCharType="separate"/>
      </w:r>
      <w:r w:rsidR="00AF3559" w:rsidRPr="00CB5315">
        <w:rPr>
          <w:rStyle w:val="Hyperlink"/>
          <w:color w:val="auto"/>
        </w:rPr>
        <w:t xml:space="preserve">OHA </w:t>
      </w:r>
      <w:r w:rsidR="009A0DFE" w:rsidRPr="00CB5315">
        <w:rPr>
          <w:rStyle w:val="Hyperlink"/>
          <w:color w:val="auto"/>
        </w:rPr>
        <w:t>Clinical and Infection Control Guidance</w:t>
      </w:r>
      <w:r w:rsidR="005C7075" w:rsidRPr="00D777AD">
        <w:rPr>
          <w:rStyle w:val="Hyperlink"/>
          <w:color w:val="auto"/>
        </w:rPr>
        <w:t>, added breakthrough case surveillance project information</w:t>
      </w:r>
      <w:r w:rsidR="009A0DFE" w:rsidRPr="00AA2304">
        <w:rPr>
          <w:rStyle w:val="Hyperlink"/>
          <w:color w:val="auto"/>
        </w:rPr>
        <w:t>.</w:t>
      </w:r>
      <w:r w:rsidR="00E401AC" w:rsidRPr="00CB5315">
        <w:rPr>
          <w:rStyle w:val="Hyperlink"/>
          <w:color w:val="auto"/>
        </w:rPr>
        <w:fldChar w:fldCharType="end"/>
      </w:r>
      <w:r w:rsidR="009A0DFE" w:rsidRPr="00CB5315">
        <w:t xml:space="preserve"> </w:t>
      </w:r>
      <w:r w:rsidR="008E316E" w:rsidRPr="00CB5315">
        <w:t>(Amanda</w:t>
      </w:r>
      <w:r w:rsidR="008E316E" w:rsidRPr="00CB5315">
        <w:rPr>
          <w:spacing w:val="-1"/>
        </w:rPr>
        <w:t xml:space="preserve"> </w:t>
      </w:r>
      <w:r w:rsidR="008E316E" w:rsidRPr="00AA2304">
        <w:t>Faulkner, Rebecca Pierce).</w:t>
      </w:r>
    </w:p>
    <w:p w14:paraId="77359021" w14:textId="7BDAA3C2" w:rsidR="00EC3D60" w:rsidRPr="00CB5315" w:rsidRDefault="001638E0">
      <w:pPr>
        <w:pStyle w:val="BodyText"/>
        <w:spacing w:before="120"/>
        <w:ind w:left="1324" w:right="436" w:hanging="360"/>
      </w:pPr>
      <w:r w:rsidRPr="00BC2184">
        <w:t xml:space="preserve">January 20, 2021. Updated treatment, prevention and limitation of spread section; provided new quarantine guidance for </w:t>
      </w:r>
      <w:proofErr w:type="gramStart"/>
      <w:r w:rsidRPr="00BC2184">
        <w:t>fully-immunized</w:t>
      </w:r>
      <w:proofErr w:type="gramEnd"/>
      <w:r w:rsidRPr="00BC2184">
        <w:t xml:space="preserve"> close contacts; clarified timing of isolation period for asymptomatic cases who subsequently develop symptoms. (Amanda</w:t>
      </w:r>
      <w:r w:rsidRPr="00BC2184">
        <w:rPr>
          <w:spacing w:val="-1"/>
        </w:rPr>
        <w:t xml:space="preserve"> </w:t>
      </w:r>
      <w:r w:rsidRPr="00CB5315">
        <w:t>Faulkner).</w:t>
      </w:r>
    </w:p>
    <w:p w14:paraId="5CE734ED" w14:textId="77777777" w:rsidR="00EC3D60" w:rsidRPr="00CB5315" w:rsidRDefault="001638E0">
      <w:pPr>
        <w:pStyle w:val="BodyText"/>
        <w:spacing w:before="121"/>
        <w:ind w:left="1324" w:right="823" w:hanging="360"/>
      </w:pPr>
      <w:r w:rsidRPr="00CB5315">
        <w:t>December 9, 2020. Removed language regarding creation of suspect cases based on negative test results; added options for shorter quarantine, adopting CDC options in part (Amanda Faulkner, Melissa Sutton, Paul Cieslak).</w:t>
      </w:r>
    </w:p>
    <w:p w14:paraId="2CE65A84" w14:textId="08680343" w:rsidR="00EC3D60" w:rsidRPr="00CB5315" w:rsidRDefault="001638E0">
      <w:pPr>
        <w:pStyle w:val="BodyText"/>
        <w:spacing w:before="120"/>
        <w:ind w:left="1324" w:right="477" w:hanging="360"/>
      </w:pPr>
      <w:r w:rsidRPr="00CB5315">
        <w:t>November 25, 2020. Added clarification for assessment and notification regarding persons exposed to cases among healthcare workers, removed test-based discontinuation of isolation, modified close contact definition to include ’24-hour’ time frame in line with CDC, included direction for sharing case information with schools, directed LPHA to classify MIS-C cases as Suspect until chart review is complete. (Kristen Hollywood, Melissa Sutton, Amanda Faulkner)</w:t>
      </w:r>
      <w:r w:rsidR="00CA3D61" w:rsidRPr="00CB5315">
        <w:t>.</w:t>
      </w:r>
    </w:p>
    <w:p w14:paraId="1C2B3B71" w14:textId="22FAFA82" w:rsidR="00EC3D60" w:rsidRPr="00CB5315" w:rsidRDefault="001638E0">
      <w:pPr>
        <w:pStyle w:val="BodyText"/>
        <w:spacing w:before="121"/>
        <w:ind w:left="1324" w:right="463" w:hanging="360"/>
      </w:pPr>
      <w:r w:rsidRPr="00CB5315">
        <w:t>September 18, 2020. Clarified the recommended isolation period for cases who live in congregate settings, updated language to reflect that all jurisdictions are on ARIAS, defined first- and second-generation in the context of linking cases to outbreaks, added required data elements for outbreak reporting, added the definition of COVID-19- related hospitalization, sundry edits (Steve Rekant)</w:t>
      </w:r>
      <w:r w:rsidR="00CA3D61" w:rsidRPr="00CB5315">
        <w:t>.</w:t>
      </w:r>
    </w:p>
    <w:p w14:paraId="41942E73" w14:textId="77777777" w:rsidR="00EC3D60" w:rsidRPr="00CB5315" w:rsidRDefault="001638E0">
      <w:pPr>
        <w:pStyle w:val="BodyText"/>
        <w:spacing w:before="120"/>
        <w:ind w:left="1324" w:right="530" w:hanging="360"/>
      </w:pPr>
      <w:r w:rsidRPr="00CB5315">
        <w:t>July 23, 2020. Changed all mentions of Orpheus to Opera, updated discontinuation of isolation criteria for symptoms from 72 hours to 24 hours, deemphasized test-based discontinuation of isolation and added the longer minimum period for specific groups, included new testing rules and guidance, added positive antigen tests to the confirmed case definition and added language about any test developed under an FDA EUA, added description of criteria for possible work exemptions for quarantine and isolation, sundry edits (Steve Rekant)</w:t>
      </w:r>
    </w:p>
    <w:p w14:paraId="6EBA9D37" w14:textId="2FC01179" w:rsidR="00380927" w:rsidRPr="00CB5315" w:rsidRDefault="001638E0" w:rsidP="00695CF8">
      <w:pPr>
        <w:pStyle w:val="BodyText"/>
        <w:spacing w:before="120"/>
        <w:ind w:left="1324" w:right="916" w:hanging="360"/>
      </w:pPr>
      <w:r w:rsidRPr="00CB5315">
        <w:t>July 2, 2020. Clarified language around using test-based discontinuation of isolation in LTCFs, added requirement for LPHAs to share information with employers (Steve Rekant)</w:t>
      </w:r>
    </w:p>
    <w:p w14:paraId="293F7A41" w14:textId="616805FD" w:rsidR="00EC3D60" w:rsidRPr="00CB5315" w:rsidRDefault="001638E0" w:rsidP="00380927">
      <w:pPr>
        <w:pStyle w:val="BodyText"/>
        <w:spacing w:before="92"/>
        <w:ind w:left="1324" w:right="811" w:hanging="334"/>
      </w:pPr>
      <w:r w:rsidRPr="00CB5315">
        <w:t>June 24, 2020. Added details about investigating outbreaks, added references to ARIAS, clarified definition of suspect and presumptive cases including information about antigen testing, added MIS-C, disentangled discontinuation of isolation and</w:t>
      </w:r>
      <w:r w:rsidR="007A407B" w:rsidRPr="00CB5315">
        <w:t xml:space="preserve"> </w:t>
      </w:r>
      <w:r w:rsidRPr="00CB5315">
        <w:t>assessment of recovery, harmonized language across sections, sundry edits (Steve Rekant)</w:t>
      </w:r>
    </w:p>
    <w:p w14:paraId="0341DA2C" w14:textId="1E872D48" w:rsidR="00EC3D60" w:rsidRPr="00CB5315" w:rsidRDefault="001638E0">
      <w:pPr>
        <w:pStyle w:val="BodyText"/>
        <w:spacing w:before="120"/>
        <w:ind w:left="1324" w:right="504" w:hanging="360"/>
      </w:pPr>
      <w:r w:rsidRPr="00CB5315">
        <w:t>May 1, 2020. Added presumptive case definition and revised recommended follow-up with contacts, defined recovery and clarified release from isolation, defined COVID-19- related deaths, clarified language around testing, added required follow-up for close contacts. (Steve Rekant, Kelly Cogswell)</w:t>
      </w:r>
    </w:p>
    <w:p w14:paraId="105B7333" w14:textId="77777777" w:rsidR="00EC3D60" w:rsidRPr="00CB5315" w:rsidRDefault="001638E0">
      <w:pPr>
        <w:pStyle w:val="BodyText"/>
        <w:spacing w:before="120"/>
        <w:ind w:left="1324" w:right="770" w:hanging="360"/>
      </w:pPr>
      <w:r w:rsidRPr="00CB5315">
        <w:t>April 1, 2020. Added language for emergency rule regarding reporting deaths and hospitalizations; reduced expectations for follow-up of potentially exposed persons; clarified language regarding testing in clusters; removed negative influenza test as a requirement for automatic testing approval at OSPHL; modified exposure period per new CDC guidance; added revised flowcharts. (Steve Rekant, Madeline LeVasseur, Amanda Faulkner, Rebecca Pierce)</w:t>
      </w:r>
    </w:p>
    <w:p w14:paraId="1F5F1B43" w14:textId="77777777" w:rsidR="00EC3D60" w:rsidRPr="00CB5315" w:rsidRDefault="001638E0">
      <w:pPr>
        <w:pStyle w:val="BodyText"/>
        <w:spacing w:before="121"/>
        <w:ind w:left="1324" w:right="530" w:hanging="360"/>
      </w:pPr>
      <w:r w:rsidRPr="00CB5315">
        <w:t>March 23, 2020. Changed requirements for LPHA follow-up and investigation of PUMs, suspect cases, and confirmed cases. Updated guidance on monitoring and restrictions of exposed persons. Updated criteria for testing at OSPHL and overall testing prioritization recommendations. Changed language from PUI to suspect case and changed suspect and confirmed case definitions (Madeline LeVasseur, Steve Rekant, Amanda Faulkner, Orion McCotter)</w:t>
      </w:r>
    </w:p>
    <w:p w14:paraId="1EA59882" w14:textId="77777777" w:rsidR="00EC3D60" w:rsidRPr="00CB5315" w:rsidRDefault="001638E0">
      <w:pPr>
        <w:pStyle w:val="BodyText"/>
        <w:spacing w:before="120"/>
        <w:ind w:left="964"/>
      </w:pPr>
      <w:r w:rsidRPr="00CB5315">
        <w:t>March 12, 2020. Added information about other laboratories. Sundry edits. (Steve Rekant)</w:t>
      </w:r>
    </w:p>
    <w:p w14:paraId="51D86B6C" w14:textId="77777777" w:rsidR="00EC3D60" w:rsidRPr="00CB5315" w:rsidRDefault="001638E0">
      <w:pPr>
        <w:pStyle w:val="BodyText"/>
        <w:spacing w:before="120"/>
        <w:ind w:left="1324" w:right="248" w:hanging="360"/>
      </w:pPr>
      <w:r w:rsidRPr="00CB5315">
        <w:t>March 8, 2020. Edited testing criteria, PUM, PUI definitions. Updated guidance for discontinuation of isolation. Sundry edits. (Kelly Cogswell, Alexia Zhang)</w:t>
      </w:r>
    </w:p>
    <w:p w14:paraId="769DF0E9" w14:textId="77777777" w:rsidR="00EC3D60" w:rsidRPr="00CB5315" w:rsidRDefault="001638E0">
      <w:pPr>
        <w:pStyle w:val="BodyText"/>
        <w:spacing w:before="120"/>
        <w:ind w:left="1324" w:right="300" w:hanging="360"/>
      </w:pPr>
      <w:r w:rsidRPr="00CB5315">
        <w:t xml:space="preserve">March 3, 2020. Clarified contact tracing requirements. Added case classification table. Added definition of a presumptive case. Sundry edits. (Tasha </w:t>
      </w:r>
      <w:proofErr w:type="spellStart"/>
      <w:r w:rsidRPr="00CB5315">
        <w:t>Poissant</w:t>
      </w:r>
      <w:proofErr w:type="spellEnd"/>
      <w:r w:rsidRPr="00CB5315">
        <w:t>, Madeline LeVasseur)</w:t>
      </w:r>
    </w:p>
    <w:p w14:paraId="24302351" w14:textId="77777777" w:rsidR="00EC3D60" w:rsidRPr="00CB5315" w:rsidRDefault="001638E0">
      <w:pPr>
        <w:pStyle w:val="BodyText"/>
        <w:spacing w:before="121"/>
        <w:ind w:left="1324" w:right="248" w:hanging="360"/>
      </w:pPr>
      <w:r w:rsidRPr="00CB5315">
        <w:t xml:space="preserve">February 28, 2020. Updated PUI case definition and testing criteria. Updated testing availability at the OSPHL. Added current list of geographic areas with widespread or sustained community transmission. (Tasha </w:t>
      </w:r>
      <w:proofErr w:type="spellStart"/>
      <w:r w:rsidRPr="00CB5315">
        <w:t>Poissant</w:t>
      </w:r>
      <w:proofErr w:type="spellEnd"/>
      <w:r w:rsidRPr="00CB5315">
        <w:t>, Madeline LeVasseur)</w:t>
      </w:r>
    </w:p>
    <w:p w14:paraId="65C799E3" w14:textId="77777777" w:rsidR="00EC3D60" w:rsidRPr="00CB5315" w:rsidRDefault="001638E0">
      <w:pPr>
        <w:pStyle w:val="BodyText"/>
        <w:spacing w:before="120"/>
        <w:ind w:left="1324" w:right="637" w:hanging="360"/>
      </w:pPr>
      <w:r w:rsidRPr="00CB5315">
        <w:t>February 20, 2020. Provided guidance on discontinuation of isolation for PUIs or COVID- 19 cases and pregnant persons, and revised figures. (Alexia Zhang, Madeline LeVasseur, Steve Rekant)</w:t>
      </w:r>
    </w:p>
    <w:p w14:paraId="356793E6" w14:textId="77777777" w:rsidR="00EC3D60" w:rsidRPr="00CB5315" w:rsidRDefault="001638E0">
      <w:pPr>
        <w:pStyle w:val="BodyText"/>
        <w:spacing w:before="120"/>
        <w:ind w:left="1324" w:right="248" w:hanging="360"/>
      </w:pPr>
      <w:r w:rsidRPr="00CB5315">
        <w:t>February 12, 2020. Clarified expectations of LPHAs regarding contacting PUMs, provided guidance on interpreting testing, and revised figures. (Amanda Faulkner, Steve Rekant, Alexia Zhang)</w:t>
      </w:r>
    </w:p>
    <w:p w14:paraId="61A1B0C0" w14:textId="77777777" w:rsidR="00EC3D60" w:rsidRPr="00CB5315" w:rsidRDefault="001638E0">
      <w:pPr>
        <w:pStyle w:val="BodyText"/>
        <w:spacing w:before="120"/>
        <w:ind w:left="1324" w:right="248" w:hanging="360"/>
      </w:pPr>
      <w:r w:rsidRPr="00CB5315">
        <w:t>February 7, 2020. Provided minor clarifications to date of PUM guidance implementation, DGMQ PUM forms, and Figures. (Amanda Faulkner, Steve Rekant)</w:t>
      </w:r>
    </w:p>
    <w:p w14:paraId="1306998F" w14:textId="77777777" w:rsidR="00EC3D60" w:rsidRPr="00CB5315" w:rsidRDefault="001638E0">
      <w:pPr>
        <w:pStyle w:val="BodyText"/>
        <w:spacing w:before="120"/>
        <w:ind w:left="964"/>
      </w:pPr>
      <w:r w:rsidRPr="00CB5315">
        <w:t>February 6, 2020. Modification of PUM criteria, monitoring, and self-quarantine guidance.</w:t>
      </w:r>
    </w:p>
    <w:p w14:paraId="7F3DB453" w14:textId="77777777" w:rsidR="00EC3D60" w:rsidRPr="00CB5315" w:rsidRDefault="001638E0">
      <w:pPr>
        <w:pStyle w:val="BodyText"/>
        <w:ind w:left="1324" w:right="1118"/>
      </w:pPr>
      <w:r w:rsidRPr="00CB5315">
        <w:t xml:space="preserve">Updated §2.5 </w:t>
      </w:r>
      <w:r w:rsidRPr="00CB5315">
        <w:rPr>
          <w:i/>
        </w:rPr>
        <w:t>Incubation Period</w:t>
      </w:r>
      <w:r w:rsidRPr="00CB5315">
        <w:t>. Minor edits for clarity. (Amanda Faulkner, Steve Rekant, Alexia Zhang)</w:t>
      </w:r>
    </w:p>
    <w:p w14:paraId="7D3BC8E3" w14:textId="77777777" w:rsidR="00EC3D60" w:rsidRDefault="001638E0">
      <w:pPr>
        <w:pStyle w:val="BodyText"/>
        <w:spacing w:before="121"/>
        <w:ind w:left="964"/>
      </w:pPr>
      <w:r w:rsidRPr="00CB5315">
        <w:t>January 2020. First draft. (Nicole West, Amanda Faulkner, Steve Rekant)</w:t>
      </w:r>
    </w:p>
    <w:p w14:paraId="35343E15" w14:textId="77777777" w:rsidR="00EC3D60" w:rsidRDefault="00EC3D60">
      <w:pPr>
        <w:pStyle w:val="BodyText"/>
        <w:spacing w:before="9"/>
        <w:rPr>
          <w:sz w:val="20"/>
        </w:rPr>
      </w:pPr>
    </w:p>
    <w:p w14:paraId="18BF7BE2" w14:textId="77777777" w:rsidR="00CD3ABC" w:rsidRDefault="00CD3ABC" w:rsidP="00750E24">
      <w:pPr>
        <w:pStyle w:val="Heading1"/>
      </w:pPr>
      <w:bookmarkStart w:id="223" w:name="_Appendix_1:_Required"/>
      <w:bookmarkEnd w:id="223"/>
    </w:p>
    <w:p w14:paraId="16E0EA37" w14:textId="58442B0A" w:rsidR="00EC3D60" w:rsidRPr="00F62E3F" w:rsidRDefault="00EC3D60" w:rsidP="008B137D">
      <w:pPr>
        <w:tabs>
          <w:tab w:val="left" w:pos="1541"/>
        </w:tabs>
        <w:spacing w:before="4" w:line="287" w:lineRule="exact"/>
        <w:ind w:left="1179"/>
        <w:rPr>
          <w:b/>
        </w:rPr>
      </w:pPr>
      <w:bookmarkStart w:id="224" w:name="_Appendix_1:_Outbreak"/>
      <w:bookmarkEnd w:id="224"/>
    </w:p>
    <w:sectPr w:rsidR="00EC3D60" w:rsidRPr="00F62E3F" w:rsidSect="00056B28">
      <w:headerReference w:type="even" r:id="rId89"/>
      <w:headerReference w:type="default" r:id="rId90"/>
      <w:footerReference w:type="default" r:id="rId91"/>
      <w:headerReference w:type="first" r:id="rId92"/>
      <w:pgSz w:w="12240" w:h="15840"/>
      <w:pgMar w:top="620" w:right="540" w:bottom="280" w:left="660" w:header="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eagan McLafferty" w:date="2022-12-07T17:09:00Z" w:initials="MM">
    <w:p w14:paraId="083CD071" w14:textId="59892771" w:rsidR="664598B1" w:rsidRDefault="664598B1">
      <w:pPr>
        <w:pStyle w:val="CommentText"/>
      </w:pPr>
      <w:r>
        <w:t xml:space="preserve">suggest 3-6. "Meta-analyses of studies published in 2020 identified a pooled mean incubation period of 6.5 days from exposure to symptom </w:t>
      </w:r>
      <w:proofErr w:type="gramStart"/>
      <w:r>
        <w:t>onset.(</w:t>
      </w:r>
      <w:proofErr w:type="gramEnd"/>
      <w:r>
        <w:t xml:space="preserve">1) A study conducted during high levels of Delta variant transmission reported an incubation period of 4.3 days,(2) and studies performed during high levels of Omicron variant transmission reported a </w:t>
      </w:r>
      <w:r w:rsidRPr="664598B1">
        <w:rPr>
          <w:b/>
          <w:bCs/>
        </w:rPr>
        <w:t>median incubation period of 3–4 days</w:t>
      </w:r>
      <w:r>
        <w:t>." https://www.cdc.gov/coronavirus/2019-ncov/hcp/clinical-care/clinical-considerations-presentation.html</w:t>
      </w:r>
      <w:r>
        <w:rPr>
          <w:rStyle w:val="CommentReference"/>
        </w:rPr>
        <w:annotationRef/>
      </w:r>
    </w:p>
  </w:comment>
  <w:comment w:id="45" w:author="Lee R Peters (she/her/hers)" w:date="2022-12-05T14:37:00Z" w:initials="LRP(">
    <w:p w14:paraId="41C3DE56" w14:textId="083DD11B" w:rsidR="00B73304" w:rsidRDefault="00B73304">
      <w:pPr>
        <w:pStyle w:val="CommentText"/>
      </w:pPr>
      <w:r>
        <w:rPr>
          <w:rStyle w:val="CommentReference"/>
        </w:rPr>
        <w:annotationRef/>
      </w:r>
      <w:r w:rsidR="00EA1B65">
        <w:t>OHA to review for updates</w:t>
      </w:r>
    </w:p>
  </w:comment>
  <w:comment w:id="47" w:author="Lee R Peters (she/her/hers)" w:date="2022-10-26T12:43:00Z" w:initials="LRP(">
    <w:p w14:paraId="1C96957A" w14:textId="50D66414" w:rsidR="00CB5315" w:rsidRDefault="001D762E">
      <w:pPr>
        <w:pStyle w:val="CommentText"/>
      </w:pPr>
      <w:r>
        <w:t>LPHAs – is this table useful or would you be OK with deleting and referencing CDC</w:t>
      </w:r>
      <w:r w:rsidR="00CB5315">
        <w:rPr>
          <w:rStyle w:val="CommentReference"/>
        </w:rPr>
        <w:annotationRef/>
      </w:r>
      <w:r w:rsidR="004B0712">
        <w:t>?</w:t>
      </w:r>
    </w:p>
  </w:comment>
  <w:comment w:id="46" w:author="Lee R Peters (she/her/hers) [2]" w:date="2022-12-08T10:58:00Z" w:initials="LRP(">
    <w:p w14:paraId="617622C6" w14:textId="40D4CCD0" w:rsidR="00691164" w:rsidRDefault="00691164">
      <w:pPr>
        <w:pStyle w:val="CommentText"/>
      </w:pPr>
      <w:r>
        <w:rPr>
          <w:rStyle w:val="CommentReference"/>
        </w:rPr>
        <w:annotationRef/>
      </w:r>
      <w:r w:rsidR="00DB7EAE">
        <w:t xml:space="preserve">If we keep this table, </w:t>
      </w:r>
      <w:r>
        <w:t xml:space="preserve">OHA will update with new </w:t>
      </w:r>
      <w:r w:rsidR="00B27A11">
        <w:t xml:space="preserve">recommendations for bivalent vaccines down to 6 </w:t>
      </w:r>
      <w:proofErr w:type="spellStart"/>
      <w:r w:rsidR="00B27A11">
        <w:t>mos</w:t>
      </w:r>
      <w:proofErr w:type="spellEnd"/>
    </w:p>
  </w:comment>
  <w:comment w:id="49" w:author="Lee R Peters (she/her/hers)" w:date="2022-12-05T12:09:00Z" w:initials="LRP(">
    <w:p w14:paraId="375953DD" w14:textId="77777777" w:rsidR="005C4E31" w:rsidRDefault="00D9005C">
      <w:pPr>
        <w:pStyle w:val="CommentText"/>
      </w:pPr>
      <w:r>
        <w:t>LPHAs – is this text useful, or would the NIH link be sufficient?</w:t>
      </w:r>
      <w:r w:rsidR="005C4E31">
        <w:rPr>
          <w:rStyle w:val="CommentReference"/>
        </w:rPr>
        <w:annotationRef/>
      </w:r>
    </w:p>
    <w:p w14:paraId="2284FA38" w14:textId="77777777" w:rsidR="00E331EC" w:rsidRDefault="00E331EC">
      <w:pPr>
        <w:pStyle w:val="CommentText"/>
      </w:pPr>
    </w:p>
    <w:p w14:paraId="6A22E6A9" w14:textId="0866DFE1" w:rsidR="00E331EC" w:rsidRDefault="00E331EC">
      <w:pPr>
        <w:pStyle w:val="CommentText"/>
      </w:pPr>
      <w:r>
        <w:t>If the text is useful, OHA will review and update</w:t>
      </w:r>
    </w:p>
  </w:comment>
  <w:comment w:id="66" w:author="Lee R Peters (she/her/hers)" w:date="2022-11-15T15:00:00Z" w:initials="LRP(">
    <w:p w14:paraId="4E4D8237" w14:textId="3C89C97E" w:rsidR="00697427" w:rsidRDefault="00697427">
      <w:pPr>
        <w:pStyle w:val="CommentText"/>
      </w:pPr>
      <w:r>
        <w:rPr>
          <w:rStyle w:val="CommentReference"/>
        </w:rPr>
        <w:annotationRef/>
      </w:r>
      <w:r>
        <w:t>Remov</w:t>
      </w:r>
      <w:r w:rsidR="00D9005C">
        <w:t>ing w</w:t>
      </w:r>
      <w:r>
        <w:t xml:space="preserve">ith </w:t>
      </w:r>
      <w:proofErr w:type="spellStart"/>
      <w:r w:rsidR="00D9005C">
        <w:t>REDCap</w:t>
      </w:r>
      <w:proofErr w:type="spellEnd"/>
      <w:r w:rsidR="00D9005C">
        <w:t xml:space="preserve"> survey </w:t>
      </w:r>
      <w:r>
        <w:t>retiring</w:t>
      </w:r>
    </w:p>
  </w:comment>
  <w:comment w:id="110" w:author="Lee R Peters (she/her/hers) [2]" w:date="2022-12-08T11:07:00Z" w:initials="LRP(">
    <w:p w14:paraId="6DA76D62" w14:textId="31D403F5" w:rsidR="00D102EC" w:rsidRDefault="00D102EC">
      <w:pPr>
        <w:pStyle w:val="CommentText"/>
      </w:pPr>
      <w:r>
        <w:rPr>
          <w:rStyle w:val="CommentReference"/>
        </w:rPr>
        <w:annotationRef/>
      </w:r>
      <w:r>
        <w:t>Adding for clarity</w:t>
      </w:r>
    </w:p>
  </w:comment>
  <w:comment w:id="112" w:author="Lee R Peters (she/her/hers)" w:date="2022-12-07T16:08:00Z" w:initials="LRP(">
    <w:p w14:paraId="3EA5456B" w14:textId="37685042" w:rsidR="007263F7" w:rsidRDefault="007263F7">
      <w:pPr>
        <w:pStyle w:val="CommentText"/>
      </w:pPr>
      <w:r>
        <w:rPr>
          <w:rStyle w:val="CommentReference"/>
        </w:rPr>
        <w:annotationRef/>
      </w:r>
      <w:r>
        <w:t>Deleted references to OHA guidance, where the documents were retired after the last round of updates</w:t>
      </w:r>
    </w:p>
  </w:comment>
  <w:comment w:id="122" w:author="Lee R Peters (she/her/hers)" w:date="2022-12-05T12:30:00Z" w:initials="LRP(">
    <w:p w14:paraId="7ED28CA3" w14:textId="57287CCF" w:rsidR="008E5AEA" w:rsidRDefault="008E5AEA">
      <w:pPr>
        <w:pStyle w:val="CommentText"/>
      </w:pPr>
      <w:r>
        <w:rPr>
          <w:rStyle w:val="CommentReference"/>
        </w:rPr>
        <w:annotationRef/>
      </w:r>
      <w:r w:rsidR="007A6590">
        <w:t xml:space="preserve">As a replacement for mention of </w:t>
      </w:r>
      <w:proofErr w:type="spellStart"/>
      <w:r w:rsidR="007A6590">
        <w:t>REDCap</w:t>
      </w:r>
      <w:proofErr w:type="spellEnd"/>
    </w:p>
  </w:comment>
  <w:comment w:id="169" w:author="Lee R Peters (she/her/hers)" w:date="2022-12-07T16:00:00Z" w:initials="LRP(">
    <w:p w14:paraId="763486A0" w14:textId="207BCC06" w:rsidR="007C4258" w:rsidRDefault="007C4258">
      <w:pPr>
        <w:pStyle w:val="CommentText"/>
      </w:pPr>
      <w:r>
        <w:rPr>
          <w:rStyle w:val="CommentReference"/>
        </w:rPr>
        <w:annotationRef/>
      </w:r>
      <w:r>
        <w:t>LPHAs: this no longer applies as we do not receive notifications of individuals releasing anymore</w:t>
      </w:r>
    </w:p>
  </w:comment>
  <w:comment w:id="186" w:author="Lee R Peters (she/her/hers)" w:date="2022-12-07T16:00:00Z" w:initials="LRP(">
    <w:p w14:paraId="4786755B" w14:textId="03BD12E8" w:rsidR="007C4258" w:rsidRDefault="007C4258">
      <w:pPr>
        <w:pStyle w:val="CommentText"/>
      </w:pPr>
      <w:r>
        <w:rPr>
          <w:rStyle w:val="CommentReference"/>
        </w:rPr>
        <w:annotationRef/>
      </w:r>
      <w:r>
        <w:t xml:space="preserve">Removing with the end of the </w:t>
      </w:r>
      <w:proofErr w:type="spellStart"/>
      <w:r>
        <w:t>REDCap</w:t>
      </w:r>
      <w:proofErr w:type="spellEnd"/>
      <w:r>
        <w:t xml:space="preserve"> survey.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CD071" w15:done="0"/>
  <w15:commentEx w15:paraId="41C3DE56" w15:done="0"/>
  <w15:commentEx w15:paraId="1C96957A" w15:done="0"/>
  <w15:commentEx w15:paraId="617622C6" w15:done="0"/>
  <w15:commentEx w15:paraId="6A22E6A9" w15:done="0"/>
  <w15:commentEx w15:paraId="4E4D8237" w15:done="0"/>
  <w15:commentEx w15:paraId="6DA76D62" w15:done="0"/>
  <w15:commentEx w15:paraId="3EA5456B" w15:done="0"/>
  <w15:commentEx w15:paraId="7ED28CA3" w15:done="0"/>
  <w15:commentEx w15:paraId="763486A0" w15:done="0"/>
  <w15:commentEx w15:paraId="478675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2FCCBA" w16cex:dateUtc="2022-12-08T01:09:00Z"/>
  <w16cex:commentExtensible w16cex:durableId="273880A4" w16cex:dateUtc="2022-12-05T22:37:00Z"/>
  <w16cex:commentExtensible w16cex:durableId="2703A9DC" w16cex:dateUtc="2022-10-26T19:43:00Z"/>
  <w16cex:commentExtensible w16cex:durableId="273C41E5" w16cex:dateUtc="2022-12-08T18:58:00Z"/>
  <w16cex:commentExtensible w16cex:durableId="27385E16" w16cex:dateUtc="2022-12-05T20:09:00Z"/>
  <w16cex:commentExtensible w16cex:durableId="271E2811" w16cex:dateUtc="2022-11-15T23:00:00Z"/>
  <w16cex:commentExtensible w16cex:durableId="273C440D" w16cex:dateUtc="2022-12-08T19:07:00Z"/>
  <w16cex:commentExtensible w16cex:durableId="273B3907" w16cex:dateUtc="2022-12-08T00:08:00Z"/>
  <w16cex:commentExtensible w16cex:durableId="273862CD" w16cex:dateUtc="2022-12-05T20:30:00Z"/>
  <w16cex:commentExtensible w16cex:durableId="273B370C" w16cex:dateUtc="2022-12-08T00:00:00Z"/>
  <w16cex:commentExtensible w16cex:durableId="273B3734" w16cex:dateUtc="2022-12-08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CD071" w16cid:durableId="692FCCBA"/>
  <w16cid:commentId w16cid:paraId="41C3DE56" w16cid:durableId="273880A4"/>
  <w16cid:commentId w16cid:paraId="1C96957A" w16cid:durableId="2703A9DC"/>
  <w16cid:commentId w16cid:paraId="617622C6" w16cid:durableId="273C41E5"/>
  <w16cid:commentId w16cid:paraId="6A22E6A9" w16cid:durableId="27385E16"/>
  <w16cid:commentId w16cid:paraId="4E4D8237" w16cid:durableId="271E2811"/>
  <w16cid:commentId w16cid:paraId="6DA76D62" w16cid:durableId="273C440D"/>
  <w16cid:commentId w16cid:paraId="3EA5456B" w16cid:durableId="273B3907"/>
  <w16cid:commentId w16cid:paraId="7ED28CA3" w16cid:durableId="273862CD"/>
  <w16cid:commentId w16cid:paraId="763486A0" w16cid:durableId="273B370C"/>
  <w16cid:commentId w16cid:paraId="4786755B" w16cid:durableId="273B3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84AA" w14:textId="77777777" w:rsidR="004E3090" w:rsidRDefault="004E3090">
      <w:r>
        <w:separator/>
      </w:r>
    </w:p>
  </w:endnote>
  <w:endnote w:type="continuationSeparator" w:id="0">
    <w:p w14:paraId="22DB3428" w14:textId="77777777" w:rsidR="004E3090" w:rsidRDefault="004E3090">
      <w:r>
        <w:continuationSeparator/>
      </w:r>
    </w:p>
  </w:endnote>
  <w:endnote w:type="continuationNotice" w:id="1">
    <w:p w14:paraId="3B52A7E5" w14:textId="77777777" w:rsidR="004E3090" w:rsidRDefault="004E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725559"/>
      <w:docPartObj>
        <w:docPartGallery w:val="Page Numbers (Bottom of Page)"/>
        <w:docPartUnique/>
      </w:docPartObj>
    </w:sdtPr>
    <w:sdtEndPr/>
    <w:sdtContent>
      <w:sdt>
        <w:sdtPr>
          <w:id w:val="-1769616900"/>
          <w:docPartObj>
            <w:docPartGallery w:val="Page Numbers (Top of Page)"/>
            <w:docPartUnique/>
          </w:docPartObj>
        </w:sdtPr>
        <w:sdtEndPr/>
        <w:sdtContent>
          <w:p w14:paraId="655E7BC9" w14:textId="79F5F94E" w:rsidR="000B2480" w:rsidRDefault="000B2480">
            <w:pPr>
              <w:pStyle w:val="Footer"/>
              <w:jc w:val="right"/>
            </w:pPr>
            <w:r w:rsidRPr="00D95EF8">
              <w:t xml:space="preserve">Page </w:t>
            </w:r>
            <w:r w:rsidRPr="00D95EF8">
              <w:rPr>
                <w:sz w:val="24"/>
                <w:szCs w:val="24"/>
              </w:rPr>
              <w:fldChar w:fldCharType="begin"/>
            </w:r>
            <w:r w:rsidRPr="00D95EF8">
              <w:instrText xml:space="preserve"> PAGE </w:instrText>
            </w:r>
            <w:r w:rsidRPr="00D95EF8">
              <w:rPr>
                <w:sz w:val="24"/>
                <w:szCs w:val="24"/>
              </w:rPr>
              <w:fldChar w:fldCharType="separate"/>
            </w:r>
            <w:r w:rsidRPr="00D95EF8">
              <w:rPr>
                <w:noProof/>
              </w:rPr>
              <w:t>2</w:t>
            </w:r>
            <w:r w:rsidRPr="00D95EF8">
              <w:rPr>
                <w:sz w:val="24"/>
                <w:szCs w:val="24"/>
              </w:rPr>
              <w:fldChar w:fldCharType="end"/>
            </w:r>
            <w:r w:rsidRPr="00D95EF8">
              <w:t xml:space="preserve"> of </w:t>
            </w:r>
            <w:r>
              <w:fldChar w:fldCharType="begin"/>
            </w:r>
            <w:r>
              <w:instrText>NUMPAGES</w:instrText>
            </w:r>
            <w:r>
              <w:fldChar w:fldCharType="separate"/>
            </w:r>
            <w:r w:rsidRPr="00D95EF8">
              <w:rPr>
                <w:noProof/>
              </w:rPr>
              <w:t>2</w:t>
            </w:r>
            <w:r>
              <w:fldChar w:fldCharType="end"/>
            </w:r>
          </w:p>
        </w:sdtContent>
      </w:sdt>
    </w:sdtContent>
  </w:sdt>
  <w:p w14:paraId="242479BF" w14:textId="77777777" w:rsidR="000B2480" w:rsidRDefault="000B248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3A9A" w14:textId="77777777" w:rsidR="004E3090" w:rsidRDefault="004E3090">
      <w:r>
        <w:separator/>
      </w:r>
    </w:p>
  </w:footnote>
  <w:footnote w:type="continuationSeparator" w:id="0">
    <w:p w14:paraId="4A34514F" w14:textId="77777777" w:rsidR="004E3090" w:rsidRDefault="004E3090">
      <w:r>
        <w:continuationSeparator/>
      </w:r>
    </w:p>
  </w:footnote>
  <w:footnote w:type="continuationNotice" w:id="1">
    <w:p w14:paraId="6CBB8417" w14:textId="77777777" w:rsidR="004E3090" w:rsidRDefault="004E3090"/>
  </w:footnote>
  <w:footnote w:id="2">
    <w:p w14:paraId="0ECF9112" w14:textId="3A959631" w:rsidR="000B2480" w:rsidRDefault="000B2480">
      <w:pPr>
        <w:pStyle w:val="FootnoteText"/>
      </w:pPr>
      <w:r w:rsidRPr="00724B5E">
        <w:rPr>
          <w:rStyle w:val="FootnoteReference"/>
        </w:rPr>
        <w:footnoteRef/>
      </w:r>
      <w:r w:rsidRPr="00724B5E">
        <w:t xml:space="preserve"> </w:t>
      </w:r>
      <w:proofErr w:type="spellStart"/>
      <w:r w:rsidRPr="00724B5E">
        <w:rPr>
          <w:i/>
          <w:iCs/>
        </w:rPr>
        <w:t>Bamlanivimab</w:t>
      </w:r>
      <w:proofErr w:type="spellEnd"/>
      <w:r w:rsidRPr="00724B5E">
        <w:rPr>
          <w:i/>
          <w:iCs/>
        </w:rPr>
        <w:t>/</w:t>
      </w:r>
      <w:proofErr w:type="spellStart"/>
      <w:r w:rsidRPr="00724B5E">
        <w:rPr>
          <w:i/>
          <w:iCs/>
        </w:rPr>
        <w:t>etesevimab</w:t>
      </w:r>
      <w:proofErr w:type="spellEnd"/>
      <w:r w:rsidRPr="00724B5E">
        <w:rPr>
          <w:i/>
          <w:iCs/>
        </w:rPr>
        <w:t xml:space="preserve">, </w:t>
      </w:r>
      <w:proofErr w:type="spellStart"/>
      <w:r w:rsidRPr="00724B5E">
        <w:rPr>
          <w:i/>
          <w:iCs/>
        </w:rPr>
        <w:t>Casirivimab</w:t>
      </w:r>
      <w:proofErr w:type="spellEnd"/>
      <w:r w:rsidRPr="00724B5E">
        <w:rPr>
          <w:i/>
          <w:iCs/>
        </w:rPr>
        <w:t>/</w:t>
      </w:r>
      <w:proofErr w:type="spellStart"/>
      <w:r w:rsidRPr="00724B5E">
        <w:rPr>
          <w:i/>
          <w:iCs/>
        </w:rPr>
        <w:t>imdevimab</w:t>
      </w:r>
      <w:proofErr w:type="spellEnd"/>
      <w:r w:rsidRPr="00724B5E">
        <w:rPr>
          <w:i/>
          <w:iCs/>
        </w:rPr>
        <w:t xml:space="preserve">, and </w:t>
      </w:r>
      <w:proofErr w:type="spellStart"/>
      <w:r w:rsidRPr="00724B5E">
        <w:rPr>
          <w:i/>
          <w:iCs/>
        </w:rPr>
        <w:t>Sotrovimab</w:t>
      </w:r>
      <w:proofErr w:type="spellEnd"/>
      <w:r w:rsidRPr="00724B5E">
        <w:rPr>
          <w:i/>
          <w:iCs/>
        </w:rPr>
        <w:t xml:space="preserve"> are no longer authorized for use as they are not effective against the Omicron variant</w:t>
      </w:r>
    </w:p>
  </w:footnote>
  <w:footnote w:id="3">
    <w:p w14:paraId="15AF693E" w14:textId="7D048D7D" w:rsidR="000B2480" w:rsidRDefault="000B2480" w:rsidP="006164AE">
      <w:pPr>
        <w:spacing w:before="71"/>
      </w:pPr>
      <w:r>
        <w:rPr>
          <w:rStyle w:val="FootnoteReference"/>
        </w:rPr>
        <w:footnoteRef/>
      </w:r>
      <w:r>
        <w:t xml:space="preserve"> </w:t>
      </w:r>
      <w:r>
        <w:rPr>
          <w:sz w:val="20"/>
        </w:rPr>
        <w:t>This time is cumulative over a 24-hour period and does not have to be consecutive.</w:t>
      </w:r>
    </w:p>
  </w:footnote>
  <w:footnote w:id="4">
    <w:p w14:paraId="17979F2A" w14:textId="1914B55C" w:rsidR="000B2480" w:rsidRPr="00BA416E" w:rsidRDefault="000B2480" w:rsidP="00BA416E">
      <w:pPr>
        <w:ind w:right="181"/>
        <w:rPr>
          <w:sz w:val="20"/>
        </w:rPr>
      </w:pPr>
      <w:r>
        <w:rPr>
          <w:rStyle w:val="FootnoteReference"/>
        </w:rPr>
        <w:footnoteRef/>
      </w:r>
      <w:r>
        <w:t xml:space="preserve"> </w:t>
      </w:r>
      <w:r>
        <w:rPr>
          <w:sz w:val="20"/>
        </w:rPr>
        <w:t>If a contact of a presumptive case has symptoms consistent with COVID-19 but neither the contact nor the case has tested positive, the contact remains a suspect case.</w:t>
      </w:r>
    </w:p>
  </w:footnote>
  <w:footnote w:id="5">
    <w:p w14:paraId="007A8C06" w14:textId="7867AFCD" w:rsidR="000B2480" w:rsidRPr="006164AE" w:rsidRDefault="000B2480" w:rsidP="006164AE">
      <w:pPr>
        <w:rPr>
          <w:sz w:val="20"/>
          <w:szCs w:val="20"/>
        </w:rPr>
      </w:pPr>
      <w:r w:rsidRPr="006164AE">
        <w:rPr>
          <w:rStyle w:val="FootnoteReference"/>
          <w:sz w:val="20"/>
          <w:szCs w:val="20"/>
        </w:rPr>
        <w:footnoteRef/>
      </w:r>
      <w:r w:rsidRPr="006164AE">
        <w:rPr>
          <w:sz w:val="20"/>
          <w:szCs w:val="20"/>
        </w:rPr>
        <w:t xml:space="preserve"> e.g., a polymerase chain reaction (PCR) test.</w:t>
      </w:r>
    </w:p>
  </w:footnote>
  <w:footnote w:id="6">
    <w:p w14:paraId="191E0FE4" w14:textId="0314B37D" w:rsidR="000B2480" w:rsidRPr="006164AE" w:rsidRDefault="000B2480" w:rsidP="006164AE">
      <w:pPr>
        <w:ind w:right="248"/>
        <w:rPr>
          <w:sz w:val="20"/>
          <w:szCs w:val="20"/>
        </w:rPr>
      </w:pPr>
      <w:r w:rsidRPr="006164AE">
        <w:rPr>
          <w:rStyle w:val="FootnoteReference"/>
          <w:sz w:val="20"/>
          <w:szCs w:val="20"/>
        </w:rPr>
        <w:footnoteRef/>
      </w:r>
      <w:r w:rsidRPr="006164AE">
        <w:rPr>
          <w:sz w:val="20"/>
          <w:szCs w:val="20"/>
        </w:rPr>
        <w:t xml:space="preserve"> Even with a negative test, a person with an identified epi-link, compatible symptoms, and no more likely diagnosis is still considered a presumptive case.</w:t>
      </w:r>
    </w:p>
  </w:footnote>
  <w:footnote w:id="7">
    <w:p w14:paraId="76C1B6D7" w14:textId="29AEB569" w:rsidR="000B2480" w:rsidRDefault="000B2480" w:rsidP="006164AE">
      <w:pPr>
        <w:rPr>
          <w:sz w:val="20"/>
        </w:rPr>
      </w:pPr>
      <w:r w:rsidRPr="006164AE">
        <w:rPr>
          <w:rStyle w:val="FootnoteReference"/>
          <w:sz w:val="20"/>
          <w:szCs w:val="20"/>
        </w:rPr>
        <w:footnoteRef/>
      </w:r>
      <w:r w:rsidRPr="006164AE">
        <w:rPr>
          <w:sz w:val="20"/>
          <w:szCs w:val="20"/>
        </w:rPr>
        <w:t xml:space="preserve"> Fever can be objective (≥100.4°F) or subjective</w:t>
      </w:r>
      <w:r>
        <w:rPr>
          <w:sz w:val="20"/>
        </w:rPr>
        <w:t>.</w:t>
      </w:r>
    </w:p>
    <w:p w14:paraId="6713EB94" w14:textId="00904634" w:rsidR="000B2480" w:rsidRDefault="000B2480">
      <w:pPr>
        <w:pStyle w:val="FootnoteText"/>
      </w:pPr>
    </w:p>
  </w:footnote>
  <w:footnote w:id="8">
    <w:p w14:paraId="580C422C" w14:textId="1DB13BC8" w:rsidR="000B2480" w:rsidRDefault="000B2480" w:rsidP="006164AE">
      <w:pPr>
        <w:spacing w:line="228" w:lineRule="exact"/>
      </w:pPr>
      <w:r>
        <w:rPr>
          <w:rStyle w:val="FootnoteReference"/>
        </w:rPr>
        <w:footnoteRef/>
      </w:r>
      <w:r>
        <w:t xml:space="preserve"> </w:t>
      </w:r>
      <w:r>
        <w:rPr>
          <w:sz w:val="20"/>
        </w:rPr>
        <w:t xml:space="preserve">Fever can be objective (≥100.4°F) or subjective </w:t>
      </w:r>
      <w:r w:rsidRPr="00724B5E">
        <w:rPr>
          <w:sz w:val="20"/>
        </w:rPr>
        <w:t>and must persist 24 hours.</w:t>
      </w:r>
    </w:p>
  </w:footnote>
  <w:footnote w:id="9">
    <w:p w14:paraId="3689C6DE" w14:textId="77777777" w:rsidR="000B2480" w:rsidRDefault="000B2480" w:rsidP="006164AE">
      <w:pPr>
        <w:ind w:right="584"/>
        <w:rPr>
          <w:sz w:val="20"/>
        </w:rPr>
      </w:pPr>
      <w:r>
        <w:rPr>
          <w:rStyle w:val="FootnoteReference"/>
        </w:rPr>
        <w:footnoteRef/>
      </w:r>
      <w:r>
        <w:t xml:space="preserve"> </w:t>
      </w:r>
      <w:r>
        <w:rPr>
          <w:sz w:val="20"/>
        </w:rPr>
        <w:t>Including, but not limited to, one or more of the following: an elevated C-reactive protein (CRP), erythrocyte sedimentation rate (ESR), fibrinogen, procalcitonin, D-dimer, ferritin, lactic acid dehydrogenase (LDH), or interleukin 6 (IL-6), elevated neutrophils, reduced lymphocytes and low albumin.</w:t>
      </w:r>
    </w:p>
    <w:p w14:paraId="5E9F0525" w14:textId="77777777" w:rsidR="000B2480" w:rsidRDefault="000B2480" w:rsidP="00361F8E">
      <w:pPr>
        <w:pStyle w:val="FootnoteText"/>
      </w:pPr>
    </w:p>
  </w:footnote>
  <w:footnote w:id="10">
    <w:p w14:paraId="67136CEC" w14:textId="7EEE000C" w:rsidR="000B2480" w:rsidRDefault="000B2480">
      <w:pPr>
        <w:pStyle w:val="FootnoteText"/>
      </w:pPr>
      <w:r w:rsidRPr="00724B5E">
        <w:rPr>
          <w:rStyle w:val="FootnoteReference"/>
        </w:rPr>
        <w:footnoteRef/>
      </w:r>
      <w:r w:rsidRPr="00724B5E">
        <w:t xml:space="preserve"> If an individual lives with someone with COVID-19, last exposure (</w:t>
      </w:r>
      <w:proofErr w:type="spellStart"/>
      <w:r w:rsidRPr="00724B5E">
        <w:t>i.e</w:t>
      </w:r>
      <w:proofErr w:type="spellEnd"/>
      <w:r w:rsidRPr="00724B5E">
        <w:t>, day 0) is the final day of the case’s isolation period.</w:t>
      </w:r>
    </w:p>
  </w:footnote>
  <w:footnote w:id="11">
    <w:p w14:paraId="25953EFC" w14:textId="0FFE37A7" w:rsidR="000B2480" w:rsidRPr="006B5AA8" w:rsidRDefault="000B2480" w:rsidP="007A0301">
      <w:pPr>
        <w:pStyle w:val="FootnoteText"/>
      </w:pPr>
      <w:r w:rsidRPr="00DD322A">
        <w:rPr>
          <w:rStyle w:val="FootnoteReference"/>
        </w:rPr>
        <w:footnoteRef/>
      </w:r>
      <w:r w:rsidRPr="00DD322A">
        <w:t xml:space="preserve"> If a close contact develops any symptoms associated with COVID-19, regardless of vaccination status, even if they do not meet the presumptive case definition, they should isolate for 5 days following the onset of their symptom(s). </w:t>
      </w:r>
    </w:p>
  </w:footnote>
  <w:footnote w:id="12">
    <w:p w14:paraId="13AAA808" w14:textId="77777777" w:rsidR="000B2480" w:rsidRDefault="000B2480" w:rsidP="00B97153">
      <w:pPr>
        <w:pStyle w:val="FootnoteText"/>
      </w:pPr>
      <w:r>
        <w:rPr>
          <w:rStyle w:val="FootnoteReference"/>
        </w:rPr>
        <w:footnoteRef/>
      </w:r>
      <w:r>
        <w:t xml:space="preserve"> Under ORS 433.004 healthcare providers must report all cases of COVID-19 to public health, which includes healthcare providers who diagnose or provide care to residents of congregate care facilities. The Oregon Department of Human Services Aging and People with Disabilities requires LTCFs to report all cases of COVID-19 among staff and residents in their facilities to the licensing team within the Safety, Oversight and Quality Unit and public health.</w:t>
      </w:r>
    </w:p>
  </w:footnote>
  <w:footnote w:id="13">
    <w:p w14:paraId="429590E2" w14:textId="69D65EAD" w:rsidR="00AB1732" w:rsidRDefault="00AB1732">
      <w:pPr>
        <w:pStyle w:val="FootnoteText"/>
      </w:pPr>
      <w:r w:rsidRPr="00ED051A">
        <w:rPr>
          <w:rStyle w:val="FootnoteReference"/>
          <w:highlight w:val="yellow"/>
        </w:rPr>
        <w:footnoteRef/>
      </w:r>
      <w:r w:rsidR="5FF0228D" w:rsidRPr="00ED051A">
        <w:rPr>
          <w:highlight w:val="yellow"/>
        </w:rPr>
        <w:t xml:space="preserve"> LPHAs are not required to open an Opera Outbreak record at one case if the initial case was not in the facility during their infectious period (i.e., two day prior to illness onset or positive COVID-19 test) nor had contact with other staff via carpools, cohabitating, or social events during their infectious period. However, if a second case is identified within the same facility within 14 days, the outbreak record should then be created.</w:t>
      </w:r>
      <w:r w:rsidR="5FF0228D">
        <w:t xml:space="preserve">  </w:t>
      </w:r>
    </w:p>
  </w:footnote>
  <w:footnote w:id="14">
    <w:p w14:paraId="14FCEDB6" w14:textId="0D1A787D" w:rsidR="000B2480" w:rsidRDefault="000B2480" w:rsidP="00B97153">
      <w:pPr>
        <w:pStyle w:val="FootnoteText"/>
      </w:pPr>
      <w:r>
        <w:rPr>
          <w:rStyle w:val="FootnoteReference"/>
        </w:rPr>
        <w:footnoteRef/>
      </w:r>
      <w:r>
        <w:t xml:space="preserve"> If </w:t>
      </w:r>
      <w:r w:rsidRPr="00CE1152">
        <w:t xml:space="preserve">there are no confirmed or presumptive cases of COVID-19 among students or staff, LPHAs should open a respiratory disease outbreak in </w:t>
      </w:r>
      <w:r w:rsidRPr="00D94F4A">
        <w:t>OPERA Outbreaks</w:t>
      </w:r>
      <w:r w:rsidRPr="00CE1152">
        <w:t xml:space="preserve"> and</w:t>
      </w:r>
      <w:r>
        <w:t xml:space="preserve"> pursue laboratory testing to identify the etiology.</w:t>
      </w:r>
    </w:p>
  </w:footnote>
  <w:footnote w:id="15">
    <w:p w14:paraId="23DEBBA4" w14:textId="77777777" w:rsidR="000B2480" w:rsidRPr="00B47490" w:rsidRDefault="000B2480" w:rsidP="00542608">
      <w:pPr>
        <w:pStyle w:val="FootnoteText"/>
        <w:rPr>
          <w:lang w:val="es-MX"/>
        </w:rPr>
      </w:pPr>
      <w:r w:rsidRPr="0067482E">
        <w:rPr>
          <w:rStyle w:val="FootnoteReference"/>
          <w:vertAlign w:val="baseline"/>
        </w:rPr>
        <w:footnoteRef/>
      </w:r>
      <w:r w:rsidRPr="00B47490">
        <w:rPr>
          <w:lang w:val="es-MX"/>
        </w:rPr>
        <w:t xml:space="preserve"> Villar J. JAMA </w:t>
      </w:r>
      <w:proofErr w:type="spellStart"/>
      <w:r w:rsidRPr="00B47490">
        <w:rPr>
          <w:lang w:val="es-MX"/>
        </w:rPr>
        <w:t>Pediatr</w:t>
      </w:r>
      <w:proofErr w:type="spellEnd"/>
      <w:r w:rsidRPr="00B47490">
        <w:rPr>
          <w:lang w:val="es-MX"/>
        </w:rPr>
        <w:t xml:space="preserve"> 2021; </w:t>
      </w:r>
      <w:proofErr w:type="spellStart"/>
      <w:r w:rsidRPr="00B47490">
        <w:rPr>
          <w:lang w:val="es-MX"/>
        </w:rPr>
        <w:t>doi</w:t>
      </w:r>
      <w:proofErr w:type="spellEnd"/>
      <w:r w:rsidRPr="00B47490">
        <w:rPr>
          <w:lang w:val="es-MX"/>
        </w:rPr>
        <w:t xml:space="preserve"> 10.1001/jamapediatrics.2021.1050</w:t>
      </w:r>
    </w:p>
    <w:p w14:paraId="32D13C46" w14:textId="77777777" w:rsidR="000B2480" w:rsidRPr="00B47490" w:rsidRDefault="000B2480" w:rsidP="00542608">
      <w:pPr>
        <w:pStyle w:val="FootnoteText"/>
        <w:rPr>
          <w:lang w:val="es-MX"/>
        </w:rPr>
      </w:pPr>
    </w:p>
    <w:p w14:paraId="20021E07" w14:textId="77777777" w:rsidR="000B2480" w:rsidRPr="00B47490" w:rsidRDefault="000B2480" w:rsidP="00542608">
      <w:pPr>
        <w:pStyle w:val="FootnoteText"/>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E1A1" w14:textId="6B0D6255" w:rsidR="000B2480" w:rsidRDefault="000B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C68C" w14:textId="7B8243D2" w:rsidR="000B2480" w:rsidRDefault="000B248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DE6E" w14:textId="56B7FA62" w:rsidR="000B2480" w:rsidRDefault="000B2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922"/>
    <w:multiLevelType w:val="hybridMultilevel"/>
    <w:tmpl w:val="AF2A5F16"/>
    <w:lvl w:ilvl="0" w:tplc="2F96EAD8">
      <w:numFmt w:val="bullet"/>
      <w:lvlText w:val=""/>
      <w:lvlJc w:val="left"/>
      <w:pPr>
        <w:ind w:left="1540" w:hanging="360"/>
      </w:pPr>
      <w:rPr>
        <w:rFonts w:ascii="Symbol" w:eastAsia="Symbol" w:hAnsi="Symbol" w:cs="Symbol" w:hint="default"/>
        <w:w w:val="100"/>
        <w:sz w:val="24"/>
        <w:szCs w:val="24"/>
        <w:lang w:val="en-US" w:eastAsia="en-US" w:bidi="ar-SA"/>
      </w:rPr>
    </w:lvl>
    <w:lvl w:ilvl="1" w:tplc="1666D086">
      <w:numFmt w:val="bullet"/>
      <w:lvlText w:val="•"/>
      <w:lvlJc w:val="left"/>
      <w:pPr>
        <w:ind w:left="2490" w:hanging="360"/>
      </w:pPr>
      <w:rPr>
        <w:rFonts w:hint="default"/>
        <w:lang w:val="en-US" w:eastAsia="en-US" w:bidi="ar-SA"/>
      </w:rPr>
    </w:lvl>
    <w:lvl w:ilvl="2" w:tplc="446C4A76">
      <w:numFmt w:val="bullet"/>
      <w:lvlText w:val="•"/>
      <w:lvlJc w:val="left"/>
      <w:pPr>
        <w:ind w:left="3440" w:hanging="360"/>
      </w:pPr>
      <w:rPr>
        <w:rFonts w:hint="default"/>
        <w:lang w:val="en-US" w:eastAsia="en-US" w:bidi="ar-SA"/>
      </w:rPr>
    </w:lvl>
    <w:lvl w:ilvl="3" w:tplc="FE826E9C">
      <w:numFmt w:val="bullet"/>
      <w:lvlText w:val="•"/>
      <w:lvlJc w:val="left"/>
      <w:pPr>
        <w:ind w:left="4390" w:hanging="360"/>
      </w:pPr>
      <w:rPr>
        <w:rFonts w:hint="default"/>
        <w:lang w:val="en-US" w:eastAsia="en-US" w:bidi="ar-SA"/>
      </w:rPr>
    </w:lvl>
    <w:lvl w:ilvl="4" w:tplc="C2C45480">
      <w:numFmt w:val="bullet"/>
      <w:lvlText w:val="•"/>
      <w:lvlJc w:val="left"/>
      <w:pPr>
        <w:ind w:left="5340" w:hanging="360"/>
      </w:pPr>
      <w:rPr>
        <w:rFonts w:hint="default"/>
        <w:lang w:val="en-US" w:eastAsia="en-US" w:bidi="ar-SA"/>
      </w:rPr>
    </w:lvl>
    <w:lvl w:ilvl="5" w:tplc="44DC0A10">
      <w:numFmt w:val="bullet"/>
      <w:lvlText w:val="•"/>
      <w:lvlJc w:val="left"/>
      <w:pPr>
        <w:ind w:left="6290" w:hanging="360"/>
      </w:pPr>
      <w:rPr>
        <w:rFonts w:hint="default"/>
        <w:lang w:val="en-US" w:eastAsia="en-US" w:bidi="ar-SA"/>
      </w:rPr>
    </w:lvl>
    <w:lvl w:ilvl="6" w:tplc="7258FCBE">
      <w:numFmt w:val="bullet"/>
      <w:lvlText w:val="•"/>
      <w:lvlJc w:val="left"/>
      <w:pPr>
        <w:ind w:left="7240" w:hanging="360"/>
      </w:pPr>
      <w:rPr>
        <w:rFonts w:hint="default"/>
        <w:lang w:val="en-US" w:eastAsia="en-US" w:bidi="ar-SA"/>
      </w:rPr>
    </w:lvl>
    <w:lvl w:ilvl="7" w:tplc="AA9CCAFA">
      <w:numFmt w:val="bullet"/>
      <w:lvlText w:val="•"/>
      <w:lvlJc w:val="left"/>
      <w:pPr>
        <w:ind w:left="8190" w:hanging="360"/>
      </w:pPr>
      <w:rPr>
        <w:rFonts w:hint="default"/>
        <w:lang w:val="en-US" w:eastAsia="en-US" w:bidi="ar-SA"/>
      </w:rPr>
    </w:lvl>
    <w:lvl w:ilvl="8" w:tplc="4F6EA35C">
      <w:numFmt w:val="bullet"/>
      <w:lvlText w:val="•"/>
      <w:lvlJc w:val="left"/>
      <w:pPr>
        <w:ind w:left="9140" w:hanging="360"/>
      </w:pPr>
      <w:rPr>
        <w:rFonts w:hint="default"/>
        <w:lang w:val="en-US" w:eastAsia="en-US" w:bidi="ar-SA"/>
      </w:rPr>
    </w:lvl>
  </w:abstractNum>
  <w:abstractNum w:abstractNumId="1" w15:restartNumberingAfterBreak="0">
    <w:nsid w:val="04475547"/>
    <w:multiLevelType w:val="hybridMultilevel"/>
    <w:tmpl w:val="A6C46186"/>
    <w:lvl w:ilvl="0" w:tplc="B70E2008">
      <w:numFmt w:val="bullet"/>
      <w:lvlText w:val=""/>
      <w:lvlJc w:val="left"/>
      <w:pPr>
        <w:ind w:left="1900" w:hanging="360"/>
      </w:pPr>
      <w:rPr>
        <w:rFonts w:ascii="Symbol" w:eastAsia="Symbol" w:hAnsi="Symbol" w:cs="Symbol" w:hint="default"/>
        <w:w w:val="100"/>
        <w:sz w:val="24"/>
        <w:szCs w:val="24"/>
        <w:lang w:val="en-US" w:eastAsia="en-US" w:bidi="ar-SA"/>
      </w:rPr>
    </w:lvl>
    <w:lvl w:ilvl="1" w:tplc="5A40CFCC">
      <w:numFmt w:val="bullet"/>
      <w:lvlText w:val="•"/>
      <w:lvlJc w:val="left"/>
      <w:pPr>
        <w:ind w:left="2814" w:hanging="360"/>
      </w:pPr>
      <w:rPr>
        <w:rFonts w:hint="default"/>
        <w:lang w:val="en-US" w:eastAsia="en-US" w:bidi="ar-SA"/>
      </w:rPr>
    </w:lvl>
    <w:lvl w:ilvl="2" w:tplc="5F28077A">
      <w:numFmt w:val="bullet"/>
      <w:lvlText w:val="•"/>
      <w:lvlJc w:val="left"/>
      <w:pPr>
        <w:ind w:left="3728" w:hanging="360"/>
      </w:pPr>
      <w:rPr>
        <w:rFonts w:hint="default"/>
        <w:lang w:val="en-US" w:eastAsia="en-US" w:bidi="ar-SA"/>
      </w:rPr>
    </w:lvl>
    <w:lvl w:ilvl="3" w:tplc="0C00D5D0">
      <w:numFmt w:val="bullet"/>
      <w:lvlText w:val="•"/>
      <w:lvlJc w:val="left"/>
      <w:pPr>
        <w:ind w:left="4642" w:hanging="360"/>
      </w:pPr>
      <w:rPr>
        <w:rFonts w:hint="default"/>
        <w:lang w:val="en-US" w:eastAsia="en-US" w:bidi="ar-SA"/>
      </w:rPr>
    </w:lvl>
    <w:lvl w:ilvl="4" w:tplc="19D41F82">
      <w:numFmt w:val="bullet"/>
      <w:lvlText w:val="•"/>
      <w:lvlJc w:val="left"/>
      <w:pPr>
        <w:ind w:left="5556" w:hanging="360"/>
      </w:pPr>
      <w:rPr>
        <w:rFonts w:hint="default"/>
        <w:lang w:val="en-US" w:eastAsia="en-US" w:bidi="ar-SA"/>
      </w:rPr>
    </w:lvl>
    <w:lvl w:ilvl="5" w:tplc="2AF0A2F6">
      <w:numFmt w:val="bullet"/>
      <w:lvlText w:val="•"/>
      <w:lvlJc w:val="left"/>
      <w:pPr>
        <w:ind w:left="6470" w:hanging="360"/>
      </w:pPr>
      <w:rPr>
        <w:rFonts w:hint="default"/>
        <w:lang w:val="en-US" w:eastAsia="en-US" w:bidi="ar-SA"/>
      </w:rPr>
    </w:lvl>
    <w:lvl w:ilvl="6" w:tplc="30128916">
      <w:numFmt w:val="bullet"/>
      <w:lvlText w:val="•"/>
      <w:lvlJc w:val="left"/>
      <w:pPr>
        <w:ind w:left="7384" w:hanging="360"/>
      </w:pPr>
      <w:rPr>
        <w:rFonts w:hint="default"/>
        <w:lang w:val="en-US" w:eastAsia="en-US" w:bidi="ar-SA"/>
      </w:rPr>
    </w:lvl>
    <w:lvl w:ilvl="7" w:tplc="A9E4387E">
      <w:numFmt w:val="bullet"/>
      <w:lvlText w:val="•"/>
      <w:lvlJc w:val="left"/>
      <w:pPr>
        <w:ind w:left="8298" w:hanging="360"/>
      </w:pPr>
      <w:rPr>
        <w:rFonts w:hint="default"/>
        <w:lang w:val="en-US" w:eastAsia="en-US" w:bidi="ar-SA"/>
      </w:rPr>
    </w:lvl>
    <w:lvl w:ilvl="8" w:tplc="A768CCAA">
      <w:numFmt w:val="bullet"/>
      <w:lvlText w:val="•"/>
      <w:lvlJc w:val="left"/>
      <w:pPr>
        <w:ind w:left="9212" w:hanging="360"/>
      </w:pPr>
      <w:rPr>
        <w:rFonts w:hint="default"/>
        <w:lang w:val="en-US" w:eastAsia="en-US" w:bidi="ar-SA"/>
      </w:rPr>
    </w:lvl>
  </w:abstractNum>
  <w:abstractNum w:abstractNumId="2" w15:restartNumberingAfterBreak="0">
    <w:nsid w:val="05DF7F02"/>
    <w:multiLevelType w:val="hybridMultilevel"/>
    <w:tmpl w:val="8D3C9E2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062B4970"/>
    <w:multiLevelType w:val="hybridMultilevel"/>
    <w:tmpl w:val="FFFFFFFF"/>
    <w:lvl w:ilvl="0" w:tplc="0E7A9C58">
      <w:start w:val="1"/>
      <w:numFmt w:val="bullet"/>
      <w:lvlText w:val=""/>
      <w:lvlJc w:val="left"/>
      <w:pPr>
        <w:ind w:left="720" w:hanging="360"/>
      </w:pPr>
      <w:rPr>
        <w:rFonts w:ascii="Symbol" w:hAnsi="Symbol" w:hint="default"/>
      </w:rPr>
    </w:lvl>
    <w:lvl w:ilvl="1" w:tplc="6778BBF4">
      <w:start w:val="1"/>
      <w:numFmt w:val="bullet"/>
      <w:lvlText w:val=""/>
      <w:lvlJc w:val="left"/>
      <w:pPr>
        <w:ind w:left="1440" w:hanging="360"/>
      </w:pPr>
      <w:rPr>
        <w:rFonts w:ascii="Symbol" w:hAnsi="Symbol" w:hint="default"/>
      </w:rPr>
    </w:lvl>
    <w:lvl w:ilvl="2" w:tplc="06AA1458">
      <w:start w:val="1"/>
      <w:numFmt w:val="bullet"/>
      <w:lvlText w:val=""/>
      <w:lvlJc w:val="left"/>
      <w:pPr>
        <w:ind w:left="2160" w:hanging="360"/>
      </w:pPr>
      <w:rPr>
        <w:rFonts w:ascii="Wingdings" w:hAnsi="Wingdings" w:hint="default"/>
      </w:rPr>
    </w:lvl>
    <w:lvl w:ilvl="3" w:tplc="BF5E1BFC">
      <w:start w:val="1"/>
      <w:numFmt w:val="bullet"/>
      <w:lvlText w:val=""/>
      <w:lvlJc w:val="left"/>
      <w:pPr>
        <w:ind w:left="2880" w:hanging="360"/>
      </w:pPr>
      <w:rPr>
        <w:rFonts w:ascii="Symbol" w:hAnsi="Symbol" w:hint="default"/>
      </w:rPr>
    </w:lvl>
    <w:lvl w:ilvl="4" w:tplc="F6F23B40">
      <w:start w:val="1"/>
      <w:numFmt w:val="bullet"/>
      <w:lvlText w:val="o"/>
      <w:lvlJc w:val="left"/>
      <w:pPr>
        <w:ind w:left="3600" w:hanging="360"/>
      </w:pPr>
      <w:rPr>
        <w:rFonts w:ascii="Courier New" w:hAnsi="Courier New" w:hint="default"/>
      </w:rPr>
    </w:lvl>
    <w:lvl w:ilvl="5" w:tplc="59ACB062">
      <w:start w:val="1"/>
      <w:numFmt w:val="bullet"/>
      <w:lvlText w:val=""/>
      <w:lvlJc w:val="left"/>
      <w:pPr>
        <w:ind w:left="4320" w:hanging="360"/>
      </w:pPr>
      <w:rPr>
        <w:rFonts w:ascii="Wingdings" w:hAnsi="Wingdings" w:hint="default"/>
      </w:rPr>
    </w:lvl>
    <w:lvl w:ilvl="6" w:tplc="149ABBBE">
      <w:start w:val="1"/>
      <w:numFmt w:val="bullet"/>
      <w:lvlText w:val=""/>
      <w:lvlJc w:val="left"/>
      <w:pPr>
        <w:ind w:left="5040" w:hanging="360"/>
      </w:pPr>
      <w:rPr>
        <w:rFonts w:ascii="Symbol" w:hAnsi="Symbol" w:hint="default"/>
      </w:rPr>
    </w:lvl>
    <w:lvl w:ilvl="7" w:tplc="056E9B68">
      <w:start w:val="1"/>
      <w:numFmt w:val="bullet"/>
      <w:lvlText w:val="o"/>
      <w:lvlJc w:val="left"/>
      <w:pPr>
        <w:ind w:left="5760" w:hanging="360"/>
      </w:pPr>
      <w:rPr>
        <w:rFonts w:ascii="Courier New" w:hAnsi="Courier New" w:hint="default"/>
      </w:rPr>
    </w:lvl>
    <w:lvl w:ilvl="8" w:tplc="52D08DB8">
      <w:start w:val="1"/>
      <w:numFmt w:val="bullet"/>
      <w:lvlText w:val=""/>
      <w:lvlJc w:val="left"/>
      <w:pPr>
        <w:ind w:left="6480" w:hanging="360"/>
      </w:pPr>
      <w:rPr>
        <w:rFonts w:ascii="Wingdings" w:hAnsi="Wingdings" w:hint="default"/>
      </w:rPr>
    </w:lvl>
  </w:abstractNum>
  <w:abstractNum w:abstractNumId="4" w15:restartNumberingAfterBreak="0">
    <w:nsid w:val="0C2112E5"/>
    <w:multiLevelType w:val="hybridMultilevel"/>
    <w:tmpl w:val="1EEA751C"/>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5" w15:restartNumberingAfterBreak="0">
    <w:nsid w:val="0E517A16"/>
    <w:multiLevelType w:val="hybridMultilevel"/>
    <w:tmpl w:val="E8B4EB54"/>
    <w:lvl w:ilvl="0" w:tplc="D7D0D708">
      <w:start w:val="1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6B0B52"/>
    <w:multiLevelType w:val="hybridMultilevel"/>
    <w:tmpl w:val="04F20A3C"/>
    <w:lvl w:ilvl="0" w:tplc="EEB05986">
      <w:start w:val="1"/>
      <w:numFmt w:val="decimal"/>
      <w:lvlText w:val="%1."/>
      <w:lvlJc w:val="left"/>
      <w:pPr>
        <w:ind w:left="1900" w:hanging="360"/>
      </w:pPr>
      <w:rPr>
        <w:b w:val="0"/>
        <w:bCs/>
        <w:i w:val="0"/>
        <w:iCs/>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 w15:restartNumberingAfterBreak="0">
    <w:nsid w:val="10BB0481"/>
    <w:multiLevelType w:val="hybridMultilevel"/>
    <w:tmpl w:val="0D083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774D0E"/>
    <w:multiLevelType w:val="hybridMultilevel"/>
    <w:tmpl w:val="B2307ADA"/>
    <w:lvl w:ilvl="0" w:tplc="35FA245C">
      <w:start w:val="1"/>
      <w:numFmt w:val="decimal"/>
      <w:lvlText w:val="%1."/>
      <w:lvlJc w:val="left"/>
      <w:pPr>
        <w:ind w:left="1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871AC"/>
    <w:multiLevelType w:val="multilevel"/>
    <w:tmpl w:val="F41EA7BA"/>
    <w:lvl w:ilvl="0">
      <w:start w:val="1"/>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numFmt w:val="bullet"/>
      <w:lvlText w:val=""/>
      <w:lvlJc w:val="left"/>
      <w:pPr>
        <w:ind w:left="1600" w:hanging="360"/>
      </w:pPr>
      <w:rPr>
        <w:rFonts w:ascii="Symbol" w:eastAsia="Symbol" w:hAnsi="Symbol" w:cs="Symbol" w:hint="default"/>
        <w:w w:val="100"/>
        <w:sz w:val="24"/>
        <w:szCs w:val="24"/>
        <w:lang w:val="en-US" w:eastAsia="en-US" w:bidi="ar-SA"/>
      </w:rPr>
    </w:lvl>
    <w:lvl w:ilvl="3">
      <w:numFmt w:val="bullet"/>
      <w:lvlText w:val="•"/>
      <w:lvlJc w:val="left"/>
      <w:pPr>
        <w:ind w:left="2780" w:hanging="360"/>
      </w:pPr>
      <w:rPr>
        <w:rFonts w:hint="default"/>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5140" w:hanging="360"/>
      </w:pPr>
      <w:rPr>
        <w:rFonts w:hint="default"/>
        <w:lang w:val="en-US" w:eastAsia="en-US" w:bidi="ar-SA"/>
      </w:rPr>
    </w:lvl>
    <w:lvl w:ilvl="6">
      <w:numFmt w:val="bullet"/>
      <w:lvlText w:val="•"/>
      <w:lvlJc w:val="left"/>
      <w:pPr>
        <w:ind w:left="6320" w:hanging="360"/>
      </w:pPr>
      <w:rPr>
        <w:rFonts w:hint="default"/>
        <w:lang w:val="en-US" w:eastAsia="en-US" w:bidi="ar-SA"/>
      </w:rPr>
    </w:lvl>
    <w:lvl w:ilvl="7">
      <w:numFmt w:val="bullet"/>
      <w:lvlText w:val="•"/>
      <w:lvlJc w:val="left"/>
      <w:pPr>
        <w:ind w:left="7500" w:hanging="360"/>
      </w:pPr>
      <w:rPr>
        <w:rFonts w:hint="default"/>
        <w:lang w:val="en-US" w:eastAsia="en-US" w:bidi="ar-SA"/>
      </w:rPr>
    </w:lvl>
    <w:lvl w:ilvl="8">
      <w:numFmt w:val="bullet"/>
      <w:lvlText w:val="•"/>
      <w:lvlJc w:val="left"/>
      <w:pPr>
        <w:ind w:left="8680" w:hanging="360"/>
      </w:pPr>
      <w:rPr>
        <w:rFonts w:hint="default"/>
        <w:lang w:val="en-US" w:eastAsia="en-US" w:bidi="ar-SA"/>
      </w:rPr>
    </w:lvl>
  </w:abstractNum>
  <w:abstractNum w:abstractNumId="10" w15:restartNumberingAfterBreak="0">
    <w:nsid w:val="15E1009B"/>
    <w:multiLevelType w:val="hybridMultilevel"/>
    <w:tmpl w:val="E6F012F0"/>
    <w:lvl w:ilvl="0" w:tplc="EAA08D40">
      <w:numFmt w:val="bullet"/>
      <w:lvlText w:val=""/>
      <w:lvlJc w:val="left"/>
      <w:pPr>
        <w:ind w:left="820" w:hanging="361"/>
      </w:pPr>
      <w:rPr>
        <w:rFonts w:ascii="Symbol" w:eastAsia="Symbol" w:hAnsi="Symbol" w:cs="Symbol" w:hint="default"/>
        <w:w w:val="100"/>
        <w:sz w:val="24"/>
        <w:szCs w:val="24"/>
        <w:lang w:val="en-US" w:eastAsia="en-US" w:bidi="ar-SA"/>
      </w:rPr>
    </w:lvl>
    <w:lvl w:ilvl="1" w:tplc="7D42A8D4">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58A425C2">
      <w:numFmt w:val="bullet"/>
      <w:lvlText w:val=""/>
      <w:lvlJc w:val="left"/>
      <w:pPr>
        <w:ind w:left="2260" w:hanging="360"/>
      </w:pPr>
      <w:rPr>
        <w:rFonts w:ascii="Wingdings" w:eastAsia="Wingdings" w:hAnsi="Wingdings" w:cs="Wingdings" w:hint="default"/>
        <w:w w:val="100"/>
        <w:sz w:val="24"/>
        <w:szCs w:val="24"/>
        <w:lang w:val="en-US" w:eastAsia="en-US" w:bidi="ar-SA"/>
      </w:rPr>
    </w:lvl>
    <w:lvl w:ilvl="3" w:tplc="EABAA80E">
      <w:numFmt w:val="bullet"/>
      <w:lvlText w:val="•"/>
      <w:lvlJc w:val="left"/>
      <w:pPr>
        <w:ind w:left="3357" w:hanging="360"/>
      </w:pPr>
      <w:rPr>
        <w:rFonts w:hint="default"/>
        <w:lang w:val="en-US" w:eastAsia="en-US" w:bidi="ar-SA"/>
      </w:rPr>
    </w:lvl>
    <w:lvl w:ilvl="4" w:tplc="D4185D9A">
      <w:numFmt w:val="bullet"/>
      <w:lvlText w:val="•"/>
      <w:lvlJc w:val="left"/>
      <w:pPr>
        <w:ind w:left="4455" w:hanging="360"/>
      </w:pPr>
      <w:rPr>
        <w:rFonts w:hint="default"/>
        <w:lang w:val="en-US" w:eastAsia="en-US" w:bidi="ar-SA"/>
      </w:rPr>
    </w:lvl>
    <w:lvl w:ilvl="5" w:tplc="75108C4E">
      <w:numFmt w:val="bullet"/>
      <w:lvlText w:val="•"/>
      <w:lvlJc w:val="left"/>
      <w:pPr>
        <w:ind w:left="5552" w:hanging="360"/>
      </w:pPr>
      <w:rPr>
        <w:rFonts w:hint="default"/>
        <w:lang w:val="en-US" w:eastAsia="en-US" w:bidi="ar-SA"/>
      </w:rPr>
    </w:lvl>
    <w:lvl w:ilvl="6" w:tplc="37066D80">
      <w:numFmt w:val="bullet"/>
      <w:lvlText w:val="•"/>
      <w:lvlJc w:val="left"/>
      <w:pPr>
        <w:ind w:left="6650" w:hanging="360"/>
      </w:pPr>
      <w:rPr>
        <w:rFonts w:hint="default"/>
        <w:lang w:val="en-US" w:eastAsia="en-US" w:bidi="ar-SA"/>
      </w:rPr>
    </w:lvl>
    <w:lvl w:ilvl="7" w:tplc="5574AD32">
      <w:numFmt w:val="bullet"/>
      <w:lvlText w:val="•"/>
      <w:lvlJc w:val="left"/>
      <w:pPr>
        <w:ind w:left="7747" w:hanging="360"/>
      </w:pPr>
      <w:rPr>
        <w:rFonts w:hint="default"/>
        <w:lang w:val="en-US" w:eastAsia="en-US" w:bidi="ar-SA"/>
      </w:rPr>
    </w:lvl>
    <w:lvl w:ilvl="8" w:tplc="D0862FA0">
      <w:numFmt w:val="bullet"/>
      <w:lvlText w:val="•"/>
      <w:lvlJc w:val="left"/>
      <w:pPr>
        <w:ind w:left="8845" w:hanging="360"/>
      </w:pPr>
      <w:rPr>
        <w:rFonts w:hint="default"/>
        <w:lang w:val="en-US" w:eastAsia="en-US" w:bidi="ar-SA"/>
      </w:rPr>
    </w:lvl>
  </w:abstractNum>
  <w:abstractNum w:abstractNumId="11" w15:restartNumberingAfterBreak="0">
    <w:nsid w:val="160862D0"/>
    <w:multiLevelType w:val="hybridMultilevel"/>
    <w:tmpl w:val="FFFFFFFF"/>
    <w:lvl w:ilvl="0" w:tplc="1E9463E4">
      <w:start w:val="1"/>
      <w:numFmt w:val="bullet"/>
      <w:lvlText w:val=""/>
      <w:lvlJc w:val="left"/>
      <w:pPr>
        <w:ind w:left="720" w:hanging="360"/>
      </w:pPr>
      <w:rPr>
        <w:rFonts w:ascii="Symbol" w:hAnsi="Symbol" w:hint="default"/>
      </w:rPr>
    </w:lvl>
    <w:lvl w:ilvl="1" w:tplc="99DAD376">
      <w:start w:val="1"/>
      <w:numFmt w:val="bullet"/>
      <w:lvlText w:val=""/>
      <w:lvlJc w:val="left"/>
      <w:pPr>
        <w:ind w:left="1440" w:hanging="360"/>
      </w:pPr>
      <w:rPr>
        <w:rFonts w:ascii="Symbol" w:hAnsi="Symbol" w:hint="default"/>
      </w:rPr>
    </w:lvl>
    <w:lvl w:ilvl="2" w:tplc="DDF0E1AA">
      <w:start w:val="1"/>
      <w:numFmt w:val="bullet"/>
      <w:lvlText w:val=""/>
      <w:lvlJc w:val="left"/>
      <w:pPr>
        <w:ind w:left="2160" w:hanging="360"/>
      </w:pPr>
      <w:rPr>
        <w:rFonts w:ascii="Wingdings" w:hAnsi="Wingdings" w:hint="default"/>
      </w:rPr>
    </w:lvl>
    <w:lvl w:ilvl="3" w:tplc="D0EEC952">
      <w:start w:val="1"/>
      <w:numFmt w:val="bullet"/>
      <w:lvlText w:val=""/>
      <w:lvlJc w:val="left"/>
      <w:pPr>
        <w:ind w:left="2880" w:hanging="360"/>
      </w:pPr>
      <w:rPr>
        <w:rFonts w:ascii="Symbol" w:hAnsi="Symbol" w:hint="default"/>
      </w:rPr>
    </w:lvl>
    <w:lvl w:ilvl="4" w:tplc="EBDE6108">
      <w:start w:val="1"/>
      <w:numFmt w:val="bullet"/>
      <w:lvlText w:val="o"/>
      <w:lvlJc w:val="left"/>
      <w:pPr>
        <w:ind w:left="3600" w:hanging="360"/>
      </w:pPr>
      <w:rPr>
        <w:rFonts w:ascii="Courier New" w:hAnsi="Courier New" w:hint="default"/>
      </w:rPr>
    </w:lvl>
    <w:lvl w:ilvl="5" w:tplc="0D9A123A">
      <w:start w:val="1"/>
      <w:numFmt w:val="bullet"/>
      <w:lvlText w:val=""/>
      <w:lvlJc w:val="left"/>
      <w:pPr>
        <w:ind w:left="4320" w:hanging="360"/>
      </w:pPr>
      <w:rPr>
        <w:rFonts w:ascii="Wingdings" w:hAnsi="Wingdings" w:hint="default"/>
      </w:rPr>
    </w:lvl>
    <w:lvl w:ilvl="6" w:tplc="89FCFD9A">
      <w:start w:val="1"/>
      <w:numFmt w:val="bullet"/>
      <w:lvlText w:val=""/>
      <w:lvlJc w:val="left"/>
      <w:pPr>
        <w:ind w:left="5040" w:hanging="360"/>
      </w:pPr>
      <w:rPr>
        <w:rFonts w:ascii="Symbol" w:hAnsi="Symbol" w:hint="default"/>
      </w:rPr>
    </w:lvl>
    <w:lvl w:ilvl="7" w:tplc="C786FB9E">
      <w:start w:val="1"/>
      <w:numFmt w:val="bullet"/>
      <w:lvlText w:val="o"/>
      <w:lvlJc w:val="left"/>
      <w:pPr>
        <w:ind w:left="5760" w:hanging="360"/>
      </w:pPr>
      <w:rPr>
        <w:rFonts w:ascii="Courier New" w:hAnsi="Courier New" w:hint="default"/>
      </w:rPr>
    </w:lvl>
    <w:lvl w:ilvl="8" w:tplc="619C3276">
      <w:start w:val="1"/>
      <w:numFmt w:val="bullet"/>
      <w:lvlText w:val=""/>
      <w:lvlJc w:val="left"/>
      <w:pPr>
        <w:ind w:left="6480" w:hanging="360"/>
      </w:pPr>
      <w:rPr>
        <w:rFonts w:ascii="Wingdings" w:hAnsi="Wingdings" w:hint="default"/>
      </w:rPr>
    </w:lvl>
  </w:abstractNum>
  <w:abstractNum w:abstractNumId="12" w15:restartNumberingAfterBreak="0">
    <w:nsid w:val="179A313C"/>
    <w:multiLevelType w:val="hybridMultilevel"/>
    <w:tmpl w:val="FFFFFFFF"/>
    <w:lvl w:ilvl="0" w:tplc="32147748">
      <w:start w:val="1"/>
      <w:numFmt w:val="bullet"/>
      <w:lvlText w:val=""/>
      <w:lvlJc w:val="left"/>
      <w:pPr>
        <w:ind w:left="720" w:hanging="360"/>
      </w:pPr>
      <w:rPr>
        <w:rFonts w:ascii="Symbol" w:hAnsi="Symbol" w:hint="default"/>
      </w:rPr>
    </w:lvl>
    <w:lvl w:ilvl="1" w:tplc="6D9A0FD2">
      <w:start w:val="1"/>
      <w:numFmt w:val="bullet"/>
      <w:lvlText w:val=""/>
      <w:lvlJc w:val="left"/>
      <w:pPr>
        <w:ind w:left="1440" w:hanging="360"/>
      </w:pPr>
      <w:rPr>
        <w:rFonts w:ascii="Symbol" w:hAnsi="Symbol" w:hint="default"/>
      </w:rPr>
    </w:lvl>
    <w:lvl w:ilvl="2" w:tplc="5E22A98E">
      <w:start w:val="1"/>
      <w:numFmt w:val="bullet"/>
      <w:lvlText w:val=""/>
      <w:lvlJc w:val="left"/>
      <w:pPr>
        <w:ind w:left="2160" w:hanging="360"/>
      </w:pPr>
      <w:rPr>
        <w:rFonts w:ascii="Wingdings" w:hAnsi="Wingdings" w:hint="default"/>
      </w:rPr>
    </w:lvl>
    <w:lvl w:ilvl="3" w:tplc="3398D6FC">
      <w:start w:val="1"/>
      <w:numFmt w:val="bullet"/>
      <w:lvlText w:val=""/>
      <w:lvlJc w:val="left"/>
      <w:pPr>
        <w:ind w:left="2880" w:hanging="360"/>
      </w:pPr>
      <w:rPr>
        <w:rFonts w:ascii="Symbol" w:hAnsi="Symbol" w:hint="default"/>
      </w:rPr>
    </w:lvl>
    <w:lvl w:ilvl="4" w:tplc="1EE4531E">
      <w:start w:val="1"/>
      <w:numFmt w:val="bullet"/>
      <w:lvlText w:val="o"/>
      <w:lvlJc w:val="left"/>
      <w:pPr>
        <w:ind w:left="3600" w:hanging="360"/>
      </w:pPr>
      <w:rPr>
        <w:rFonts w:ascii="Courier New" w:hAnsi="Courier New" w:hint="default"/>
      </w:rPr>
    </w:lvl>
    <w:lvl w:ilvl="5" w:tplc="2D62637A">
      <w:start w:val="1"/>
      <w:numFmt w:val="bullet"/>
      <w:lvlText w:val=""/>
      <w:lvlJc w:val="left"/>
      <w:pPr>
        <w:ind w:left="4320" w:hanging="360"/>
      </w:pPr>
      <w:rPr>
        <w:rFonts w:ascii="Wingdings" w:hAnsi="Wingdings" w:hint="default"/>
      </w:rPr>
    </w:lvl>
    <w:lvl w:ilvl="6" w:tplc="BFA01462">
      <w:start w:val="1"/>
      <w:numFmt w:val="bullet"/>
      <w:lvlText w:val=""/>
      <w:lvlJc w:val="left"/>
      <w:pPr>
        <w:ind w:left="5040" w:hanging="360"/>
      </w:pPr>
      <w:rPr>
        <w:rFonts w:ascii="Symbol" w:hAnsi="Symbol" w:hint="default"/>
      </w:rPr>
    </w:lvl>
    <w:lvl w:ilvl="7" w:tplc="694AADA8">
      <w:start w:val="1"/>
      <w:numFmt w:val="bullet"/>
      <w:lvlText w:val="o"/>
      <w:lvlJc w:val="left"/>
      <w:pPr>
        <w:ind w:left="5760" w:hanging="360"/>
      </w:pPr>
      <w:rPr>
        <w:rFonts w:ascii="Courier New" w:hAnsi="Courier New" w:hint="default"/>
      </w:rPr>
    </w:lvl>
    <w:lvl w:ilvl="8" w:tplc="772C399C">
      <w:start w:val="1"/>
      <w:numFmt w:val="bullet"/>
      <w:lvlText w:val=""/>
      <w:lvlJc w:val="left"/>
      <w:pPr>
        <w:ind w:left="6480" w:hanging="360"/>
      </w:pPr>
      <w:rPr>
        <w:rFonts w:ascii="Wingdings" w:hAnsi="Wingdings" w:hint="default"/>
      </w:rPr>
    </w:lvl>
  </w:abstractNum>
  <w:abstractNum w:abstractNumId="13" w15:restartNumberingAfterBreak="0">
    <w:nsid w:val="19574FA5"/>
    <w:multiLevelType w:val="hybridMultilevel"/>
    <w:tmpl w:val="6FFCA2C0"/>
    <w:lvl w:ilvl="0" w:tplc="130C1C9E">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7022377A">
      <w:numFmt w:val="bullet"/>
      <w:lvlText w:val=""/>
      <w:lvlJc w:val="left"/>
      <w:pPr>
        <w:ind w:left="1530" w:hanging="360"/>
      </w:pPr>
      <w:rPr>
        <w:rFonts w:ascii="Symbol" w:eastAsia="Symbol" w:hAnsi="Symbol" w:cs="Symbol" w:hint="default"/>
        <w:color w:val="auto"/>
        <w:w w:val="100"/>
        <w:sz w:val="24"/>
        <w:szCs w:val="24"/>
        <w:lang w:val="en-US" w:eastAsia="en-US" w:bidi="ar-SA"/>
      </w:rPr>
    </w:lvl>
    <w:lvl w:ilvl="4" w:tplc="04090003">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4" w15:restartNumberingAfterBreak="0">
    <w:nsid w:val="1CAE0472"/>
    <w:multiLevelType w:val="hybridMultilevel"/>
    <w:tmpl w:val="56240C5E"/>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5" w15:restartNumberingAfterBreak="0">
    <w:nsid w:val="1CEC3ADA"/>
    <w:multiLevelType w:val="hybridMultilevel"/>
    <w:tmpl w:val="FFFFFFFF"/>
    <w:lvl w:ilvl="0" w:tplc="1716112A">
      <w:start w:val="1"/>
      <w:numFmt w:val="bullet"/>
      <w:lvlText w:val=""/>
      <w:lvlJc w:val="left"/>
      <w:pPr>
        <w:ind w:left="720" w:hanging="360"/>
      </w:pPr>
      <w:rPr>
        <w:rFonts w:ascii="Symbol" w:hAnsi="Symbol" w:hint="default"/>
      </w:rPr>
    </w:lvl>
    <w:lvl w:ilvl="1" w:tplc="E8966F0E">
      <w:start w:val="1"/>
      <w:numFmt w:val="bullet"/>
      <w:lvlText w:val="o"/>
      <w:lvlJc w:val="left"/>
      <w:pPr>
        <w:ind w:left="1440" w:hanging="360"/>
      </w:pPr>
      <w:rPr>
        <w:rFonts w:ascii="Courier New" w:hAnsi="Courier New" w:hint="default"/>
      </w:rPr>
    </w:lvl>
    <w:lvl w:ilvl="2" w:tplc="DA2C8CFC">
      <w:start w:val="1"/>
      <w:numFmt w:val="bullet"/>
      <w:lvlText w:val=""/>
      <w:lvlJc w:val="left"/>
      <w:pPr>
        <w:ind w:left="2160" w:hanging="360"/>
      </w:pPr>
      <w:rPr>
        <w:rFonts w:ascii="Wingdings" w:hAnsi="Wingdings" w:hint="default"/>
      </w:rPr>
    </w:lvl>
    <w:lvl w:ilvl="3" w:tplc="328813D0">
      <w:start w:val="1"/>
      <w:numFmt w:val="bullet"/>
      <w:lvlText w:val=""/>
      <w:lvlJc w:val="left"/>
      <w:pPr>
        <w:ind w:left="2880" w:hanging="360"/>
      </w:pPr>
      <w:rPr>
        <w:rFonts w:ascii="Symbol" w:hAnsi="Symbol" w:hint="default"/>
      </w:rPr>
    </w:lvl>
    <w:lvl w:ilvl="4" w:tplc="67942986">
      <w:start w:val="1"/>
      <w:numFmt w:val="bullet"/>
      <w:lvlText w:val="o"/>
      <w:lvlJc w:val="left"/>
      <w:pPr>
        <w:ind w:left="3600" w:hanging="360"/>
      </w:pPr>
      <w:rPr>
        <w:rFonts w:ascii="Courier New" w:hAnsi="Courier New" w:hint="default"/>
      </w:rPr>
    </w:lvl>
    <w:lvl w:ilvl="5" w:tplc="5ABE8CFC">
      <w:start w:val="1"/>
      <w:numFmt w:val="bullet"/>
      <w:lvlText w:val=""/>
      <w:lvlJc w:val="left"/>
      <w:pPr>
        <w:ind w:left="4320" w:hanging="360"/>
      </w:pPr>
      <w:rPr>
        <w:rFonts w:ascii="Wingdings" w:hAnsi="Wingdings" w:hint="default"/>
      </w:rPr>
    </w:lvl>
    <w:lvl w:ilvl="6" w:tplc="1900704E">
      <w:start w:val="1"/>
      <w:numFmt w:val="bullet"/>
      <w:lvlText w:val=""/>
      <w:lvlJc w:val="left"/>
      <w:pPr>
        <w:ind w:left="5040" w:hanging="360"/>
      </w:pPr>
      <w:rPr>
        <w:rFonts w:ascii="Symbol" w:hAnsi="Symbol" w:hint="default"/>
      </w:rPr>
    </w:lvl>
    <w:lvl w:ilvl="7" w:tplc="F40C01EE">
      <w:start w:val="1"/>
      <w:numFmt w:val="bullet"/>
      <w:lvlText w:val="o"/>
      <w:lvlJc w:val="left"/>
      <w:pPr>
        <w:ind w:left="5760" w:hanging="360"/>
      </w:pPr>
      <w:rPr>
        <w:rFonts w:ascii="Courier New" w:hAnsi="Courier New" w:hint="default"/>
      </w:rPr>
    </w:lvl>
    <w:lvl w:ilvl="8" w:tplc="71AC5EF8">
      <w:start w:val="1"/>
      <w:numFmt w:val="bullet"/>
      <w:lvlText w:val=""/>
      <w:lvlJc w:val="left"/>
      <w:pPr>
        <w:ind w:left="6480" w:hanging="360"/>
      </w:pPr>
      <w:rPr>
        <w:rFonts w:ascii="Wingdings" w:hAnsi="Wingdings" w:hint="default"/>
      </w:rPr>
    </w:lvl>
  </w:abstractNum>
  <w:abstractNum w:abstractNumId="16" w15:restartNumberingAfterBreak="0">
    <w:nsid w:val="223172B8"/>
    <w:multiLevelType w:val="multilevel"/>
    <w:tmpl w:val="88BAEBBE"/>
    <w:lvl w:ilvl="0">
      <w:start w:val="4"/>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start w:val="1"/>
      <w:numFmt w:val="decimal"/>
      <w:lvlText w:val="%3."/>
      <w:lvlJc w:val="left"/>
      <w:pPr>
        <w:ind w:left="1089" w:hanging="269"/>
      </w:pPr>
      <w:rPr>
        <w:rFonts w:ascii="Arial" w:eastAsia="Arial" w:hAnsi="Arial" w:cs="Arial" w:hint="default"/>
        <w:i/>
        <w:w w:val="100"/>
        <w:sz w:val="24"/>
        <w:szCs w:val="24"/>
        <w:lang w:val="en-US" w:eastAsia="en-US" w:bidi="ar-SA"/>
      </w:rPr>
    </w:lvl>
    <w:lvl w:ilvl="3">
      <w:numFmt w:val="bullet"/>
      <w:lvlText w:val=""/>
      <w:lvlJc w:val="left"/>
      <w:pPr>
        <w:ind w:left="1540" w:hanging="360"/>
      </w:pPr>
      <w:rPr>
        <w:rFonts w:ascii="Symbol" w:eastAsia="Symbol" w:hAnsi="Symbol" w:cs="Symbol" w:hint="default"/>
        <w:w w:val="100"/>
        <w:sz w:val="24"/>
        <w:szCs w:val="24"/>
        <w:lang w:val="en-US" w:eastAsia="en-US" w:bidi="ar-SA"/>
      </w:rPr>
    </w:lvl>
    <w:lvl w:ilvl="4">
      <w:numFmt w:val="bullet"/>
      <w:lvlText w:val="•"/>
      <w:lvlJc w:val="left"/>
      <w:pPr>
        <w:ind w:left="2897" w:hanging="360"/>
      </w:pPr>
      <w:rPr>
        <w:rFonts w:hint="default"/>
        <w:lang w:val="en-US" w:eastAsia="en-US" w:bidi="ar-SA"/>
      </w:rPr>
    </w:lvl>
    <w:lvl w:ilvl="5">
      <w:numFmt w:val="bullet"/>
      <w:lvlText w:val="•"/>
      <w:lvlJc w:val="left"/>
      <w:pPr>
        <w:ind w:left="4254" w:hanging="360"/>
      </w:pPr>
      <w:rPr>
        <w:rFonts w:hint="default"/>
        <w:lang w:val="en-US" w:eastAsia="en-US" w:bidi="ar-SA"/>
      </w:rPr>
    </w:lvl>
    <w:lvl w:ilvl="6">
      <w:numFmt w:val="bullet"/>
      <w:lvlText w:val="•"/>
      <w:lvlJc w:val="left"/>
      <w:pPr>
        <w:ind w:left="5611" w:hanging="360"/>
      </w:pPr>
      <w:rPr>
        <w:rFonts w:hint="default"/>
        <w:lang w:val="en-US" w:eastAsia="en-US" w:bidi="ar-SA"/>
      </w:rPr>
    </w:lvl>
    <w:lvl w:ilvl="7">
      <w:numFmt w:val="bullet"/>
      <w:lvlText w:val="•"/>
      <w:lvlJc w:val="left"/>
      <w:pPr>
        <w:ind w:left="6968" w:hanging="360"/>
      </w:pPr>
      <w:rPr>
        <w:rFonts w:hint="default"/>
        <w:lang w:val="en-US" w:eastAsia="en-US" w:bidi="ar-SA"/>
      </w:rPr>
    </w:lvl>
    <w:lvl w:ilvl="8">
      <w:numFmt w:val="bullet"/>
      <w:lvlText w:val="•"/>
      <w:lvlJc w:val="left"/>
      <w:pPr>
        <w:ind w:left="8325" w:hanging="360"/>
      </w:pPr>
      <w:rPr>
        <w:rFonts w:hint="default"/>
        <w:lang w:val="en-US" w:eastAsia="en-US" w:bidi="ar-SA"/>
      </w:rPr>
    </w:lvl>
  </w:abstractNum>
  <w:abstractNum w:abstractNumId="17" w15:restartNumberingAfterBreak="0">
    <w:nsid w:val="257D56B2"/>
    <w:multiLevelType w:val="hybridMultilevel"/>
    <w:tmpl w:val="F83246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11423A"/>
    <w:multiLevelType w:val="hybridMultilevel"/>
    <w:tmpl w:val="FFFFFFFF"/>
    <w:lvl w:ilvl="0" w:tplc="B9A8D95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B7CEA7E">
      <w:start w:val="1"/>
      <w:numFmt w:val="bullet"/>
      <w:lvlText w:val=""/>
      <w:lvlJc w:val="left"/>
      <w:pPr>
        <w:ind w:left="2160" w:hanging="360"/>
      </w:pPr>
      <w:rPr>
        <w:rFonts w:ascii="Wingdings" w:hAnsi="Wingdings" w:hint="default"/>
      </w:rPr>
    </w:lvl>
    <w:lvl w:ilvl="3" w:tplc="734E0AAA">
      <w:start w:val="1"/>
      <w:numFmt w:val="bullet"/>
      <w:lvlText w:val=""/>
      <w:lvlJc w:val="left"/>
      <w:pPr>
        <w:ind w:left="2880" w:hanging="360"/>
      </w:pPr>
      <w:rPr>
        <w:rFonts w:ascii="Symbol" w:hAnsi="Symbol" w:hint="default"/>
      </w:rPr>
    </w:lvl>
    <w:lvl w:ilvl="4" w:tplc="72408A5C">
      <w:start w:val="1"/>
      <w:numFmt w:val="bullet"/>
      <w:lvlText w:val="o"/>
      <w:lvlJc w:val="left"/>
      <w:pPr>
        <w:ind w:left="3600" w:hanging="360"/>
      </w:pPr>
      <w:rPr>
        <w:rFonts w:ascii="Courier New" w:hAnsi="Courier New" w:hint="default"/>
      </w:rPr>
    </w:lvl>
    <w:lvl w:ilvl="5" w:tplc="661A591A">
      <w:start w:val="1"/>
      <w:numFmt w:val="bullet"/>
      <w:lvlText w:val=""/>
      <w:lvlJc w:val="left"/>
      <w:pPr>
        <w:ind w:left="4320" w:hanging="360"/>
      </w:pPr>
      <w:rPr>
        <w:rFonts w:ascii="Wingdings" w:hAnsi="Wingdings" w:hint="default"/>
      </w:rPr>
    </w:lvl>
    <w:lvl w:ilvl="6" w:tplc="A0F69E1E">
      <w:start w:val="1"/>
      <w:numFmt w:val="bullet"/>
      <w:lvlText w:val=""/>
      <w:lvlJc w:val="left"/>
      <w:pPr>
        <w:ind w:left="5040" w:hanging="360"/>
      </w:pPr>
      <w:rPr>
        <w:rFonts w:ascii="Symbol" w:hAnsi="Symbol" w:hint="default"/>
      </w:rPr>
    </w:lvl>
    <w:lvl w:ilvl="7" w:tplc="5BE03D60">
      <w:start w:val="1"/>
      <w:numFmt w:val="bullet"/>
      <w:lvlText w:val="o"/>
      <w:lvlJc w:val="left"/>
      <w:pPr>
        <w:ind w:left="5760" w:hanging="360"/>
      </w:pPr>
      <w:rPr>
        <w:rFonts w:ascii="Courier New" w:hAnsi="Courier New" w:hint="default"/>
      </w:rPr>
    </w:lvl>
    <w:lvl w:ilvl="8" w:tplc="0F4E6F9A">
      <w:start w:val="1"/>
      <w:numFmt w:val="bullet"/>
      <w:lvlText w:val=""/>
      <w:lvlJc w:val="left"/>
      <w:pPr>
        <w:ind w:left="6480" w:hanging="360"/>
      </w:pPr>
      <w:rPr>
        <w:rFonts w:ascii="Wingdings" w:hAnsi="Wingdings" w:hint="default"/>
      </w:rPr>
    </w:lvl>
  </w:abstractNum>
  <w:abstractNum w:abstractNumId="19" w15:restartNumberingAfterBreak="0">
    <w:nsid w:val="297B037C"/>
    <w:multiLevelType w:val="hybridMultilevel"/>
    <w:tmpl w:val="FFFFFFFF"/>
    <w:lvl w:ilvl="0" w:tplc="B84272EA">
      <w:start w:val="1"/>
      <w:numFmt w:val="bullet"/>
      <w:lvlText w:val=""/>
      <w:lvlJc w:val="left"/>
      <w:pPr>
        <w:ind w:left="720" w:hanging="360"/>
      </w:pPr>
      <w:rPr>
        <w:rFonts w:ascii="Symbol" w:hAnsi="Symbol" w:hint="default"/>
      </w:rPr>
    </w:lvl>
    <w:lvl w:ilvl="1" w:tplc="0406BEFC">
      <w:start w:val="1"/>
      <w:numFmt w:val="bullet"/>
      <w:lvlText w:val="o"/>
      <w:lvlJc w:val="left"/>
      <w:pPr>
        <w:ind w:left="1440" w:hanging="360"/>
      </w:pPr>
      <w:rPr>
        <w:rFonts w:ascii="Courier New" w:hAnsi="Courier New" w:hint="default"/>
      </w:rPr>
    </w:lvl>
    <w:lvl w:ilvl="2" w:tplc="6ECC138E">
      <w:start w:val="1"/>
      <w:numFmt w:val="bullet"/>
      <w:lvlText w:val=""/>
      <w:lvlJc w:val="left"/>
      <w:pPr>
        <w:ind w:left="2160" w:hanging="360"/>
      </w:pPr>
      <w:rPr>
        <w:rFonts w:ascii="Wingdings" w:hAnsi="Wingdings" w:hint="default"/>
      </w:rPr>
    </w:lvl>
    <w:lvl w:ilvl="3" w:tplc="98463C6E">
      <w:start w:val="1"/>
      <w:numFmt w:val="bullet"/>
      <w:lvlText w:val=""/>
      <w:lvlJc w:val="left"/>
      <w:pPr>
        <w:ind w:left="2880" w:hanging="360"/>
      </w:pPr>
      <w:rPr>
        <w:rFonts w:ascii="Symbol" w:hAnsi="Symbol" w:hint="default"/>
      </w:rPr>
    </w:lvl>
    <w:lvl w:ilvl="4" w:tplc="A7F02DC6">
      <w:start w:val="1"/>
      <w:numFmt w:val="bullet"/>
      <w:lvlText w:val="o"/>
      <w:lvlJc w:val="left"/>
      <w:pPr>
        <w:ind w:left="3600" w:hanging="360"/>
      </w:pPr>
      <w:rPr>
        <w:rFonts w:ascii="Courier New" w:hAnsi="Courier New" w:hint="default"/>
      </w:rPr>
    </w:lvl>
    <w:lvl w:ilvl="5" w:tplc="6970520E">
      <w:start w:val="1"/>
      <w:numFmt w:val="bullet"/>
      <w:lvlText w:val=""/>
      <w:lvlJc w:val="left"/>
      <w:pPr>
        <w:ind w:left="4320" w:hanging="360"/>
      </w:pPr>
      <w:rPr>
        <w:rFonts w:ascii="Wingdings" w:hAnsi="Wingdings" w:hint="default"/>
      </w:rPr>
    </w:lvl>
    <w:lvl w:ilvl="6" w:tplc="722A2FCA">
      <w:start w:val="1"/>
      <w:numFmt w:val="bullet"/>
      <w:lvlText w:val=""/>
      <w:lvlJc w:val="left"/>
      <w:pPr>
        <w:ind w:left="5040" w:hanging="360"/>
      </w:pPr>
      <w:rPr>
        <w:rFonts w:ascii="Symbol" w:hAnsi="Symbol" w:hint="default"/>
      </w:rPr>
    </w:lvl>
    <w:lvl w:ilvl="7" w:tplc="B1FCA26A">
      <w:start w:val="1"/>
      <w:numFmt w:val="bullet"/>
      <w:lvlText w:val="o"/>
      <w:lvlJc w:val="left"/>
      <w:pPr>
        <w:ind w:left="5760" w:hanging="360"/>
      </w:pPr>
      <w:rPr>
        <w:rFonts w:ascii="Courier New" w:hAnsi="Courier New" w:hint="default"/>
      </w:rPr>
    </w:lvl>
    <w:lvl w:ilvl="8" w:tplc="48F8E866">
      <w:start w:val="1"/>
      <w:numFmt w:val="bullet"/>
      <w:lvlText w:val=""/>
      <w:lvlJc w:val="left"/>
      <w:pPr>
        <w:ind w:left="6480" w:hanging="360"/>
      </w:pPr>
      <w:rPr>
        <w:rFonts w:ascii="Wingdings" w:hAnsi="Wingdings" w:hint="default"/>
      </w:rPr>
    </w:lvl>
  </w:abstractNum>
  <w:abstractNum w:abstractNumId="20" w15:restartNumberingAfterBreak="0">
    <w:nsid w:val="2A2052C8"/>
    <w:multiLevelType w:val="hybridMultilevel"/>
    <w:tmpl w:val="FFFFFFFF"/>
    <w:lvl w:ilvl="0" w:tplc="F3C209B2">
      <w:start w:val="1"/>
      <w:numFmt w:val="bullet"/>
      <w:lvlText w:val=""/>
      <w:lvlJc w:val="left"/>
      <w:pPr>
        <w:ind w:left="720" w:hanging="360"/>
      </w:pPr>
      <w:rPr>
        <w:rFonts w:ascii="Symbol" w:hAnsi="Symbol" w:hint="default"/>
      </w:rPr>
    </w:lvl>
    <w:lvl w:ilvl="1" w:tplc="4394DDBE">
      <w:start w:val="1"/>
      <w:numFmt w:val="bullet"/>
      <w:lvlText w:val=""/>
      <w:lvlJc w:val="left"/>
      <w:pPr>
        <w:ind w:left="1440" w:hanging="360"/>
      </w:pPr>
      <w:rPr>
        <w:rFonts w:ascii="Symbol" w:hAnsi="Symbol" w:hint="default"/>
      </w:rPr>
    </w:lvl>
    <w:lvl w:ilvl="2" w:tplc="5AB2EF14">
      <w:start w:val="1"/>
      <w:numFmt w:val="bullet"/>
      <w:lvlText w:val=""/>
      <w:lvlJc w:val="left"/>
      <w:pPr>
        <w:ind w:left="2160" w:hanging="360"/>
      </w:pPr>
      <w:rPr>
        <w:rFonts w:ascii="Wingdings" w:hAnsi="Wingdings" w:hint="default"/>
      </w:rPr>
    </w:lvl>
    <w:lvl w:ilvl="3" w:tplc="777E94A0">
      <w:start w:val="1"/>
      <w:numFmt w:val="bullet"/>
      <w:lvlText w:val=""/>
      <w:lvlJc w:val="left"/>
      <w:pPr>
        <w:ind w:left="2880" w:hanging="360"/>
      </w:pPr>
      <w:rPr>
        <w:rFonts w:ascii="Symbol" w:hAnsi="Symbol" w:hint="default"/>
      </w:rPr>
    </w:lvl>
    <w:lvl w:ilvl="4" w:tplc="6390183C">
      <w:start w:val="1"/>
      <w:numFmt w:val="bullet"/>
      <w:lvlText w:val="o"/>
      <w:lvlJc w:val="left"/>
      <w:pPr>
        <w:ind w:left="3600" w:hanging="360"/>
      </w:pPr>
      <w:rPr>
        <w:rFonts w:ascii="Courier New" w:hAnsi="Courier New" w:hint="default"/>
      </w:rPr>
    </w:lvl>
    <w:lvl w:ilvl="5" w:tplc="F586A4CA">
      <w:start w:val="1"/>
      <w:numFmt w:val="bullet"/>
      <w:lvlText w:val=""/>
      <w:lvlJc w:val="left"/>
      <w:pPr>
        <w:ind w:left="4320" w:hanging="360"/>
      </w:pPr>
      <w:rPr>
        <w:rFonts w:ascii="Wingdings" w:hAnsi="Wingdings" w:hint="default"/>
      </w:rPr>
    </w:lvl>
    <w:lvl w:ilvl="6" w:tplc="871A7F5A">
      <w:start w:val="1"/>
      <w:numFmt w:val="bullet"/>
      <w:lvlText w:val=""/>
      <w:lvlJc w:val="left"/>
      <w:pPr>
        <w:ind w:left="5040" w:hanging="360"/>
      </w:pPr>
      <w:rPr>
        <w:rFonts w:ascii="Symbol" w:hAnsi="Symbol" w:hint="default"/>
      </w:rPr>
    </w:lvl>
    <w:lvl w:ilvl="7" w:tplc="1AE882F8">
      <w:start w:val="1"/>
      <w:numFmt w:val="bullet"/>
      <w:lvlText w:val="o"/>
      <w:lvlJc w:val="left"/>
      <w:pPr>
        <w:ind w:left="5760" w:hanging="360"/>
      </w:pPr>
      <w:rPr>
        <w:rFonts w:ascii="Courier New" w:hAnsi="Courier New" w:hint="default"/>
      </w:rPr>
    </w:lvl>
    <w:lvl w:ilvl="8" w:tplc="CFE87480">
      <w:start w:val="1"/>
      <w:numFmt w:val="bullet"/>
      <w:lvlText w:val=""/>
      <w:lvlJc w:val="left"/>
      <w:pPr>
        <w:ind w:left="6480" w:hanging="360"/>
      </w:pPr>
      <w:rPr>
        <w:rFonts w:ascii="Wingdings" w:hAnsi="Wingdings" w:hint="default"/>
      </w:rPr>
    </w:lvl>
  </w:abstractNum>
  <w:abstractNum w:abstractNumId="21" w15:restartNumberingAfterBreak="0">
    <w:nsid w:val="2C1318CE"/>
    <w:multiLevelType w:val="hybridMultilevel"/>
    <w:tmpl w:val="FFFFFFFF"/>
    <w:lvl w:ilvl="0" w:tplc="A10847E0">
      <w:start w:val="1"/>
      <w:numFmt w:val="bullet"/>
      <w:lvlText w:val=""/>
      <w:lvlJc w:val="left"/>
      <w:pPr>
        <w:ind w:left="720" w:hanging="360"/>
      </w:pPr>
      <w:rPr>
        <w:rFonts w:ascii="Symbol" w:hAnsi="Symbol" w:hint="default"/>
      </w:rPr>
    </w:lvl>
    <w:lvl w:ilvl="1" w:tplc="DFB8454C">
      <w:start w:val="1"/>
      <w:numFmt w:val="bullet"/>
      <w:lvlText w:val=""/>
      <w:lvlJc w:val="left"/>
      <w:pPr>
        <w:ind w:left="1440" w:hanging="360"/>
      </w:pPr>
      <w:rPr>
        <w:rFonts w:ascii="Symbol" w:hAnsi="Symbol" w:hint="default"/>
      </w:rPr>
    </w:lvl>
    <w:lvl w:ilvl="2" w:tplc="EB5240A8">
      <w:start w:val="1"/>
      <w:numFmt w:val="bullet"/>
      <w:lvlText w:val=""/>
      <w:lvlJc w:val="left"/>
      <w:pPr>
        <w:ind w:left="2160" w:hanging="360"/>
      </w:pPr>
      <w:rPr>
        <w:rFonts w:ascii="Wingdings" w:hAnsi="Wingdings" w:hint="default"/>
      </w:rPr>
    </w:lvl>
    <w:lvl w:ilvl="3" w:tplc="EAA666FA">
      <w:start w:val="1"/>
      <w:numFmt w:val="bullet"/>
      <w:lvlText w:val=""/>
      <w:lvlJc w:val="left"/>
      <w:pPr>
        <w:ind w:left="2880" w:hanging="360"/>
      </w:pPr>
      <w:rPr>
        <w:rFonts w:ascii="Symbol" w:hAnsi="Symbol" w:hint="default"/>
      </w:rPr>
    </w:lvl>
    <w:lvl w:ilvl="4" w:tplc="0E183408">
      <w:start w:val="1"/>
      <w:numFmt w:val="bullet"/>
      <w:lvlText w:val="o"/>
      <w:lvlJc w:val="left"/>
      <w:pPr>
        <w:ind w:left="3600" w:hanging="360"/>
      </w:pPr>
      <w:rPr>
        <w:rFonts w:ascii="Courier New" w:hAnsi="Courier New" w:hint="default"/>
      </w:rPr>
    </w:lvl>
    <w:lvl w:ilvl="5" w:tplc="6A862966">
      <w:start w:val="1"/>
      <w:numFmt w:val="bullet"/>
      <w:lvlText w:val=""/>
      <w:lvlJc w:val="left"/>
      <w:pPr>
        <w:ind w:left="4320" w:hanging="360"/>
      </w:pPr>
      <w:rPr>
        <w:rFonts w:ascii="Wingdings" w:hAnsi="Wingdings" w:hint="default"/>
      </w:rPr>
    </w:lvl>
    <w:lvl w:ilvl="6" w:tplc="AE7EA56A">
      <w:start w:val="1"/>
      <w:numFmt w:val="bullet"/>
      <w:lvlText w:val=""/>
      <w:lvlJc w:val="left"/>
      <w:pPr>
        <w:ind w:left="5040" w:hanging="360"/>
      </w:pPr>
      <w:rPr>
        <w:rFonts w:ascii="Symbol" w:hAnsi="Symbol" w:hint="default"/>
      </w:rPr>
    </w:lvl>
    <w:lvl w:ilvl="7" w:tplc="46D608EC">
      <w:start w:val="1"/>
      <w:numFmt w:val="bullet"/>
      <w:lvlText w:val="o"/>
      <w:lvlJc w:val="left"/>
      <w:pPr>
        <w:ind w:left="5760" w:hanging="360"/>
      </w:pPr>
      <w:rPr>
        <w:rFonts w:ascii="Courier New" w:hAnsi="Courier New" w:hint="default"/>
      </w:rPr>
    </w:lvl>
    <w:lvl w:ilvl="8" w:tplc="BE7897F2">
      <w:start w:val="1"/>
      <w:numFmt w:val="bullet"/>
      <w:lvlText w:val=""/>
      <w:lvlJc w:val="left"/>
      <w:pPr>
        <w:ind w:left="6480" w:hanging="360"/>
      </w:pPr>
      <w:rPr>
        <w:rFonts w:ascii="Wingdings" w:hAnsi="Wingdings" w:hint="default"/>
      </w:rPr>
    </w:lvl>
  </w:abstractNum>
  <w:abstractNum w:abstractNumId="22" w15:restartNumberingAfterBreak="0">
    <w:nsid w:val="2DA4260B"/>
    <w:multiLevelType w:val="multilevel"/>
    <w:tmpl w:val="7A0EF33C"/>
    <w:lvl w:ilvl="0">
      <w:start w:val="7"/>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C4955"/>
    <w:multiLevelType w:val="hybridMultilevel"/>
    <w:tmpl w:val="2DEE574C"/>
    <w:lvl w:ilvl="0" w:tplc="6AE8DCB0">
      <w:numFmt w:val="bullet"/>
      <w:lvlText w:val=""/>
      <w:lvlJc w:val="left"/>
      <w:pPr>
        <w:ind w:left="2260" w:hanging="360"/>
      </w:pPr>
      <w:rPr>
        <w:rFonts w:ascii="Symbol" w:eastAsia="Symbol" w:hAnsi="Symbol" w:cs="Symbol" w:hint="default"/>
        <w:w w:val="100"/>
        <w:sz w:val="24"/>
        <w:szCs w:val="24"/>
        <w:lang w:val="en-US" w:eastAsia="en-US" w:bidi="ar-SA"/>
      </w:rPr>
    </w:lvl>
    <w:lvl w:ilvl="1" w:tplc="0F56CCC8">
      <w:numFmt w:val="bullet"/>
      <w:lvlText w:val="•"/>
      <w:lvlJc w:val="left"/>
      <w:pPr>
        <w:ind w:left="3138" w:hanging="360"/>
      </w:pPr>
      <w:rPr>
        <w:rFonts w:hint="default"/>
        <w:lang w:val="en-US" w:eastAsia="en-US" w:bidi="ar-SA"/>
      </w:rPr>
    </w:lvl>
    <w:lvl w:ilvl="2" w:tplc="A5D0A39A">
      <w:numFmt w:val="bullet"/>
      <w:lvlText w:val="•"/>
      <w:lvlJc w:val="left"/>
      <w:pPr>
        <w:ind w:left="4016" w:hanging="360"/>
      </w:pPr>
      <w:rPr>
        <w:rFonts w:hint="default"/>
        <w:lang w:val="en-US" w:eastAsia="en-US" w:bidi="ar-SA"/>
      </w:rPr>
    </w:lvl>
    <w:lvl w:ilvl="3" w:tplc="EFA4EE42">
      <w:numFmt w:val="bullet"/>
      <w:lvlText w:val="•"/>
      <w:lvlJc w:val="left"/>
      <w:pPr>
        <w:ind w:left="4894" w:hanging="360"/>
      </w:pPr>
      <w:rPr>
        <w:rFonts w:hint="default"/>
        <w:lang w:val="en-US" w:eastAsia="en-US" w:bidi="ar-SA"/>
      </w:rPr>
    </w:lvl>
    <w:lvl w:ilvl="4" w:tplc="005045FA">
      <w:numFmt w:val="bullet"/>
      <w:lvlText w:val="•"/>
      <w:lvlJc w:val="left"/>
      <w:pPr>
        <w:ind w:left="5772" w:hanging="360"/>
      </w:pPr>
      <w:rPr>
        <w:rFonts w:hint="default"/>
        <w:lang w:val="en-US" w:eastAsia="en-US" w:bidi="ar-SA"/>
      </w:rPr>
    </w:lvl>
    <w:lvl w:ilvl="5" w:tplc="0DCCB0B6">
      <w:numFmt w:val="bullet"/>
      <w:lvlText w:val="•"/>
      <w:lvlJc w:val="left"/>
      <w:pPr>
        <w:ind w:left="6650" w:hanging="360"/>
      </w:pPr>
      <w:rPr>
        <w:rFonts w:hint="default"/>
        <w:lang w:val="en-US" w:eastAsia="en-US" w:bidi="ar-SA"/>
      </w:rPr>
    </w:lvl>
    <w:lvl w:ilvl="6" w:tplc="EABE2184">
      <w:numFmt w:val="bullet"/>
      <w:lvlText w:val="•"/>
      <w:lvlJc w:val="left"/>
      <w:pPr>
        <w:ind w:left="7528" w:hanging="360"/>
      </w:pPr>
      <w:rPr>
        <w:rFonts w:hint="default"/>
        <w:lang w:val="en-US" w:eastAsia="en-US" w:bidi="ar-SA"/>
      </w:rPr>
    </w:lvl>
    <w:lvl w:ilvl="7" w:tplc="451EDB5A">
      <w:numFmt w:val="bullet"/>
      <w:lvlText w:val="•"/>
      <w:lvlJc w:val="left"/>
      <w:pPr>
        <w:ind w:left="8406" w:hanging="360"/>
      </w:pPr>
      <w:rPr>
        <w:rFonts w:hint="default"/>
        <w:lang w:val="en-US" w:eastAsia="en-US" w:bidi="ar-SA"/>
      </w:rPr>
    </w:lvl>
    <w:lvl w:ilvl="8" w:tplc="C3F89084">
      <w:numFmt w:val="bullet"/>
      <w:lvlText w:val="•"/>
      <w:lvlJc w:val="left"/>
      <w:pPr>
        <w:ind w:left="9284" w:hanging="360"/>
      </w:pPr>
      <w:rPr>
        <w:rFonts w:hint="default"/>
        <w:lang w:val="en-US" w:eastAsia="en-US" w:bidi="ar-SA"/>
      </w:rPr>
    </w:lvl>
  </w:abstractNum>
  <w:abstractNum w:abstractNumId="24" w15:restartNumberingAfterBreak="0">
    <w:nsid w:val="2F888183"/>
    <w:multiLevelType w:val="hybridMultilevel"/>
    <w:tmpl w:val="FFFFFFFF"/>
    <w:lvl w:ilvl="0" w:tplc="A0520C16">
      <w:start w:val="1"/>
      <w:numFmt w:val="bullet"/>
      <w:lvlText w:val=""/>
      <w:lvlJc w:val="left"/>
      <w:pPr>
        <w:ind w:left="720" w:hanging="360"/>
      </w:pPr>
      <w:rPr>
        <w:rFonts w:ascii="Symbol" w:hAnsi="Symbol" w:hint="default"/>
      </w:rPr>
    </w:lvl>
    <w:lvl w:ilvl="1" w:tplc="F2928E86">
      <w:start w:val="1"/>
      <w:numFmt w:val="bullet"/>
      <w:lvlText w:val="o"/>
      <w:lvlJc w:val="left"/>
      <w:pPr>
        <w:ind w:left="1440" w:hanging="360"/>
      </w:pPr>
      <w:rPr>
        <w:rFonts w:ascii="Courier New" w:hAnsi="Courier New" w:hint="default"/>
      </w:rPr>
    </w:lvl>
    <w:lvl w:ilvl="2" w:tplc="3EA6E28A">
      <w:start w:val="1"/>
      <w:numFmt w:val="bullet"/>
      <w:lvlText w:val=""/>
      <w:lvlJc w:val="left"/>
      <w:pPr>
        <w:ind w:left="2160" w:hanging="360"/>
      </w:pPr>
      <w:rPr>
        <w:rFonts w:ascii="Wingdings" w:hAnsi="Wingdings" w:hint="default"/>
      </w:rPr>
    </w:lvl>
    <w:lvl w:ilvl="3" w:tplc="6D943458">
      <w:start w:val="1"/>
      <w:numFmt w:val="bullet"/>
      <w:lvlText w:val=""/>
      <w:lvlJc w:val="left"/>
      <w:pPr>
        <w:ind w:left="2880" w:hanging="360"/>
      </w:pPr>
      <w:rPr>
        <w:rFonts w:ascii="Symbol" w:hAnsi="Symbol" w:hint="default"/>
      </w:rPr>
    </w:lvl>
    <w:lvl w:ilvl="4" w:tplc="6EE2564C">
      <w:start w:val="1"/>
      <w:numFmt w:val="bullet"/>
      <w:lvlText w:val="o"/>
      <w:lvlJc w:val="left"/>
      <w:pPr>
        <w:ind w:left="3600" w:hanging="360"/>
      </w:pPr>
      <w:rPr>
        <w:rFonts w:ascii="Courier New" w:hAnsi="Courier New" w:hint="default"/>
      </w:rPr>
    </w:lvl>
    <w:lvl w:ilvl="5" w:tplc="2EDE670C">
      <w:start w:val="1"/>
      <w:numFmt w:val="bullet"/>
      <w:lvlText w:val=""/>
      <w:lvlJc w:val="left"/>
      <w:pPr>
        <w:ind w:left="4320" w:hanging="360"/>
      </w:pPr>
      <w:rPr>
        <w:rFonts w:ascii="Wingdings" w:hAnsi="Wingdings" w:hint="default"/>
      </w:rPr>
    </w:lvl>
    <w:lvl w:ilvl="6" w:tplc="BEFA0834">
      <w:start w:val="1"/>
      <w:numFmt w:val="bullet"/>
      <w:lvlText w:val=""/>
      <w:lvlJc w:val="left"/>
      <w:pPr>
        <w:ind w:left="5040" w:hanging="360"/>
      </w:pPr>
      <w:rPr>
        <w:rFonts w:ascii="Symbol" w:hAnsi="Symbol" w:hint="default"/>
      </w:rPr>
    </w:lvl>
    <w:lvl w:ilvl="7" w:tplc="FECA53D2">
      <w:start w:val="1"/>
      <w:numFmt w:val="bullet"/>
      <w:lvlText w:val="o"/>
      <w:lvlJc w:val="left"/>
      <w:pPr>
        <w:ind w:left="5760" w:hanging="360"/>
      </w:pPr>
      <w:rPr>
        <w:rFonts w:ascii="Courier New" w:hAnsi="Courier New" w:hint="default"/>
      </w:rPr>
    </w:lvl>
    <w:lvl w:ilvl="8" w:tplc="2F122044">
      <w:start w:val="1"/>
      <w:numFmt w:val="bullet"/>
      <w:lvlText w:val=""/>
      <w:lvlJc w:val="left"/>
      <w:pPr>
        <w:ind w:left="6480" w:hanging="360"/>
      </w:pPr>
      <w:rPr>
        <w:rFonts w:ascii="Wingdings" w:hAnsi="Wingdings" w:hint="default"/>
      </w:rPr>
    </w:lvl>
  </w:abstractNum>
  <w:abstractNum w:abstractNumId="25" w15:restartNumberingAfterBreak="0">
    <w:nsid w:val="32C2015B"/>
    <w:multiLevelType w:val="hybridMultilevel"/>
    <w:tmpl w:val="F30E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62A1C"/>
    <w:multiLevelType w:val="hybridMultilevel"/>
    <w:tmpl w:val="02D4CAB4"/>
    <w:lvl w:ilvl="0" w:tplc="536CBAF0">
      <w:start w:val="1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9082486"/>
    <w:multiLevelType w:val="hybridMultilevel"/>
    <w:tmpl w:val="AEA22FE8"/>
    <w:lvl w:ilvl="0" w:tplc="667AE5C0">
      <w:start w:val="1"/>
      <w:numFmt w:val="decimal"/>
      <w:lvlText w:val="%1."/>
      <w:lvlJc w:val="left"/>
      <w:pPr>
        <w:ind w:left="1324" w:hanging="360"/>
      </w:pPr>
      <w:rPr>
        <w:rFonts w:ascii="Arial" w:eastAsia="Arial" w:hAnsi="Arial" w:cs="Arial" w:hint="default"/>
        <w:w w:val="100"/>
        <w:sz w:val="24"/>
        <w:szCs w:val="24"/>
        <w:lang w:val="en-US" w:eastAsia="en-US" w:bidi="ar-SA"/>
      </w:rPr>
    </w:lvl>
    <w:lvl w:ilvl="1" w:tplc="A7CEF4FA">
      <w:numFmt w:val="bullet"/>
      <w:lvlText w:val="•"/>
      <w:lvlJc w:val="left"/>
      <w:pPr>
        <w:ind w:left="2292" w:hanging="360"/>
      </w:pPr>
      <w:rPr>
        <w:rFonts w:hint="default"/>
        <w:lang w:val="en-US" w:eastAsia="en-US" w:bidi="ar-SA"/>
      </w:rPr>
    </w:lvl>
    <w:lvl w:ilvl="2" w:tplc="D3C4A6B8">
      <w:numFmt w:val="bullet"/>
      <w:lvlText w:val="•"/>
      <w:lvlJc w:val="left"/>
      <w:pPr>
        <w:ind w:left="3264" w:hanging="360"/>
      </w:pPr>
      <w:rPr>
        <w:rFonts w:hint="default"/>
        <w:lang w:val="en-US" w:eastAsia="en-US" w:bidi="ar-SA"/>
      </w:rPr>
    </w:lvl>
    <w:lvl w:ilvl="3" w:tplc="806C552C">
      <w:numFmt w:val="bullet"/>
      <w:lvlText w:val="•"/>
      <w:lvlJc w:val="left"/>
      <w:pPr>
        <w:ind w:left="4236" w:hanging="360"/>
      </w:pPr>
      <w:rPr>
        <w:rFonts w:hint="default"/>
        <w:lang w:val="en-US" w:eastAsia="en-US" w:bidi="ar-SA"/>
      </w:rPr>
    </w:lvl>
    <w:lvl w:ilvl="4" w:tplc="0058AC06">
      <w:numFmt w:val="bullet"/>
      <w:lvlText w:val="•"/>
      <w:lvlJc w:val="left"/>
      <w:pPr>
        <w:ind w:left="5208" w:hanging="360"/>
      </w:pPr>
      <w:rPr>
        <w:rFonts w:hint="default"/>
        <w:lang w:val="en-US" w:eastAsia="en-US" w:bidi="ar-SA"/>
      </w:rPr>
    </w:lvl>
    <w:lvl w:ilvl="5" w:tplc="FED6ED40">
      <w:numFmt w:val="bullet"/>
      <w:lvlText w:val="•"/>
      <w:lvlJc w:val="left"/>
      <w:pPr>
        <w:ind w:left="6180" w:hanging="360"/>
      </w:pPr>
      <w:rPr>
        <w:rFonts w:hint="default"/>
        <w:lang w:val="en-US" w:eastAsia="en-US" w:bidi="ar-SA"/>
      </w:rPr>
    </w:lvl>
    <w:lvl w:ilvl="6" w:tplc="59FC6DE0">
      <w:numFmt w:val="bullet"/>
      <w:lvlText w:val="•"/>
      <w:lvlJc w:val="left"/>
      <w:pPr>
        <w:ind w:left="7152" w:hanging="360"/>
      </w:pPr>
      <w:rPr>
        <w:rFonts w:hint="default"/>
        <w:lang w:val="en-US" w:eastAsia="en-US" w:bidi="ar-SA"/>
      </w:rPr>
    </w:lvl>
    <w:lvl w:ilvl="7" w:tplc="BCD6DF2A">
      <w:numFmt w:val="bullet"/>
      <w:lvlText w:val="•"/>
      <w:lvlJc w:val="left"/>
      <w:pPr>
        <w:ind w:left="8124" w:hanging="360"/>
      </w:pPr>
      <w:rPr>
        <w:rFonts w:hint="default"/>
        <w:lang w:val="en-US" w:eastAsia="en-US" w:bidi="ar-SA"/>
      </w:rPr>
    </w:lvl>
    <w:lvl w:ilvl="8" w:tplc="D6F63F76">
      <w:numFmt w:val="bullet"/>
      <w:lvlText w:val="•"/>
      <w:lvlJc w:val="left"/>
      <w:pPr>
        <w:ind w:left="9096" w:hanging="360"/>
      </w:pPr>
      <w:rPr>
        <w:rFonts w:hint="default"/>
        <w:lang w:val="en-US" w:eastAsia="en-US" w:bidi="ar-SA"/>
      </w:rPr>
    </w:lvl>
  </w:abstractNum>
  <w:abstractNum w:abstractNumId="28" w15:restartNumberingAfterBreak="0">
    <w:nsid w:val="3923107F"/>
    <w:multiLevelType w:val="hybridMultilevel"/>
    <w:tmpl w:val="FFFFFFFF"/>
    <w:lvl w:ilvl="0" w:tplc="677C67A6">
      <w:start w:val="1"/>
      <w:numFmt w:val="bullet"/>
      <w:lvlText w:val=""/>
      <w:lvlJc w:val="left"/>
      <w:pPr>
        <w:ind w:left="720" w:hanging="360"/>
      </w:pPr>
      <w:rPr>
        <w:rFonts w:ascii="Symbol" w:hAnsi="Symbol" w:hint="default"/>
      </w:rPr>
    </w:lvl>
    <w:lvl w:ilvl="1" w:tplc="E6A62536">
      <w:start w:val="1"/>
      <w:numFmt w:val="bullet"/>
      <w:lvlText w:val="o"/>
      <w:lvlJc w:val="left"/>
      <w:pPr>
        <w:ind w:left="1440" w:hanging="360"/>
      </w:pPr>
      <w:rPr>
        <w:rFonts w:ascii="Courier New" w:hAnsi="Courier New" w:hint="default"/>
      </w:rPr>
    </w:lvl>
    <w:lvl w:ilvl="2" w:tplc="DEB44192">
      <w:start w:val="1"/>
      <w:numFmt w:val="bullet"/>
      <w:lvlText w:val=""/>
      <w:lvlJc w:val="left"/>
      <w:pPr>
        <w:ind w:left="2160" w:hanging="360"/>
      </w:pPr>
      <w:rPr>
        <w:rFonts w:ascii="Wingdings" w:hAnsi="Wingdings" w:hint="default"/>
      </w:rPr>
    </w:lvl>
    <w:lvl w:ilvl="3" w:tplc="D72C5E8C">
      <w:start w:val="1"/>
      <w:numFmt w:val="bullet"/>
      <w:lvlText w:val=""/>
      <w:lvlJc w:val="left"/>
      <w:pPr>
        <w:ind w:left="2880" w:hanging="360"/>
      </w:pPr>
      <w:rPr>
        <w:rFonts w:ascii="Symbol" w:hAnsi="Symbol" w:hint="default"/>
      </w:rPr>
    </w:lvl>
    <w:lvl w:ilvl="4" w:tplc="85905CA8">
      <w:start w:val="1"/>
      <w:numFmt w:val="bullet"/>
      <w:lvlText w:val="o"/>
      <w:lvlJc w:val="left"/>
      <w:pPr>
        <w:ind w:left="3600" w:hanging="360"/>
      </w:pPr>
      <w:rPr>
        <w:rFonts w:ascii="Courier New" w:hAnsi="Courier New" w:hint="default"/>
      </w:rPr>
    </w:lvl>
    <w:lvl w:ilvl="5" w:tplc="22384770">
      <w:start w:val="1"/>
      <w:numFmt w:val="bullet"/>
      <w:lvlText w:val=""/>
      <w:lvlJc w:val="left"/>
      <w:pPr>
        <w:ind w:left="4320" w:hanging="360"/>
      </w:pPr>
      <w:rPr>
        <w:rFonts w:ascii="Wingdings" w:hAnsi="Wingdings" w:hint="default"/>
      </w:rPr>
    </w:lvl>
    <w:lvl w:ilvl="6" w:tplc="193EB850">
      <w:start w:val="1"/>
      <w:numFmt w:val="bullet"/>
      <w:lvlText w:val=""/>
      <w:lvlJc w:val="left"/>
      <w:pPr>
        <w:ind w:left="5040" w:hanging="360"/>
      </w:pPr>
      <w:rPr>
        <w:rFonts w:ascii="Symbol" w:hAnsi="Symbol" w:hint="default"/>
      </w:rPr>
    </w:lvl>
    <w:lvl w:ilvl="7" w:tplc="7B2CE0BA">
      <w:start w:val="1"/>
      <w:numFmt w:val="bullet"/>
      <w:lvlText w:val="o"/>
      <w:lvlJc w:val="left"/>
      <w:pPr>
        <w:ind w:left="5760" w:hanging="360"/>
      </w:pPr>
      <w:rPr>
        <w:rFonts w:ascii="Courier New" w:hAnsi="Courier New" w:hint="default"/>
      </w:rPr>
    </w:lvl>
    <w:lvl w:ilvl="8" w:tplc="EAC63176">
      <w:start w:val="1"/>
      <w:numFmt w:val="bullet"/>
      <w:lvlText w:val=""/>
      <w:lvlJc w:val="left"/>
      <w:pPr>
        <w:ind w:left="6480" w:hanging="360"/>
      </w:pPr>
      <w:rPr>
        <w:rFonts w:ascii="Wingdings" w:hAnsi="Wingdings" w:hint="default"/>
      </w:rPr>
    </w:lvl>
  </w:abstractNum>
  <w:abstractNum w:abstractNumId="29" w15:restartNumberingAfterBreak="0">
    <w:nsid w:val="3D2C765E"/>
    <w:multiLevelType w:val="multilevel"/>
    <w:tmpl w:val="7F94D48C"/>
    <w:lvl w:ilvl="0">
      <w:start w:val="2"/>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numFmt w:val="bullet"/>
      <w:lvlText w:val=""/>
      <w:lvlJc w:val="left"/>
      <w:pPr>
        <w:ind w:left="1540" w:hanging="360"/>
      </w:pPr>
      <w:rPr>
        <w:rFonts w:ascii="Symbol" w:eastAsia="Symbol" w:hAnsi="Symbol" w:cs="Symbol" w:hint="default"/>
        <w:w w:val="100"/>
        <w:sz w:val="24"/>
        <w:szCs w:val="24"/>
        <w:lang w:val="en-US" w:eastAsia="en-US" w:bidi="ar-SA"/>
      </w:rPr>
    </w:lvl>
    <w:lvl w:ilvl="3">
      <w:numFmt w:val="bullet"/>
      <w:lvlText w:val="o"/>
      <w:lvlJc w:val="left"/>
      <w:pPr>
        <w:ind w:left="2260" w:hanging="360"/>
      </w:pPr>
      <w:rPr>
        <w:rFonts w:ascii="Courier New" w:eastAsia="Courier New" w:hAnsi="Courier New" w:cs="Courier New" w:hint="default"/>
        <w:w w:val="100"/>
        <w:sz w:val="24"/>
        <w:szCs w:val="24"/>
        <w:lang w:val="en-US" w:eastAsia="en-US" w:bidi="ar-SA"/>
      </w:rPr>
    </w:lvl>
    <w:lvl w:ilvl="4">
      <w:numFmt w:val="bullet"/>
      <w:lvlText w:val="•"/>
      <w:lvlJc w:val="left"/>
      <w:pPr>
        <w:ind w:left="3514" w:hanging="360"/>
      </w:pPr>
      <w:rPr>
        <w:rFonts w:hint="default"/>
        <w:lang w:val="en-US" w:eastAsia="en-US" w:bidi="ar-SA"/>
      </w:rPr>
    </w:lvl>
    <w:lvl w:ilvl="5">
      <w:numFmt w:val="bullet"/>
      <w:lvlText w:val="•"/>
      <w:lvlJc w:val="left"/>
      <w:pPr>
        <w:ind w:left="4768" w:hanging="360"/>
      </w:pPr>
      <w:rPr>
        <w:rFonts w:hint="default"/>
        <w:lang w:val="en-US" w:eastAsia="en-US" w:bidi="ar-SA"/>
      </w:rPr>
    </w:lvl>
    <w:lvl w:ilvl="6">
      <w:numFmt w:val="bullet"/>
      <w:lvlText w:val="•"/>
      <w:lvlJc w:val="left"/>
      <w:pPr>
        <w:ind w:left="6022" w:hanging="360"/>
      </w:pPr>
      <w:rPr>
        <w:rFonts w:hint="default"/>
        <w:lang w:val="en-US" w:eastAsia="en-US" w:bidi="ar-SA"/>
      </w:rPr>
    </w:lvl>
    <w:lvl w:ilvl="7">
      <w:numFmt w:val="bullet"/>
      <w:lvlText w:val="•"/>
      <w:lvlJc w:val="left"/>
      <w:pPr>
        <w:ind w:left="7277" w:hanging="360"/>
      </w:pPr>
      <w:rPr>
        <w:rFonts w:hint="default"/>
        <w:lang w:val="en-US" w:eastAsia="en-US" w:bidi="ar-SA"/>
      </w:rPr>
    </w:lvl>
    <w:lvl w:ilvl="8">
      <w:numFmt w:val="bullet"/>
      <w:lvlText w:val="•"/>
      <w:lvlJc w:val="left"/>
      <w:pPr>
        <w:ind w:left="8531" w:hanging="360"/>
      </w:pPr>
      <w:rPr>
        <w:rFonts w:hint="default"/>
        <w:lang w:val="en-US" w:eastAsia="en-US" w:bidi="ar-SA"/>
      </w:rPr>
    </w:lvl>
  </w:abstractNum>
  <w:abstractNum w:abstractNumId="30" w15:restartNumberingAfterBreak="0">
    <w:nsid w:val="3DA9327E"/>
    <w:multiLevelType w:val="hybridMultilevel"/>
    <w:tmpl w:val="7FE605A8"/>
    <w:lvl w:ilvl="0" w:tplc="562C2E36">
      <w:numFmt w:val="bullet"/>
      <w:lvlText w:val=""/>
      <w:lvlJc w:val="left"/>
      <w:pPr>
        <w:ind w:left="1540" w:hanging="360"/>
      </w:pPr>
      <w:rPr>
        <w:rFonts w:ascii="Symbol" w:eastAsia="Symbol" w:hAnsi="Symbol" w:cs="Symbol" w:hint="default"/>
        <w:w w:val="100"/>
        <w:sz w:val="24"/>
        <w:szCs w:val="24"/>
        <w:lang w:val="en-US" w:eastAsia="en-US" w:bidi="ar-SA"/>
      </w:rPr>
    </w:lvl>
    <w:lvl w:ilvl="1" w:tplc="54EC7612">
      <w:numFmt w:val="bullet"/>
      <w:lvlText w:val="•"/>
      <w:lvlJc w:val="left"/>
      <w:pPr>
        <w:ind w:left="2490" w:hanging="360"/>
      </w:pPr>
      <w:rPr>
        <w:rFonts w:hint="default"/>
        <w:lang w:val="en-US" w:eastAsia="en-US" w:bidi="ar-SA"/>
      </w:rPr>
    </w:lvl>
    <w:lvl w:ilvl="2" w:tplc="265AC43E">
      <w:numFmt w:val="bullet"/>
      <w:lvlText w:val="•"/>
      <w:lvlJc w:val="left"/>
      <w:pPr>
        <w:ind w:left="3440" w:hanging="360"/>
      </w:pPr>
      <w:rPr>
        <w:rFonts w:hint="default"/>
        <w:lang w:val="en-US" w:eastAsia="en-US" w:bidi="ar-SA"/>
      </w:rPr>
    </w:lvl>
    <w:lvl w:ilvl="3" w:tplc="221862F2">
      <w:numFmt w:val="bullet"/>
      <w:lvlText w:val="•"/>
      <w:lvlJc w:val="left"/>
      <w:pPr>
        <w:ind w:left="4390" w:hanging="360"/>
      </w:pPr>
      <w:rPr>
        <w:rFonts w:hint="default"/>
        <w:lang w:val="en-US" w:eastAsia="en-US" w:bidi="ar-SA"/>
      </w:rPr>
    </w:lvl>
    <w:lvl w:ilvl="4" w:tplc="59BE2B92">
      <w:numFmt w:val="bullet"/>
      <w:lvlText w:val="•"/>
      <w:lvlJc w:val="left"/>
      <w:pPr>
        <w:ind w:left="5340" w:hanging="360"/>
      </w:pPr>
      <w:rPr>
        <w:rFonts w:hint="default"/>
        <w:lang w:val="en-US" w:eastAsia="en-US" w:bidi="ar-SA"/>
      </w:rPr>
    </w:lvl>
    <w:lvl w:ilvl="5" w:tplc="C6CE67A2">
      <w:numFmt w:val="bullet"/>
      <w:lvlText w:val="•"/>
      <w:lvlJc w:val="left"/>
      <w:pPr>
        <w:ind w:left="6290" w:hanging="360"/>
      </w:pPr>
      <w:rPr>
        <w:rFonts w:hint="default"/>
        <w:lang w:val="en-US" w:eastAsia="en-US" w:bidi="ar-SA"/>
      </w:rPr>
    </w:lvl>
    <w:lvl w:ilvl="6" w:tplc="121E739A">
      <w:numFmt w:val="bullet"/>
      <w:lvlText w:val="•"/>
      <w:lvlJc w:val="left"/>
      <w:pPr>
        <w:ind w:left="7240" w:hanging="360"/>
      </w:pPr>
      <w:rPr>
        <w:rFonts w:hint="default"/>
        <w:lang w:val="en-US" w:eastAsia="en-US" w:bidi="ar-SA"/>
      </w:rPr>
    </w:lvl>
    <w:lvl w:ilvl="7" w:tplc="49440666">
      <w:numFmt w:val="bullet"/>
      <w:lvlText w:val="•"/>
      <w:lvlJc w:val="left"/>
      <w:pPr>
        <w:ind w:left="8190" w:hanging="360"/>
      </w:pPr>
      <w:rPr>
        <w:rFonts w:hint="default"/>
        <w:lang w:val="en-US" w:eastAsia="en-US" w:bidi="ar-SA"/>
      </w:rPr>
    </w:lvl>
    <w:lvl w:ilvl="8" w:tplc="FA0AF884">
      <w:numFmt w:val="bullet"/>
      <w:lvlText w:val="•"/>
      <w:lvlJc w:val="left"/>
      <w:pPr>
        <w:ind w:left="9140" w:hanging="360"/>
      </w:pPr>
      <w:rPr>
        <w:rFonts w:hint="default"/>
        <w:lang w:val="en-US" w:eastAsia="en-US" w:bidi="ar-SA"/>
      </w:rPr>
    </w:lvl>
  </w:abstractNum>
  <w:abstractNum w:abstractNumId="31" w15:restartNumberingAfterBreak="0">
    <w:nsid w:val="3EA878F8"/>
    <w:multiLevelType w:val="hybridMultilevel"/>
    <w:tmpl w:val="FFFFFFFF"/>
    <w:lvl w:ilvl="0" w:tplc="38744C14">
      <w:start w:val="1"/>
      <w:numFmt w:val="bullet"/>
      <w:lvlText w:val=""/>
      <w:lvlJc w:val="left"/>
      <w:pPr>
        <w:ind w:left="720" w:hanging="360"/>
      </w:pPr>
      <w:rPr>
        <w:rFonts w:ascii="Symbol" w:hAnsi="Symbol" w:hint="default"/>
      </w:rPr>
    </w:lvl>
    <w:lvl w:ilvl="1" w:tplc="06FC2DEC">
      <w:start w:val="1"/>
      <w:numFmt w:val="bullet"/>
      <w:lvlText w:val=""/>
      <w:lvlJc w:val="left"/>
      <w:pPr>
        <w:ind w:left="1440" w:hanging="360"/>
      </w:pPr>
      <w:rPr>
        <w:rFonts w:ascii="Symbol" w:hAnsi="Symbol" w:hint="default"/>
      </w:rPr>
    </w:lvl>
    <w:lvl w:ilvl="2" w:tplc="06FC51DE">
      <w:start w:val="1"/>
      <w:numFmt w:val="bullet"/>
      <w:lvlText w:val=""/>
      <w:lvlJc w:val="left"/>
      <w:pPr>
        <w:ind w:left="2160" w:hanging="360"/>
      </w:pPr>
      <w:rPr>
        <w:rFonts w:ascii="Wingdings" w:hAnsi="Wingdings" w:hint="default"/>
      </w:rPr>
    </w:lvl>
    <w:lvl w:ilvl="3" w:tplc="2B6422F0">
      <w:start w:val="1"/>
      <w:numFmt w:val="bullet"/>
      <w:lvlText w:val=""/>
      <w:lvlJc w:val="left"/>
      <w:pPr>
        <w:ind w:left="2880" w:hanging="360"/>
      </w:pPr>
      <w:rPr>
        <w:rFonts w:ascii="Symbol" w:hAnsi="Symbol" w:hint="default"/>
      </w:rPr>
    </w:lvl>
    <w:lvl w:ilvl="4" w:tplc="D2FCBE74">
      <w:start w:val="1"/>
      <w:numFmt w:val="bullet"/>
      <w:lvlText w:val="o"/>
      <w:lvlJc w:val="left"/>
      <w:pPr>
        <w:ind w:left="3600" w:hanging="360"/>
      </w:pPr>
      <w:rPr>
        <w:rFonts w:ascii="Courier New" w:hAnsi="Courier New" w:hint="default"/>
      </w:rPr>
    </w:lvl>
    <w:lvl w:ilvl="5" w:tplc="027C9386">
      <w:start w:val="1"/>
      <w:numFmt w:val="bullet"/>
      <w:lvlText w:val=""/>
      <w:lvlJc w:val="left"/>
      <w:pPr>
        <w:ind w:left="4320" w:hanging="360"/>
      </w:pPr>
      <w:rPr>
        <w:rFonts w:ascii="Wingdings" w:hAnsi="Wingdings" w:hint="default"/>
      </w:rPr>
    </w:lvl>
    <w:lvl w:ilvl="6" w:tplc="1E9A6FFC">
      <w:start w:val="1"/>
      <w:numFmt w:val="bullet"/>
      <w:lvlText w:val=""/>
      <w:lvlJc w:val="left"/>
      <w:pPr>
        <w:ind w:left="5040" w:hanging="360"/>
      </w:pPr>
      <w:rPr>
        <w:rFonts w:ascii="Symbol" w:hAnsi="Symbol" w:hint="default"/>
      </w:rPr>
    </w:lvl>
    <w:lvl w:ilvl="7" w:tplc="95F21168">
      <w:start w:val="1"/>
      <w:numFmt w:val="bullet"/>
      <w:lvlText w:val="o"/>
      <w:lvlJc w:val="left"/>
      <w:pPr>
        <w:ind w:left="5760" w:hanging="360"/>
      </w:pPr>
      <w:rPr>
        <w:rFonts w:ascii="Courier New" w:hAnsi="Courier New" w:hint="default"/>
      </w:rPr>
    </w:lvl>
    <w:lvl w:ilvl="8" w:tplc="3ECEF598">
      <w:start w:val="1"/>
      <w:numFmt w:val="bullet"/>
      <w:lvlText w:val=""/>
      <w:lvlJc w:val="left"/>
      <w:pPr>
        <w:ind w:left="6480" w:hanging="360"/>
      </w:pPr>
      <w:rPr>
        <w:rFonts w:ascii="Wingdings" w:hAnsi="Wingdings" w:hint="default"/>
      </w:rPr>
    </w:lvl>
  </w:abstractNum>
  <w:abstractNum w:abstractNumId="32" w15:restartNumberingAfterBreak="0">
    <w:nsid w:val="45157661"/>
    <w:multiLevelType w:val="hybridMultilevel"/>
    <w:tmpl w:val="FFFFFFFF"/>
    <w:lvl w:ilvl="0" w:tplc="9500A4CE">
      <w:start w:val="1"/>
      <w:numFmt w:val="bullet"/>
      <w:lvlText w:val=""/>
      <w:lvlJc w:val="left"/>
      <w:pPr>
        <w:ind w:left="720" w:hanging="360"/>
      </w:pPr>
      <w:rPr>
        <w:rFonts w:ascii="Symbol" w:hAnsi="Symbol" w:hint="default"/>
      </w:rPr>
    </w:lvl>
    <w:lvl w:ilvl="1" w:tplc="24E27AAE">
      <w:start w:val="1"/>
      <w:numFmt w:val="bullet"/>
      <w:lvlText w:val=""/>
      <w:lvlJc w:val="left"/>
      <w:pPr>
        <w:ind w:left="1440" w:hanging="360"/>
      </w:pPr>
      <w:rPr>
        <w:rFonts w:ascii="Symbol" w:hAnsi="Symbol" w:hint="default"/>
      </w:rPr>
    </w:lvl>
    <w:lvl w:ilvl="2" w:tplc="0BD66D20">
      <w:start w:val="1"/>
      <w:numFmt w:val="bullet"/>
      <w:lvlText w:val=""/>
      <w:lvlJc w:val="left"/>
      <w:pPr>
        <w:ind w:left="2160" w:hanging="360"/>
      </w:pPr>
      <w:rPr>
        <w:rFonts w:ascii="Wingdings" w:hAnsi="Wingdings" w:hint="default"/>
      </w:rPr>
    </w:lvl>
    <w:lvl w:ilvl="3" w:tplc="C9FC7EF6">
      <w:start w:val="1"/>
      <w:numFmt w:val="bullet"/>
      <w:lvlText w:val=""/>
      <w:lvlJc w:val="left"/>
      <w:pPr>
        <w:ind w:left="2880" w:hanging="360"/>
      </w:pPr>
      <w:rPr>
        <w:rFonts w:ascii="Symbol" w:hAnsi="Symbol" w:hint="default"/>
      </w:rPr>
    </w:lvl>
    <w:lvl w:ilvl="4" w:tplc="3DA2E81E">
      <w:start w:val="1"/>
      <w:numFmt w:val="bullet"/>
      <w:lvlText w:val="o"/>
      <w:lvlJc w:val="left"/>
      <w:pPr>
        <w:ind w:left="3600" w:hanging="360"/>
      </w:pPr>
      <w:rPr>
        <w:rFonts w:ascii="Courier New" w:hAnsi="Courier New" w:hint="default"/>
      </w:rPr>
    </w:lvl>
    <w:lvl w:ilvl="5" w:tplc="4AC0FD42">
      <w:start w:val="1"/>
      <w:numFmt w:val="bullet"/>
      <w:lvlText w:val=""/>
      <w:lvlJc w:val="left"/>
      <w:pPr>
        <w:ind w:left="4320" w:hanging="360"/>
      </w:pPr>
      <w:rPr>
        <w:rFonts w:ascii="Wingdings" w:hAnsi="Wingdings" w:hint="default"/>
      </w:rPr>
    </w:lvl>
    <w:lvl w:ilvl="6" w:tplc="7082B98C">
      <w:start w:val="1"/>
      <w:numFmt w:val="bullet"/>
      <w:lvlText w:val=""/>
      <w:lvlJc w:val="left"/>
      <w:pPr>
        <w:ind w:left="5040" w:hanging="360"/>
      </w:pPr>
      <w:rPr>
        <w:rFonts w:ascii="Symbol" w:hAnsi="Symbol" w:hint="default"/>
      </w:rPr>
    </w:lvl>
    <w:lvl w:ilvl="7" w:tplc="9E8868FE">
      <w:start w:val="1"/>
      <w:numFmt w:val="bullet"/>
      <w:lvlText w:val="o"/>
      <w:lvlJc w:val="left"/>
      <w:pPr>
        <w:ind w:left="5760" w:hanging="360"/>
      </w:pPr>
      <w:rPr>
        <w:rFonts w:ascii="Courier New" w:hAnsi="Courier New" w:hint="default"/>
      </w:rPr>
    </w:lvl>
    <w:lvl w:ilvl="8" w:tplc="527CC22E">
      <w:start w:val="1"/>
      <w:numFmt w:val="bullet"/>
      <w:lvlText w:val=""/>
      <w:lvlJc w:val="left"/>
      <w:pPr>
        <w:ind w:left="6480" w:hanging="360"/>
      </w:pPr>
      <w:rPr>
        <w:rFonts w:ascii="Wingdings" w:hAnsi="Wingdings" w:hint="default"/>
      </w:rPr>
    </w:lvl>
  </w:abstractNum>
  <w:abstractNum w:abstractNumId="33" w15:restartNumberingAfterBreak="0">
    <w:nsid w:val="4652719C"/>
    <w:multiLevelType w:val="hybridMultilevel"/>
    <w:tmpl w:val="FFFFFFFF"/>
    <w:lvl w:ilvl="0" w:tplc="81B8D980">
      <w:start w:val="1"/>
      <w:numFmt w:val="bullet"/>
      <w:lvlText w:val=""/>
      <w:lvlJc w:val="left"/>
      <w:pPr>
        <w:ind w:left="720" w:hanging="360"/>
      </w:pPr>
      <w:rPr>
        <w:rFonts w:ascii="Symbol" w:hAnsi="Symbol" w:hint="default"/>
      </w:rPr>
    </w:lvl>
    <w:lvl w:ilvl="1" w:tplc="8A1A871A">
      <w:start w:val="1"/>
      <w:numFmt w:val="bullet"/>
      <w:lvlText w:val=""/>
      <w:lvlJc w:val="left"/>
      <w:pPr>
        <w:ind w:left="1440" w:hanging="360"/>
      </w:pPr>
      <w:rPr>
        <w:rFonts w:ascii="Symbol" w:hAnsi="Symbol" w:hint="default"/>
      </w:rPr>
    </w:lvl>
    <w:lvl w:ilvl="2" w:tplc="6DBC5C7A">
      <w:start w:val="1"/>
      <w:numFmt w:val="bullet"/>
      <w:lvlText w:val=""/>
      <w:lvlJc w:val="left"/>
      <w:pPr>
        <w:ind w:left="2160" w:hanging="360"/>
      </w:pPr>
      <w:rPr>
        <w:rFonts w:ascii="Wingdings" w:hAnsi="Wingdings" w:hint="default"/>
      </w:rPr>
    </w:lvl>
    <w:lvl w:ilvl="3" w:tplc="4CFA69C0">
      <w:start w:val="1"/>
      <w:numFmt w:val="bullet"/>
      <w:lvlText w:val=""/>
      <w:lvlJc w:val="left"/>
      <w:pPr>
        <w:ind w:left="2880" w:hanging="360"/>
      </w:pPr>
      <w:rPr>
        <w:rFonts w:ascii="Symbol" w:hAnsi="Symbol" w:hint="default"/>
      </w:rPr>
    </w:lvl>
    <w:lvl w:ilvl="4" w:tplc="85FECD7A">
      <w:start w:val="1"/>
      <w:numFmt w:val="bullet"/>
      <w:lvlText w:val="o"/>
      <w:lvlJc w:val="left"/>
      <w:pPr>
        <w:ind w:left="3600" w:hanging="360"/>
      </w:pPr>
      <w:rPr>
        <w:rFonts w:ascii="Courier New" w:hAnsi="Courier New" w:hint="default"/>
      </w:rPr>
    </w:lvl>
    <w:lvl w:ilvl="5" w:tplc="5A084B1C">
      <w:start w:val="1"/>
      <w:numFmt w:val="bullet"/>
      <w:lvlText w:val=""/>
      <w:lvlJc w:val="left"/>
      <w:pPr>
        <w:ind w:left="4320" w:hanging="360"/>
      </w:pPr>
      <w:rPr>
        <w:rFonts w:ascii="Wingdings" w:hAnsi="Wingdings" w:hint="default"/>
      </w:rPr>
    </w:lvl>
    <w:lvl w:ilvl="6" w:tplc="C568CE8E">
      <w:start w:val="1"/>
      <w:numFmt w:val="bullet"/>
      <w:lvlText w:val=""/>
      <w:lvlJc w:val="left"/>
      <w:pPr>
        <w:ind w:left="5040" w:hanging="360"/>
      </w:pPr>
      <w:rPr>
        <w:rFonts w:ascii="Symbol" w:hAnsi="Symbol" w:hint="default"/>
      </w:rPr>
    </w:lvl>
    <w:lvl w:ilvl="7" w:tplc="A1B05644">
      <w:start w:val="1"/>
      <w:numFmt w:val="bullet"/>
      <w:lvlText w:val="o"/>
      <w:lvlJc w:val="left"/>
      <w:pPr>
        <w:ind w:left="5760" w:hanging="360"/>
      </w:pPr>
      <w:rPr>
        <w:rFonts w:ascii="Courier New" w:hAnsi="Courier New" w:hint="default"/>
      </w:rPr>
    </w:lvl>
    <w:lvl w:ilvl="8" w:tplc="D5C45BB2">
      <w:start w:val="1"/>
      <w:numFmt w:val="bullet"/>
      <w:lvlText w:val=""/>
      <w:lvlJc w:val="left"/>
      <w:pPr>
        <w:ind w:left="6480" w:hanging="360"/>
      </w:pPr>
      <w:rPr>
        <w:rFonts w:ascii="Wingdings" w:hAnsi="Wingdings" w:hint="default"/>
      </w:rPr>
    </w:lvl>
  </w:abstractNum>
  <w:abstractNum w:abstractNumId="34" w15:restartNumberingAfterBreak="0">
    <w:nsid w:val="4786715F"/>
    <w:multiLevelType w:val="hybridMultilevel"/>
    <w:tmpl w:val="FFFFFFFF"/>
    <w:lvl w:ilvl="0" w:tplc="A4A26768">
      <w:start w:val="1"/>
      <w:numFmt w:val="bullet"/>
      <w:lvlText w:val=""/>
      <w:lvlJc w:val="left"/>
      <w:pPr>
        <w:ind w:left="720" w:hanging="360"/>
      </w:pPr>
      <w:rPr>
        <w:rFonts w:ascii="Symbol" w:hAnsi="Symbol" w:hint="default"/>
      </w:rPr>
    </w:lvl>
    <w:lvl w:ilvl="1" w:tplc="866C6686">
      <w:start w:val="1"/>
      <w:numFmt w:val="bullet"/>
      <w:lvlText w:val="o"/>
      <w:lvlJc w:val="left"/>
      <w:pPr>
        <w:ind w:left="1440" w:hanging="360"/>
      </w:pPr>
      <w:rPr>
        <w:rFonts w:ascii="Courier New" w:hAnsi="Courier New" w:hint="default"/>
      </w:rPr>
    </w:lvl>
    <w:lvl w:ilvl="2" w:tplc="895AC448">
      <w:start w:val="1"/>
      <w:numFmt w:val="bullet"/>
      <w:lvlText w:val=""/>
      <w:lvlJc w:val="left"/>
      <w:pPr>
        <w:ind w:left="2160" w:hanging="360"/>
      </w:pPr>
      <w:rPr>
        <w:rFonts w:ascii="Wingdings" w:hAnsi="Wingdings" w:hint="default"/>
      </w:rPr>
    </w:lvl>
    <w:lvl w:ilvl="3" w:tplc="9E12B73A">
      <w:start w:val="1"/>
      <w:numFmt w:val="bullet"/>
      <w:lvlText w:val=""/>
      <w:lvlJc w:val="left"/>
      <w:pPr>
        <w:ind w:left="2880" w:hanging="360"/>
      </w:pPr>
      <w:rPr>
        <w:rFonts w:ascii="Symbol" w:hAnsi="Symbol" w:hint="default"/>
      </w:rPr>
    </w:lvl>
    <w:lvl w:ilvl="4" w:tplc="B8D2DDCA">
      <w:start w:val="1"/>
      <w:numFmt w:val="bullet"/>
      <w:lvlText w:val="o"/>
      <w:lvlJc w:val="left"/>
      <w:pPr>
        <w:ind w:left="3600" w:hanging="360"/>
      </w:pPr>
      <w:rPr>
        <w:rFonts w:ascii="Courier New" w:hAnsi="Courier New" w:hint="default"/>
      </w:rPr>
    </w:lvl>
    <w:lvl w:ilvl="5" w:tplc="1B60BA54">
      <w:start w:val="1"/>
      <w:numFmt w:val="bullet"/>
      <w:lvlText w:val=""/>
      <w:lvlJc w:val="left"/>
      <w:pPr>
        <w:ind w:left="4320" w:hanging="360"/>
      </w:pPr>
      <w:rPr>
        <w:rFonts w:ascii="Wingdings" w:hAnsi="Wingdings" w:hint="default"/>
      </w:rPr>
    </w:lvl>
    <w:lvl w:ilvl="6" w:tplc="D0F84292">
      <w:start w:val="1"/>
      <w:numFmt w:val="bullet"/>
      <w:lvlText w:val=""/>
      <w:lvlJc w:val="left"/>
      <w:pPr>
        <w:ind w:left="5040" w:hanging="360"/>
      </w:pPr>
      <w:rPr>
        <w:rFonts w:ascii="Symbol" w:hAnsi="Symbol" w:hint="default"/>
      </w:rPr>
    </w:lvl>
    <w:lvl w:ilvl="7" w:tplc="4A02ACDA">
      <w:start w:val="1"/>
      <w:numFmt w:val="bullet"/>
      <w:lvlText w:val="o"/>
      <w:lvlJc w:val="left"/>
      <w:pPr>
        <w:ind w:left="5760" w:hanging="360"/>
      </w:pPr>
      <w:rPr>
        <w:rFonts w:ascii="Courier New" w:hAnsi="Courier New" w:hint="default"/>
      </w:rPr>
    </w:lvl>
    <w:lvl w:ilvl="8" w:tplc="D7DCA19E">
      <w:start w:val="1"/>
      <w:numFmt w:val="bullet"/>
      <w:lvlText w:val=""/>
      <w:lvlJc w:val="left"/>
      <w:pPr>
        <w:ind w:left="6480" w:hanging="360"/>
      </w:pPr>
      <w:rPr>
        <w:rFonts w:ascii="Wingdings" w:hAnsi="Wingdings" w:hint="default"/>
      </w:rPr>
    </w:lvl>
  </w:abstractNum>
  <w:abstractNum w:abstractNumId="35" w15:restartNumberingAfterBreak="0">
    <w:nsid w:val="48970BD8"/>
    <w:multiLevelType w:val="multilevel"/>
    <w:tmpl w:val="1648470E"/>
    <w:lvl w:ilvl="0">
      <w:start w:val="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CD944E0"/>
    <w:multiLevelType w:val="hybridMultilevel"/>
    <w:tmpl w:val="FFFFFFFF"/>
    <w:lvl w:ilvl="0" w:tplc="D728C164">
      <w:start w:val="1"/>
      <w:numFmt w:val="bullet"/>
      <w:lvlText w:val=""/>
      <w:lvlJc w:val="left"/>
      <w:pPr>
        <w:ind w:left="720" w:hanging="360"/>
      </w:pPr>
      <w:rPr>
        <w:rFonts w:ascii="Symbol" w:hAnsi="Symbol" w:hint="default"/>
      </w:rPr>
    </w:lvl>
    <w:lvl w:ilvl="1" w:tplc="BD829738">
      <w:start w:val="1"/>
      <w:numFmt w:val="bullet"/>
      <w:lvlText w:val="o"/>
      <w:lvlJc w:val="left"/>
      <w:pPr>
        <w:ind w:left="1440" w:hanging="360"/>
      </w:pPr>
      <w:rPr>
        <w:rFonts w:ascii="Courier New" w:hAnsi="Courier New" w:hint="default"/>
      </w:rPr>
    </w:lvl>
    <w:lvl w:ilvl="2" w:tplc="BFC8EA98">
      <w:start w:val="1"/>
      <w:numFmt w:val="bullet"/>
      <w:lvlText w:val=""/>
      <w:lvlJc w:val="left"/>
      <w:pPr>
        <w:ind w:left="2160" w:hanging="360"/>
      </w:pPr>
      <w:rPr>
        <w:rFonts w:ascii="Wingdings" w:hAnsi="Wingdings" w:hint="default"/>
      </w:rPr>
    </w:lvl>
    <w:lvl w:ilvl="3" w:tplc="73D8ADF2">
      <w:start w:val="1"/>
      <w:numFmt w:val="bullet"/>
      <w:lvlText w:val=""/>
      <w:lvlJc w:val="left"/>
      <w:pPr>
        <w:ind w:left="2880" w:hanging="360"/>
      </w:pPr>
      <w:rPr>
        <w:rFonts w:ascii="Symbol" w:hAnsi="Symbol" w:hint="default"/>
      </w:rPr>
    </w:lvl>
    <w:lvl w:ilvl="4" w:tplc="A2CA9C56">
      <w:start w:val="1"/>
      <w:numFmt w:val="bullet"/>
      <w:lvlText w:val="o"/>
      <w:lvlJc w:val="left"/>
      <w:pPr>
        <w:ind w:left="3600" w:hanging="360"/>
      </w:pPr>
      <w:rPr>
        <w:rFonts w:ascii="Courier New" w:hAnsi="Courier New" w:hint="default"/>
      </w:rPr>
    </w:lvl>
    <w:lvl w:ilvl="5" w:tplc="38DCBCB2">
      <w:start w:val="1"/>
      <w:numFmt w:val="bullet"/>
      <w:lvlText w:val=""/>
      <w:lvlJc w:val="left"/>
      <w:pPr>
        <w:ind w:left="4320" w:hanging="360"/>
      </w:pPr>
      <w:rPr>
        <w:rFonts w:ascii="Wingdings" w:hAnsi="Wingdings" w:hint="default"/>
      </w:rPr>
    </w:lvl>
    <w:lvl w:ilvl="6" w:tplc="8A26337A">
      <w:start w:val="1"/>
      <w:numFmt w:val="bullet"/>
      <w:lvlText w:val=""/>
      <w:lvlJc w:val="left"/>
      <w:pPr>
        <w:ind w:left="5040" w:hanging="360"/>
      </w:pPr>
      <w:rPr>
        <w:rFonts w:ascii="Symbol" w:hAnsi="Symbol" w:hint="default"/>
      </w:rPr>
    </w:lvl>
    <w:lvl w:ilvl="7" w:tplc="45842DBC">
      <w:start w:val="1"/>
      <w:numFmt w:val="bullet"/>
      <w:lvlText w:val="o"/>
      <w:lvlJc w:val="left"/>
      <w:pPr>
        <w:ind w:left="5760" w:hanging="360"/>
      </w:pPr>
      <w:rPr>
        <w:rFonts w:ascii="Courier New" w:hAnsi="Courier New" w:hint="default"/>
      </w:rPr>
    </w:lvl>
    <w:lvl w:ilvl="8" w:tplc="F38E2D7A">
      <w:start w:val="1"/>
      <w:numFmt w:val="bullet"/>
      <w:lvlText w:val=""/>
      <w:lvlJc w:val="left"/>
      <w:pPr>
        <w:ind w:left="6480" w:hanging="360"/>
      </w:pPr>
      <w:rPr>
        <w:rFonts w:ascii="Wingdings" w:hAnsi="Wingdings" w:hint="default"/>
      </w:rPr>
    </w:lvl>
  </w:abstractNum>
  <w:abstractNum w:abstractNumId="37" w15:restartNumberingAfterBreak="0">
    <w:nsid w:val="539013C4"/>
    <w:multiLevelType w:val="multilevel"/>
    <w:tmpl w:val="E730BB6E"/>
    <w:lvl w:ilvl="0">
      <w:start w:val="7"/>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7335F1"/>
    <w:multiLevelType w:val="hybridMultilevel"/>
    <w:tmpl w:val="1708DA9A"/>
    <w:lvl w:ilvl="0" w:tplc="CDBEAA46">
      <w:numFmt w:val="bullet"/>
      <w:lvlText w:val=""/>
      <w:lvlJc w:val="left"/>
      <w:pPr>
        <w:ind w:left="1540" w:hanging="360"/>
      </w:pPr>
      <w:rPr>
        <w:rFonts w:ascii="Symbol" w:eastAsia="Symbol" w:hAnsi="Symbol" w:cs="Symbol" w:hint="default"/>
        <w:w w:val="100"/>
        <w:sz w:val="24"/>
        <w:szCs w:val="24"/>
        <w:lang w:val="en-US" w:eastAsia="en-US" w:bidi="ar-SA"/>
      </w:rPr>
    </w:lvl>
    <w:lvl w:ilvl="1" w:tplc="C832C774">
      <w:numFmt w:val="bullet"/>
      <w:lvlText w:val="•"/>
      <w:lvlJc w:val="left"/>
      <w:pPr>
        <w:ind w:left="2490" w:hanging="360"/>
      </w:pPr>
      <w:rPr>
        <w:rFonts w:hint="default"/>
        <w:lang w:val="en-US" w:eastAsia="en-US" w:bidi="ar-SA"/>
      </w:rPr>
    </w:lvl>
    <w:lvl w:ilvl="2" w:tplc="35569C58">
      <w:numFmt w:val="bullet"/>
      <w:lvlText w:val="•"/>
      <w:lvlJc w:val="left"/>
      <w:pPr>
        <w:ind w:left="3440" w:hanging="360"/>
      </w:pPr>
      <w:rPr>
        <w:rFonts w:hint="default"/>
        <w:lang w:val="en-US" w:eastAsia="en-US" w:bidi="ar-SA"/>
      </w:rPr>
    </w:lvl>
    <w:lvl w:ilvl="3" w:tplc="4B2C3CA4">
      <w:numFmt w:val="bullet"/>
      <w:lvlText w:val="•"/>
      <w:lvlJc w:val="left"/>
      <w:pPr>
        <w:ind w:left="4390" w:hanging="360"/>
      </w:pPr>
      <w:rPr>
        <w:rFonts w:hint="default"/>
        <w:lang w:val="en-US" w:eastAsia="en-US" w:bidi="ar-SA"/>
      </w:rPr>
    </w:lvl>
    <w:lvl w:ilvl="4" w:tplc="B1EE8178">
      <w:numFmt w:val="bullet"/>
      <w:lvlText w:val="•"/>
      <w:lvlJc w:val="left"/>
      <w:pPr>
        <w:ind w:left="5340" w:hanging="360"/>
      </w:pPr>
      <w:rPr>
        <w:rFonts w:hint="default"/>
        <w:lang w:val="en-US" w:eastAsia="en-US" w:bidi="ar-SA"/>
      </w:rPr>
    </w:lvl>
    <w:lvl w:ilvl="5" w:tplc="7A3006A4">
      <w:numFmt w:val="bullet"/>
      <w:lvlText w:val="•"/>
      <w:lvlJc w:val="left"/>
      <w:pPr>
        <w:ind w:left="6290" w:hanging="360"/>
      </w:pPr>
      <w:rPr>
        <w:rFonts w:hint="default"/>
        <w:lang w:val="en-US" w:eastAsia="en-US" w:bidi="ar-SA"/>
      </w:rPr>
    </w:lvl>
    <w:lvl w:ilvl="6" w:tplc="20A24A82">
      <w:numFmt w:val="bullet"/>
      <w:lvlText w:val="•"/>
      <w:lvlJc w:val="left"/>
      <w:pPr>
        <w:ind w:left="7240" w:hanging="360"/>
      </w:pPr>
      <w:rPr>
        <w:rFonts w:hint="default"/>
        <w:lang w:val="en-US" w:eastAsia="en-US" w:bidi="ar-SA"/>
      </w:rPr>
    </w:lvl>
    <w:lvl w:ilvl="7" w:tplc="AA006492">
      <w:numFmt w:val="bullet"/>
      <w:lvlText w:val="•"/>
      <w:lvlJc w:val="left"/>
      <w:pPr>
        <w:ind w:left="8190" w:hanging="360"/>
      </w:pPr>
      <w:rPr>
        <w:rFonts w:hint="default"/>
        <w:lang w:val="en-US" w:eastAsia="en-US" w:bidi="ar-SA"/>
      </w:rPr>
    </w:lvl>
    <w:lvl w:ilvl="8" w:tplc="BE52F11C">
      <w:numFmt w:val="bullet"/>
      <w:lvlText w:val="•"/>
      <w:lvlJc w:val="left"/>
      <w:pPr>
        <w:ind w:left="9140" w:hanging="360"/>
      </w:pPr>
      <w:rPr>
        <w:rFonts w:hint="default"/>
        <w:lang w:val="en-US" w:eastAsia="en-US" w:bidi="ar-SA"/>
      </w:rPr>
    </w:lvl>
  </w:abstractNum>
  <w:abstractNum w:abstractNumId="39" w15:restartNumberingAfterBreak="0">
    <w:nsid w:val="57F17F4C"/>
    <w:multiLevelType w:val="hybridMultilevel"/>
    <w:tmpl w:val="FFFFFFFF"/>
    <w:lvl w:ilvl="0" w:tplc="98ACA486">
      <w:start w:val="1"/>
      <w:numFmt w:val="bullet"/>
      <w:lvlText w:val=""/>
      <w:lvlJc w:val="left"/>
      <w:pPr>
        <w:ind w:left="720" w:hanging="360"/>
      </w:pPr>
      <w:rPr>
        <w:rFonts w:ascii="Symbol" w:hAnsi="Symbol" w:hint="default"/>
      </w:rPr>
    </w:lvl>
    <w:lvl w:ilvl="1" w:tplc="294468AE">
      <w:start w:val="1"/>
      <w:numFmt w:val="bullet"/>
      <w:lvlText w:val=""/>
      <w:lvlJc w:val="left"/>
      <w:pPr>
        <w:ind w:left="1440" w:hanging="360"/>
      </w:pPr>
      <w:rPr>
        <w:rFonts w:ascii="Symbol" w:hAnsi="Symbol" w:hint="default"/>
      </w:rPr>
    </w:lvl>
    <w:lvl w:ilvl="2" w:tplc="33C0C0F2">
      <w:start w:val="1"/>
      <w:numFmt w:val="bullet"/>
      <w:lvlText w:val=""/>
      <w:lvlJc w:val="left"/>
      <w:pPr>
        <w:ind w:left="2160" w:hanging="360"/>
      </w:pPr>
      <w:rPr>
        <w:rFonts w:ascii="Wingdings" w:hAnsi="Wingdings" w:hint="default"/>
      </w:rPr>
    </w:lvl>
    <w:lvl w:ilvl="3" w:tplc="7F567CFC">
      <w:start w:val="1"/>
      <w:numFmt w:val="bullet"/>
      <w:lvlText w:val=""/>
      <w:lvlJc w:val="left"/>
      <w:pPr>
        <w:ind w:left="2880" w:hanging="360"/>
      </w:pPr>
      <w:rPr>
        <w:rFonts w:ascii="Symbol" w:hAnsi="Symbol" w:hint="default"/>
      </w:rPr>
    </w:lvl>
    <w:lvl w:ilvl="4" w:tplc="54745250">
      <w:start w:val="1"/>
      <w:numFmt w:val="bullet"/>
      <w:lvlText w:val="o"/>
      <w:lvlJc w:val="left"/>
      <w:pPr>
        <w:ind w:left="3600" w:hanging="360"/>
      </w:pPr>
      <w:rPr>
        <w:rFonts w:ascii="Courier New" w:hAnsi="Courier New" w:hint="default"/>
      </w:rPr>
    </w:lvl>
    <w:lvl w:ilvl="5" w:tplc="2F8C6006">
      <w:start w:val="1"/>
      <w:numFmt w:val="bullet"/>
      <w:lvlText w:val=""/>
      <w:lvlJc w:val="left"/>
      <w:pPr>
        <w:ind w:left="4320" w:hanging="360"/>
      </w:pPr>
      <w:rPr>
        <w:rFonts w:ascii="Wingdings" w:hAnsi="Wingdings" w:hint="default"/>
      </w:rPr>
    </w:lvl>
    <w:lvl w:ilvl="6" w:tplc="557AB25C">
      <w:start w:val="1"/>
      <w:numFmt w:val="bullet"/>
      <w:lvlText w:val=""/>
      <w:lvlJc w:val="left"/>
      <w:pPr>
        <w:ind w:left="5040" w:hanging="360"/>
      </w:pPr>
      <w:rPr>
        <w:rFonts w:ascii="Symbol" w:hAnsi="Symbol" w:hint="default"/>
      </w:rPr>
    </w:lvl>
    <w:lvl w:ilvl="7" w:tplc="F1226846">
      <w:start w:val="1"/>
      <w:numFmt w:val="bullet"/>
      <w:lvlText w:val="o"/>
      <w:lvlJc w:val="left"/>
      <w:pPr>
        <w:ind w:left="5760" w:hanging="360"/>
      </w:pPr>
      <w:rPr>
        <w:rFonts w:ascii="Courier New" w:hAnsi="Courier New" w:hint="default"/>
      </w:rPr>
    </w:lvl>
    <w:lvl w:ilvl="8" w:tplc="A9524620">
      <w:start w:val="1"/>
      <w:numFmt w:val="bullet"/>
      <w:lvlText w:val=""/>
      <w:lvlJc w:val="left"/>
      <w:pPr>
        <w:ind w:left="6480" w:hanging="360"/>
      </w:pPr>
      <w:rPr>
        <w:rFonts w:ascii="Wingdings" w:hAnsi="Wingdings" w:hint="default"/>
      </w:rPr>
    </w:lvl>
  </w:abstractNum>
  <w:abstractNum w:abstractNumId="40" w15:restartNumberingAfterBreak="0">
    <w:nsid w:val="589345C0"/>
    <w:multiLevelType w:val="hybridMultilevel"/>
    <w:tmpl w:val="56402FEC"/>
    <w:lvl w:ilvl="0" w:tplc="BE88DC76">
      <w:start w:val="1"/>
      <w:numFmt w:val="decimal"/>
      <w:lvlText w:val="%1."/>
      <w:lvlJc w:val="left"/>
      <w:pPr>
        <w:ind w:left="1540" w:hanging="360"/>
      </w:pPr>
      <w:rPr>
        <w:rFonts w:ascii="Arial" w:eastAsia="Arial" w:hAnsi="Arial" w:cs="Arial" w:hint="default"/>
        <w:w w:val="100"/>
        <w:sz w:val="24"/>
        <w:szCs w:val="24"/>
        <w:lang w:val="en-US" w:eastAsia="en-US" w:bidi="ar-SA"/>
      </w:rPr>
    </w:lvl>
    <w:lvl w:ilvl="1" w:tplc="44420D4C">
      <w:numFmt w:val="bullet"/>
      <w:lvlText w:val=""/>
      <w:lvlJc w:val="left"/>
      <w:pPr>
        <w:ind w:left="2260" w:hanging="360"/>
      </w:pPr>
      <w:rPr>
        <w:rFonts w:ascii="Symbol" w:eastAsia="Symbol" w:hAnsi="Symbol" w:cs="Symbol" w:hint="default"/>
        <w:w w:val="100"/>
        <w:sz w:val="24"/>
        <w:szCs w:val="24"/>
        <w:lang w:val="en-US" w:eastAsia="en-US" w:bidi="ar-SA"/>
      </w:rPr>
    </w:lvl>
    <w:lvl w:ilvl="2" w:tplc="86BA1EDA">
      <w:numFmt w:val="bullet"/>
      <w:lvlText w:val="•"/>
      <w:lvlJc w:val="left"/>
      <w:pPr>
        <w:ind w:left="3235" w:hanging="360"/>
      </w:pPr>
      <w:rPr>
        <w:rFonts w:hint="default"/>
        <w:lang w:val="en-US" w:eastAsia="en-US" w:bidi="ar-SA"/>
      </w:rPr>
    </w:lvl>
    <w:lvl w:ilvl="3" w:tplc="14C4283A">
      <w:numFmt w:val="bullet"/>
      <w:lvlText w:val="•"/>
      <w:lvlJc w:val="left"/>
      <w:pPr>
        <w:ind w:left="4211" w:hanging="360"/>
      </w:pPr>
      <w:rPr>
        <w:rFonts w:hint="default"/>
        <w:lang w:val="en-US" w:eastAsia="en-US" w:bidi="ar-SA"/>
      </w:rPr>
    </w:lvl>
    <w:lvl w:ilvl="4" w:tplc="A828A25E">
      <w:numFmt w:val="bullet"/>
      <w:lvlText w:val="•"/>
      <w:lvlJc w:val="left"/>
      <w:pPr>
        <w:ind w:left="5186" w:hanging="360"/>
      </w:pPr>
      <w:rPr>
        <w:rFonts w:hint="default"/>
        <w:lang w:val="en-US" w:eastAsia="en-US" w:bidi="ar-SA"/>
      </w:rPr>
    </w:lvl>
    <w:lvl w:ilvl="5" w:tplc="9C584F14">
      <w:numFmt w:val="bullet"/>
      <w:lvlText w:val="•"/>
      <w:lvlJc w:val="left"/>
      <w:pPr>
        <w:ind w:left="6162" w:hanging="360"/>
      </w:pPr>
      <w:rPr>
        <w:rFonts w:hint="default"/>
        <w:lang w:val="en-US" w:eastAsia="en-US" w:bidi="ar-SA"/>
      </w:rPr>
    </w:lvl>
    <w:lvl w:ilvl="6" w:tplc="0C70A7CE">
      <w:numFmt w:val="bullet"/>
      <w:lvlText w:val="•"/>
      <w:lvlJc w:val="left"/>
      <w:pPr>
        <w:ind w:left="7137" w:hanging="360"/>
      </w:pPr>
      <w:rPr>
        <w:rFonts w:hint="default"/>
        <w:lang w:val="en-US" w:eastAsia="en-US" w:bidi="ar-SA"/>
      </w:rPr>
    </w:lvl>
    <w:lvl w:ilvl="7" w:tplc="132CBEF2">
      <w:numFmt w:val="bullet"/>
      <w:lvlText w:val="•"/>
      <w:lvlJc w:val="left"/>
      <w:pPr>
        <w:ind w:left="8113" w:hanging="360"/>
      </w:pPr>
      <w:rPr>
        <w:rFonts w:hint="default"/>
        <w:lang w:val="en-US" w:eastAsia="en-US" w:bidi="ar-SA"/>
      </w:rPr>
    </w:lvl>
    <w:lvl w:ilvl="8" w:tplc="F3FE174A">
      <w:numFmt w:val="bullet"/>
      <w:lvlText w:val="•"/>
      <w:lvlJc w:val="left"/>
      <w:pPr>
        <w:ind w:left="9088" w:hanging="360"/>
      </w:pPr>
      <w:rPr>
        <w:rFonts w:hint="default"/>
        <w:lang w:val="en-US" w:eastAsia="en-US" w:bidi="ar-SA"/>
      </w:rPr>
    </w:lvl>
  </w:abstractNum>
  <w:abstractNum w:abstractNumId="41" w15:restartNumberingAfterBreak="0">
    <w:nsid w:val="58BF57D2"/>
    <w:multiLevelType w:val="hybridMultilevel"/>
    <w:tmpl w:val="FFFFFFFF"/>
    <w:lvl w:ilvl="0" w:tplc="A05EA12E">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DEE6CCA2">
      <w:start w:val="1"/>
      <w:numFmt w:val="bullet"/>
      <w:lvlText w:val=""/>
      <w:lvlJc w:val="left"/>
      <w:pPr>
        <w:ind w:left="2160" w:hanging="360"/>
      </w:pPr>
      <w:rPr>
        <w:rFonts w:ascii="Wingdings" w:hAnsi="Wingdings" w:hint="default"/>
      </w:rPr>
    </w:lvl>
    <w:lvl w:ilvl="3" w:tplc="08D07E2E">
      <w:start w:val="1"/>
      <w:numFmt w:val="bullet"/>
      <w:lvlText w:val=""/>
      <w:lvlJc w:val="left"/>
      <w:pPr>
        <w:ind w:left="2880" w:hanging="360"/>
      </w:pPr>
      <w:rPr>
        <w:rFonts w:ascii="Symbol" w:hAnsi="Symbol" w:hint="default"/>
      </w:rPr>
    </w:lvl>
    <w:lvl w:ilvl="4" w:tplc="378A10D2">
      <w:start w:val="1"/>
      <w:numFmt w:val="bullet"/>
      <w:lvlText w:val="o"/>
      <w:lvlJc w:val="left"/>
      <w:pPr>
        <w:ind w:left="3600" w:hanging="360"/>
      </w:pPr>
      <w:rPr>
        <w:rFonts w:ascii="Courier New" w:hAnsi="Courier New" w:hint="default"/>
      </w:rPr>
    </w:lvl>
    <w:lvl w:ilvl="5" w:tplc="A2B4453A">
      <w:start w:val="1"/>
      <w:numFmt w:val="bullet"/>
      <w:lvlText w:val=""/>
      <w:lvlJc w:val="left"/>
      <w:pPr>
        <w:ind w:left="4320" w:hanging="360"/>
      </w:pPr>
      <w:rPr>
        <w:rFonts w:ascii="Wingdings" w:hAnsi="Wingdings" w:hint="default"/>
      </w:rPr>
    </w:lvl>
    <w:lvl w:ilvl="6" w:tplc="38D49244">
      <w:start w:val="1"/>
      <w:numFmt w:val="bullet"/>
      <w:lvlText w:val=""/>
      <w:lvlJc w:val="left"/>
      <w:pPr>
        <w:ind w:left="5040" w:hanging="360"/>
      </w:pPr>
      <w:rPr>
        <w:rFonts w:ascii="Symbol" w:hAnsi="Symbol" w:hint="default"/>
      </w:rPr>
    </w:lvl>
    <w:lvl w:ilvl="7" w:tplc="9F3894F4">
      <w:start w:val="1"/>
      <w:numFmt w:val="bullet"/>
      <w:lvlText w:val="o"/>
      <w:lvlJc w:val="left"/>
      <w:pPr>
        <w:ind w:left="5760" w:hanging="360"/>
      </w:pPr>
      <w:rPr>
        <w:rFonts w:ascii="Courier New" w:hAnsi="Courier New" w:hint="default"/>
      </w:rPr>
    </w:lvl>
    <w:lvl w:ilvl="8" w:tplc="C26E8EE6">
      <w:start w:val="1"/>
      <w:numFmt w:val="bullet"/>
      <w:lvlText w:val=""/>
      <w:lvlJc w:val="left"/>
      <w:pPr>
        <w:ind w:left="6480" w:hanging="360"/>
      </w:pPr>
      <w:rPr>
        <w:rFonts w:ascii="Wingdings" w:hAnsi="Wingdings" w:hint="default"/>
      </w:rPr>
    </w:lvl>
  </w:abstractNum>
  <w:abstractNum w:abstractNumId="42" w15:restartNumberingAfterBreak="0">
    <w:nsid w:val="5FE877E7"/>
    <w:multiLevelType w:val="hybridMultilevel"/>
    <w:tmpl w:val="FFFFFFFF"/>
    <w:lvl w:ilvl="0" w:tplc="9CEC8D08">
      <w:start w:val="1"/>
      <w:numFmt w:val="bullet"/>
      <w:lvlText w:val=""/>
      <w:lvlJc w:val="left"/>
      <w:pPr>
        <w:ind w:left="720" w:hanging="360"/>
      </w:pPr>
      <w:rPr>
        <w:rFonts w:ascii="Symbol" w:hAnsi="Symbol" w:hint="default"/>
      </w:rPr>
    </w:lvl>
    <w:lvl w:ilvl="1" w:tplc="00E6D758">
      <w:start w:val="1"/>
      <w:numFmt w:val="bullet"/>
      <w:lvlText w:val="o"/>
      <w:lvlJc w:val="left"/>
      <w:pPr>
        <w:ind w:left="1440" w:hanging="360"/>
      </w:pPr>
      <w:rPr>
        <w:rFonts w:ascii="Courier New" w:hAnsi="Courier New" w:hint="default"/>
      </w:rPr>
    </w:lvl>
    <w:lvl w:ilvl="2" w:tplc="F30E0A3C">
      <w:start w:val="1"/>
      <w:numFmt w:val="bullet"/>
      <w:lvlText w:val=""/>
      <w:lvlJc w:val="left"/>
      <w:pPr>
        <w:ind w:left="2160" w:hanging="360"/>
      </w:pPr>
      <w:rPr>
        <w:rFonts w:ascii="Wingdings" w:hAnsi="Wingdings" w:hint="default"/>
      </w:rPr>
    </w:lvl>
    <w:lvl w:ilvl="3" w:tplc="EB1290B4">
      <w:start w:val="1"/>
      <w:numFmt w:val="bullet"/>
      <w:lvlText w:val=""/>
      <w:lvlJc w:val="left"/>
      <w:pPr>
        <w:ind w:left="2880" w:hanging="360"/>
      </w:pPr>
      <w:rPr>
        <w:rFonts w:ascii="Symbol" w:hAnsi="Symbol" w:hint="default"/>
      </w:rPr>
    </w:lvl>
    <w:lvl w:ilvl="4" w:tplc="BAB43FE4">
      <w:start w:val="1"/>
      <w:numFmt w:val="bullet"/>
      <w:lvlText w:val="o"/>
      <w:lvlJc w:val="left"/>
      <w:pPr>
        <w:ind w:left="3600" w:hanging="360"/>
      </w:pPr>
      <w:rPr>
        <w:rFonts w:ascii="Courier New" w:hAnsi="Courier New" w:hint="default"/>
      </w:rPr>
    </w:lvl>
    <w:lvl w:ilvl="5" w:tplc="66868562">
      <w:start w:val="1"/>
      <w:numFmt w:val="bullet"/>
      <w:lvlText w:val=""/>
      <w:lvlJc w:val="left"/>
      <w:pPr>
        <w:ind w:left="4320" w:hanging="360"/>
      </w:pPr>
      <w:rPr>
        <w:rFonts w:ascii="Wingdings" w:hAnsi="Wingdings" w:hint="default"/>
      </w:rPr>
    </w:lvl>
    <w:lvl w:ilvl="6" w:tplc="68BC8302">
      <w:start w:val="1"/>
      <w:numFmt w:val="bullet"/>
      <w:lvlText w:val=""/>
      <w:lvlJc w:val="left"/>
      <w:pPr>
        <w:ind w:left="5040" w:hanging="360"/>
      </w:pPr>
      <w:rPr>
        <w:rFonts w:ascii="Symbol" w:hAnsi="Symbol" w:hint="default"/>
      </w:rPr>
    </w:lvl>
    <w:lvl w:ilvl="7" w:tplc="5AB097D0">
      <w:start w:val="1"/>
      <w:numFmt w:val="bullet"/>
      <w:lvlText w:val="o"/>
      <w:lvlJc w:val="left"/>
      <w:pPr>
        <w:ind w:left="5760" w:hanging="360"/>
      </w:pPr>
      <w:rPr>
        <w:rFonts w:ascii="Courier New" w:hAnsi="Courier New" w:hint="default"/>
      </w:rPr>
    </w:lvl>
    <w:lvl w:ilvl="8" w:tplc="7E446FD8">
      <w:start w:val="1"/>
      <w:numFmt w:val="bullet"/>
      <w:lvlText w:val=""/>
      <w:lvlJc w:val="left"/>
      <w:pPr>
        <w:ind w:left="6480" w:hanging="360"/>
      </w:pPr>
      <w:rPr>
        <w:rFonts w:ascii="Wingdings" w:hAnsi="Wingdings" w:hint="default"/>
      </w:rPr>
    </w:lvl>
  </w:abstractNum>
  <w:abstractNum w:abstractNumId="43" w15:restartNumberingAfterBreak="0">
    <w:nsid w:val="60D354B5"/>
    <w:multiLevelType w:val="hybridMultilevel"/>
    <w:tmpl w:val="437EC396"/>
    <w:lvl w:ilvl="0" w:tplc="859E8DF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4" w15:restartNumberingAfterBreak="0">
    <w:nsid w:val="622E3F9C"/>
    <w:multiLevelType w:val="multilevel"/>
    <w:tmpl w:val="8858277E"/>
    <w:lvl w:ilvl="0">
      <w:start w:val="4"/>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start w:val="1"/>
      <w:numFmt w:val="decimal"/>
      <w:lvlText w:val="%3."/>
      <w:lvlJc w:val="left"/>
      <w:pPr>
        <w:ind w:left="1089" w:hanging="269"/>
      </w:pPr>
      <w:rPr>
        <w:rFonts w:ascii="Arial" w:eastAsia="Arial" w:hAnsi="Arial" w:cs="Arial" w:hint="default"/>
        <w:i/>
        <w:w w:val="100"/>
        <w:sz w:val="24"/>
        <w:szCs w:val="24"/>
        <w:lang w:val="en-US" w:eastAsia="en-US" w:bidi="ar-SA"/>
      </w:rPr>
    </w:lvl>
    <w:lvl w:ilvl="3">
      <w:numFmt w:val="bullet"/>
      <w:lvlText w:val=""/>
      <w:lvlJc w:val="left"/>
      <w:pPr>
        <w:ind w:left="1540" w:hanging="360"/>
      </w:pPr>
      <w:rPr>
        <w:rFonts w:ascii="Symbol" w:eastAsia="Symbol" w:hAnsi="Symbol" w:cs="Symbol" w:hint="default"/>
        <w:w w:val="100"/>
        <w:sz w:val="24"/>
        <w:szCs w:val="24"/>
        <w:lang w:val="en-US" w:eastAsia="en-US" w:bidi="ar-SA"/>
      </w:rPr>
    </w:lvl>
    <w:lvl w:ilvl="4">
      <w:numFmt w:val="bullet"/>
      <w:lvlText w:val="•"/>
      <w:lvlJc w:val="left"/>
      <w:pPr>
        <w:ind w:left="2897" w:hanging="360"/>
      </w:pPr>
      <w:rPr>
        <w:lang w:val="en-US" w:eastAsia="en-US" w:bidi="ar-SA"/>
      </w:rPr>
    </w:lvl>
    <w:lvl w:ilvl="5">
      <w:numFmt w:val="bullet"/>
      <w:lvlText w:val="•"/>
      <w:lvlJc w:val="left"/>
      <w:pPr>
        <w:ind w:left="4254" w:hanging="360"/>
      </w:pPr>
      <w:rPr>
        <w:lang w:val="en-US" w:eastAsia="en-US" w:bidi="ar-SA"/>
      </w:rPr>
    </w:lvl>
    <w:lvl w:ilvl="6">
      <w:numFmt w:val="bullet"/>
      <w:lvlText w:val="•"/>
      <w:lvlJc w:val="left"/>
      <w:pPr>
        <w:ind w:left="5611" w:hanging="360"/>
      </w:pPr>
      <w:rPr>
        <w:lang w:val="en-US" w:eastAsia="en-US" w:bidi="ar-SA"/>
      </w:rPr>
    </w:lvl>
    <w:lvl w:ilvl="7">
      <w:numFmt w:val="bullet"/>
      <w:lvlText w:val="•"/>
      <w:lvlJc w:val="left"/>
      <w:pPr>
        <w:ind w:left="6968" w:hanging="360"/>
      </w:pPr>
      <w:rPr>
        <w:lang w:val="en-US" w:eastAsia="en-US" w:bidi="ar-SA"/>
      </w:rPr>
    </w:lvl>
    <w:lvl w:ilvl="8">
      <w:numFmt w:val="bullet"/>
      <w:lvlText w:val="•"/>
      <w:lvlJc w:val="left"/>
      <w:pPr>
        <w:ind w:left="8325" w:hanging="360"/>
      </w:pPr>
      <w:rPr>
        <w:lang w:val="en-US" w:eastAsia="en-US" w:bidi="ar-SA"/>
      </w:rPr>
    </w:lvl>
  </w:abstractNum>
  <w:abstractNum w:abstractNumId="45" w15:restartNumberingAfterBreak="0">
    <w:nsid w:val="67AF0158"/>
    <w:multiLevelType w:val="hybridMultilevel"/>
    <w:tmpl w:val="FFFFFFFF"/>
    <w:lvl w:ilvl="0" w:tplc="7CDEBD26">
      <w:start w:val="1"/>
      <w:numFmt w:val="bullet"/>
      <w:lvlText w:val=""/>
      <w:lvlJc w:val="left"/>
      <w:pPr>
        <w:ind w:left="720" w:hanging="360"/>
      </w:pPr>
      <w:rPr>
        <w:rFonts w:ascii="Symbol" w:hAnsi="Symbol" w:hint="default"/>
      </w:rPr>
    </w:lvl>
    <w:lvl w:ilvl="1" w:tplc="0434BE86">
      <w:start w:val="1"/>
      <w:numFmt w:val="bullet"/>
      <w:lvlText w:val=""/>
      <w:lvlJc w:val="left"/>
      <w:pPr>
        <w:ind w:left="1440" w:hanging="360"/>
      </w:pPr>
      <w:rPr>
        <w:rFonts w:ascii="Symbol" w:hAnsi="Symbol" w:hint="default"/>
      </w:rPr>
    </w:lvl>
    <w:lvl w:ilvl="2" w:tplc="AE5A60DA">
      <w:start w:val="1"/>
      <w:numFmt w:val="bullet"/>
      <w:lvlText w:val=""/>
      <w:lvlJc w:val="left"/>
      <w:pPr>
        <w:ind w:left="2160" w:hanging="360"/>
      </w:pPr>
      <w:rPr>
        <w:rFonts w:ascii="Wingdings" w:hAnsi="Wingdings" w:hint="default"/>
      </w:rPr>
    </w:lvl>
    <w:lvl w:ilvl="3" w:tplc="0E7AE1A4">
      <w:start w:val="1"/>
      <w:numFmt w:val="bullet"/>
      <w:lvlText w:val=""/>
      <w:lvlJc w:val="left"/>
      <w:pPr>
        <w:ind w:left="2880" w:hanging="360"/>
      </w:pPr>
      <w:rPr>
        <w:rFonts w:ascii="Symbol" w:hAnsi="Symbol" w:hint="default"/>
      </w:rPr>
    </w:lvl>
    <w:lvl w:ilvl="4" w:tplc="CB2E5356">
      <w:start w:val="1"/>
      <w:numFmt w:val="bullet"/>
      <w:lvlText w:val="o"/>
      <w:lvlJc w:val="left"/>
      <w:pPr>
        <w:ind w:left="3600" w:hanging="360"/>
      </w:pPr>
      <w:rPr>
        <w:rFonts w:ascii="Courier New" w:hAnsi="Courier New" w:hint="default"/>
      </w:rPr>
    </w:lvl>
    <w:lvl w:ilvl="5" w:tplc="9E7C6216">
      <w:start w:val="1"/>
      <w:numFmt w:val="bullet"/>
      <w:lvlText w:val=""/>
      <w:lvlJc w:val="left"/>
      <w:pPr>
        <w:ind w:left="4320" w:hanging="360"/>
      </w:pPr>
      <w:rPr>
        <w:rFonts w:ascii="Wingdings" w:hAnsi="Wingdings" w:hint="default"/>
      </w:rPr>
    </w:lvl>
    <w:lvl w:ilvl="6" w:tplc="60A06B40">
      <w:start w:val="1"/>
      <w:numFmt w:val="bullet"/>
      <w:lvlText w:val=""/>
      <w:lvlJc w:val="left"/>
      <w:pPr>
        <w:ind w:left="5040" w:hanging="360"/>
      </w:pPr>
      <w:rPr>
        <w:rFonts w:ascii="Symbol" w:hAnsi="Symbol" w:hint="default"/>
      </w:rPr>
    </w:lvl>
    <w:lvl w:ilvl="7" w:tplc="D36A3F28">
      <w:start w:val="1"/>
      <w:numFmt w:val="bullet"/>
      <w:lvlText w:val="o"/>
      <w:lvlJc w:val="left"/>
      <w:pPr>
        <w:ind w:left="5760" w:hanging="360"/>
      </w:pPr>
      <w:rPr>
        <w:rFonts w:ascii="Courier New" w:hAnsi="Courier New" w:hint="default"/>
      </w:rPr>
    </w:lvl>
    <w:lvl w:ilvl="8" w:tplc="5C103F72">
      <w:start w:val="1"/>
      <w:numFmt w:val="bullet"/>
      <w:lvlText w:val=""/>
      <w:lvlJc w:val="left"/>
      <w:pPr>
        <w:ind w:left="6480" w:hanging="360"/>
      </w:pPr>
      <w:rPr>
        <w:rFonts w:ascii="Wingdings" w:hAnsi="Wingdings" w:hint="default"/>
      </w:rPr>
    </w:lvl>
  </w:abstractNum>
  <w:abstractNum w:abstractNumId="46" w15:restartNumberingAfterBreak="0">
    <w:nsid w:val="6A551588"/>
    <w:multiLevelType w:val="hybridMultilevel"/>
    <w:tmpl w:val="FFFFFFFF"/>
    <w:lvl w:ilvl="0" w:tplc="5CF6E7D2">
      <w:start w:val="1"/>
      <w:numFmt w:val="bullet"/>
      <w:lvlText w:val=""/>
      <w:lvlJc w:val="left"/>
      <w:pPr>
        <w:ind w:left="720" w:hanging="360"/>
      </w:pPr>
      <w:rPr>
        <w:rFonts w:ascii="Symbol" w:hAnsi="Symbol" w:hint="default"/>
      </w:rPr>
    </w:lvl>
    <w:lvl w:ilvl="1" w:tplc="1FDA6E9A">
      <w:start w:val="1"/>
      <w:numFmt w:val="bullet"/>
      <w:lvlText w:val=""/>
      <w:lvlJc w:val="left"/>
      <w:pPr>
        <w:ind w:left="1440" w:hanging="360"/>
      </w:pPr>
      <w:rPr>
        <w:rFonts w:ascii="Symbol" w:hAnsi="Symbol" w:hint="default"/>
      </w:rPr>
    </w:lvl>
    <w:lvl w:ilvl="2" w:tplc="89CE2796">
      <w:start w:val="1"/>
      <w:numFmt w:val="bullet"/>
      <w:lvlText w:val=""/>
      <w:lvlJc w:val="left"/>
      <w:pPr>
        <w:ind w:left="2160" w:hanging="360"/>
      </w:pPr>
      <w:rPr>
        <w:rFonts w:ascii="Wingdings" w:hAnsi="Wingdings" w:hint="default"/>
      </w:rPr>
    </w:lvl>
    <w:lvl w:ilvl="3" w:tplc="F7ECA002">
      <w:start w:val="1"/>
      <w:numFmt w:val="bullet"/>
      <w:lvlText w:val=""/>
      <w:lvlJc w:val="left"/>
      <w:pPr>
        <w:ind w:left="2880" w:hanging="360"/>
      </w:pPr>
      <w:rPr>
        <w:rFonts w:ascii="Symbol" w:hAnsi="Symbol" w:hint="default"/>
      </w:rPr>
    </w:lvl>
    <w:lvl w:ilvl="4" w:tplc="D8BC652E">
      <w:start w:val="1"/>
      <w:numFmt w:val="bullet"/>
      <w:lvlText w:val="o"/>
      <w:lvlJc w:val="left"/>
      <w:pPr>
        <w:ind w:left="3600" w:hanging="360"/>
      </w:pPr>
      <w:rPr>
        <w:rFonts w:ascii="Courier New" w:hAnsi="Courier New" w:hint="default"/>
      </w:rPr>
    </w:lvl>
    <w:lvl w:ilvl="5" w:tplc="21FAE118">
      <w:start w:val="1"/>
      <w:numFmt w:val="bullet"/>
      <w:lvlText w:val=""/>
      <w:lvlJc w:val="left"/>
      <w:pPr>
        <w:ind w:left="4320" w:hanging="360"/>
      </w:pPr>
      <w:rPr>
        <w:rFonts w:ascii="Wingdings" w:hAnsi="Wingdings" w:hint="default"/>
      </w:rPr>
    </w:lvl>
    <w:lvl w:ilvl="6" w:tplc="1B3ADF0C">
      <w:start w:val="1"/>
      <w:numFmt w:val="bullet"/>
      <w:lvlText w:val=""/>
      <w:lvlJc w:val="left"/>
      <w:pPr>
        <w:ind w:left="5040" w:hanging="360"/>
      </w:pPr>
      <w:rPr>
        <w:rFonts w:ascii="Symbol" w:hAnsi="Symbol" w:hint="default"/>
      </w:rPr>
    </w:lvl>
    <w:lvl w:ilvl="7" w:tplc="7E2CF332">
      <w:start w:val="1"/>
      <w:numFmt w:val="bullet"/>
      <w:lvlText w:val="o"/>
      <w:lvlJc w:val="left"/>
      <w:pPr>
        <w:ind w:left="5760" w:hanging="360"/>
      </w:pPr>
      <w:rPr>
        <w:rFonts w:ascii="Courier New" w:hAnsi="Courier New" w:hint="default"/>
      </w:rPr>
    </w:lvl>
    <w:lvl w:ilvl="8" w:tplc="6DEC8E00">
      <w:start w:val="1"/>
      <w:numFmt w:val="bullet"/>
      <w:lvlText w:val=""/>
      <w:lvlJc w:val="left"/>
      <w:pPr>
        <w:ind w:left="6480" w:hanging="360"/>
      </w:pPr>
      <w:rPr>
        <w:rFonts w:ascii="Wingdings" w:hAnsi="Wingdings" w:hint="default"/>
      </w:rPr>
    </w:lvl>
  </w:abstractNum>
  <w:abstractNum w:abstractNumId="47" w15:restartNumberingAfterBreak="0">
    <w:nsid w:val="6ACA029C"/>
    <w:multiLevelType w:val="hybridMultilevel"/>
    <w:tmpl w:val="FFFFFFFF"/>
    <w:lvl w:ilvl="0" w:tplc="92148042">
      <w:start w:val="1"/>
      <w:numFmt w:val="bullet"/>
      <w:lvlText w:val=""/>
      <w:lvlJc w:val="left"/>
      <w:pPr>
        <w:ind w:left="720" w:hanging="360"/>
      </w:pPr>
      <w:rPr>
        <w:rFonts w:ascii="Symbol" w:hAnsi="Symbol" w:hint="default"/>
      </w:rPr>
    </w:lvl>
    <w:lvl w:ilvl="1" w:tplc="EEF00724">
      <w:start w:val="1"/>
      <w:numFmt w:val="bullet"/>
      <w:lvlText w:val=""/>
      <w:lvlJc w:val="left"/>
      <w:pPr>
        <w:ind w:left="1440" w:hanging="360"/>
      </w:pPr>
      <w:rPr>
        <w:rFonts w:ascii="Symbol" w:hAnsi="Symbol" w:hint="default"/>
      </w:rPr>
    </w:lvl>
    <w:lvl w:ilvl="2" w:tplc="7166B096">
      <w:start w:val="1"/>
      <w:numFmt w:val="bullet"/>
      <w:lvlText w:val=""/>
      <w:lvlJc w:val="left"/>
      <w:pPr>
        <w:ind w:left="2160" w:hanging="360"/>
      </w:pPr>
      <w:rPr>
        <w:rFonts w:ascii="Wingdings" w:hAnsi="Wingdings" w:hint="default"/>
      </w:rPr>
    </w:lvl>
    <w:lvl w:ilvl="3" w:tplc="E66EA7AC">
      <w:start w:val="1"/>
      <w:numFmt w:val="bullet"/>
      <w:lvlText w:val=""/>
      <w:lvlJc w:val="left"/>
      <w:pPr>
        <w:ind w:left="2880" w:hanging="360"/>
      </w:pPr>
      <w:rPr>
        <w:rFonts w:ascii="Symbol" w:hAnsi="Symbol" w:hint="default"/>
      </w:rPr>
    </w:lvl>
    <w:lvl w:ilvl="4" w:tplc="0FEADFC6">
      <w:start w:val="1"/>
      <w:numFmt w:val="bullet"/>
      <w:lvlText w:val="o"/>
      <w:lvlJc w:val="left"/>
      <w:pPr>
        <w:ind w:left="3600" w:hanging="360"/>
      </w:pPr>
      <w:rPr>
        <w:rFonts w:ascii="Courier New" w:hAnsi="Courier New" w:hint="default"/>
      </w:rPr>
    </w:lvl>
    <w:lvl w:ilvl="5" w:tplc="4A9C99B6">
      <w:start w:val="1"/>
      <w:numFmt w:val="bullet"/>
      <w:lvlText w:val=""/>
      <w:lvlJc w:val="left"/>
      <w:pPr>
        <w:ind w:left="4320" w:hanging="360"/>
      </w:pPr>
      <w:rPr>
        <w:rFonts w:ascii="Wingdings" w:hAnsi="Wingdings" w:hint="default"/>
      </w:rPr>
    </w:lvl>
    <w:lvl w:ilvl="6" w:tplc="494E82D4">
      <w:start w:val="1"/>
      <w:numFmt w:val="bullet"/>
      <w:lvlText w:val=""/>
      <w:lvlJc w:val="left"/>
      <w:pPr>
        <w:ind w:left="5040" w:hanging="360"/>
      </w:pPr>
      <w:rPr>
        <w:rFonts w:ascii="Symbol" w:hAnsi="Symbol" w:hint="default"/>
      </w:rPr>
    </w:lvl>
    <w:lvl w:ilvl="7" w:tplc="5EA419C8">
      <w:start w:val="1"/>
      <w:numFmt w:val="bullet"/>
      <w:lvlText w:val="o"/>
      <w:lvlJc w:val="left"/>
      <w:pPr>
        <w:ind w:left="5760" w:hanging="360"/>
      </w:pPr>
      <w:rPr>
        <w:rFonts w:ascii="Courier New" w:hAnsi="Courier New" w:hint="default"/>
      </w:rPr>
    </w:lvl>
    <w:lvl w:ilvl="8" w:tplc="4D648BE2">
      <w:start w:val="1"/>
      <w:numFmt w:val="bullet"/>
      <w:lvlText w:val=""/>
      <w:lvlJc w:val="left"/>
      <w:pPr>
        <w:ind w:left="6480" w:hanging="360"/>
      </w:pPr>
      <w:rPr>
        <w:rFonts w:ascii="Wingdings" w:hAnsi="Wingdings" w:hint="default"/>
      </w:rPr>
    </w:lvl>
  </w:abstractNum>
  <w:abstractNum w:abstractNumId="48" w15:restartNumberingAfterBreak="0">
    <w:nsid w:val="6B183DFC"/>
    <w:multiLevelType w:val="hybridMultilevel"/>
    <w:tmpl w:val="7422B7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9" w15:restartNumberingAfterBreak="0">
    <w:nsid w:val="6D4965C2"/>
    <w:multiLevelType w:val="hybridMultilevel"/>
    <w:tmpl w:val="F8324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476489"/>
    <w:multiLevelType w:val="hybridMultilevel"/>
    <w:tmpl w:val="FFFFFFFF"/>
    <w:lvl w:ilvl="0" w:tplc="62C0C02E">
      <w:start w:val="1"/>
      <w:numFmt w:val="bullet"/>
      <w:lvlText w:val=""/>
      <w:lvlJc w:val="left"/>
      <w:pPr>
        <w:ind w:left="720" w:hanging="360"/>
      </w:pPr>
      <w:rPr>
        <w:rFonts w:ascii="Symbol" w:hAnsi="Symbol" w:hint="default"/>
      </w:rPr>
    </w:lvl>
    <w:lvl w:ilvl="1" w:tplc="605C0906">
      <w:start w:val="1"/>
      <w:numFmt w:val="bullet"/>
      <w:lvlText w:val=""/>
      <w:lvlJc w:val="left"/>
      <w:pPr>
        <w:ind w:left="1440" w:hanging="360"/>
      </w:pPr>
      <w:rPr>
        <w:rFonts w:ascii="Symbol" w:hAnsi="Symbol" w:hint="default"/>
      </w:rPr>
    </w:lvl>
    <w:lvl w:ilvl="2" w:tplc="AF2A8754">
      <w:start w:val="1"/>
      <w:numFmt w:val="bullet"/>
      <w:lvlText w:val=""/>
      <w:lvlJc w:val="left"/>
      <w:pPr>
        <w:ind w:left="2160" w:hanging="360"/>
      </w:pPr>
      <w:rPr>
        <w:rFonts w:ascii="Wingdings" w:hAnsi="Wingdings" w:hint="default"/>
      </w:rPr>
    </w:lvl>
    <w:lvl w:ilvl="3" w:tplc="173CA6A6">
      <w:start w:val="1"/>
      <w:numFmt w:val="bullet"/>
      <w:lvlText w:val=""/>
      <w:lvlJc w:val="left"/>
      <w:pPr>
        <w:ind w:left="2880" w:hanging="360"/>
      </w:pPr>
      <w:rPr>
        <w:rFonts w:ascii="Symbol" w:hAnsi="Symbol" w:hint="default"/>
      </w:rPr>
    </w:lvl>
    <w:lvl w:ilvl="4" w:tplc="C8085B7E">
      <w:start w:val="1"/>
      <w:numFmt w:val="bullet"/>
      <w:lvlText w:val="o"/>
      <w:lvlJc w:val="left"/>
      <w:pPr>
        <w:ind w:left="3600" w:hanging="360"/>
      </w:pPr>
      <w:rPr>
        <w:rFonts w:ascii="Courier New" w:hAnsi="Courier New" w:hint="default"/>
      </w:rPr>
    </w:lvl>
    <w:lvl w:ilvl="5" w:tplc="63DC6FF0">
      <w:start w:val="1"/>
      <w:numFmt w:val="bullet"/>
      <w:lvlText w:val=""/>
      <w:lvlJc w:val="left"/>
      <w:pPr>
        <w:ind w:left="4320" w:hanging="360"/>
      </w:pPr>
      <w:rPr>
        <w:rFonts w:ascii="Wingdings" w:hAnsi="Wingdings" w:hint="default"/>
      </w:rPr>
    </w:lvl>
    <w:lvl w:ilvl="6" w:tplc="E4A4E394">
      <w:start w:val="1"/>
      <w:numFmt w:val="bullet"/>
      <w:lvlText w:val=""/>
      <w:lvlJc w:val="left"/>
      <w:pPr>
        <w:ind w:left="5040" w:hanging="360"/>
      </w:pPr>
      <w:rPr>
        <w:rFonts w:ascii="Symbol" w:hAnsi="Symbol" w:hint="default"/>
      </w:rPr>
    </w:lvl>
    <w:lvl w:ilvl="7" w:tplc="6B2267F0">
      <w:start w:val="1"/>
      <w:numFmt w:val="bullet"/>
      <w:lvlText w:val="o"/>
      <w:lvlJc w:val="left"/>
      <w:pPr>
        <w:ind w:left="5760" w:hanging="360"/>
      </w:pPr>
      <w:rPr>
        <w:rFonts w:ascii="Courier New" w:hAnsi="Courier New" w:hint="default"/>
      </w:rPr>
    </w:lvl>
    <w:lvl w:ilvl="8" w:tplc="EA36C068">
      <w:start w:val="1"/>
      <w:numFmt w:val="bullet"/>
      <w:lvlText w:val=""/>
      <w:lvlJc w:val="left"/>
      <w:pPr>
        <w:ind w:left="6480" w:hanging="360"/>
      </w:pPr>
      <w:rPr>
        <w:rFonts w:ascii="Wingdings" w:hAnsi="Wingdings" w:hint="default"/>
      </w:rPr>
    </w:lvl>
  </w:abstractNum>
  <w:abstractNum w:abstractNumId="51" w15:restartNumberingAfterBreak="0">
    <w:nsid w:val="710231FC"/>
    <w:multiLevelType w:val="hybridMultilevel"/>
    <w:tmpl w:val="FFFFFFFF"/>
    <w:lvl w:ilvl="0" w:tplc="B672BDE2">
      <w:start w:val="1"/>
      <w:numFmt w:val="bullet"/>
      <w:lvlText w:val=""/>
      <w:lvlJc w:val="left"/>
      <w:pPr>
        <w:ind w:left="720" w:hanging="360"/>
      </w:pPr>
      <w:rPr>
        <w:rFonts w:ascii="Symbol" w:hAnsi="Symbol" w:hint="default"/>
      </w:rPr>
    </w:lvl>
    <w:lvl w:ilvl="1" w:tplc="13E495BE">
      <w:start w:val="1"/>
      <w:numFmt w:val="bullet"/>
      <w:lvlText w:val=""/>
      <w:lvlJc w:val="left"/>
      <w:pPr>
        <w:ind w:left="1440" w:hanging="360"/>
      </w:pPr>
      <w:rPr>
        <w:rFonts w:ascii="Symbol" w:hAnsi="Symbol" w:hint="default"/>
      </w:rPr>
    </w:lvl>
    <w:lvl w:ilvl="2" w:tplc="073CEBC0">
      <w:start w:val="1"/>
      <w:numFmt w:val="bullet"/>
      <w:lvlText w:val=""/>
      <w:lvlJc w:val="left"/>
      <w:pPr>
        <w:ind w:left="2160" w:hanging="360"/>
      </w:pPr>
      <w:rPr>
        <w:rFonts w:ascii="Wingdings" w:hAnsi="Wingdings" w:hint="default"/>
      </w:rPr>
    </w:lvl>
    <w:lvl w:ilvl="3" w:tplc="DBF2872E">
      <w:start w:val="1"/>
      <w:numFmt w:val="bullet"/>
      <w:lvlText w:val=""/>
      <w:lvlJc w:val="left"/>
      <w:pPr>
        <w:ind w:left="2880" w:hanging="360"/>
      </w:pPr>
      <w:rPr>
        <w:rFonts w:ascii="Symbol" w:hAnsi="Symbol" w:hint="default"/>
      </w:rPr>
    </w:lvl>
    <w:lvl w:ilvl="4" w:tplc="9362C39A">
      <w:start w:val="1"/>
      <w:numFmt w:val="bullet"/>
      <w:lvlText w:val="o"/>
      <w:lvlJc w:val="left"/>
      <w:pPr>
        <w:ind w:left="3600" w:hanging="360"/>
      </w:pPr>
      <w:rPr>
        <w:rFonts w:ascii="Courier New" w:hAnsi="Courier New" w:hint="default"/>
      </w:rPr>
    </w:lvl>
    <w:lvl w:ilvl="5" w:tplc="628C0B88">
      <w:start w:val="1"/>
      <w:numFmt w:val="bullet"/>
      <w:lvlText w:val=""/>
      <w:lvlJc w:val="left"/>
      <w:pPr>
        <w:ind w:left="4320" w:hanging="360"/>
      </w:pPr>
      <w:rPr>
        <w:rFonts w:ascii="Wingdings" w:hAnsi="Wingdings" w:hint="default"/>
      </w:rPr>
    </w:lvl>
    <w:lvl w:ilvl="6" w:tplc="A3349FA0">
      <w:start w:val="1"/>
      <w:numFmt w:val="bullet"/>
      <w:lvlText w:val=""/>
      <w:lvlJc w:val="left"/>
      <w:pPr>
        <w:ind w:left="5040" w:hanging="360"/>
      </w:pPr>
      <w:rPr>
        <w:rFonts w:ascii="Symbol" w:hAnsi="Symbol" w:hint="default"/>
      </w:rPr>
    </w:lvl>
    <w:lvl w:ilvl="7" w:tplc="42F2A352">
      <w:start w:val="1"/>
      <w:numFmt w:val="bullet"/>
      <w:lvlText w:val="o"/>
      <w:lvlJc w:val="left"/>
      <w:pPr>
        <w:ind w:left="5760" w:hanging="360"/>
      </w:pPr>
      <w:rPr>
        <w:rFonts w:ascii="Courier New" w:hAnsi="Courier New" w:hint="default"/>
      </w:rPr>
    </w:lvl>
    <w:lvl w:ilvl="8" w:tplc="EFD8CBAE">
      <w:start w:val="1"/>
      <w:numFmt w:val="bullet"/>
      <w:lvlText w:val=""/>
      <w:lvlJc w:val="left"/>
      <w:pPr>
        <w:ind w:left="6480" w:hanging="360"/>
      </w:pPr>
      <w:rPr>
        <w:rFonts w:ascii="Wingdings" w:hAnsi="Wingdings" w:hint="default"/>
      </w:rPr>
    </w:lvl>
  </w:abstractNum>
  <w:abstractNum w:abstractNumId="52" w15:restartNumberingAfterBreak="0">
    <w:nsid w:val="710760C5"/>
    <w:multiLevelType w:val="hybridMultilevel"/>
    <w:tmpl w:val="FFFFFFFF"/>
    <w:lvl w:ilvl="0" w:tplc="53CAD088">
      <w:start w:val="1"/>
      <w:numFmt w:val="bullet"/>
      <w:lvlText w:val=""/>
      <w:lvlJc w:val="left"/>
      <w:pPr>
        <w:ind w:left="720" w:hanging="360"/>
      </w:pPr>
      <w:rPr>
        <w:rFonts w:ascii="Symbol" w:hAnsi="Symbol" w:hint="default"/>
      </w:rPr>
    </w:lvl>
    <w:lvl w:ilvl="1" w:tplc="73085816">
      <w:start w:val="1"/>
      <w:numFmt w:val="bullet"/>
      <w:lvlText w:val=""/>
      <w:lvlJc w:val="left"/>
      <w:pPr>
        <w:ind w:left="1440" w:hanging="360"/>
      </w:pPr>
      <w:rPr>
        <w:rFonts w:ascii="Symbol" w:hAnsi="Symbol" w:hint="default"/>
      </w:rPr>
    </w:lvl>
    <w:lvl w:ilvl="2" w:tplc="DB18CD08">
      <w:start w:val="1"/>
      <w:numFmt w:val="bullet"/>
      <w:lvlText w:val=""/>
      <w:lvlJc w:val="left"/>
      <w:pPr>
        <w:ind w:left="2160" w:hanging="360"/>
      </w:pPr>
      <w:rPr>
        <w:rFonts w:ascii="Wingdings" w:hAnsi="Wingdings" w:hint="default"/>
      </w:rPr>
    </w:lvl>
    <w:lvl w:ilvl="3" w:tplc="60D44214">
      <w:start w:val="1"/>
      <w:numFmt w:val="bullet"/>
      <w:lvlText w:val=""/>
      <w:lvlJc w:val="left"/>
      <w:pPr>
        <w:ind w:left="2880" w:hanging="360"/>
      </w:pPr>
      <w:rPr>
        <w:rFonts w:ascii="Symbol" w:hAnsi="Symbol" w:hint="default"/>
      </w:rPr>
    </w:lvl>
    <w:lvl w:ilvl="4" w:tplc="8C8C6CCE">
      <w:start w:val="1"/>
      <w:numFmt w:val="bullet"/>
      <w:lvlText w:val="o"/>
      <w:lvlJc w:val="left"/>
      <w:pPr>
        <w:ind w:left="3600" w:hanging="360"/>
      </w:pPr>
      <w:rPr>
        <w:rFonts w:ascii="Courier New" w:hAnsi="Courier New" w:hint="default"/>
      </w:rPr>
    </w:lvl>
    <w:lvl w:ilvl="5" w:tplc="B1A47A8E">
      <w:start w:val="1"/>
      <w:numFmt w:val="bullet"/>
      <w:lvlText w:val=""/>
      <w:lvlJc w:val="left"/>
      <w:pPr>
        <w:ind w:left="4320" w:hanging="360"/>
      </w:pPr>
      <w:rPr>
        <w:rFonts w:ascii="Wingdings" w:hAnsi="Wingdings" w:hint="default"/>
      </w:rPr>
    </w:lvl>
    <w:lvl w:ilvl="6" w:tplc="F5BCEA3E">
      <w:start w:val="1"/>
      <w:numFmt w:val="bullet"/>
      <w:lvlText w:val=""/>
      <w:lvlJc w:val="left"/>
      <w:pPr>
        <w:ind w:left="5040" w:hanging="360"/>
      </w:pPr>
      <w:rPr>
        <w:rFonts w:ascii="Symbol" w:hAnsi="Symbol" w:hint="default"/>
      </w:rPr>
    </w:lvl>
    <w:lvl w:ilvl="7" w:tplc="E12625F6">
      <w:start w:val="1"/>
      <w:numFmt w:val="bullet"/>
      <w:lvlText w:val="o"/>
      <w:lvlJc w:val="left"/>
      <w:pPr>
        <w:ind w:left="5760" w:hanging="360"/>
      </w:pPr>
      <w:rPr>
        <w:rFonts w:ascii="Courier New" w:hAnsi="Courier New" w:hint="default"/>
      </w:rPr>
    </w:lvl>
    <w:lvl w:ilvl="8" w:tplc="C8F263B0">
      <w:start w:val="1"/>
      <w:numFmt w:val="bullet"/>
      <w:lvlText w:val=""/>
      <w:lvlJc w:val="left"/>
      <w:pPr>
        <w:ind w:left="6480" w:hanging="360"/>
      </w:pPr>
      <w:rPr>
        <w:rFonts w:ascii="Wingdings" w:hAnsi="Wingdings" w:hint="default"/>
      </w:rPr>
    </w:lvl>
  </w:abstractNum>
  <w:abstractNum w:abstractNumId="53" w15:restartNumberingAfterBreak="0">
    <w:nsid w:val="74604E89"/>
    <w:multiLevelType w:val="hybridMultilevel"/>
    <w:tmpl w:val="FFFFFFFF"/>
    <w:lvl w:ilvl="0" w:tplc="5540CB8A">
      <w:start w:val="1"/>
      <w:numFmt w:val="bullet"/>
      <w:lvlText w:val=""/>
      <w:lvlJc w:val="left"/>
      <w:pPr>
        <w:ind w:left="720" w:hanging="360"/>
      </w:pPr>
      <w:rPr>
        <w:rFonts w:ascii="Symbol" w:hAnsi="Symbol" w:hint="default"/>
      </w:rPr>
    </w:lvl>
    <w:lvl w:ilvl="1" w:tplc="178809C4">
      <w:start w:val="1"/>
      <w:numFmt w:val="bullet"/>
      <w:lvlText w:val=""/>
      <w:lvlJc w:val="left"/>
      <w:pPr>
        <w:ind w:left="1440" w:hanging="360"/>
      </w:pPr>
      <w:rPr>
        <w:rFonts w:ascii="Symbol" w:hAnsi="Symbol" w:hint="default"/>
      </w:rPr>
    </w:lvl>
    <w:lvl w:ilvl="2" w:tplc="0DF6F5B6">
      <w:start w:val="1"/>
      <w:numFmt w:val="bullet"/>
      <w:lvlText w:val=""/>
      <w:lvlJc w:val="left"/>
      <w:pPr>
        <w:ind w:left="2160" w:hanging="360"/>
      </w:pPr>
      <w:rPr>
        <w:rFonts w:ascii="Wingdings" w:hAnsi="Wingdings" w:hint="default"/>
      </w:rPr>
    </w:lvl>
    <w:lvl w:ilvl="3" w:tplc="0F48BA0C">
      <w:start w:val="1"/>
      <w:numFmt w:val="bullet"/>
      <w:lvlText w:val=""/>
      <w:lvlJc w:val="left"/>
      <w:pPr>
        <w:ind w:left="2880" w:hanging="360"/>
      </w:pPr>
      <w:rPr>
        <w:rFonts w:ascii="Symbol" w:hAnsi="Symbol" w:hint="default"/>
      </w:rPr>
    </w:lvl>
    <w:lvl w:ilvl="4" w:tplc="E5F20DB0">
      <w:start w:val="1"/>
      <w:numFmt w:val="bullet"/>
      <w:lvlText w:val="o"/>
      <w:lvlJc w:val="left"/>
      <w:pPr>
        <w:ind w:left="3600" w:hanging="360"/>
      </w:pPr>
      <w:rPr>
        <w:rFonts w:ascii="Courier New" w:hAnsi="Courier New" w:hint="default"/>
      </w:rPr>
    </w:lvl>
    <w:lvl w:ilvl="5" w:tplc="7FE8528A">
      <w:start w:val="1"/>
      <w:numFmt w:val="bullet"/>
      <w:lvlText w:val=""/>
      <w:lvlJc w:val="left"/>
      <w:pPr>
        <w:ind w:left="4320" w:hanging="360"/>
      </w:pPr>
      <w:rPr>
        <w:rFonts w:ascii="Wingdings" w:hAnsi="Wingdings" w:hint="default"/>
      </w:rPr>
    </w:lvl>
    <w:lvl w:ilvl="6" w:tplc="13389800">
      <w:start w:val="1"/>
      <w:numFmt w:val="bullet"/>
      <w:lvlText w:val=""/>
      <w:lvlJc w:val="left"/>
      <w:pPr>
        <w:ind w:left="5040" w:hanging="360"/>
      </w:pPr>
      <w:rPr>
        <w:rFonts w:ascii="Symbol" w:hAnsi="Symbol" w:hint="default"/>
      </w:rPr>
    </w:lvl>
    <w:lvl w:ilvl="7" w:tplc="9F32BEFC">
      <w:start w:val="1"/>
      <w:numFmt w:val="bullet"/>
      <w:lvlText w:val="o"/>
      <w:lvlJc w:val="left"/>
      <w:pPr>
        <w:ind w:left="5760" w:hanging="360"/>
      </w:pPr>
      <w:rPr>
        <w:rFonts w:ascii="Courier New" w:hAnsi="Courier New" w:hint="default"/>
      </w:rPr>
    </w:lvl>
    <w:lvl w:ilvl="8" w:tplc="66D2F838">
      <w:start w:val="1"/>
      <w:numFmt w:val="bullet"/>
      <w:lvlText w:val=""/>
      <w:lvlJc w:val="left"/>
      <w:pPr>
        <w:ind w:left="6480" w:hanging="360"/>
      </w:pPr>
      <w:rPr>
        <w:rFonts w:ascii="Wingdings" w:hAnsi="Wingdings" w:hint="default"/>
      </w:rPr>
    </w:lvl>
  </w:abstractNum>
  <w:abstractNum w:abstractNumId="54" w15:restartNumberingAfterBreak="0">
    <w:nsid w:val="7698092E"/>
    <w:multiLevelType w:val="hybridMultilevel"/>
    <w:tmpl w:val="FFFFFFFF"/>
    <w:lvl w:ilvl="0" w:tplc="BC742888">
      <w:start w:val="1"/>
      <w:numFmt w:val="bullet"/>
      <w:lvlText w:val=""/>
      <w:lvlJc w:val="left"/>
      <w:pPr>
        <w:ind w:left="720" w:hanging="360"/>
      </w:pPr>
      <w:rPr>
        <w:rFonts w:ascii="Symbol" w:hAnsi="Symbol" w:hint="default"/>
      </w:rPr>
    </w:lvl>
    <w:lvl w:ilvl="1" w:tplc="3788CDC0">
      <w:start w:val="1"/>
      <w:numFmt w:val="bullet"/>
      <w:lvlText w:val=""/>
      <w:lvlJc w:val="left"/>
      <w:pPr>
        <w:ind w:left="1440" w:hanging="360"/>
      </w:pPr>
      <w:rPr>
        <w:rFonts w:ascii="Symbol" w:hAnsi="Symbol" w:hint="default"/>
      </w:rPr>
    </w:lvl>
    <w:lvl w:ilvl="2" w:tplc="EF2CEED8">
      <w:start w:val="1"/>
      <w:numFmt w:val="bullet"/>
      <w:lvlText w:val=""/>
      <w:lvlJc w:val="left"/>
      <w:pPr>
        <w:ind w:left="2160" w:hanging="360"/>
      </w:pPr>
      <w:rPr>
        <w:rFonts w:ascii="Wingdings" w:hAnsi="Wingdings" w:hint="default"/>
      </w:rPr>
    </w:lvl>
    <w:lvl w:ilvl="3" w:tplc="7A2ED7EC">
      <w:start w:val="1"/>
      <w:numFmt w:val="bullet"/>
      <w:lvlText w:val=""/>
      <w:lvlJc w:val="left"/>
      <w:pPr>
        <w:ind w:left="2880" w:hanging="360"/>
      </w:pPr>
      <w:rPr>
        <w:rFonts w:ascii="Symbol" w:hAnsi="Symbol" w:hint="default"/>
      </w:rPr>
    </w:lvl>
    <w:lvl w:ilvl="4" w:tplc="2C3A27EE">
      <w:start w:val="1"/>
      <w:numFmt w:val="bullet"/>
      <w:lvlText w:val="o"/>
      <w:lvlJc w:val="left"/>
      <w:pPr>
        <w:ind w:left="3600" w:hanging="360"/>
      </w:pPr>
      <w:rPr>
        <w:rFonts w:ascii="Courier New" w:hAnsi="Courier New" w:hint="default"/>
      </w:rPr>
    </w:lvl>
    <w:lvl w:ilvl="5" w:tplc="55BC66A6">
      <w:start w:val="1"/>
      <w:numFmt w:val="bullet"/>
      <w:lvlText w:val=""/>
      <w:lvlJc w:val="left"/>
      <w:pPr>
        <w:ind w:left="4320" w:hanging="360"/>
      </w:pPr>
      <w:rPr>
        <w:rFonts w:ascii="Wingdings" w:hAnsi="Wingdings" w:hint="default"/>
      </w:rPr>
    </w:lvl>
    <w:lvl w:ilvl="6" w:tplc="6540DB6C">
      <w:start w:val="1"/>
      <w:numFmt w:val="bullet"/>
      <w:lvlText w:val=""/>
      <w:lvlJc w:val="left"/>
      <w:pPr>
        <w:ind w:left="5040" w:hanging="360"/>
      </w:pPr>
      <w:rPr>
        <w:rFonts w:ascii="Symbol" w:hAnsi="Symbol" w:hint="default"/>
      </w:rPr>
    </w:lvl>
    <w:lvl w:ilvl="7" w:tplc="4B4275DE">
      <w:start w:val="1"/>
      <w:numFmt w:val="bullet"/>
      <w:lvlText w:val="o"/>
      <w:lvlJc w:val="left"/>
      <w:pPr>
        <w:ind w:left="5760" w:hanging="360"/>
      </w:pPr>
      <w:rPr>
        <w:rFonts w:ascii="Courier New" w:hAnsi="Courier New" w:hint="default"/>
      </w:rPr>
    </w:lvl>
    <w:lvl w:ilvl="8" w:tplc="2EE80A16">
      <w:start w:val="1"/>
      <w:numFmt w:val="bullet"/>
      <w:lvlText w:val=""/>
      <w:lvlJc w:val="left"/>
      <w:pPr>
        <w:ind w:left="6480" w:hanging="360"/>
      </w:pPr>
      <w:rPr>
        <w:rFonts w:ascii="Wingdings" w:hAnsi="Wingdings" w:hint="default"/>
      </w:rPr>
    </w:lvl>
  </w:abstractNum>
  <w:abstractNum w:abstractNumId="55" w15:restartNumberingAfterBreak="0">
    <w:nsid w:val="773D33B9"/>
    <w:multiLevelType w:val="hybridMultilevel"/>
    <w:tmpl w:val="FFFFFFFF"/>
    <w:lvl w:ilvl="0" w:tplc="F338749E">
      <w:start w:val="1"/>
      <w:numFmt w:val="bullet"/>
      <w:lvlText w:val=""/>
      <w:lvlJc w:val="left"/>
      <w:pPr>
        <w:ind w:left="720" w:hanging="360"/>
      </w:pPr>
      <w:rPr>
        <w:rFonts w:ascii="Symbol" w:hAnsi="Symbol" w:hint="default"/>
      </w:rPr>
    </w:lvl>
    <w:lvl w:ilvl="1" w:tplc="6CA68548">
      <w:start w:val="1"/>
      <w:numFmt w:val="bullet"/>
      <w:lvlText w:val=""/>
      <w:lvlJc w:val="left"/>
      <w:pPr>
        <w:ind w:left="1440" w:hanging="360"/>
      </w:pPr>
      <w:rPr>
        <w:rFonts w:ascii="Symbol" w:hAnsi="Symbol" w:hint="default"/>
      </w:rPr>
    </w:lvl>
    <w:lvl w:ilvl="2" w:tplc="C4DCD1B2">
      <w:start w:val="1"/>
      <w:numFmt w:val="bullet"/>
      <w:lvlText w:val=""/>
      <w:lvlJc w:val="left"/>
      <w:pPr>
        <w:ind w:left="2160" w:hanging="360"/>
      </w:pPr>
      <w:rPr>
        <w:rFonts w:ascii="Wingdings" w:hAnsi="Wingdings" w:hint="default"/>
      </w:rPr>
    </w:lvl>
    <w:lvl w:ilvl="3" w:tplc="59B28516">
      <w:start w:val="1"/>
      <w:numFmt w:val="bullet"/>
      <w:lvlText w:val=""/>
      <w:lvlJc w:val="left"/>
      <w:pPr>
        <w:ind w:left="2880" w:hanging="360"/>
      </w:pPr>
      <w:rPr>
        <w:rFonts w:ascii="Symbol" w:hAnsi="Symbol" w:hint="default"/>
      </w:rPr>
    </w:lvl>
    <w:lvl w:ilvl="4" w:tplc="4080D2B4">
      <w:start w:val="1"/>
      <w:numFmt w:val="bullet"/>
      <w:lvlText w:val="o"/>
      <w:lvlJc w:val="left"/>
      <w:pPr>
        <w:ind w:left="3600" w:hanging="360"/>
      </w:pPr>
      <w:rPr>
        <w:rFonts w:ascii="Courier New" w:hAnsi="Courier New" w:hint="default"/>
      </w:rPr>
    </w:lvl>
    <w:lvl w:ilvl="5" w:tplc="EB967512">
      <w:start w:val="1"/>
      <w:numFmt w:val="bullet"/>
      <w:lvlText w:val=""/>
      <w:lvlJc w:val="left"/>
      <w:pPr>
        <w:ind w:left="4320" w:hanging="360"/>
      </w:pPr>
      <w:rPr>
        <w:rFonts w:ascii="Wingdings" w:hAnsi="Wingdings" w:hint="default"/>
      </w:rPr>
    </w:lvl>
    <w:lvl w:ilvl="6" w:tplc="D49C048E">
      <w:start w:val="1"/>
      <w:numFmt w:val="bullet"/>
      <w:lvlText w:val=""/>
      <w:lvlJc w:val="left"/>
      <w:pPr>
        <w:ind w:left="5040" w:hanging="360"/>
      </w:pPr>
      <w:rPr>
        <w:rFonts w:ascii="Symbol" w:hAnsi="Symbol" w:hint="default"/>
      </w:rPr>
    </w:lvl>
    <w:lvl w:ilvl="7" w:tplc="3724CBCA">
      <w:start w:val="1"/>
      <w:numFmt w:val="bullet"/>
      <w:lvlText w:val="o"/>
      <w:lvlJc w:val="left"/>
      <w:pPr>
        <w:ind w:left="5760" w:hanging="360"/>
      </w:pPr>
      <w:rPr>
        <w:rFonts w:ascii="Courier New" w:hAnsi="Courier New" w:hint="default"/>
      </w:rPr>
    </w:lvl>
    <w:lvl w:ilvl="8" w:tplc="8BAE392E">
      <w:start w:val="1"/>
      <w:numFmt w:val="bullet"/>
      <w:lvlText w:val=""/>
      <w:lvlJc w:val="left"/>
      <w:pPr>
        <w:ind w:left="6480" w:hanging="360"/>
      </w:pPr>
      <w:rPr>
        <w:rFonts w:ascii="Wingdings" w:hAnsi="Wingdings" w:hint="default"/>
      </w:rPr>
    </w:lvl>
  </w:abstractNum>
  <w:abstractNum w:abstractNumId="56" w15:restartNumberingAfterBreak="0">
    <w:nsid w:val="78116552"/>
    <w:multiLevelType w:val="hybridMultilevel"/>
    <w:tmpl w:val="FFFFFFFF"/>
    <w:lvl w:ilvl="0" w:tplc="6B8A24AE">
      <w:start w:val="1"/>
      <w:numFmt w:val="bullet"/>
      <w:lvlText w:val=""/>
      <w:lvlJc w:val="left"/>
      <w:pPr>
        <w:ind w:left="720" w:hanging="360"/>
      </w:pPr>
      <w:rPr>
        <w:rFonts w:ascii="Symbol" w:hAnsi="Symbol" w:hint="default"/>
      </w:rPr>
    </w:lvl>
    <w:lvl w:ilvl="1" w:tplc="8E061632">
      <w:start w:val="1"/>
      <w:numFmt w:val="bullet"/>
      <w:lvlText w:val="o"/>
      <w:lvlJc w:val="left"/>
      <w:pPr>
        <w:ind w:left="1440" w:hanging="360"/>
      </w:pPr>
      <w:rPr>
        <w:rFonts w:ascii="Courier New" w:hAnsi="Courier New" w:hint="default"/>
      </w:rPr>
    </w:lvl>
    <w:lvl w:ilvl="2" w:tplc="019E8946">
      <w:start w:val="1"/>
      <w:numFmt w:val="bullet"/>
      <w:lvlText w:val=""/>
      <w:lvlJc w:val="left"/>
      <w:pPr>
        <w:ind w:left="2160" w:hanging="360"/>
      </w:pPr>
      <w:rPr>
        <w:rFonts w:ascii="Wingdings" w:hAnsi="Wingdings" w:hint="default"/>
      </w:rPr>
    </w:lvl>
    <w:lvl w:ilvl="3" w:tplc="C86AFD8C">
      <w:start w:val="1"/>
      <w:numFmt w:val="bullet"/>
      <w:lvlText w:val=""/>
      <w:lvlJc w:val="left"/>
      <w:pPr>
        <w:ind w:left="2880" w:hanging="360"/>
      </w:pPr>
      <w:rPr>
        <w:rFonts w:ascii="Symbol" w:hAnsi="Symbol" w:hint="default"/>
      </w:rPr>
    </w:lvl>
    <w:lvl w:ilvl="4" w:tplc="9F0880D8">
      <w:start w:val="1"/>
      <w:numFmt w:val="bullet"/>
      <w:lvlText w:val="o"/>
      <w:lvlJc w:val="left"/>
      <w:pPr>
        <w:ind w:left="3600" w:hanging="360"/>
      </w:pPr>
      <w:rPr>
        <w:rFonts w:ascii="Courier New" w:hAnsi="Courier New" w:hint="default"/>
      </w:rPr>
    </w:lvl>
    <w:lvl w:ilvl="5" w:tplc="4A5C2068">
      <w:start w:val="1"/>
      <w:numFmt w:val="bullet"/>
      <w:lvlText w:val=""/>
      <w:lvlJc w:val="left"/>
      <w:pPr>
        <w:ind w:left="4320" w:hanging="360"/>
      </w:pPr>
      <w:rPr>
        <w:rFonts w:ascii="Wingdings" w:hAnsi="Wingdings" w:hint="default"/>
      </w:rPr>
    </w:lvl>
    <w:lvl w:ilvl="6" w:tplc="8662F216">
      <w:start w:val="1"/>
      <w:numFmt w:val="bullet"/>
      <w:lvlText w:val=""/>
      <w:lvlJc w:val="left"/>
      <w:pPr>
        <w:ind w:left="5040" w:hanging="360"/>
      </w:pPr>
      <w:rPr>
        <w:rFonts w:ascii="Symbol" w:hAnsi="Symbol" w:hint="default"/>
      </w:rPr>
    </w:lvl>
    <w:lvl w:ilvl="7" w:tplc="CEF05ABC">
      <w:start w:val="1"/>
      <w:numFmt w:val="bullet"/>
      <w:lvlText w:val="o"/>
      <w:lvlJc w:val="left"/>
      <w:pPr>
        <w:ind w:left="5760" w:hanging="360"/>
      </w:pPr>
      <w:rPr>
        <w:rFonts w:ascii="Courier New" w:hAnsi="Courier New" w:hint="default"/>
      </w:rPr>
    </w:lvl>
    <w:lvl w:ilvl="8" w:tplc="391C549E">
      <w:start w:val="1"/>
      <w:numFmt w:val="bullet"/>
      <w:lvlText w:val=""/>
      <w:lvlJc w:val="left"/>
      <w:pPr>
        <w:ind w:left="6480" w:hanging="360"/>
      </w:pPr>
      <w:rPr>
        <w:rFonts w:ascii="Wingdings" w:hAnsi="Wingdings" w:hint="default"/>
      </w:rPr>
    </w:lvl>
  </w:abstractNum>
  <w:abstractNum w:abstractNumId="57" w15:restartNumberingAfterBreak="0">
    <w:nsid w:val="7B7162EE"/>
    <w:multiLevelType w:val="hybridMultilevel"/>
    <w:tmpl w:val="FFFFFFFF"/>
    <w:lvl w:ilvl="0" w:tplc="097891F2">
      <w:start w:val="1"/>
      <w:numFmt w:val="bullet"/>
      <w:lvlText w:val=""/>
      <w:lvlJc w:val="left"/>
      <w:pPr>
        <w:ind w:left="720" w:hanging="360"/>
      </w:pPr>
      <w:rPr>
        <w:rFonts w:ascii="Symbol" w:hAnsi="Symbol" w:hint="default"/>
      </w:rPr>
    </w:lvl>
    <w:lvl w:ilvl="1" w:tplc="995A8C62">
      <w:start w:val="1"/>
      <w:numFmt w:val="bullet"/>
      <w:lvlText w:val=""/>
      <w:lvlJc w:val="left"/>
      <w:pPr>
        <w:ind w:left="1440" w:hanging="360"/>
      </w:pPr>
      <w:rPr>
        <w:rFonts w:ascii="Symbol" w:hAnsi="Symbol" w:hint="default"/>
      </w:rPr>
    </w:lvl>
    <w:lvl w:ilvl="2" w:tplc="2B7464F8">
      <w:start w:val="1"/>
      <w:numFmt w:val="bullet"/>
      <w:lvlText w:val=""/>
      <w:lvlJc w:val="left"/>
      <w:pPr>
        <w:ind w:left="2160" w:hanging="360"/>
      </w:pPr>
      <w:rPr>
        <w:rFonts w:ascii="Wingdings" w:hAnsi="Wingdings" w:hint="default"/>
      </w:rPr>
    </w:lvl>
    <w:lvl w:ilvl="3" w:tplc="DB70E282">
      <w:start w:val="1"/>
      <w:numFmt w:val="bullet"/>
      <w:lvlText w:val=""/>
      <w:lvlJc w:val="left"/>
      <w:pPr>
        <w:ind w:left="2880" w:hanging="360"/>
      </w:pPr>
      <w:rPr>
        <w:rFonts w:ascii="Symbol" w:hAnsi="Symbol" w:hint="default"/>
      </w:rPr>
    </w:lvl>
    <w:lvl w:ilvl="4" w:tplc="5412CA1E">
      <w:start w:val="1"/>
      <w:numFmt w:val="bullet"/>
      <w:lvlText w:val="o"/>
      <w:lvlJc w:val="left"/>
      <w:pPr>
        <w:ind w:left="3600" w:hanging="360"/>
      </w:pPr>
      <w:rPr>
        <w:rFonts w:ascii="Courier New" w:hAnsi="Courier New" w:hint="default"/>
      </w:rPr>
    </w:lvl>
    <w:lvl w:ilvl="5" w:tplc="5D248A9C">
      <w:start w:val="1"/>
      <w:numFmt w:val="bullet"/>
      <w:lvlText w:val=""/>
      <w:lvlJc w:val="left"/>
      <w:pPr>
        <w:ind w:left="4320" w:hanging="360"/>
      </w:pPr>
      <w:rPr>
        <w:rFonts w:ascii="Wingdings" w:hAnsi="Wingdings" w:hint="default"/>
      </w:rPr>
    </w:lvl>
    <w:lvl w:ilvl="6" w:tplc="2334F52E">
      <w:start w:val="1"/>
      <w:numFmt w:val="bullet"/>
      <w:lvlText w:val=""/>
      <w:lvlJc w:val="left"/>
      <w:pPr>
        <w:ind w:left="5040" w:hanging="360"/>
      </w:pPr>
      <w:rPr>
        <w:rFonts w:ascii="Symbol" w:hAnsi="Symbol" w:hint="default"/>
      </w:rPr>
    </w:lvl>
    <w:lvl w:ilvl="7" w:tplc="85766ECE">
      <w:start w:val="1"/>
      <w:numFmt w:val="bullet"/>
      <w:lvlText w:val="o"/>
      <w:lvlJc w:val="left"/>
      <w:pPr>
        <w:ind w:left="5760" w:hanging="360"/>
      </w:pPr>
      <w:rPr>
        <w:rFonts w:ascii="Courier New" w:hAnsi="Courier New" w:hint="default"/>
      </w:rPr>
    </w:lvl>
    <w:lvl w:ilvl="8" w:tplc="4A3E8E90">
      <w:start w:val="1"/>
      <w:numFmt w:val="bullet"/>
      <w:lvlText w:val=""/>
      <w:lvlJc w:val="left"/>
      <w:pPr>
        <w:ind w:left="6480" w:hanging="360"/>
      </w:pPr>
      <w:rPr>
        <w:rFonts w:ascii="Wingdings" w:hAnsi="Wingdings" w:hint="default"/>
      </w:rPr>
    </w:lvl>
  </w:abstractNum>
  <w:abstractNum w:abstractNumId="58" w15:restartNumberingAfterBreak="0">
    <w:nsid w:val="7CC30E5D"/>
    <w:multiLevelType w:val="hybridMultilevel"/>
    <w:tmpl w:val="FFFFFFFF"/>
    <w:lvl w:ilvl="0" w:tplc="69600ED0">
      <w:start w:val="1"/>
      <w:numFmt w:val="bullet"/>
      <w:lvlText w:val=""/>
      <w:lvlJc w:val="left"/>
      <w:pPr>
        <w:ind w:left="720" w:hanging="360"/>
      </w:pPr>
      <w:rPr>
        <w:rFonts w:ascii="Symbol" w:hAnsi="Symbol" w:hint="default"/>
      </w:rPr>
    </w:lvl>
    <w:lvl w:ilvl="1" w:tplc="8D9E5F46">
      <w:start w:val="1"/>
      <w:numFmt w:val="bullet"/>
      <w:lvlText w:val="o"/>
      <w:lvlJc w:val="left"/>
      <w:pPr>
        <w:ind w:left="1440" w:hanging="360"/>
      </w:pPr>
      <w:rPr>
        <w:rFonts w:ascii="Courier New" w:hAnsi="Courier New" w:hint="default"/>
      </w:rPr>
    </w:lvl>
    <w:lvl w:ilvl="2" w:tplc="74F8AAA6">
      <w:start w:val="1"/>
      <w:numFmt w:val="bullet"/>
      <w:lvlText w:val=""/>
      <w:lvlJc w:val="left"/>
      <w:pPr>
        <w:ind w:left="2160" w:hanging="360"/>
      </w:pPr>
      <w:rPr>
        <w:rFonts w:ascii="Wingdings" w:hAnsi="Wingdings" w:hint="default"/>
      </w:rPr>
    </w:lvl>
    <w:lvl w:ilvl="3" w:tplc="2C46D60E">
      <w:start w:val="1"/>
      <w:numFmt w:val="bullet"/>
      <w:lvlText w:val=""/>
      <w:lvlJc w:val="left"/>
      <w:pPr>
        <w:ind w:left="2880" w:hanging="360"/>
      </w:pPr>
      <w:rPr>
        <w:rFonts w:ascii="Symbol" w:hAnsi="Symbol" w:hint="default"/>
      </w:rPr>
    </w:lvl>
    <w:lvl w:ilvl="4" w:tplc="7B62EB14">
      <w:start w:val="1"/>
      <w:numFmt w:val="bullet"/>
      <w:lvlText w:val="o"/>
      <w:lvlJc w:val="left"/>
      <w:pPr>
        <w:ind w:left="3600" w:hanging="360"/>
      </w:pPr>
      <w:rPr>
        <w:rFonts w:ascii="Courier New" w:hAnsi="Courier New" w:hint="default"/>
      </w:rPr>
    </w:lvl>
    <w:lvl w:ilvl="5" w:tplc="07E8CB26">
      <w:start w:val="1"/>
      <w:numFmt w:val="bullet"/>
      <w:lvlText w:val=""/>
      <w:lvlJc w:val="left"/>
      <w:pPr>
        <w:ind w:left="4320" w:hanging="360"/>
      </w:pPr>
      <w:rPr>
        <w:rFonts w:ascii="Wingdings" w:hAnsi="Wingdings" w:hint="default"/>
      </w:rPr>
    </w:lvl>
    <w:lvl w:ilvl="6" w:tplc="142A135E">
      <w:start w:val="1"/>
      <w:numFmt w:val="bullet"/>
      <w:lvlText w:val=""/>
      <w:lvlJc w:val="left"/>
      <w:pPr>
        <w:ind w:left="5040" w:hanging="360"/>
      </w:pPr>
      <w:rPr>
        <w:rFonts w:ascii="Symbol" w:hAnsi="Symbol" w:hint="default"/>
      </w:rPr>
    </w:lvl>
    <w:lvl w:ilvl="7" w:tplc="54E40E92">
      <w:start w:val="1"/>
      <w:numFmt w:val="bullet"/>
      <w:lvlText w:val="o"/>
      <w:lvlJc w:val="left"/>
      <w:pPr>
        <w:ind w:left="5760" w:hanging="360"/>
      </w:pPr>
      <w:rPr>
        <w:rFonts w:ascii="Courier New" w:hAnsi="Courier New" w:hint="default"/>
      </w:rPr>
    </w:lvl>
    <w:lvl w:ilvl="8" w:tplc="735AC4D8">
      <w:start w:val="1"/>
      <w:numFmt w:val="bullet"/>
      <w:lvlText w:val=""/>
      <w:lvlJc w:val="left"/>
      <w:pPr>
        <w:ind w:left="6480" w:hanging="360"/>
      </w:pPr>
      <w:rPr>
        <w:rFonts w:ascii="Wingdings" w:hAnsi="Wingdings" w:hint="default"/>
      </w:rPr>
    </w:lvl>
  </w:abstractNum>
  <w:abstractNum w:abstractNumId="59" w15:restartNumberingAfterBreak="0">
    <w:nsid w:val="7E316247"/>
    <w:multiLevelType w:val="hybridMultilevel"/>
    <w:tmpl w:val="FFFFFFFF"/>
    <w:lvl w:ilvl="0" w:tplc="08A2AFE4">
      <w:start w:val="1"/>
      <w:numFmt w:val="bullet"/>
      <w:lvlText w:val=""/>
      <w:lvlJc w:val="left"/>
      <w:pPr>
        <w:ind w:left="720" w:hanging="360"/>
      </w:pPr>
      <w:rPr>
        <w:rFonts w:ascii="Symbol" w:hAnsi="Symbol" w:hint="default"/>
      </w:rPr>
    </w:lvl>
    <w:lvl w:ilvl="1" w:tplc="599661F4">
      <w:start w:val="1"/>
      <w:numFmt w:val="bullet"/>
      <w:lvlText w:val=""/>
      <w:lvlJc w:val="left"/>
      <w:pPr>
        <w:ind w:left="1440" w:hanging="360"/>
      </w:pPr>
      <w:rPr>
        <w:rFonts w:ascii="Symbol" w:hAnsi="Symbol" w:hint="default"/>
      </w:rPr>
    </w:lvl>
    <w:lvl w:ilvl="2" w:tplc="346223FE">
      <w:start w:val="1"/>
      <w:numFmt w:val="bullet"/>
      <w:lvlText w:val=""/>
      <w:lvlJc w:val="left"/>
      <w:pPr>
        <w:ind w:left="2160" w:hanging="360"/>
      </w:pPr>
      <w:rPr>
        <w:rFonts w:ascii="Wingdings" w:hAnsi="Wingdings" w:hint="default"/>
      </w:rPr>
    </w:lvl>
    <w:lvl w:ilvl="3" w:tplc="4CC4612C">
      <w:start w:val="1"/>
      <w:numFmt w:val="bullet"/>
      <w:lvlText w:val=""/>
      <w:lvlJc w:val="left"/>
      <w:pPr>
        <w:ind w:left="2880" w:hanging="360"/>
      </w:pPr>
      <w:rPr>
        <w:rFonts w:ascii="Symbol" w:hAnsi="Symbol" w:hint="default"/>
      </w:rPr>
    </w:lvl>
    <w:lvl w:ilvl="4" w:tplc="68CCECC2">
      <w:start w:val="1"/>
      <w:numFmt w:val="bullet"/>
      <w:lvlText w:val="o"/>
      <w:lvlJc w:val="left"/>
      <w:pPr>
        <w:ind w:left="3600" w:hanging="360"/>
      </w:pPr>
      <w:rPr>
        <w:rFonts w:ascii="Courier New" w:hAnsi="Courier New" w:hint="default"/>
      </w:rPr>
    </w:lvl>
    <w:lvl w:ilvl="5" w:tplc="61F20380">
      <w:start w:val="1"/>
      <w:numFmt w:val="bullet"/>
      <w:lvlText w:val=""/>
      <w:lvlJc w:val="left"/>
      <w:pPr>
        <w:ind w:left="4320" w:hanging="360"/>
      </w:pPr>
      <w:rPr>
        <w:rFonts w:ascii="Wingdings" w:hAnsi="Wingdings" w:hint="default"/>
      </w:rPr>
    </w:lvl>
    <w:lvl w:ilvl="6" w:tplc="9082463E">
      <w:start w:val="1"/>
      <w:numFmt w:val="bullet"/>
      <w:lvlText w:val=""/>
      <w:lvlJc w:val="left"/>
      <w:pPr>
        <w:ind w:left="5040" w:hanging="360"/>
      </w:pPr>
      <w:rPr>
        <w:rFonts w:ascii="Symbol" w:hAnsi="Symbol" w:hint="default"/>
      </w:rPr>
    </w:lvl>
    <w:lvl w:ilvl="7" w:tplc="48B23E4E">
      <w:start w:val="1"/>
      <w:numFmt w:val="bullet"/>
      <w:lvlText w:val="o"/>
      <w:lvlJc w:val="left"/>
      <w:pPr>
        <w:ind w:left="5760" w:hanging="360"/>
      </w:pPr>
      <w:rPr>
        <w:rFonts w:ascii="Courier New" w:hAnsi="Courier New" w:hint="default"/>
      </w:rPr>
    </w:lvl>
    <w:lvl w:ilvl="8" w:tplc="A2669CE2">
      <w:start w:val="1"/>
      <w:numFmt w:val="bullet"/>
      <w:lvlText w:val=""/>
      <w:lvlJc w:val="left"/>
      <w:pPr>
        <w:ind w:left="6480" w:hanging="360"/>
      </w:pPr>
      <w:rPr>
        <w:rFonts w:ascii="Wingdings" w:hAnsi="Wingdings" w:hint="default"/>
      </w:rPr>
    </w:lvl>
  </w:abstractNum>
  <w:abstractNum w:abstractNumId="60" w15:restartNumberingAfterBreak="0">
    <w:nsid w:val="7E333751"/>
    <w:multiLevelType w:val="hybridMultilevel"/>
    <w:tmpl w:val="FFFFFFFF"/>
    <w:lvl w:ilvl="0" w:tplc="BEC412EE">
      <w:start w:val="1"/>
      <w:numFmt w:val="bullet"/>
      <w:lvlText w:val=""/>
      <w:lvlJc w:val="left"/>
      <w:pPr>
        <w:ind w:left="720" w:hanging="360"/>
      </w:pPr>
      <w:rPr>
        <w:rFonts w:ascii="Symbol" w:hAnsi="Symbol" w:hint="default"/>
      </w:rPr>
    </w:lvl>
    <w:lvl w:ilvl="1" w:tplc="7340D5B8">
      <w:start w:val="1"/>
      <w:numFmt w:val="bullet"/>
      <w:lvlText w:val=""/>
      <w:lvlJc w:val="left"/>
      <w:pPr>
        <w:ind w:left="1440" w:hanging="360"/>
      </w:pPr>
      <w:rPr>
        <w:rFonts w:ascii="Symbol" w:hAnsi="Symbol" w:hint="default"/>
      </w:rPr>
    </w:lvl>
    <w:lvl w:ilvl="2" w:tplc="6A0AA29C">
      <w:start w:val="1"/>
      <w:numFmt w:val="bullet"/>
      <w:lvlText w:val=""/>
      <w:lvlJc w:val="left"/>
      <w:pPr>
        <w:ind w:left="2160" w:hanging="360"/>
      </w:pPr>
      <w:rPr>
        <w:rFonts w:ascii="Wingdings" w:hAnsi="Wingdings" w:hint="default"/>
      </w:rPr>
    </w:lvl>
    <w:lvl w:ilvl="3" w:tplc="B54CDD88">
      <w:start w:val="1"/>
      <w:numFmt w:val="bullet"/>
      <w:lvlText w:val=""/>
      <w:lvlJc w:val="left"/>
      <w:pPr>
        <w:ind w:left="2880" w:hanging="360"/>
      </w:pPr>
      <w:rPr>
        <w:rFonts w:ascii="Symbol" w:hAnsi="Symbol" w:hint="default"/>
      </w:rPr>
    </w:lvl>
    <w:lvl w:ilvl="4" w:tplc="6DAA7A68">
      <w:start w:val="1"/>
      <w:numFmt w:val="bullet"/>
      <w:lvlText w:val="o"/>
      <w:lvlJc w:val="left"/>
      <w:pPr>
        <w:ind w:left="3600" w:hanging="360"/>
      </w:pPr>
      <w:rPr>
        <w:rFonts w:ascii="Courier New" w:hAnsi="Courier New" w:hint="default"/>
      </w:rPr>
    </w:lvl>
    <w:lvl w:ilvl="5" w:tplc="5E5C4438">
      <w:start w:val="1"/>
      <w:numFmt w:val="bullet"/>
      <w:lvlText w:val=""/>
      <w:lvlJc w:val="left"/>
      <w:pPr>
        <w:ind w:left="4320" w:hanging="360"/>
      </w:pPr>
      <w:rPr>
        <w:rFonts w:ascii="Wingdings" w:hAnsi="Wingdings" w:hint="default"/>
      </w:rPr>
    </w:lvl>
    <w:lvl w:ilvl="6" w:tplc="6DBE7F9A">
      <w:start w:val="1"/>
      <w:numFmt w:val="bullet"/>
      <w:lvlText w:val=""/>
      <w:lvlJc w:val="left"/>
      <w:pPr>
        <w:ind w:left="5040" w:hanging="360"/>
      </w:pPr>
      <w:rPr>
        <w:rFonts w:ascii="Symbol" w:hAnsi="Symbol" w:hint="default"/>
      </w:rPr>
    </w:lvl>
    <w:lvl w:ilvl="7" w:tplc="B24A317A">
      <w:start w:val="1"/>
      <w:numFmt w:val="bullet"/>
      <w:lvlText w:val="o"/>
      <w:lvlJc w:val="left"/>
      <w:pPr>
        <w:ind w:left="5760" w:hanging="360"/>
      </w:pPr>
      <w:rPr>
        <w:rFonts w:ascii="Courier New" w:hAnsi="Courier New" w:hint="default"/>
      </w:rPr>
    </w:lvl>
    <w:lvl w:ilvl="8" w:tplc="6C102C6C">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27"/>
  </w:num>
  <w:num w:numId="4">
    <w:abstractNumId w:val="0"/>
  </w:num>
  <w:num w:numId="5">
    <w:abstractNumId w:val="38"/>
  </w:num>
  <w:num w:numId="6">
    <w:abstractNumId w:val="30"/>
  </w:num>
  <w:num w:numId="7">
    <w:abstractNumId w:val="23"/>
  </w:num>
  <w:num w:numId="8">
    <w:abstractNumId w:val="16"/>
  </w:num>
  <w:num w:numId="9">
    <w:abstractNumId w:val="1"/>
  </w:num>
  <w:num w:numId="10">
    <w:abstractNumId w:val="29"/>
  </w:num>
  <w:num w:numId="11">
    <w:abstractNumId w:val="40"/>
  </w:num>
  <w:num w:numId="12">
    <w:abstractNumId w:val="9"/>
  </w:num>
  <w:num w:numId="13">
    <w:abstractNumId w:val="1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44"/>
  </w:num>
  <w:num w:numId="15">
    <w:abstractNumId w:val="4"/>
  </w:num>
  <w:num w:numId="16">
    <w:abstractNumId w:val="48"/>
  </w:num>
  <w:num w:numId="17">
    <w:abstractNumId w:val="43"/>
  </w:num>
  <w:num w:numId="18">
    <w:abstractNumId w:val="2"/>
  </w:num>
  <w:num w:numId="19">
    <w:abstractNumId w:val="8"/>
  </w:num>
  <w:num w:numId="20">
    <w:abstractNumId w:val="6"/>
  </w:num>
  <w:num w:numId="21">
    <w:abstractNumId w:val="21"/>
  </w:num>
  <w:num w:numId="22">
    <w:abstractNumId w:val="45"/>
  </w:num>
  <w:num w:numId="23">
    <w:abstractNumId w:val="57"/>
  </w:num>
  <w:num w:numId="24">
    <w:abstractNumId w:val="18"/>
  </w:num>
  <w:num w:numId="25">
    <w:abstractNumId w:val="39"/>
  </w:num>
  <w:num w:numId="26">
    <w:abstractNumId w:val="13"/>
  </w:num>
  <w:num w:numId="27">
    <w:abstractNumId w:val="49"/>
  </w:num>
  <w:num w:numId="28">
    <w:abstractNumId w:val="35"/>
  </w:num>
  <w:num w:numId="29">
    <w:abstractNumId w:val="7"/>
  </w:num>
  <w:num w:numId="30">
    <w:abstractNumId w:val="7"/>
  </w:num>
  <w:num w:numId="31">
    <w:abstractNumId w:val="14"/>
  </w:num>
  <w:num w:numId="32">
    <w:abstractNumId w:val="5"/>
  </w:num>
  <w:num w:numId="33">
    <w:abstractNumId w:val="26"/>
  </w:num>
  <w:num w:numId="34">
    <w:abstractNumId w:val="19"/>
  </w:num>
  <w:num w:numId="35">
    <w:abstractNumId w:val="11"/>
  </w:num>
  <w:num w:numId="36">
    <w:abstractNumId w:val="53"/>
  </w:num>
  <w:num w:numId="37">
    <w:abstractNumId w:val="47"/>
  </w:num>
  <w:num w:numId="38">
    <w:abstractNumId w:val="20"/>
  </w:num>
  <w:num w:numId="39">
    <w:abstractNumId w:val="52"/>
  </w:num>
  <w:num w:numId="40">
    <w:abstractNumId w:val="60"/>
  </w:num>
  <w:num w:numId="41">
    <w:abstractNumId w:val="33"/>
  </w:num>
  <w:num w:numId="42">
    <w:abstractNumId w:val="32"/>
  </w:num>
  <w:num w:numId="43">
    <w:abstractNumId w:val="54"/>
  </w:num>
  <w:num w:numId="44">
    <w:abstractNumId w:val="12"/>
  </w:num>
  <w:num w:numId="45">
    <w:abstractNumId w:val="3"/>
  </w:num>
  <w:num w:numId="46">
    <w:abstractNumId w:val="55"/>
  </w:num>
  <w:num w:numId="47">
    <w:abstractNumId w:val="31"/>
  </w:num>
  <w:num w:numId="48">
    <w:abstractNumId w:val="59"/>
  </w:num>
  <w:num w:numId="49">
    <w:abstractNumId w:val="51"/>
  </w:num>
  <w:num w:numId="50">
    <w:abstractNumId w:val="56"/>
  </w:num>
  <w:num w:numId="51">
    <w:abstractNumId w:val="50"/>
  </w:num>
  <w:num w:numId="52">
    <w:abstractNumId w:val="58"/>
  </w:num>
  <w:num w:numId="53">
    <w:abstractNumId w:val="46"/>
  </w:num>
  <w:num w:numId="54">
    <w:abstractNumId w:val="22"/>
  </w:num>
  <w:num w:numId="55">
    <w:abstractNumId w:val="37"/>
  </w:num>
  <w:num w:numId="56">
    <w:abstractNumId w:val="28"/>
  </w:num>
  <w:num w:numId="57">
    <w:abstractNumId w:val="36"/>
  </w:num>
  <w:num w:numId="58">
    <w:abstractNumId w:val="42"/>
  </w:num>
  <w:num w:numId="59">
    <w:abstractNumId w:val="15"/>
  </w:num>
  <w:num w:numId="60">
    <w:abstractNumId w:val="24"/>
  </w:num>
  <w:num w:numId="61">
    <w:abstractNumId w:val="34"/>
  </w:num>
  <w:num w:numId="62">
    <w:abstractNumId w:val="25"/>
  </w:num>
  <w:num w:numId="63">
    <w:abstractNumId w:val="1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R Peters (she/her/hers)">
    <w15:presenceInfo w15:providerId="AD" w15:userId="S::lee.r.peters@dhsoha.state.or.us::33c29e1f-61d4-4cf4-80f4-a1d9c97f34e4"/>
  </w15:person>
  <w15:person w15:author="Adelina Mart (she/her)">
    <w15:presenceInfo w15:providerId="AD" w15:userId="S::adelina.mart2@dhsoha.state.or.us::35953b49-f18c-439a-a605-dea4cda5f281"/>
  </w15:person>
  <w15:person w15:author="Lee R Peters (she/her/hers) [2]">
    <w15:presenceInfo w15:providerId="AD" w15:userId="S::LEE.R.PETERS@dhsoha.state.or.us::33c29e1f-61d4-4cf4-80f4-a1d9c97f34e4"/>
  </w15:person>
  <w15:person w15:author="Meagan McLafferty">
    <w15:presenceInfo w15:providerId="AD" w15:userId="S::meagan.mclafferty2@dhsoha.state.or.us::e03c62c5-8394-476e-b400-c42d11ee1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trackRevisions/>
  <w:defaultTabStop w:val="720"/>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60"/>
    <w:rsid w:val="00000054"/>
    <w:rsid w:val="00000232"/>
    <w:rsid w:val="00000855"/>
    <w:rsid w:val="00000CCF"/>
    <w:rsid w:val="0000157B"/>
    <w:rsid w:val="00001876"/>
    <w:rsid w:val="00002098"/>
    <w:rsid w:val="000021D5"/>
    <w:rsid w:val="000021FD"/>
    <w:rsid w:val="0000264F"/>
    <w:rsid w:val="00002B7E"/>
    <w:rsid w:val="00002D95"/>
    <w:rsid w:val="00003838"/>
    <w:rsid w:val="00003F00"/>
    <w:rsid w:val="00003FD1"/>
    <w:rsid w:val="000042E8"/>
    <w:rsid w:val="000046EE"/>
    <w:rsid w:val="00004980"/>
    <w:rsid w:val="00005361"/>
    <w:rsid w:val="00005423"/>
    <w:rsid w:val="000054D5"/>
    <w:rsid w:val="00005761"/>
    <w:rsid w:val="000059CD"/>
    <w:rsid w:val="00005FDF"/>
    <w:rsid w:val="00006279"/>
    <w:rsid w:val="000065E9"/>
    <w:rsid w:val="00006D61"/>
    <w:rsid w:val="00007404"/>
    <w:rsid w:val="000103D5"/>
    <w:rsid w:val="000108DF"/>
    <w:rsid w:val="00011C10"/>
    <w:rsid w:val="00011C49"/>
    <w:rsid w:val="00011D02"/>
    <w:rsid w:val="00011D15"/>
    <w:rsid w:val="00011FB4"/>
    <w:rsid w:val="000120B5"/>
    <w:rsid w:val="000120C8"/>
    <w:rsid w:val="00012112"/>
    <w:rsid w:val="000121F8"/>
    <w:rsid w:val="0001223C"/>
    <w:rsid w:val="0001256D"/>
    <w:rsid w:val="00012996"/>
    <w:rsid w:val="000133D8"/>
    <w:rsid w:val="0001405A"/>
    <w:rsid w:val="000146BD"/>
    <w:rsid w:val="000148C9"/>
    <w:rsid w:val="00015278"/>
    <w:rsid w:val="000152BF"/>
    <w:rsid w:val="00015472"/>
    <w:rsid w:val="000154B2"/>
    <w:rsid w:val="00015B3E"/>
    <w:rsid w:val="0001616D"/>
    <w:rsid w:val="000166E1"/>
    <w:rsid w:val="0001703A"/>
    <w:rsid w:val="000173F0"/>
    <w:rsid w:val="00017760"/>
    <w:rsid w:val="00017DE1"/>
    <w:rsid w:val="0002021C"/>
    <w:rsid w:val="000204C3"/>
    <w:rsid w:val="00020623"/>
    <w:rsid w:val="00020774"/>
    <w:rsid w:val="000214C2"/>
    <w:rsid w:val="000218F0"/>
    <w:rsid w:val="00021908"/>
    <w:rsid w:val="0002195C"/>
    <w:rsid w:val="00021DFC"/>
    <w:rsid w:val="0002223F"/>
    <w:rsid w:val="00022278"/>
    <w:rsid w:val="000223F4"/>
    <w:rsid w:val="00022550"/>
    <w:rsid w:val="00022F6B"/>
    <w:rsid w:val="000233E4"/>
    <w:rsid w:val="00023654"/>
    <w:rsid w:val="000238D2"/>
    <w:rsid w:val="00023C9A"/>
    <w:rsid w:val="00023E5E"/>
    <w:rsid w:val="00023E9B"/>
    <w:rsid w:val="00023F92"/>
    <w:rsid w:val="0002480A"/>
    <w:rsid w:val="000248EE"/>
    <w:rsid w:val="00024976"/>
    <w:rsid w:val="00024C4A"/>
    <w:rsid w:val="00024ED7"/>
    <w:rsid w:val="00025090"/>
    <w:rsid w:val="00025354"/>
    <w:rsid w:val="0002542D"/>
    <w:rsid w:val="000254F8"/>
    <w:rsid w:val="000255B6"/>
    <w:rsid w:val="000255E2"/>
    <w:rsid w:val="0002578C"/>
    <w:rsid w:val="0002580B"/>
    <w:rsid w:val="0002587A"/>
    <w:rsid w:val="000259B6"/>
    <w:rsid w:val="00025AD2"/>
    <w:rsid w:val="00026111"/>
    <w:rsid w:val="0002620B"/>
    <w:rsid w:val="0002621B"/>
    <w:rsid w:val="0002630A"/>
    <w:rsid w:val="00026435"/>
    <w:rsid w:val="0002647E"/>
    <w:rsid w:val="000267FE"/>
    <w:rsid w:val="0002690F"/>
    <w:rsid w:val="0002730D"/>
    <w:rsid w:val="0002772F"/>
    <w:rsid w:val="00027ACE"/>
    <w:rsid w:val="00027C93"/>
    <w:rsid w:val="00027E4C"/>
    <w:rsid w:val="00030271"/>
    <w:rsid w:val="0003045F"/>
    <w:rsid w:val="00030720"/>
    <w:rsid w:val="00030CE9"/>
    <w:rsid w:val="00030E80"/>
    <w:rsid w:val="00031B09"/>
    <w:rsid w:val="00031CF9"/>
    <w:rsid w:val="00031D22"/>
    <w:rsid w:val="00031D33"/>
    <w:rsid w:val="00032005"/>
    <w:rsid w:val="000320A4"/>
    <w:rsid w:val="0003212F"/>
    <w:rsid w:val="000335AB"/>
    <w:rsid w:val="00033740"/>
    <w:rsid w:val="00033772"/>
    <w:rsid w:val="000338FA"/>
    <w:rsid w:val="00033906"/>
    <w:rsid w:val="0003399F"/>
    <w:rsid w:val="00033B2D"/>
    <w:rsid w:val="00033BCC"/>
    <w:rsid w:val="00033E58"/>
    <w:rsid w:val="00033EB9"/>
    <w:rsid w:val="00034382"/>
    <w:rsid w:val="0003499B"/>
    <w:rsid w:val="00034AD4"/>
    <w:rsid w:val="00034EFF"/>
    <w:rsid w:val="00034FA6"/>
    <w:rsid w:val="00035C9B"/>
    <w:rsid w:val="000367FA"/>
    <w:rsid w:val="00036C3D"/>
    <w:rsid w:val="00036EB0"/>
    <w:rsid w:val="00037195"/>
    <w:rsid w:val="00037303"/>
    <w:rsid w:val="000376CC"/>
    <w:rsid w:val="0004015E"/>
    <w:rsid w:val="000402B6"/>
    <w:rsid w:val="0004047D"/>
    <w:rsid w:val="000409C9"/>
    <w:rsid w:val="00040AA0"/>
    <w:rsid w:val="00040AE7"/>
    <w:rsid w:val="00040B7D"/>
    <w:rsid w:val="00040BCC"/>
    <w:rsid w:val="00040D7A"/>
    <w:rsid w:val="00040FCC"/>
    <w:rsid w:val="000413BC"/>
    <w:rsid w:val="0004182E"/>
    <w:rsid w:val="000418C2"/>
    <w:rsid w:val="000419AA"/>
    <w:rsid w:val="00041B6A"/>
    <w:rsid w:val="00041E19"/>
    <w:rsid w:val="00042002"/>
    <w:rsid w:val="00042263"/>
    <w:rsid w:val="000426F6"/>
    <w:rsid w:val="00042BE6"/>
    <w:rsid w:val="00042FBE"/>
    <w:rsid w:val="0004324E"/>
    <w:rsid w:val="0004333D"/>
    <w:rsid w:val="0004334A"/>
    <w:rsid w:val="00043418"/>
    <w:rsid w:val="00043A56"/>
    <w:rsid w:val="00043B03"/>
    <w:rsid w:val="00043CF7"/>
    <w:rsid w:val="00043EFA"/>
    <w:rsid w:val="00044432"/>
    <w:rsid w:val="000445AD"/>
    <w:rsid w:val="00044716"/>
    <w:rsid w:val="00044D73"/>
    <w:rsid w:val="0004503A"/>
    <w:rsid w:val="000451C8"/>
    <w:rsid w:val="000457E9"/>
    <w:rsid w:val="000458BF"/>
    <w:rsid w:val="00045A64"/>
    <w:rsid w:val="00045E07"/>
    <w:rsid w:val="00046753"/>
    <w:rsid w:val="000467A7"/>
    <w:rsid w:val="000467C2"/>
    <w:rsid w:val="00046BA9"/>
    <w:rsid w:val="000470B4"/>
    <w:rsid w:val="00047345"/>
    <w:rsid w:val="00047759"/>
    <w:rsid w:val="000477A9"/>
    <w:rsid w:val="00047A63"/>
    <w:rsid w:val="00050158"/>
    <w:rsid w:val="00050B3D"/>
    <w:rsid w:val="00050F82"/>
    <w:rsid w:val="0005188D"/>
    <w:rsid w:val="00051EE5"/>
    <w:rsid w:val="00051FE2"/>
    <w:rsid w:val="0005209E"/>
    <w:rsid w:val="0005256C"/>
    <w:rsid w:val="000530D1"/>
    <w:rsid w:val="0005333F"/>
    <w:rsid w:val="00053604"/>
    <w:rsid w:val="00054849"/>
    <w:rsid w:val="00054D5E"/>
    <w:rsid w:val="0005507F"/>
    <w:rsid w:val="0005510E"/>
    <w:rsid w:val="00055142"/>
    <w:rsid w:val="0005514E"/>
    <w:rsid w:val="0005580F"/>
    <w:rsid w:val="00055C38"/>
    <w:rsid w:val="00055E91"/>
    <w:rsid w:val="00055F97"/>
    <w:rsid w:val="0005653A"/>
    <w:rsid w:val="00056573"/>
    <w:rsid w:val="000565BA"/>
    <w:rsid w:val="0005682F"/>
    <w:rsid w:val="00056B28"/>
    <w:rsid w:val="00056CA3"/>
    <w:rsid w:val="00056F1A"/>
    <w:rsid w:val="000572BB"/>
    <w:rsid w:val="00057382"/>
    <w:rsid w:val="00057649"/>
    <w:rsid w:val="00057C2C"/>
    <w:rsid w:val="00057CBB"/>
    <w:rsid w:val="00057F08"/>
    <w:rsid w:val="0005CDA7"/>
    <w:rsid w:val="00060218"/>
    <w:rsid w:val="0006050F"/>
    <w:rsid w:val="00060E5E"/>
    <w:rsid w:val="0006102A"/>
    <w:rsid w:val="000618C3"/>
    <w:rsid w:val="00061EB9"/>
    <w:rsid w:val="00062010"/>
    <w:rsid w:val="00062287"/>
    <w:rsid w:val="00062CB3"/>
    <w:rsid w:val="00062D68"/>
    <w:rsid w:val="00063ACF"/>
    <w:rsid w:val="00063C4F"/>
    <w:rsid w:val="00063CB4"/>
    <w:rsid w:val="00064082"/>
    <w:rsid w:val="00064673"/>
    <w:rsid w:val="00064AD3"/>
    <w:rsid w:val="00064EE7"/>
    <w:rsid w:val="00065329"/>
    <w:rsid w:val="000653BB"/>
    <w:rsid w:val="00065E63"/>
    <w:rsid w:val="00066731"/>
    <w:rsid w:val="00066A8C"/>
    <w:rsid w:val="00066AB7"/>
    <w:rsid w:val="0006767A"/>
    <w:rsid w:val="00070353"/>
    <w:rsid w:val="000703F8"/>
    <w:rsid w:val="00070806"/>
    <w:rsid w:val="00070D9F"/>
    <w:rsid w:val="00070DC5"/>
    <w:rsid w:val="00070DD9"/>
    <w:rsid w:val="000710FE"/>
    <w:rsid w:val="00071128"/>
    <w:rsid w:val="0007117B"/>
    <w:rsid w:val="00071395"/>
    <w:rsid w:val="00071EBA"/>
    <w:rsid w:val="00072095"/>
    <w:rsid w:val="0007234A"/>
    <w:rsid w:val="000725D5"/>
    <w:rsid w:val="00072884"/>
    <w:rsid w:val="000729FB"/>
    <w:rsid w:val="000744D4"/>
    <w:rsid w:val="00074603"/>
    <w:rsid w:val="000754BF"/>
    <w:rsid w:val="000756AE"/>
    <w:rsid w:val="00075B61"/>
    <w:rsid w:val="00075FFD"/>
    <w:rsid w:val="00076004"/>
    <w:rsid w:val="0007663E"/>
    <w:rsid w:val="00076A79"/>
    <w:rsid w:val="00076F16"/>
    <w:rsid w:val="00076FA6"/>
    <w:rsid w:val="00077130"/>
    <w:rsid w:val="000773B7"/>
    <w:rsid w:val="00077B92"/>
    <w:rsid w:val="0007DF21"/>
    <w:rsid w:val="0007E09C"/>
    <w:rsid w:val="0008007B"/>
    <w:rsid w:val="00080612"/>
    <w:rsid w:val="00080B84"/>
    <w:rsid w:val="00081519"/>
    <w:rsid w:val="000816B3"/>
    <w:rsid w:val="00081868"/>
    <w:rsid w:val="00081A74"/>
    <w:rsid w:val="00081AD8"/>
    <w:rsid w:val="00081D64"/>
    <w:rsid w:val="000823C4"/>
    <w:rsid w:val="0008282E"/>
    <w:rsid w:val="00082B98"/>
    <w:rsid w:val="00082C40"/>
    <w:rsid w:val="00082D5F"/>
    <w:rsid w:val="000830EF"/>
    <w:rsid w:val="00083366"/>
    <w:rsid w:val="0008340E"/>
    <w:rsid w:val="00083AD3"/>
    <w:rsid w:val="00084082"/>
    <w:rsid w:val="000843A5"/>
    <w:rsid w:val="000843B1"/>
    <w:rsid w:val="000844C8"/>
    <w:rsid w:val="000845EB"/>
    <w:rsid w:val="000846D6"/>
    <w:rsid w:val="0008489B"/>
    <w:rsid w:val="00084AC4"/>
    <w:rsid w:val="0008515D"/>
    <w:rsid w:val="0008524F"/>
    <w:rsid w:val="00085376"/>
    <w:rsid w:val="000856F4"/>
    <w:rsid w:val="00085A55"/>
    <w:rsid w:val="00085F24"/>
    <w:rsid w:val="00085F67"/>
    <w:rsid w:val="000861F7"/>
    <w:rsid w:val="0008629E"/>
    <w:rsid w:val="000863DE"/>
    <w:rsid w:val="000864AD"/>
    <w:rsid w:val="000868B4"/>
    <w:rsid w:val="000868E3"/>
    <w:rsid w:val="0008692B"/>
    <w:rsid w:val="000869D5"/>
    <w:rsid w:val="00086B18"/>
    <w:rsid w:val="0008767E"/>
    <w:rsid w:val="000877E0"/>
    <w:rsid w:val="00087E14"/>
    <w:rsid w:val="0009006E"/>
    <w:rsid w:val="00090159"/>
    <w:rsid w:val="000902BE"/>
    <w:rsid w:val="000902EA"/>
    <w:rsid w:val="000905D7"/>
    <w:rsid w:val="00090A07"/>
    <w:rsid w:val="00090BA5"/>
    <w:rsid w:val="00090BDB"/>
    <w:rsid w:val="00090C1E"/>
    <w:rsid w:val="00091287"/>
    <w:rsid w:val="0009141C"/>
    <w:rsid w:val="0009161B"/>
    <w:rsid w:val="000917CE"/>
    <w:rsid w:val="00091C50"/>
    <w:rsid w:val="000920E5"/>
    <w:rsid w:val="0009263A"/>
    <w:rsid w:val="00092CDD"/>
    <w:rsid w:val="00092E8E"/>
    <w:rsid w:val="00093922"/>
    <w:rsid w:val="000953C3"/>
    <w:rsid w:val="00095403"/>
    <w:rsid w:val="00095931"/>
    <w:rsid w:val="000969D8"/>
    <w:rsid w:val="00096B2E"/>
    <w:rsid w:val="00096B9B"/>
    <w:rsid w:val="00096FE4"/>
    <w:rsid w:val="00097078"/>
    <w:rsid w:val="000971DA"/>
    <w:rsid w:val="00097C7D"/>
    <w:rsid w:val="00097DF3"/>
    <w:rsid w:val="000A04AF"/>
    <w:rsid w:val="000A066B"/>
    <w:rsid w:val="000A09CB"/>
    <w:rsid w:val="000A0CC3"/>
    <w:rsid w:val="000A13F2"/>
    <w:rsid w:val="000A1FA8"/>
    <w:rsid w:val="000A224A"/>
    <w:rsid w:val="000A3254"/>
    <w:rsid w:val="000A372C"/>
    <w:rsid w:val="000A37D3"/>
    <w:rsid w:val="000A3DAD"/>
    <w:rsid w:val="000A408F"/>
    <w:rsid w:val="000A4106"/>
    <w:rsid w:val="000A4383"/>
    <w:rsid w:val="000A4447"/>
    <w:rsid w:val="000A45FF"/>
    <w:rsid w:val="000A516A"/>
    <w:rsid w:val="000A5439"/>
    <w:rsid w:val="000A5559"/>
    <w:rsid w:val="000A59BD"/>
    <w:rsid w:val="000A5A93"/>
    <w:rsid w:val="000A5BE9"/>
    <w:rsid w:val="000A5C6C"/>
    <w:rsid w:val="000A6191"/>
    <w:rsid w:val="000A6376"/>
    <w:rsid w:val="000A63AE"/>
    <w:rsid w:val="000A63F3"/>
    <w:rsid w:val="000A678C"/>
    <w:rsid w:val="000A6F13"/>
    <w:rsid w:val="000A7B96"/>
    <w:rsid w:val="000A7E94"/>
    <w:rsid w:val="000B0719"/>
    <w:rsid w:val="000B0E73"/>
    <w:rsid w:val="000B115A"/>
    <w:rsid w:val="000B1A45"/>
    <w:rsid w:val="000B1E4D"/>
    <w:rsid w:val="000B2480"/>
    <w:rsid w:val="000B2976"/>
    <w:rsid w:val="000B2BCA"/>
    <w:rsid w:val="000B2FB7"/>
    <w:rsid w:val="000B3131"/>
    <w:rsid w:val="000B33DB"/>
    <w:rsid w:val="000B4103"/>
    <w:rsid w:val="000B413B"/>
    <w:rsid w:val="000B4466"/>
    <w:rsid w:val="000B44D0"/>
    <w:rsid w:val="000B4965"/>
    <w:rsid w:val="000B5158"/>
    <w:rsid w:val="000B547A"/>
    <w:rsid w:val="000B5561"/>
    <w:rsid w:val="000B56B5"/>
    <w:rsid w:val="000B57C3"/>
    <w:rsid w:val="000B5B9F"/>
    <w:rsid w:val="000B5E6D"/>
    <w:rsid w:val="000B62BC"/>
    <w:rsid w:val="000B6774"/>
    <w:rsid w:val="000B6AA1"/>
    <w:rsid w:val="000B6FC0"/>
    <w:rsid w:val="000B714F"/>
    <w:rsid w:val="000B7764"/>
    <w:rsid w:val="000B7A01"/>
    <w:rsid w:val="000B7A82"/>
    <w:rsid w:val="000B7B01"/>
    <w:rsid w:val="000B7CC7"/>
    <w:rsid w:val="000B7F29"/>
    <w:rsid w:val="000B7F4D"/>
    <w:rsid w:val="000C0502"/>
    <w:rsid w:val="000C0709"/>
    <w:rsid w:val="000C0E02"/>
    <w:rsid w:val="000C1370"/>
    <w:rsid w:val="000C1587"/>
    <w:rsid w:val="000C17CD"/>
    <w:rsid w:val="000C1CB1"/>
    <w:rsid w:val="000C1CD1"/>
    <w:rsid w:val="000C1CE3"/>
    <w:rsid w:val="000C1D8D"/>
    <w:rsid w:val="000C1F97"/>
    <w:rsid w:val="000C2478"/>
    <w:rsid w:val="000C2580"/>
    <w:rsid w:val="000C27E2"/>
    <w:rsid w:val="000C301C"/>
    <w:rsid w:val="000C3055"/>
    <w:rsid w:val="000C38BE"/>
    <w:rsid w:val="000C3B41"/>
    <w:rsid w:val="000C416F"/>
    <w:rsid w:val="000C452E"/>
    <w:rsid w:val="000C480A"/>
    <w:rsid w:val="000C4CD6"/>
    <w:rsid w:val="000C51B7"/>
    <w:rsid w:val="000C56A2"/>
    <w:rsid w:val="000C60CE"/>
    <w:rsid w:val="000C611B"/>
    <w:rsid w:val="000C61C7"/>
    <w:rsid w:val="000C630F"/>
    <w:rsid w:val="000C63A5"/>
    <w:rsid w:val="000C6A1C"/>
    <w:rsid w:val="000C6BC7"/>
    <w:rsid w:val="000C7262"/>
    <w:rsid w:val="000C72EB"/>
    <w:rsid w:val="000C74F6"/>
    <w:rsid w:val="000C7559"/>
    <w:rsid w:val="000C76C4"/>
    <w:rsid w:val="000C7900"/>
    <w:rsid w:val="000C7C56"/>
    <w:rsid w:val="000C7EEE"/>
    <w:rsid w:val="000C7F6E"/>
    <w:rsid w:val="000D08C4"/>
    <w:rsid w:val="000D08D0"/>
    <w:rsid w:val="000D09DD"/>
    <w:rsid w:val="000D0AE5"/>
    <w:rsid w:val="000D0C2D"/>
    <w:rsid w:val="000D0CD0"/>
    <w:rsid w:val="000D0E47"/>
    <w:rsid w:val="000D1C32"/>
    <w:rsid w:val="000D1D54"/>
    <w:rsid w:val="000D2398"/>
    <w:rsid w:val="000D2908"/>
    <w:rsid w:val="000D2A9D"/>
    <w:rsid w:val="000D3341"/>
    <w:rsid w:val="000D3367"/>
    <w:rsid w:val="000D356D"/>
    <w:rsid w:val="000D364E"/>
    <w:rsid w:val="000D367F"/>
    <w:rsid w:val="000D3862"/>
    <w:rsid w:val="000D4352"/>
    <w:rsid w:val="000D458F"/>
    <w:rsid w:val="000D4765"/>
    <w:rsid w:val="000D485B"/>
    <w:rsid w:val="000D4A47"/>
    <w:rsid w:val="000D535B"/>
    <w:rsid w:val="000D5569"/>
    <w:rsid w:val="000D579B"/>
    <w:rsid w:val="000D5EA4"/>
    <w:rsid w:val="000D60FF"/>
    <w:rsid w:val="000D6B48"/>
    <w:rsid w:val="000D6B95"/>
    <w:rsid w:val="000D6E6D"/>
    <w:rsid w:val="000D72C2"/>
    <w:rsid w:val="000D7323"/>
    <w:rsid w:val="000D735E"/>
    <w:rsid w:val="000D7474"/>
    <w:rsid w:val="000D754F"/>
    <w:rsid w:val="000D799F"/>
    <w:rsid w:val="000D7C4D"/>
    <w:rsid w:val="000E0024"/>
    <w:rsid w:val="000E013F"/>
    <w:rsid w:val="000E0921"/>
    <w:rsid w:val="000E0AF8"/>
    <w:rsid w:val="000E0BD2"/>
    <w:rsid w:val="000E0C5A"/>
    <w:rsid w:val="000E1192"/>
    <w:rsid w:val="000E13E4"/>
    <w:rsid w:val="000E13F9"/>
    <w:rsid w:val="000E16FA"/>
    <w:rsid w:val="000E17AC"/>
    <w:rsid w:val="000E2409"/>
    <w:rsid w:val="000E2704"/>
    <w:rsid w:val="000E28F8"/>
    <w:rsid w:val="000E2D65"/>
    <w:rsid w:val="000E303F"/>
    <w:rsid w:val="000E30E8"/>
    <w:rsid w:val="000E3110"/>
    <w:rsid w:val="000E33C9"/>
    <w:rsid w:val="000E37BB"/>
    <w:rsid w:val="000E38E3"/>
    <w:rsid w:val="000E3906"/>
    <w:rsid w:val="000E3941"/>
    <w:rsid w:val="000E3F6C"/>
    <w:rsid w:val="000E40C6"/>
    <w:rsid w:val="000E43BB"/>
    <w:rsid w:val="000E4749"/>
    <w:rsid w:val="000E4ABC"/>
    <w:rsid w:val="000E53FE"/>
    <w:rsid w:val="000E5C62"/>
    <w:rsid w:val="000E5FD4"/>
    <w:rsid w:val="000E62BF"/>
    <w:rsid w:val="000E64CA"/>
    <w:rsid w:val="000E6518"/>
    <w:rsid w:val="000E65EB"/>
    <w:rsid w:val="000E69DE"/>
    <w:rsid w:val="000E6BFC"/>
    <w:rsid w:val="000E700E"/>
    <w:rsid w:val="000E7419"/>
    <w:rsid w:val="000E75DC"/>
    <w:rsid w:val="000E7759"/>
    <w:rsid w:val="000E79C6"/>
    <w:rsid w:val="000E7EB6"/>
    <w:rsid w:val="000F0626"/>
    <w:rsid w:val="000F072B"/>
    <w:rsid w:val="000F0D8D"/>
    <w:rsid w:val="000F0F74"/>
    <w:rsid w:val="000F0FDE"/>
    <w:rsid w:val="000F10F2"/>
    <w:rsid w:val="000F16A9"/>
    <w:rsid w:val="000F1B7C"/>
    <w:rsid w:val="000F1C55"/>
    <w:rsid w:val="000F27E1"/>
    <w:rsid w:val="000F2AD2"/>
    <w:rsid w:val="000F2F9C"/>
    <w:rsid w:val="000F2FCC"/>
    <w:rsid w:val="000F32FA"/>
    <w:rsid w:val="000F395A"/>
    <w:rsid w:val="000F3A69"/>
    <w:rsid w:val="000F3BB1"/>
    <w:rsid w:val="000F3C3D"/>
    <w:rsid w:val="000F3D7C"/>
    <w:rsid w:val="000F3ECC"/>
    <w:rsid w:val="000F5772"/>
    <w:rsid w:val="000F5CA1"/>
    <w:rsid w:val="000F5F64"/>
    <w:rsid w:val="000F6238"/>
    <w:rsid w:val="000F62B3"/>
    <w:rsid w:val="000F651E"/>
    <w:rsid w:val="000F65A0"/>
    <w:rsid w:val="000F670C"/>
    <w:rsid w:val="000F6C82"/>
    <w:rsid w:val="000F6E0D"/>
    <w:rsid w:val="000F706B"/>
    <w:rsid w:val="000F7313"/>
    <w:rsid w:val="000F763E"/>
    <w:rsid w:val="000F7668"/>
    <w:rsid w:val="000F769D"/>
    <w:rsid w:val="000F7746"/>
    <w:rsid w:val="000F7AF0"/>
    <w:rsid w:val="00100379"/>
    <w:rsid w:val="001005D1"/>
    <w:rsid w:val="00100C1F"/>
    <w:rsid w:val="001019A5"/>
    <w:rsid w:val="00101ED6"/>
    <w:rsid w:val="0010238A"/>
    <w:rsid w:val="0010248A"/>
    <w:rsid w:val="001027A0"/>
    <w:rsid w:val="001028F8"/>
    <w:rsid w:val="0010293A"/>
    <w:rsid w:val="00102F14"/>
    <w:rsid w:val="00102F19"/>
    <w:rsid w:val="00103015"/>
    <w:rsid w:val="0010303E"/>
    <w:rsid w:val="001031C3"/>
    <w:rsid w:val="00103713"/>
    <w:rsid w:val="00103849"/>
    <w:rsid w:val="00103AB6"/>
    <w:rsid w:val="00103B40"/>
    <w:rsid w:val="00103FD7"/>
    <w:rsid w:val="00104841"/>
    <w:rsid w:val="00104883"/>
    <w:rsid w:val="00104944"/>
    <w:rsid w:val="0010499F"/>
    <w:rsid w:val="0010537B"/>
    <w:rsid w:val="0010551F"/>
    <w:rsid w:val="00105826"/>
    <w:rsid w:val="00105958"/>
    <w:rsid w:val="00105A5C"/>
    <w:rsid w:val="00105B60"/>
    <w:rsid w:val="00105CE8"/>
    <w:rsid w:val="00105D34"/>
    <w:rsid w:val="00106079"/>
    <w:rsid w:val="00106304"/>
    <w:rsid w:val="0010630F"/>
    <w:rsid w:val="00106C2F"/>
    <w:rsid w:val="00106D31"/>
    <w:rsid w:val="001075DD"/>
    <w:rsid w:val="00107719"/>
    <w:rsid w:val="00107C75"/>
    <w:rsid w:val="0011006C"/>
    <w:rsid w:val="00110763"/>
    <w:rsid w:val="001107E6"/>
    <w:rsid w:val="00110B34"/>
    <w:rsid w:val="00110D70"/>
    <w:rsid w:val="00110E81"/>
    <w:rsid w:val="00110F7D"/>
    <w:rsid w:val="00111BCE"/>
    <w:rsid w:val="00111E46"/>
    <w:rsid w:val="0011235D"/>
    <w:rsid w:val="0011244A"/>
    <w:rsid w:val="00112610"/>
    <w:rsid w:val="00112F27"/>
    <w:rsid w:val="00113133"/>
    <w:rsid w:val="00113234"/>
    <w:rsid w:val="00113AA2"/>
    <w:rsid w:val="00114112"/>
    <w:rsid w:val="001142A9"/>
    <w:rsid w:val="00114433"/>
    <w:rsid w:val="00114467"/>
    <w:rsid w:val="00114648"/>
    <w:rsid w:val="001146B8"/>
    <w:rsid w:val="001148B2"/>
    <w:rsid w:val="00114ABA"/>
    <w:rsid w:val="001150A4"/>
    <w:rsid w:val="00115672"/>
    <w:rsid w:val="001156E7"/>
    <w:rsid w:val="0011590D"/>
    <w:rsid w:val="00115ADC"/>
    <w:rsid w:val="00115C0C"/>
    <w:rsid w:val="0011631E"/>
    <w:rsid w:val="001169C0"/>
    <w:rsid w:val="00116BBE"/>
    <w:rsid w:val="00116CD4"/>
    <w:rsid w:val="00117783"/>
    <w:rsid w:val="00117CAA"/>
    <w:rsid w:val="00117CC8"/>
    <w:rsid w:val="00120020"/>
    <w:rsid w:val="001202D5"/>
    <w:rsid w:val="0012044F"/>
    <w:rsid w:val="00120590"/>
    <w:rsid w:val="00120836"/>
    <w:rsid w:val="001214CA"/>
    <w:rsid w:val="00121821"/>
    <w:rsid w:val="00121923"/>
    <w:rsid w:val="00121963"/>
    <w:rsid w:val="00122015"/>
    <w:rsid w:val="0012212C"/>
    <w:rsid w:val="0012215B"/>
    <w:rsid w:val="0012232F"/>
    <w:rsid w:val="001228A6"/>
    <w:rsid w:val="00122E77"/>
    <w:rsid w:val="00123320"/>
    <w:rsid w:val="00123406"/>
    <w:rsid w:val="0012385C"/>
    <w:rsid w:val="00124459"/>
    <w:rsid w:val="0012523B"/>
    <w:rsid w:val="001253D3"/>
    <w:rsid w:val="00125917"/>
    <w:rsid w:val="00125BAF"/>
    <w:rsid w:val="00126089"/>
    <w:rsid w:val="001261C0"/>
    <w:rsid w:val="0012649D"/>
    <w:rsid w:val="00126528"/>
    <w:rsid w:val="00126886"/>
    <w:rsid w:val="001268D2"/>
    <w:rsid w:val="00126EE2"/>
    <w:rsid w:val="00130369"/>
    <w:rsid w:val="00130ABC"/>
    <w:rsid w:val="00130B5D"/>
    <w:rsid w:val="00131568"/>
    <w:rsid w:val="0013197C"/>
    <w:rsid w:val="00131E0A"/>
    <w:rsid w:val="00132A28"/>
    <w:rsid w:val="00132DAB"/>
    <w:rsid w:val="00133034"/>
    <w:rsid w:val="00133255"/>
    <w:rsid w:val="001335F7"/>
    <w:rsid w:val="00133E99"/>
    <w:rsid w:val="00133EEE"/>
    <w:rsid w:val="00134138"/>
    <w:rsid w:val="00134240"/>
    <w:rsid w:val="00134801"/>
    <w:rsid w:val="00134F25"/>
    <w:rsid w:val="00135024"/>
    <w:rsid w:val="00135180"/>
    <w:rsid w:val="00135260"/>
    <w:rsid w:val="00135CA4"/>
    <w:rsid w:val="00135E42"/>
    <w:rsid w:val="0013621E"/>
    <w:rsid w:val="0013674A"/>
    <w:rsid w:val="00136B2C"/>
    <w:rsid w:val="001375FE"/>
    <w:rsid w:val="00137724"/>
    <w:rsid w:val="001379D1"/>
    <w:rsid w:val="0014007E"/>
    <w:rsid w:val="00140FBE"/>
    <w:rsid w:val="001413DD"/>
    <w:rsid w:val="00141549"/>
    <w:rsid w:val="00142475"/>
    <w:rsid w:val="001427B0"/>
    <w:rsid w:val="00142E0B"/>
    <w:rsid w:val="00143550"/>
    <w:rsid w:val="00143953"/>
    <w:rsid w:val="00143A1C"/>
    <w:rsid w:val="00143C01"/>
    <w:rsid w:val="00143E4F"/>
    <w:rsid w:val="00144057"/>
    <w:rsid w:val="001442B7"/>
    <w:rsid w:val="001444E2"/>
    <w:rsid w:val="001445BC"/>
    <w:rsid w:val="00144D6F"/>
    <w:rsid w:val="00145089"/>
    <w:rsid w:val="00145427"/>
    <w:rsid w:val="0014594B"/>
    <w:rsid w:val="00145C53"/>
    <w:rsid w:val="00145F96"/>
    <w:rsid w:val="00146441"/>
    <w:rsid w:val="001465B1"/>
    <w:rsid w:val="001468C9"/>
    <w:rsid w:val="00146A57"/>
    <w:rsid w:val="00146BAC"/>
    <w:rsid w:val="0014728B"/>
    <w:rsid w:val="0014752F"/>
    <w:rsid w:val="001475E9"/>
    <w:rsid w:val="0015009D"/>
    <w:rsid w:val="001502A0"/>
    <w:rsid w:val="00150502"/>
    <w:rsid w:val="00150DA3"/>
    <w:rsid w:val="00151211"/>
    <w:rsid w:val="001512FD"/>
    <w:rsid w:val="00151491"/>
    <w:rsid w:val="00151498"/>
    <w:rsid w:val="0015173B"/>
    <w:rsid w:val="00151BD4"/>
    <w:rsid w:val="00152088"/>
    <w:rsid w:val="001520BB"/>
    <w:rsid w:val="00152489"/>
    <w:rsid w:val="00152CAD"/>
    <w:rsid w:val="00152DA6"/>
    <w:rsid w:val="00152E0D"/>
    <w:rsid w:val="00153801"/>
    <w:rsid w:val="00153842"/>
    <w:rsid w:val="001538C1"/>
    <w:rsid w:val="0015407A"/>
    <w:rsid w:val="001545B4"/>
    <w:rsid w:val="00154B48"/>
    <w:rsid w:val="00155312"/>
    <w:rsid w:val="00155407"/>
    <w:rsid w:val="00155AFB"/>
    <w:rsid w:val="00155B26"/>
    <w:rsid w:val="00155E39"/>
    <w:rsid w:val="0015625C"/>
    <w:rsid w:val="00156372"/>
    <w:rsid w:val="00156379"/>
    <w:rsid w:val="00156994"/>
    <w:rsid w:val="00156A55"/>
    <w:rsid w:val="00156D07"/>
    <w:rsid w:val="00156D0A"/>
    <w:rsid w:val="001574CC"/>
    <w:rsid w:val="00160049"/>
    <w:rsid w:val="00160505"/>
    <w:rsid w:val="0016065D"/>
    <w:rsid w:val="001607FB"/>
    <w:rsid w:val="00160842"/>
    <w:rsid w:val="001609D1"/>
    <w:rsid w:val="00161240"/>
    <w:rsid w:val="00161778"/>
    <w:rsid w:val="001618AD"/>
    <w:rsid w:val="0016190E"/>
    <w:rsid w:val="00161B83"/>
    <w:rsid w:val="00161BF8"/>
    <w:rsid w:val="00161CE2"/>
    <w:rsid w:val="00161EED"/>
    <w:rsid w:val="00161FF4"/>
    <w:rsid w:val="00162486"/>
    <w:rsid w:val="00162FF2"/>
    <w:rsid w:val="0016359B"/>
    <w:rsid w:val="001638E0"/>
    <w:rsid w:val="00163A74"/>
    <w:rsid w:val="00163CBB"/>
    <w:rsid w:val="001641DB"/>
    <w:rsid w:val="00164285"/>
    <w:rsid w:val="0016462B"/>
    <w:rsid w:val="00164729"/>
    <w:rsid w:val="00164B07"/>
    <w:rsid w:val="00164DE9"/>
    <w:rsid w:val="001653E8"/>
    <w:rsid w:val="0016554F"/>
    <w:rsid w:val="00165577"/>
    <w:rsid w:val="0016579C"/>
    <w:rsid w:val="00165AF5"/>
    <w:rsid w:val="00166126"/>
    <w:rsid w:val="0016618C"/>
    <w:rsid w:val="001662D3"/>
    <w:rsid w:val="00166FF6"/>
    <w:rsid w:val="0017137D"/>
    <w:rsid w:val="001714AF"/>
    <w:rsid w:val="0017156D"/>
    <w:rsid w:val="00171B18"/>
    <w:rsid w:val="00171BE2"/>
    <w:rsid w:val="0017257D"/>
    <w:rsid w:val="00172921"/>
    <w:rsid w:val="00172DAD"/>
    <w:rsid w:val="00173021"/>
    <w:rsid w:val="00173758"/>
    <w:rsid w:val="00173DA2"/>
    <w:rsid w:val="001741FC"/>
    <w:rsid w:val="001742D1"/>
    <w:rsid w:val="0017438D"/>
    <w:rsid w:val="001744A3"/>
    <w:rsid w:val="001745DA"/>
    <w:rsid w:val="001749C3"/>
    <w:rsid w:val="00174CFD"/>
    <w:rsid w:val="00175190"/>
    <w:rsid w:val="001751E6"/>
    <w:rsid w:val="00175219"/>
    <w:rsid w:val="001758A3"/>
    <w:rsid w:val="001758BB"/>
    <w:rsid w:val="00175C08"/>
    <w:rsid w:val="00175CC5"/>
    <w:rsid w:val="00175E56"/>
    <w:rsid w:val="0017783F"/>
    <w:rsid w:val="001805A3"/>
    <w:rsid w:val="00180A84"/>
    <w:rsid w:val="00180D1A"/>
    <w:rsid w:val="00180D2A"/>
    <w:rsid w:val="00180E15"/>
    <w:rsid w:val="00182537"/>
    <w:rsid w:val="00182EC2"/>
    <w:rsid w:val="00182F25"/>
    <w:rsid w:val="001831A2"/>
    <w:rsid w:val="00183E04"/>
    <w:rsid w:val="0018412E"/>
    <w:rsid w:val="0018453F"/>
    <w:rsid w:val="00184C2B"/>
    <w:rsid w:val="001850F7"/>
    <w:rsid w:val="00185173"/>
    <w:rsid w:val="001853A4"/>
    <w:rsid w:val="0018541D"/>
    <w:rsid w:val="00185434"/>
    <w:rsid w:val="0018546D"/>
    <w:rsid w:val="00185759"/>
    <w:rsid w:val="00185E0F"/>
    <w:rsid w:val="00186064"/>
    <w:rsid w:val="00186382"/>
    <w:rsid w:val="0018766A"/>
    <w:rsid w:val="001900C5"/>
    <w:rsid w:val="001902E1"/>
    <w:rsid w:val="00190C88"/>
    <w:rsid w:val="00190E66"/>
    <w:rsid w:val="00190F9A"/>
    <w:rsid w:val="00191084"/>
    <w:rsid w:val="00191187"/>
    <w:rsid w:val="0019139F"/>
    <w:rsid w:val="001916FB"/>
    <w:rsid w:val="00191CF4"/>
    <w:rsid w:val="00191DCD"/>
    <w:rsid w:val="00191EF4"/>
    <w:rsid w:val="00192B50"/>
    <w:rsid w:val="00192C5A"/>
    <w:rsid w:val="00192D04"/>
    <w:rsid w:val="00192D6D"/>
    <w:rsid w:val="00192FF8"/>
    <w:rsid w:val="0019300F"/>
    <w:rsid w:val="00193384"/>
    <w:rsid w:val="001936FB"/>
    <w:rsid w:val="001937BA"/>
    <w:rsid w:val="001939BC"/>
    <w:rsid w:val="00193F12"/>
    <w:rsid w:val="0019468B"/>
    <w:rsid w:val="00194A44"/>
    <w:rsid w:val="00194BAE"/>
    <w:rsid w:val="00194E9A"/>
    <w:rsid w:val="00194FAD"/>
    <w:rsid w:val="0019563C"/>
    <w:rsid w:val="00195ACD"/>
    <w:rsid w:val="001969BB"/>
    <w:rsid w:val="00196A8D"/>
    <w:rsid w:val="00197402"/>
    <w:rsid w:val="00197416"/>
    <w:rsid w:val="0019757B"/>
    <w:rsid w:val="00197705"/>
    <w:rsid w:val="0019791C"/>
    <w:rsid w:val="0019794B"/>
    <w:rsid w:val="00197BE6"/>
    <w:rsid w:val="00197E20"/>
    <w:rsid w:val="00197E42"/>
    <w:rsid w:val="00197E82"/>
    <w:rsid w:val="0019C45A"/>
    <w:rsid w:val="001A0A60"/>
    <w:rsid w:val="001A0C81"/>
    <w:rsid w:val="001A0FC6"/>
    <w:rsid w:val="001A1170"/>
    <w:rsid w:val="001A134C"/>
    <w:rsid w:val="001A15AD"/>
    <w:rsid w:val="001A15C3"/>
    <w:rsid w:val="001A185C"/>
    <w:rsid w:val="001A1D36"/>
    <w:rsid w:val="001A1EBA"/>
    <w:rsid w:val="001A21DE"/>
    <w:rsid w:val="001A225D"/>
    <w:rsid w:val="001A239B"/>
    <w:rsid w:val="001A2707"/>
    <w:rsid w:val="001A28A6"/>
    <w:rsid w:val="001A2AF2"/>
    <w:rsid w:val="001A30B4"/>
    <w:rsid w:val="001A30C2"/>
    <w:rsid w:val="001A31F7"/>
    <w:rsid w:val="001A3A09"/>
    <w:rsid w:val="001A3AA5"/>
    <w:rsid w:val="001A3DBA"/>
    <w:rsid w:val="001A47E0"/>
    <w:rsid w:val="001A4BC0"/>
    <w:rsid w:val="001A4D15"/>
    <w:rsid w:val="001A4FFE"/>
    <w:rsid w:val="001A5E70"/>
    <w:rsid w:val="001A65EF"/>
    <w:rsid w:val="001A6CED"/>
    <w:rsid w:val="001A6D1B"/>
    <w:rsid w:val="001A7275"/>
    <w:rsid w:val="001A7400"/>
    <w:rsid w:val="001A7510"/>
    <w:rsid w:val="001A7599"/>
    <w:rsid w:val="001A7766"/>
    <w:rsid w:val="001A78FE"/>
    <w:rsid w:val="001A7F5B"/>
    <w:rsid w:val="001B011E"/>
    <w:rsid w:val="001B01D6"/>
    <w:rsid w:val="001B0665"/>
    <w:rsid w:val="001B071C"/>
    <w:rsid w:val="001B0BB3"/>
    <w:rsid w:val="001B0D4D"/>
    <w:rsid w:val="001B0D51"/>
    <w:rsid w:val="001B1022"/>
    <w:rsid w:val="001B1201"/>
    <w:rsid w:val="001B1455"/>
    <w:rsid w:val="001B1A66"/>
    <w:rsid w:val="001B239B"/>
    <w:rsid w:val="001B2461"/>
    <w:rsid w:val="001B36E8"/>
    <w:rsid w:val="001B384B"/>
    <w:rsid w:val="001B3888"/>
    <w:rsid w:val="001B38BC"/>
    <w:rsid w:val="001B394B"/>
    <w:rsid w:val="001B3BC7"/>
    <w:rsid w:val="001B4ABA"/>
    <w:rsid w:val="001B4D9A"/>
    <w:rsid w:val="001B4F76"/>
    <w:rsid w:val="001B4FC9"/>
    <w:rsid w:val="001B5138"/>
    <w:rsid w:val="001B5479"/>
    <w:rsid w:val="001B5481"/>
    <w:rsid w:val="001B552B"/>
    <w:rsid w:val="001B585B"/>
    <w:rsid w:val="001B5BC0"/>
    <w:rsid w:val="001B5E8F"/>
    <w:rsid w:val="001B5E96"/>
    <w:rsid w:val="001B6000"/>
    <w:rsid w:val="001B647B"/>
    <w:rsid w:val="001B6484"/>
    <w:rsid w:val="001B6619"/>
    <w:rsid w:val="001B70A6"/>
    <w:rsid w:val="001B7DB1"/>
    <w:rsid w:val="001C0240"/>
    <w:rsid w:val="001C0464"/>
    <w:rsid w:val="001C070D"/>
    <w:rsid w:val="001C1411"/>
    <w:rsid w:val="001C1456"/>
    <w:rsid w:val="001C1511"/>
    <w:rsid w:val="001C1A8D"/>
    <w:rsid w:val="001C1BB2"/>
    <w:rsid w:val="001C1CAF"/>
    <w:rsid w:val="001C1CB8"/>
    <w:rsid w:val="001C24E9"/>
    <w:rsid w:val="001C271F"/>
    <w:rsid w:val="001C27BD"/>
    <w:rsid w:val="001C2AB6"/>
    <w:rsid w:val="001C2EC7"/>
    <w:rsid w:val="001C3034"/>
    <w:rsid w:val="001C303E"/>
    <w:rsid w:val="001C3847"/>
    <w:rsid w:val="001C3B0E"/>
    <w:rsid w:val="001C40F0"/>
    <w:rsid w:val="001C4281"/>
    <w:rsid w:val="001C4452"/>
    <w:rsid w:val="001C4639"/>
    <w:rsid w:val="001C4CB4"/>
    <w:rsid w:val="001C4D66"/>
    <w:rsid w:val="001C4E49"/>
    <w:rsid w:val="001C5077"/>
    <w:rsid w:val="001C53C6"/>
    <w:rsid w:val="001C55E1"/>
    <w:rsid w:val="001C56DA"/>
    <w:rsid w:val="001C588A"/>
    <w:rsid w:val="001C5C70"/>
    <w:rsid w:val="001C6571"/>
    <w:rsid w:val="001C67DB"/>
    <w:rsid w:val="001C6A1A"/>
    <w:rsid w:val="001C6DE0"/>
    <w:rsid w:val="001C7ACF"/>
    <w:rsid w:val="001C7EEE"/>
    <w:rsid w:val="001D06D9"/>
    <w:rsid w:val="001D16E9"/>
    <w:rsid w:val="001D190C"/>
    <w:rsid w:val="001D1CA8"/>
    <w:rsid w:val="001D2212"/>
    <w:rsid w:val="001D2296"/>
    <w:rsid w:val="001D23D9"/>
    <w:rsid w:val="001D26D4"/>
    <w:rsid w:val="001D2A4B"/>
    <w:rsid w:val="001D2C5D"/>
    <w:rsid w:val="001D2DF4"/>
    <w:rsid w:val="001D2E48"/>
    <w:rsid w:val="001D3BEE"/>
    <w:rsid w:val="001D4148"/>
    <w:rsid w:val="001D436E"/>
    <w:rsid w:val="001D4619"/>
    <w:rsid w:val="001D49BA"/>
    <w:rsid w:val="001D4C6B"/>
    <w:rsid w:val="001D4D18"/>
    <w:rsid w:val="001D4FA7"/>
    <w:rsid w:val="001D54A4"/>
    <w:rsid w:val="001D57AE"/>
    <w:rsid w:val="001D669C"/>
    <w:rsid w:val="001D690E"/>
    <w:rsid w:val="001D6986"/>
    <w:rsid w:val="001D6AF8"/>
    <w:rsid w:val="001D6D7F"/>
    <w:rsid w:val="001D6E43"/>
    <w:rsid w:val="001D6FBC"/>
    <w:rsid w:val="001D7262"/>
    <w:rsid w:val="001D762E"/>
    <w:rsid w:val="001D7676"/>
    <w:rsid w:val="001D7A3C"/>
    <w:rsid w:val="001D7DC5"/>
    <w:rsid w:val="001E0509"/>
    <w:rsid w:val="001E0599"/>
    <w:rsid w:val="001E0B83"/>
    <w:rsid w:val="001E0CC1"/>
    <w:rsid w:val="001E0F5A"/>
    <w:rsid w:val="001E1B90"/>
    <w:rsid w:val="001E1D07"/>
    <w:rsid w:val="001E1D0F"/>
    <w:rsid w:val="001E1F5B"/>
    <w:rsid w:val="001E216B"/>
    <w:rsid w:val="001E28DE"/>
    <w:rsid w:val="001E295F"/>
    <w:rsid w:val="001E2BAA"/>
    <w:rsid w:val="001E2EC1"/>
    <w:rsid w:val="001E34C6"/>
    <w:rsid w:val="001E36BE"/>
    <w:rsid w:val="001E39CF"/>
    <w:rsid w:val="001E411E"/>
    <w:rsid w:val="001E4DB6"/>
    <w:rsid w:val="001E4FDE"/>
    <w:rsid w:val="001E54F8"/>
    <w:rsid w:val="001E5B73"/>
    <w:rsid w:val="001E64C6"/>
    <w:rsid w:val="001E6D78"/>
    <w:rsid w:val="001E70BA"/>
    <w:rsid w:val="001E7123"/>
    <w:rsid w:val="001E7418"/>
    <w:rsid w:val="001E7617"/>
    <w:rsid w:val="001F00B1"/>
    <w:rsid w:val="001F0158"/>
    <w:rsid w:val="001F0193"/>
    <w:rsid w:val="001F0AB7"/>
    <w:rsid w:val="001F0D86"/>
    <w:rsid w:val="001F0FBD"/>
    <w:rsid w:val="001F12A6"/>
    <w:rsid w:val="001F17B6"/>
    <w:rsid w:val="001F1C67"/>
    <w:rsid w:val="001F28DF"/>
    <w:rsid w:val="001F2A47"/>
    <w:rsid w:val="001F2F33"/>
    <w:rsid w:val="001F36EE"/>
    <w:rsid w:val="001F3795"/>
    <w:rsid w:val="001F3808"/>
    <w:rsid w:val="001F39C2"/>
    <w:rsid w:val="001F3B9B"/>
    <w:rsid w:val="001F3DD3"/>
    <w:rsid w:val="001F436C"/>
    <w:rsid w:val="001F44D5"/>
    <w:rsid w:val="001F47AD"/>
    <w:rsid w:val="001F4F7C"/>
    <w:rsid w:val="001F5210"/>
    <w:rsid w:val="001F537F"/>
    <w:rsid w:val="001F5CEF"/>
    <w:rsid w:val="001F60E9"/>
    <w:rsid w:val="001F61C4"/>
    <w:rsid w:val="001F69DB"/>
    <w:rsid w:val="001F6BA3"/>
    <w:rsid w:val="001F6F20"/>
    <w:rsid w:val="001F75FF"/>
    <w:rsid w:val="001F7723"/>
    <w:rsid w:val="001F7C1E"/>
    <w:rsid w:val="00200345"/>
    <w:rsid w:val="0020078B"/>
    <w:rsid w:val="002007EE"/>
    <w:rsid w:val="00200B80"/>
    <w:rsid w:val="00200E3E"/>
    <w:rsid w:val="00201235"/>
    <w:rsid w:val="002017DD"/>
    <w:rsid w:val="00201826"/>
    <w:rsid w:val="00201A16"/>
    <w:rsid w:val="00202273"/>
    <w:rsid w:val="00202465"/>
    <w:rsid w:val="00202655"/>
    <w:rsid w:val="00202A82"/>
    <w:rsid w:val="00202B61"/>
    <w:rsid w:val="00202F97"/>
    <w:rsid w:val="0020300B"/>
    <w:rsid w:val="00203597"/>
    <w:rsid w:val="002039F3"/>
    <w:rsid w:val="002040CC"/>
    <w:rsid w:val="002051BF"/>
    <w:rsid w:val="0020529F"/>
    <w:rsid w:val="002054B3"/>
    <w:rsid w:val="00205EEE"/>
    <w:rsid w:val="00206009"/>
    <w:rsid w:val="002060A9"/>
    <w:rsid w:val="0020652F"/>
    <w:rsid w:val="002069AD"/>
    <w:rsid w:val="00206A67"/>
    <w:rsid w:val="00206F3D"/>
    <w:rsid w:val="0020742C"/>
    <w:rsid w:val="002075C0"/>
    <w:rsid w:val="00207BB6"/>
    <w:rsid w:val="00207C1F"/>
    <w:rsid w:val="00207C23"/>
    <w:rsid w:val="00207EBC"/>
    <w:rsid w:val="00207EC5"/>
    <w:rsid w:val="00207FFE"/>
    <w:rsid w:val="00210017"/>
    <w:rsid w:val="0021100B"/>
    <w:rsid w:val="00211136"/>
    <w:rsid w:val="00211319"/>
    <w:rsid w:val="00211A0E"/>
    <w:rsid w:val="00211F8D"/>
    <w:rsid w:val="00212007"/>
    <w:rsid w:val="0021223C"/>
    <w:rsid w:val="002127D2"/>
    <w:rsid w:val="00212A7C"/>
    <w:rsid w:val="002133A6"/>
    <w:rsid w:val="00213728"/>
    <w:rsid w:val="002140F3"/>
    <w:rsid w:val="00214124"/>
    <w:rsid w:val="002141B0"/>
    <w:rsid w:val="00214B01"/>
    <w:rsid w:val="0021513F"/>
    <w:rsid w:val="00215284"/>
    <w:rsid w:val="002153EC"/>
    <w:rsid w:val="002154AE"/>
    <w:rsid w:val="0021551D"/>
    <w:rsid w:val="002159A3"/>
    <w:rsid w:val="00215C46"/>
    <w:rsid w:val="00215E37"/>
    <w:rsid w:val="002162E3"/>
    <w:rsid w:val="00216490"/>
    <w:rsid w:val="0021697D"/>
    <w:rsid w:val="00216B94"/>
    <w:rsid w:val="00217306"/>
    <w:rsid w:val="002176AC"/>
    <w:rsid w:val="00217B69"/>
    <w:rsid w:val="00217E7A"/>
    <w:rsid w:val="00220411"/>
    <w:rsid w:val="00220D56"/>
    <w:rsid w:val="00220E07"/>
    <w:rsid w:val="00221351"/>
    <w:rsid w:val="00221AB8"/>
    <w:rsid w:val="00221FCD"/>
    <w:rsid w:val="00222545"/>
    <w:rsid w:val="00222806"/>
    <w:rsid w:val="00222E88"/>
    <w:rsid w:val="0022306C"/>
    <w:rsid w:val="002234A7"/>
    <w:rsid w:val="002239BC"/>
    <w:rsid w:val="002239D2"/>
    <w:rsid w:val="00223EB3"/>
    <w:rsid w:val="00223F4F"/>
    <w:rsid w:val="00224571"/>
    <w:rsid w:val="0022496D"/>
    <w:rsid w:val="0022498C"/>
    <w:rsid w:val="00224A8F"/>
    <w:rsid w:val="00224A9C"/>
    <w:rsid w:val="00224BBE"/>
    <w:rsid w:val="00224E89"/>
    <w:rsid w:val="00224F2A"/>
    <w:rsid w:val="0022514B"/>
    <w:rsid w:val="00225181"/>
    <w:rsid w:val="0022548F"/>
    <w:rsid w:val="00225625"/>
    <w:rsid w:val="00225B47"/>
    <w:rsid w:val="00225CF4"/>
    <w:rsid w:val="00225D96"/>
    <w:rsid w:val="002262E9"/>
    <w:rsid w:val="002266AA"/>
    <w:rsid w:val="00226900"/>
    <w:rsid w:val="002276DF"/>
    <w:rsid w:val="0022797A"/>
    <w:rsid w:val="00227BED"/>
    <w:rsid w:val="00227C89"/>
    <w:rsid w:val="00227D37"/>
    <w:rsid w:val="00227D8C"/>
    <w:rsid w:val="00227F62"/>
    <w:rsid w:val="0023015A"/>
    <w:rsid w:val="002302CC"/>
    <w:rsid w:val="00230651"/>
    <w:rsid w:val="002307D1"/>
    <w:rsid w:val="00230BE6"/>
    <w:rsid w:val="002314AE"/>
    <w:rsid w:val="00231695"/>
    <w:rsid w:val="0023176F"/>
    <w:rsid w:val="0023198E"/>
    <w:rsid w:val="00232A86"/>
    <w:rsid w:val="00232BE3"/>
    <w:rsid w:val="00233062"/>
    <w:rsid w:val="0023329A"/>
    <w:rsid w:val="002333A9"/>
    <w:rsid w:val="0023369D"/>
    <w:rsid w:val="00233ABF"/>
    <w:rsid w:val="00233C5A"/>
    <w:rsid w:val="00233C8C"/>
    <w:rsid w:val="00233F9C"/>
    <w:rsid w:val="00234BE2"/>
    <w:rsid w:val="00234D36"/>
    <w:rsid w:val="00234DC7"/>
    <w:rsid w:val="00234E9E"/>
    <w:rsid w:val="00234FCE"/>
    <w:rsid w:val="00235060"/>
    <w:rsid w:val="002350DD"/>
    <w:rsid w:val="0023519E"/>
    <w:rsid w:val="00235458"/>
    <w:rsid w:val="002356EF"/>
    <w:rsid w:val="00235751"/>
    <w:rsid w:val="00235DFB"/>
    <w:rsid w:val="00235E05"/>
    <w:rsid w:val="00235F39"/>
    <w:rsid w:val="002365B7"/>
    <w:rsid w:val="0023687C"/>
    <w:rsid w:val="00236B68"/>
    <w:rsid w:val="00236BA7"/>
    <w:rsid w:val="00236D54"/>
    <w:rsid w:val="00236FE4"/>
    <w:rsid w:val="00237024"/>
    <w:rsid w:val="00237083"/>
    <w:rsid w:val="002370FE"/>
    <w:rsid w:val="00237703"/>
    <w:rsid w:val="00237867"/>
    <w:rsid w:val="002379C2"/>
    <w:rsid w:val="00237A4F"/>
    <w:rsid w:val="00237BA5"/>
    <w:rsid w:val="00240C10"/>
    <w:rsid w:val="00240C98"/>
    <w:rsid w:val="00241635"/>
    <w:rsid w:val="0024184F"/>
    <w:rsid w:val="002419A6"/>
    <w:rsid w:val="002420AD"/>
    <w:rsid w:val="00242203"/>
    <w:rsid w:val="00242435"/>
    <w:rsid w:val="002426F8"/>
    <w:rsid w:val="00242828"/>
    <w:rsid w:val="0024288C"/>
    <w:rsid w:val="00242A60"/>
    <w:rsid w:val="00242F01"/>
    <w:rsid w:val="00243078"/>
    <w:rsid w:val="00243359"/>
    <w:rsid w:val="00243A10"/>
    <w:rsid w:val="00243B87"/>
    <w:rsid w:val="00243BA2"/>
    <w:rsid w:val="00243C06"/>
    <w:rsid w:val="00243D02"/>
    <w:rsid w:val="00243D4C"/>
    <w:rsid w:val="00244040"/>
    <w:rsid w:val="00244107"/>
    <w:rsid w:val="0024433D"/>
    <w:rsid w:val="0024470B"/>
    <w:rsid w:val="00244E37"/>
    <w:rsid w:val="00245D3F"/>
    <w:rsid w:val="002460D3"/>
    <w:rsid w:val="00246353"/>
    <w:rsid w:val="00246E51"/>
    <w:rsid w:val="0024757D"/>
    <w:rsid w:val="002476B2"/>
    <w:rsid w:val="00247722"/>
    <w:rsid w:val="002479A9"/>
    <w:rsid w:val="0025037D"/>
    <w:rsid w:val="0025091E"/>
    <w:rsid w:val="0025093A"/>
    <w:rsid w:val="00250AA6"/>
    <w:rsid w:val="00250EA3"/>
    <w:rsid w:val="00251598"/>
    <w:rsid w:val="00251B00"/>
    <w:rsid w:val="002520A7"/>
    <w:rsid w:val="00252305"/>
    <w:rsid w:val="002524C2"/>
    <w:rsid w:val="0025260E"/>
    <w:rsid w:val="00252AEB"/>
    <w:rsid w:val="0025333E"/>
    <w:rsid w:val="00253AA0"/>
    <w:rsid w:val="00254188"/>
    <w:rsid w:val="002542A0"/>
    <w:rsid w:val="00254346"/>
    <w:rsid w:val="00254439"/>
    <w:rsid w:val="00254C48"/>
    <w:rsid w:val="00254F87"/>
    <w:rsid w:val="0025505B"/>
    <w:rsid w:val="00255349"/>
    <w:rsid w:val="00255CAB"/>
    <w:rsid w:val="00255D07"/>
    <w:rsid w:val="00255D22"/>
    <w:rsid w:val="00255E73"/>
    <w:rsid w:val="00256CF6"/>
    <w:rsid w:val="00256EE5"/>
    <w:rsid w:val="00256F5C"/>
    <w:rsid w:val="00257705"/>
    <w:rsid w:val="00257BD9"/>
    <w:rsid w:val="00257F3D"/>
    <w:rsid w:val="0026002A"/>
    <w:rsid w:val="0026012A"/>
    <w:rsid w:val="0026036E"/>
    <w:rsid w:val="00260558"/>
    <w:rsid w:val="00260D60"/>
    <w:rsid w:val="00260EF7"/>
    <w:rsid w:val="00260FB9"/>
    <w:rsid w:val="00261BB3"/>
    <w:rsid w:val="00261E2E"/>
    <w:rsid w:val="00261FBF"/>
    <w:rsid w:val="0026260E"/>
    <w:rsid w:val="00262A8B"/>
    <w:rsid w:val="00263389"/>
    <w:rsid w:val="00263499"/>
    <w:rsid w:val="0026362E"/>
    <w:rsid w:val="0026386C"/>
    <w:rsid w:val="00263933"/>
    <w:rsid w:val="002639FA"/>
    <w:rsid w:val="00263C63"/>
    <w:rsid w:val="0026429E"/>
    <w:rsid w:val="00264997"/>
    <w:rsid w:val="00264A6E"/>
    <w:rsid w:val="00264D5A"/>
    <w:rsid w:val="00264E15"/>
    <w:rsid w:val="00265441"/>
    <w:rsid w:val="00265936"/>
    <w:rsid w:val="00265981"/>
    <w:rsid w:val="002659F7"/>
    <w:rsid w:val="00265B27"/>
    <w:rsid w:val="00265BF0"/>
    <w:rsid w:val="00265C47"/>
    <w:rsid w:val="002665E1"/>
    <w:rsid w:val="00266804"/>
    <w:rsid w:val="00266AB4"/>
    <w:rsid w:val="00266E60"/>
    <w:rsid w:val="002671E0"/>
    <w:rsid w:val="0026726B"/>
    <w:rsid w:val="0027015C"/>
    <w:rsid w:val="00270451"/>
    <w:rsid w:val="00270558"/>
    <w:rsid w:val="00270628"/>
    <w:rsid w:val="00270CFF"/>
    <w:rsid w:val="002710A4"/>
    <w:rsid w:val="0027139D"/>
    <w:rsid w:val="00271489"/>
    <w:rsid w:val="002716DD"/>
    <w:rsid w:val="00271745"/>
    <w:rsid w:val="00271F33"/>
    <w:rsid w:val="00272045"/>
    <w:rsid w:val="00272101"/>
    <w:rsid w:val="00272417"/>
    <w:rsid w:val="0027244C"/>
    <w:rsid w:val="002726D6"/>
    <w:rsid w:val="00272761"/>
    <w:rsid w:val="00272D78"/>
    <w:rsid w:val="00272D87"/>
    <w:rsid w:val="00272F1E"/>
    <w:rsid w:val="002735C5"/>
    <w:rsid w:val="00273725"/>
    <w:rsid w:val="002738D8"/>
    <w:rsid w:val="00273C3A"/>
    <w:rsid w:val="00273D00"/>
    <w:rsid w:val="00273D2E"/>
    <w:rsid w:val="002742B6"/>
    <w:rsid w:val="002744CE"/>
    <w:rsid w:val="0027462C"/>
    <w:rsid w:val="0027485B"/>
    <w:rsid w:val="00274A5B"/>
    <w:rsid w:val="00274CF8"/>
    <w:rsid w:val="00275091"/>
    <w:rsid w:val="00275830"/>
    <w:rsid w:val="00275949"/>
    <w:rsid w:val="00275B4B"/>
    <w:rsid w:val="00275D48"/>
    <w:rsid w:val="0027622F"/>
    <w:rsid w:val="002764A7"/>
    <w:rsid w:val="0027654B"/>
    <w:rsid w:val="0027675F"/>
    <w:rsid w:val="0027699E"/>
    <w:rsid w:val="00276FD8"/>
    <w:rsid w:val="0027725E"/>
    <w:rsid w:val="002774B6"/>
    <w:rsid w:val="0027759D"/>
    <w:rsid w:val="002776DC"/>
    <w:rsid w:val="00277B05"/>
    <w:rsid w:val="00277C40"/>
    <w:rsid w:val="00277C4B"/>
    <w:rsid w:val="00280488"/>
    <w:rsid w:val="002808B4"/>
    <w:rsid w:val="002809C4"/>
    <w:rsid w:val="00280E3B"/>
    <w:rsid w:val="002810A6"/>
    <w:rsid w:val="002812ED"/>
    <w:rsid w:val="00281476"/>
    <w:rsid w:val="002814D0"/>
    <w:rsid w:val="00281625"/>
    <w:rsid w:val="00281AAC"/>
    <w:rsid w:val="0028211F"/>
    <w:rsid w:val="002822CD"/>
    <w:rsid w:val="002822D9"/>
    <w:rsid w:val="0028323C"/>
    <w:rsid w:val="00283C5C"/>
    <w:rsid w:val="00283CAE"/>
    <w:rsid w:val="00283D18"/>
    <w:rsid w:val="00283E2A"/>
    <w:rsid w:val="00284321"/>
    <w:rsid w:val="002845F5"/>
    <w:rsid w:val="0028462B"/>
    <w:rsid w:val="00284B52"/>
    <w:rsid w:val="002851A8"/>
    <w:rsid w:val="002851F6"/>
    <w:rsid w:val="00285221"/>
    <w:rsid w:val="002855C4"/>
    <w:rsid w:val="00285F5E"/>
    <w:rsid w:val="0028617C"/>
    <w:rsid w:val="002861D4"/>
    <w:rsid w:val="002863C7"/>
    <w:rsid w:val="00286495"/>
    <w:rsid w:val="0028674C"/>
    <w:rsid w:val="00286E2C"/>
    <w:rsid w:val="002879EC"/>
    <w:rsid w:val="00287B39"/>
    <w:rsid w:val="00287BB2"/>
    <w:rsid w:val="00287D1A"/>
    <w:rsid w:val="00287D58"/>
    <w:rsid w:val="0028FB60"/>
    <w:rsid w:val="00290090"/>
    <w:rsid w:val="002903C9"/>
    <w:rsid w:val="00290407"/>
    <w:rsid w:val="00290502"/>
    <w:rsid w:val="00290594"/>
    <w:rsid w:val="002905A7"/>
    <w:rsid w:val="002905CA"/>
    <w:rsid w:val="0029074C"/>
    <w:rsid w:val="00290E13"/>
    <w:rsid w:val="00290F15"/>
    <w:rsid w:val="00290FB1"/>
    <w:rsid w:val="002911D8"/>
    <w:rsid w:val="00292103"/>
    <w:rsid w:val="00292BC2"/>
    <w:rsid w:val="00292E49"/>
    <w:rsid w:val="0029302F"/>
    <w:rsid w:val="0029303F"/>
    <w:rsid w:val="002933B4"/>
    <w:rsid w:val="002935BB"/>
    <w:rsid w:val="00294C20"/>
    <w:rsid w:val="00295444"/>
    <w:rsid w:val="00295CEA"/>
    <w:rsid w:val="00295EEE"/>
    <w:rsid w:val="0029640C"/>
    <w:rsid w:val="00296413"/>
    <w:rsid w:val="00296E96"/>
    <w:rsid w:val="0029756E"/>
    <w:rsid w:val="002975E6"/>
    <w:rsid w:val="002977D2"/>
    <w:rsid w:val="00297D50"/>
    <w:rsid w:val="00297D9C"/>
    <w:rsid w:val="00297E3D"/>
    <w:rsid w:val="00297E43"/>
    <w:rsid w:val="002A04B4"/>
    <w:rsid w:val="002A09B7"/>
    <w:rsid w:val="002A0AE8"/>
    <w:rsid w:val="002A0D33"/>
    <w:rsid w:val="002A1371"/>
    <w:rsid w:val="002A1492"/>
    <w:rsid w:val="002A17D9"/>
    <w:rsid w:val="002A1CF6"/>
    <w:rsid w:val="002A238A"/>
    <w:rsid w:val="002A25A7"/>
    <w:rsid w:val="002A2CDC"/>
    <w:rsid w:val="002A2EAB"/>
    <w:rsid w:val="002A318E"/>
    <w:rsid w:val="002A32E3"/>
    <w:rsid w:val="002A3871"/>
    <w:rsid w:val="002A3DD5"/>
    <w:rsid w:val="002A414E"/>
    <w:rsid w:val="002A41C3"/>
    <w:rsid w:val="002A4224"/>
    <w:rsid w:val="002A42B3"/>
    <w:rsid w:val="002A44B2"/>
    <w:rsid w:val="002A45E4"/>
    <w:rsid w:val="002A465F"/>
    <w:rsid w:val="002A49A2"/>
    <w:rsid w:val="002A4E85"/>
    <w:rsid w:val="002A50DF"/>
    <w:rsid w:val="002A5B54"/>
    <w:rsid w:val="002A5C40"/>
    <w:rsid w:val="002A5E65"/>
    <w:rsid w:val="002A6279"/>
    <w:rsid w:val="002A640E"/>
    <w:rsid w:val="002A659B"/>
    <w:rsid w:val="002A71E5"/>
    <w:rsid w:val="002A75D6"/>
    <w:rsid w:val="002A7EB2"/>
    <w:rsid w:val="002B008D"/>
    <w:rsid w:val="002B0964"/>
    <w:rsid w:val="002B0A71"/>
    <w:rsid w:val="002B0AFE"/>
    <w:rsid w:val="002B0F2A"/>
    <w:rsid w:val="002B0F52"/>
    <w:rsid w:val="002B0FCC"/>
    <w:rsid w:val="002B143B"/>
    <w:rsid w:val="002B18DB"/>
    <w:rsid w:val="002B1FDF"/>
    <w:rsid w:val="002B2301"/>
    <w:rsid w:val="002B2857"/>
    <w:rsid w:val="002B2A58"/>
    <w:rsid w:val="002B2B59"/>
    <w:rsid w:val="002B2D00"/>
    <w:rsid w:val="002B2D82"/>
    <w:rsid w:val="002B3294"/>
    <w:rsid w:val="002B358E"/>
    <w:rsid w:val="002B38CE"/>
    <w:rsid w:val="002B395E"/>
    <w:rsid w:val="002B39B6"/>
    <w:rsid w:val="002B3D58"/>
    <w:rsid w:val="002B45C5"/>
    <w:rsid w:val="002B491B"/>
    <w:rsid w:val="002B4A0A"/>
    <w:rsid w:val="002B51EE"/>
    <w:rsid w:val="002B64CC"/>
    <w:rsid w:val="002B6513"/>
    <w:rsid w:val="002B66E2"/>
    <w:rsid w:val="002B6ED8"/>
    <w:rsid w:val="002B7CEC"/>
    <w:rsid w:val="002B7EBA"/>
    <w:rsid w:val="002C06A1"/>
    <w:rsid w:val="002C0816"/>
    <w:rsid w:val="002C081B"/>
    <w:rsid w:val="002C0839"/>
    <w:rsid w:val="002C0B95"/>
    <w:rsid w:val="002C0BF2"/>
    <w:rsid w:val="002C113D"/>
    <w:rsid w:val="002C1147"/>
    <w:rsid w:val="002C152C"/>
    <w:rsid w:val="002C1B0F"/>
    <w:rsid w:val="002C21CF"/>
    <w:rsid w:val="002C2212"/>
    <w:rsid w:val="002C2338"/>
    <w:rsid w:val="002C2370"/>
    <w:rsid w:val="002C23C2"/>
    <w:rsid w:val="002C263E"/>
    <w:rsid w:val="002C2702"/>
    <w:rsid w:val="002C2749"/>
    <w:rsid w:val="002C2D74"/>
    <w:rsid w:val="002C30E6"/>
    <w:rsid w:val="002C32F5"/>
    <w:rsid w:val="002C3394"/>
    <w:rsid w:val="002C3442"/>
    <w:rsid w:val="002C3471"/>
    <w:rsid w:val="002C3AE9"/>
    <w:rsid w:val="002C3BB5"/>
    <w:rsid w:val="002C3FF1"/>
    <w:rsid w:val="002C416F"/>
    <w:rsid w:val="002C4215"/>
    <w:rsid w:val="002C42EC"/>
    <w:rsid w:val="002C4560"/>
    <w:rsid w:val="002C4600"/>
    <w:rsid w:val="002C4D3E"/>
    <w:rsid w:val="002C4D47"/>
    <w:rsid w:val="002C4FA6"/>
    <w:rsid w:val="002C5102"/>
    <w:rsid w:val="002C5438"/>
    <w:rsid w:val="002C5635"/>
    <w:rsid w:val="002C573F"/>
    <w:rsid w:val="002C58AF"/>
    <w:rsid w:val="002C5A38"/>
    <w:rsid w:val="002C5F81"/>
    <w:rsid w:val="002C6360"/>
    <w:rsid w:val="002C65EB"/>
    <w:rsid w:val="002C698A"/>
    <w:rsid w:val="002C6BED"/>
    <w:rsid w:val="002C72CB"/>
    <w:rsid w:val="002C72FF"/>
    <w:rsid w:val="002C7AF4"/>
    <w:rsid w:val="002C7D94"/>
    <w:rsid w:val="002D028C"/>
    <w:rsid w:val="002D03EE"/>
    <w:rsid w:val="002D0A7C"/>
    <w:rsid w:val="002D0A9C"/>
    <w:rsid w:val="002D1373"/>
    <w:rsid w:val="002D1930"/>
    <w:rsid w:val="002D1F7B"/>
    <w:rsid w:val="002D22D2"/>
    <w:rsid w:val="002D2383"/>
    <w:rsid w:val="002D3187"/>
    <w:rsid w:val="002D36D6"/>
    <w:rsid w:val="002D37CF"/>
    <w:rsid w:val="002D3835"/>
    <w:rsid w:val="002D438C"/>
    <w:rsid w:val="002D45EE"/>
    <w:rsid w:val="002D471E"/>
    <w:rsid w:val="002D4B6C"/>
    <w:rsid w:val="002D4B9F"/>
    <w:rsid w:val="002D4CCA"/>
    <w:rsid w:val="002D5174"/>
    <w:rsid w:val="002D54D0"/>
    <w:rsid w:val="002D5676"/>
    <w:rsid w:val="002D5E21"/>
    <w:rsid w:val="002D6031"/>
    <w:rsid w:val="002D624F"/>
    <w:rsid w:val="002D6A34"/>
    <w:rsid w:val="002D7075"/>
    <w:rsid w:val="002D72EF"/>
    <w:rsid w:val="002D74AD"/>
    <w:rsid w:val="002D7609"/>
    <w:rsid w:val="002E05FC"/>
    <w:rsid w:val="002E095C"/>
    <w:rsid w:val="002E0B48"/>
    <w:rsid w:val="002E0EFC"/>
    <w:rsid w:val="002E0FEF"/>
    <w:rsid w:val="002E1262"/>
    <w:rsid w:val="002E171C"/>
    <w:rsid w:val="002E1A0A"/>
    <w:rsid w:val="002E1DD8"/>
    <w:rsid w:val="002E2173"/>
    <w:rsid w:val="002E217E"/>
    <w:rsid w:val="002E23FA"/>
    <w:rsid w:val="002E24C7"/>
    <w:rsid w:val="002E24E7"/>
    <w:rsid w:val="002E25AD"/>
    <w:rsid w:val="002E2997"/>
    <w:rsid w:val="002E29F4"/>
    <w:rsid w:val="002E30BC"/>
    <w:rsid w:val="002E357D"/>
    <w:rsid w:val="002E37CC"/>
    <w:rsid w:val="002E3890"/>
    <w:rsid w:val="002E3B0F"/>
    <w:rsid w:val="002E3E10"/>
    <w:rsid w:val="002E4404"/>
    <w:rsid w:val="002E44AF"/>
    <w:rsid w:val="002E4651"/>
    <w:rsid w:val="002E4C6C"/>
    <w:rsid w:val="002E5488"/>
    <w:rsid w:val="002E59FC"/>
    <w:rsid w:val="002E5D59"/>
    <w:rsid w:val="002E5EA0"/>
    <w:rsid w:val="002E61E2"/>
    <w:rsid w:val="002E67B6"/>
    <w:rsid w:val="002E6B19"/>
    <w:rsid w:val="002E700C"/>
    <w:rsid w:val="002E7681"/>
    <w:rsid w:val="002E7729"/>
    <w:rsid w:val="002E785F"/>
    <w:rsid w:val="002E7DA6"/>
    <w:rsid w:val="002F0093"/>
    <w:rsid w:val="002F0858"/>
    <w:rsid w:val="002F0B35"/>
    <w:rsid w:val="002F0D25"/>
    <w:rsid w:val="002F0D41"/>
    <w:rsid w:val="002F0ED3"/>
    <w:rsid w:val="002F104C"/>
    <w:rsid w:val="002F1A49"/>
    <w:rsid w:val="002F1B3E"/>
    <w:rsid w:val="002F1D32"/>
    <w:rsid w:val="002F1F5F"/>
    <w:rsid w:val="002F1FBD"/>
    <w:rsid w:val="002F223F"/>
    <w:rsid w:val="002F2252"/>
    <w:rsid w:val="002F25CC"/>
    <w:rsid w:val="002F2780"/>
    <w:rsid w:val="002F29CF"/>
    <w:rsid w:val="002F2A36"/>
    <w:rsid w:val="002F2AFF"/>
    <w:rsid w:val="002F2CA8"/>
    <w:rsid w:val="002F318F"/>
    <w:rsid w:val="002F3211"/>
    <w:rsid w:val="002F3EEE"/>
    <w:rsid w:val="002F414B"/>
    <w:rsid w:val="002F42E3"/>
    <w:rsid w:val="002F4367"/>
    <w:rsid w:val="002F4376"/>
    <w:rsid w:val="002F486E"/>
    <w:rsid w:val="002F4EA3"/>
    <w:rsid w:val="002F5105"/>
    <w:rsid w:val="002F576C"/>
    <w:rsid w:val="002F579C"/>
    <w:rsid w:val="002F5843"/>
    <w:rsid w:val="002F5C6B"/>
    <w:rsid w:val="002F5D41"/>
    <w:rsid w:val="002F5DDD"/>
    <w:rsid w:val="002F6031"/>
    <w:rsid w:val="002F6259"/>
    <w:rsid w:val="002F6359"/>
    <w:rsid w:val="002F69F5"/>
    <w:rsid w:val="002F6A52"/>
    <w:rsid w:val="002F6AD4"/>
    <w:rsid w:val="002F6BCB"/>
    <w:rsid w:val="002F7070"/>
    <w:rsid w:val="002F71D4"/>
    <w:rsid w:val="002F73B9"/>
    <w:rsid w:val="002F73C5"/>
    <w:rsid w:val="002F748D"/>
    <w:rsid w:val="002F7536"/>
    <w:rsid w:val="002F767F"/>
    <w:rsid w:val="002F7719"/>
    <w:rsid w:val="002F7C1E"/>
    <w:rsid w:val="002F7D13"/>
    <w:rsid w:val="002F7F8B"/>
    <w:rsid w:val="0030026F"/>
    <w:rsid w:val="00300300"/>
    <w:rsid w:val="003005A0"/>
    <w:rsid w:val="00301098"/>
    <w:rsid w:val="00301465"/>
    <w:rsid w:val="0030150F"/>
    <w:rsid w:val="00301ACB"/>
    <w:rsid w:val="00301D0F"/>
    <w:rsid w:val="0030223F"/>
    <w:rsid w:val="00302347"/>
    <w:rsid w:val="0030270C"/>
    <w:rsid w:val="003028E4"/>
    <w:rsid w:val="00302A73"/>
    <w:rsid w:val="00302CB2"/>
    <w:rsid w:val="00302CB8"/>
    <w:rsid w:val="0030312E"/>
    <w:rsid w:val="00303221"/>
    <w:rsid w:val="0030367C"/>
    <w:rsid w:val="00303AF5"/>
    <w:rsid w:val="00303C77"/>
    <w:rsid w:val="003040F3"/>
    <w:rsid w:val="003042DF"/>
    <w:rsid w:val="003046EA"/>
    <w:rsid w:val="003047E5"/>
    <w:rsid w:val="00304BBA"/>
    <w:rsid w:val="00304F7D"/>
    <w:rsid w:val="003052CF"/>
    <w:rsid w:val="0030537E"/>
    <w:rsid w:val="00305784"/>
    <w:rsid w:val="003058A9"/>
    <w:rsid w:val="00305DFD"/>
    <w:rsid w:val="00305E65"/>
    <w:rsid w:val="00305ECF"/>
    <w:rsid w:val="00306065"/>
    <w:rsid w:val="003061F6"/>
    <w:rsid w:val="0030666E"/>
    <w:rsid w:val="00306B10"/>
    <w:rsid w:val="00306FB5"/>
    <w:rsid w:val="003073BF"/>
    <w:rsid w:val="00307411"/>
    <w:rsid w:val="00307E46"/>
    <w:rsid w:val="00307EC8"/>
    <w:rsid w:val="00310146"/>
    <w:rsid w:val="0031018B"/>
    <w:rsid w:val="00310437"/>
    <w:rsid w:val="00310568"/>
    <w:rsid w:val="003109E3"/>
    <w:rsid w:val="00310AD8"/>
    <w:rsid w:val="00310D86"/>
    <w:rsid w:val="00310FA7"/>
    <w:rsid w:val="0031112E"/>
    <w:rsid w:val="00312037"/>
    <w:rsid w:val="0031296B"/>
    <w:rsid w:val="00312FF5"/>
    <w:rsid w:val="0031332F"/>
    <w:rsid w:val="00313A8A"/>
    <w:rsid w:val="00315276"/>
    <w:rsid w:val="0031578A"/>
    <w:rsid w:val="003157C4"/>
    <w:rsid w:val="003157E1"/>
    <w:rsid w:val="00315878"/>
    <w:rsid w:val="00315A36"/>
    <w:rsid w:val="0031675F"/>
    <w:rsid w:val="0031683D"/>
    <w:rsid w:val="003169C7"/>
    <w:rsid w:val="00316E4E"/>
    <w:rsid w:val="0031724A"/>
    <w:rsid w:val="00317B5B"/>
    <w:rsid w:val="0032003F"/>
    <w:rsid w:val="003202A5"/>
    <w:rsid w:val="00320A63"/>
    <w:rsid w:val="003212AC"/>
    <w:rsid w:val="00321322"/>
    <w:rsid w:val="0032158A"/>
    <w:rsid w:val="0032161A"/>
    <w:rsid w:val="00321E07"/>
    <w:rsid w:val="00321F82"/>
    <w:rsid w:val="0032210B"/>
    <w:rsid w:val="003224CE"/>
    <w:rsid w:val="00322D4D"/>
    <w:rsid w:val="00323140"/>
    <w:rsid w:val="00323465"/>
    <w:rsid w:val="00323C14"/>
    <w:rsid w:val="00323F2B"/>
    <w:rsid w:val="00323F4E"/>
    <w:rsid w:val="003248B6"/>
    <w:rsid w:val="00324930"/>
    <w:rsid w:val="00324F80"/>
    <w:rsid w:val="00325092"/>
    <w:rsid w:val="00325B9E"/>
    <w:rsid w:val="00325E74"/>
    <w:rsid w:val="00325EBF"/>
    <w:rsid w:val="00326074"/>
    <w:rsid w:val="003266EA"/>
    <w:rsid w:val="00326751"/>
    <w:rsid w:val="00326777"/>
    <w:rsid w:val="0032687F"/>
    <w:rsid w:val="0032707A"/>
    <w:rsid w:val="003275A7"/>
    <w:rsid w:val="003275C9"/>
    <w:rsid w:val="00327A68"/>
    <w:rsid w:val="003292BF"/>
    <w:rsid w:val="00330272"/>
    <w:rsid w:val="00330279"/>
    <w:rsid w:val="003302A5"/>
    <w:rsid w:val="003303B6"/>
    <w:rsid w:val="00330A2F"/>
    <w:rsid w:val="00330E5E"/>
    <w:rsid w:val="00331D3F"/>
    <w:rsid w:val="003325C4"/>
    <w:rsid w:val="0033277D"/>
    <w:rsid w:val="00332F9E"/>
    <w:rsid w:val="00333652"/>
    <w:rsid w:val="00333714"/>
    <w:rsid w:val="00333C38"/>
    <w:rsid w:val="00333DB4"/>
    <w:rsid w:val="003340FE"/>
    <w:rsid w:val="003341DB"/>
    <w:rsid w:val="0033432E"/>
    <w:rsid w:val="00334949"/>
    <w:rsid w:val="00334B21"/>
    <w:rsid w:val="003352D5"/>
    <w:rsid w:val="00335AEE"/>
    <w:rsid w:val="00335EAC"/>
    <w:rsid w:val="0033628E"/>
    <w:rsid w:val="00336410"/>
    <w:rsid w:val="0033689F"/>
    <w:rsid w:val="00336B10"/>
    <w:rsid w:val="00336BF4"/>
    <w:rsid w:val="00336CCE"/>
    <w:rsid w:val="00337079"/>
    <w:rsid w:val="00337129"/>
    <w:rsid w:val="0033717A"/>
    <w:rsid w:val="0033A873"/>
    <w:rsid w:val="003401FD"/>
    <w:rsid w:val="00341136"/>
    <w:rsid w:val="003414E4"/>
    <w:rsid w:val="00341707"/>
    <w:rsid w:val="00341856"/>
    <w:rsid w:val="00341A1F"/>
    <w:rsid w:val="00341CA4"/>
    <w:rsid w:val="00341DC2"/>
    <w:rsid w:val="00341E3A"/>
    <w:rsid w:val="0034282E"/>
    <w:rsid w:val="00343173"/>
    <w:rsid w:val="003432A4"/>
    <w:rsid w:val="003433DF"/>
    <w:rsid w:val="00343A05"/>
    <w:rsid w:val="00343BAE"/>
    <w:rsid w:val="00343FE1"/>
    <w:rsid w:val="003440C0"/>
    <w:rsid w:val="00344245"/>
    <w:rsid w:val="00344B8B"/>
    <w:rsid w:val="00344DE0"/>
    <w:rsid w:val="00344F9B"/>
    <w:rsid w:val="00345160"/>
    <w:rsid w:val="0034579E"/>
    <w:rsid w:val="00345824"/>
    <w:rsid w:val="00345A3A"/>
    <w:rsid w:val="0034628D"/>
    <w:rsid w:val="00346348"/>
    <w:rsid w:val="00346BF9"/>
    <w:rsid w:val="00346D88"/>
    <w:rsid w:val="00346E57"/>
    <w:rsid w:val="00346EF8"/>
    <w:rsid w:val="00347393"/>
    <w:rsid w:val="003474BD"/>
    <w:rsid w:val="003477C2"/>
    <w:rsid w:val="003477F2"/>
    <w:rsid w:val="0034794A"/>
    <w:rsid w:val="00347D54"/>
    <w:rsid w:val="00350306"/>
    <w:rsid w:val="003503F2"/>
    <w:rsid w:val="00350B23"/>
    <w:rsid w:val="0035144E"/>
    <w:rsid w:val="00351B3C"/>
    <w:rsid w:val="00351B48"/>
    <w:rsid w:val="0035220C"/>
    <w:rsid w:val="003522B3"/>
    <w:rsid w:val="00352E25"/>
    <w:rsid w:val="00352EC9"/>
    <w:rsid w:val="00353208"/>
    <w:rsid w:val="00353501"/>
    <w:rsid w:val="00353687"/>
    <w:rsid w:val="0035372C"/>
    <w:rsid w:val="00353878"/>
    <w:rsid w:val="00353B61"/>
    <w:rsid w:val="00353F3B"/>
    <w:rsid w:val="00354450"/>
    <w:rsid w:val="0035446E"/>
    <w:rsid w:val="0035497A"/>
    <w:rsid w:val="00354B07"/>
    <w:rsid w:val="00354DF2"/>
    <w:rsid w:val="003554F0"/>
    <w:rsid w:val="003555FE"/>
    <w:rsid w:val="00355B44"/>
    <w:rsid w:val="00355CA6"/>
    <w:rsid w:val="00355DCF"/>
    <w:rsid w:val="00355E88"/>
    <w:rsid w:val="003572EB"/>
    <w:rsid w:val="00357445"/>
    <w:rsid w:val="00360276"/>
    <w:rsid w:val="00360388"/>
    <w:rsid w:val="003603F2"/>
    <w:rsid w:val="0036047A"/>
    <w:rsid w:val="003607E7"/>
    <w:rsid w:val="00360F3D"/>
    <w:rsid w:val="00360FD0"/>
    <w:rsid w:val="00361464"/>
    <w:rsid w:val="003614E5"/>
    <w:rsid w:val="003615B1"/>
    <w:rsid w:val="00361C37"/>
    <w:rsid w:val="00361D46"/>
    <w:rsid w:val="00361D7F"/>
    <w:rsid w:val="00361F7F"/>
    <w:rsid w:val="00361F8E"/>
    <w:rsid w:val="0036204D"/>
    <w:rsid w:val="0036296A"/>
    <w:rsid w:val="003632D5"/>
    <w:rsid w:val="003637CB"/>
    <w:rsid w:val="00363B3E"/>
    <w:rsid w:val="00363D6A"/>
    <w:rsid w:val="00363EFF"/>
    <w:rsid w:val="00363FD0"/>
    <w:rsid w:val="003640C0"/>
    <w:rsid w:val="0036450B"/>
    <w:rsid w:val="00364747"/>
    <w:rsid w:val="003649D0"/>
    <w:rsid w:val="00364BFA"/>
    <w:rsid w:val="0036531B"/>
    <w:rsid w:val="003656AA"/>
    <w:rsid w:val="0036580D"/>
    <w:rsid w:val="00365E1D"/>
    <w:rsid w:val="003660F8"/>
    <w:rsid w:val="003661C6"/>
    <w:rsid w:val="00366765"/>
    <w:rsid w:val="00366FC2"/>
    <w:rsid w:val="0036704B"/>
    <w:rsid w:val="003670F0"/>
    <w:rsid w:val="0036759C"/>
    <w:rsid w:val="00367A7E"/>
    <w:rsid w:val="003702CB"/>
    <w:rsid w:val="0037048A"/>
    <w:rsid w:val="003704D2"/>
    <w:rsid w:val="0037057D"/>
    <w:rsid w:val="0037062D"/>
    <w:rsid w:val="003708E9"/>
    <w:rsid w:val="0037099B"/>
    <w:rsid w:val="00370AD8"/>
    <w:rsid w:val="00370B4D"/>
    <w:rsid w:val="00370D1C"/>
    <w:rsid w:val="00371161"/>
    <w:rsid w:val="00371456"/>
    <w:rsid w:val="00371CD4"/>
    <w:rsid w:val="00371F3A"/>
    <w:rsid w:val="003724FE"/>
    <w:rsid w:val="0037275F"/>
    <w:rsid w:val="00372802"/>
    <w:rsid w:val="003728DB"/>
    <w:rsid w:val="00372EEC"/>
    <w:rsid w:val="00373260"/>
    <w:rsid w:val="0037326C"/>
    <w:rsid w:val="00373377"/>
    <w:rsid w:val="00373D15"/>
    <w:rsid w:val="00373E85"/>
    <w:rsid w:val="003741BA"/>
    <w:rsid w:val="00374223"/>
    <w:rsid w:val="0037426B"/>
    <w:rsid w:val="0037435C"/>
    <w:rsid w:val="003749D9"/>
    <w:rsid w:val="00374E74"/>
    <w:rsid w:val="00374F85"/>
    <w:rsid w:val="0037541F"/>
    <w:rsid w:val="003754D4"/>
    <w:rsid w:val="0037590A"/>
    <w:rsid w:val="00376661"/>
    <w:rsid w:val="003769B7"/>
    <w:rsid w:val="00376F49"/>
    <w:rsid w:val="00376FDA"/>
    <w:rsid w:val="003773D2"/>
    <w:rsid w:val="003778C9"/>
    <w:rsid w:val="003778FB"/>
    <w:rsid w:val="00377BAA"/>
    <w:rsid w:val="00377E8C"/>
    <w:rsid w:val="00380617"/>
    <w:rsid w:val="0038064D"/>
    <w:rsid w:val="0038065B"/>
    <w:rsid w:val="00380660"/>
    <w:rsid w:val="00380683"/>
    <w:rsid w:val="003808FE"/>
    <w:rsid w:val="00380927"/>
    <w:rsid w:val="00381049"/>
    <w:rsid w:val="003810CD"/>
    <w:rsid w:val="00381176"/>
    <w:rsid w:val="00381570"/>
    <w:rsid w:val="00381B42"/>
    <w:rsid w:val="003824F6"/>
    <w:rsid w:val="00382582"/>
    <w:rsid w:val="003829D0"/>
    <w:rsid w:val="00382A69"/>
    <w:rsid w:val="00382B5E"/>
    <w:rsid w:val="003837A8"/>
    <w:rsid w:val="0038462D"/>
    <w:rsid w:val="00384C7A"/>
    <w:rsid w:val="00384D58"/>
    <w:rsid w:val="00384D6D"/>
    <w:rsid w:val="00384E78"/>
    <w:rsid w:val="003852B1"/>
    <w:rsid w:val="00385611"/>
    <w:rsid w:val="0038565B"/>
    <w:rsid w:val="003859B9"/>
    <w:rsid w:val="00385B36"/>
    <w:rsid w:val="00386462"/>
    <w:rsid w:val="0038676A"/>
    <w:rsid w:val="00386EE5"/>
    <w:rsid w:val="00387138"/>
    <w:rsid w:val="003871B7"/>
    <w:rsid w:val="0038782F"/>
    <w:rsid w:val="0038798B"/>
    <w:rsid w:val="00387EAF"/>
    <w:rsid w:val="003903AF"/>
    <w:rsid w:val="003906A1"/>
    <w:rsid w:val="00390949"/>
    <w:rsid w:val="0039183A"/>
    <w:rsid w:val="003921B0"/>
    <w:rsid w:val="00392502"/>
    <w:rsid w:val="003928A9"/>
    <w:rsid w:val="00393297"/>
    <w:rsid w:val="0039368E"/>
    <w:rsid w:val="003936A7"/>
    <w:rsid w:val="00393B8C"/>
    <w:rsid w:val="00393DB9"/>
    <w:rsid w:val="00394007"/>
    <w:rsid w:val="0039404F"/>
    <w:rsid w:val="00394B42"/>
    <w:rsid w:val="003950F2"/>
    <w:rsid w:val="00395255"/>
    <w:rsid w:val="003952BD"/>
    <w:rsid w:val="003954C9"/>
    <w:rsid w:val="00395978"/>
    <w:rsid w:val="00395BA8"/>
    <w:rsid w:val="00395FA7"/>
    <w:rsid w:val="00396035"/>
    <w:rsid w:val="00396755"/>
    <w:rsid w:val="00396C3A"/>
    <w:rsid w:val="0039722F"/>
    <w:rsid w:val="003973D9"/>
    <w:rsid w:val="0039741D"/>
    <w:rsid w:val="0039750D"/>
    <w:rsid w:val="003977AE"/>
    <w:rsid w:val="00397840"/>
    <w:rsid w:val="00397910"/>
    <w:rsid w:val="00397ADD"/>
    <w:rsid w:val="00397E08"/>
    <w:rsid w:val="00397E34"/>
    <w:rsid w:val="003A01B9"/>
    <w:rsid w:val="003A07E2"/>
    <w:rsid w:val="003A09FA"/>
    <w:rsid w:val="003A0B1D"/>
    <w:rsid w:val="003A0CC5"/>
    <w:rsid w:val="003A1587"/>
    <w:rsid w:val="003A1925"/>
    <w:rsid w:val="003A19C3"/>
    <w:rsid w:val="003A1C15"/>
    <w:rsid w:val="003A202C"/>
    <w:rsid w:val="003A2BF2"/>
    <w:rsid w:val="003A30BE"/>
    <w:rsid w:val="003A30FF"/>
    <w:rsid w:val="003A338E"/>
    <w:rsid w:val="003A37A3"/>
    <w:rsid w:val="003A39B9"/>
    <w:rsid w:val="003A3FDF"/>
    <w:rsid w:val="003A4406"/>
    <w:rsid w:val="003A4A8F"/>
    <w:rsid w:val="003A4D1C"/>
    <w:rsid w:val="003A4D75"/>
    <w:rsid w:val="003A578F"/>
    <w:rsid w:val="003A57E0"/>
    <w:rsid w:val="003A6065"/>
    <w:rsid w:val="003A60D6"/>
    <w:rsid w:val="003A61DC"/>
    <w:rsid w:val="003A6700"/>
    <w:rsid w:val="003A6978"/>
    <w:rsid w:val="003A6F7D"/>
    <w:rsid w:val="003A764D"/>
    <w:rsid w:val="003A7EC8"/>
    <w:rsid w:val="003A7F3E"/>
    <w:rsid w:val="003B045A"/>
    <w:rsid w:val="003B047E"/>
    <w:rsid w:val="003B1551"/>
    <w:rsid w:val="003B168A"/>
    <w:rsid w:val="003B1F45"/>
    <w:rsid w:val="003B1F7C"/>
    <w:rsid w:val="003B22A5"/>
    <w:rsid w:val="003B25DE"/>
    <w:rsid w:val="003B26A2"/>
    <w:rsid w:val="003B2B3F"/>
    <w:rsid w:val="003B3362"/>
    <w:rsid w:val="003B43AC"/>
    <w:rsid w:val="003B4D94"/>
    <w:rsid w:val="003B53EC"/>
    <w:rsid w:val="003B55DA"/>
    <w:rsid w:val="003B58EC"/>
    <w:rsid w:val="003B5C57"/>
    <w:rsid w:val="003B5FAC"/>
    <w:rsid w:val="003B6328"/>
    <w:rsid w:val="003B6FA5"/>
    <w:rsid w:val="003B7090"/>
    <w:rsid w:val="003B739F"/>
    <w:rsid w:val="003B7681"/>
    <w:rsid w:val="003B77F5"/>
    <w:rsid w:val="003B794C"/>
    <w:rsid w:val="003B7A64"/>
    <w:rsid w:val="003C0B23"/>
    <w:rsid w:val="003C0ED7"/>
    <w:rsid w:val="003C12A0"/>
    <w:rsid w:val="003C1E1C"/>
    <w:rsid w:val="003C1E38"/>
    <w:rsid w:val="003C1E8A"/>
    <w:rsid w:val="003C22F0"/>
    <w:rsid w:val="003C24D5"/>
    <w:rsid w:val="003C29BF"/>
    <w:rsid w:val="003C2A45"/>
    <w:rsid w:val="003C2D08"/>
    <w:rsid w:val="003C2E52"/>
    <w:rsid w:val="003C330A"/>
    <w:rsid w:val="003C3EE5"/>
    <w:rsid w:val="003C44DE"/>
    <w:rsid w:val="003C486C"/>
    <w:rsid w:val="003C4D28"/>
    <w:rsid w:val="003C5001"/>
    <w:rsid w:val="003C520F"/>
    <w:rsid w:val="003C5481"/>
    <w:rsid w:val="003C57CC"/>
    <w:rsid w:val="003C5CA1"/>
    <w:rsid w:val="003C5FD1"/>
    <w:rsid w:val="003C650B"/>
    <w:rsid w:val="003C6B3F"/>
    <w:rsid w:val="003C74AF"/>
    <w:rsid w:val="003C790E"/>
    <w:rsid w:val="003C7C89"/>
    <w:rsid w:val="003C7D5B"/>
    <w:rsid w:val="003C7D91"/>
    <w:rsid w:val="003D027E"/>
    <w:rsid w:val="003D0369"/>
    <w:rsid w:val="003D09BC"/>
    <w:rsid w:val="003D0D39"/>
    <w:rsid w:val="003D0F20"/>
    <w:rsid w:val="003D142F"/>
    <w:rsid w:val="003D1465"/>
    <w:rsid w:val="003D15E2"/>
    <w:rsid w:val="003D1653"/>
    <w:rsid w:val="003D17BA"/>
    <w:rsid w:val="003D19A1"/>
    <w:rsid w:val="003D1B96"/>
    <w:rsid w:val="003D1BE6"/>
    <w:rsid w:val="003D1CF1"/>
    <w:rsid w:val="003D1D75"/>
    <w:rsid w:val="003D2055"/>
    <w:rsid w:val="003D2183"/>
    <w:rsid w:val="003D2437"/>
    <w:rsid w:val="003D27F8"/>
    <w:rsid w:val="003D2D27"/>
    <w:rsid w:val="003D2F23"/>
    <w:rsid w:val="003D2FD6"/>
    <w:rsid w:val="003D331B"/>
    <w:rsid w:val="003D346C"/>
    <w:rsid w:val="003D3832"/>
    <w:rsid w:val="003D3F24"/>
    <w:rsid w:val="003D4023"/>
    <w:rsid w:val="003D41EF"/>
    <w:rsid w:val="003D4229"/>
    <w:rsid w:val="003D42D6"/>
    <w:rsid w:val="003D4653"/>
    <w:rsid w:val="003D4B77"/>
    <w:rsid w:val="003D4E2B"/>
    <w:rsid w:val="003D5063"/>
    <w:rsid w:val="003D531E"/>
    <w:rsid w:val="003D64AF"/>
    <w:rsid w:val="003D6D76"/>
    <w:rsid w:val="003D727C"/>
    <w:rsid w:val="003D767E"/>
    <w:rsid w:val="003D7E91"/>
    <w:rsid w:val="003E0B3A"/>
    <w:rsid w:val="003E0B3C"/>
    <w:rsid w:val="003E13EF"/>
    <w:rsid w:val="003E1939"/>
    <w:rsid w:val="003E1ABD"/>
    <w:rsid w:val="003E1D31"/>
    <w:rsid w:val="003E22A7"/>
    <w:rsid w:val="003E23AC"/>
    <w:rsid w:val="003E270A"/>
    <w:rsid w:val="003E28CF"/>
    <w:rsid w:val="003E2C6F"/>
    <w:rsid w:val="003E2C8C"/>
    <w:rsid w:val="003E3380"/>
    <w:rsid w:val="003E35FE"/>
    <w:rsid w:val="003E3C32"/>
    <w:rsid w:val="003E3D66"/>
    <w:rsid w:val="003E40EE"/>
    <w:rsid w:val="003E4253"/>
    <w:rsid w:val="003E47A1"/>
    <w:rsid w:val="003E4A86"/>
    <w:rsid w:val="003E5048"/>
    <w:rsid w:val="003E533A"/>
    <w:rsid w:val="003E5789"/>
    <w:rsid w:val="003E5B15"/>
    <w:rsid w:val="003E5C54"/>
    <w:rsid w:val="003E623E"/>
    <w:rsid w:val="003E6280"/>
    <w:rsid w:val="003E703C"/>
    <w:rsid w:val="003E71D1"/>
    <w:rsid w:val="003E74BA"/>
    <w:rsid w:val="003E7BFD"/>
    <w:rsid w:val="003E7CEB"/>
    <w:rsid w:val="003E7FBB"/>
    <w:rsid w:val="003F01BF"/>
    <w:rsid w:val="003F0301"/>
    <w:rsid w:val="003F1201"/>
    <w:rsid w:val="003F1BA0"/>
    <w:rsid w:val="003F2071"/>
    <w:rsid w:val="003F24CF"/>
    <w:rsid w:val="003F26E0"/>
    <w:rsid w:val="003F2803"/>
    <w:rsid w:val="003F2A65"/>
    <w:rsid w:val="003F2B8C"/>
    <w:rsid w:val="003F2CCD"/>
    <w:rsid w:val="003F2EA2"/>
    <w:rsid w:val="003F31EC"/>
    <w:rsid w:val="003F328A"/>
    <w:rsid w:val="003F33BE"/>
    <w:rsid w:val="003F34E9"/>
    <w:rsid w:val="003F3E2C"/>
    <w:rsid w:val="003F4070"/>
    <w:rsid w:val="003F4415"/>
    <w:rsid w:val="003F56B4"/>
    <w:rsid w:val="003F650E"/>
    <w:rsid w:val="003F6EED"/>
    <w:rsid w:val="003F777D"/>
    <w:rsid w:val="003F789A"/>
    <w:rsid w:val="00400A2E"/>
    <w:rsid w:val="00400C66"/>
    <w:rsid w:val="00400D44"/>
    <w:rsid w:val="00401272"/>
    <w:rsid w:val="004018AE"/>
    <w:rsid w:val="00401931"/>
    <w:rsid w:val="00401B54"/>
    <w:rsid w:val="0040264F"/>
    <w:rsid w:val="00402842"/>
    <w:rsid w:val="00402E39"/>
    <w:rsid w:val="0040304E"/>
    <w:rsid w:val="004030D2"/>
    <w:rsid w:val="00403182"/>
    <w:rsid w:val="004031E9"/>
    <w:rsid w:val="00403254"/>
    <w:rsid w:val="00403471"/>
    <w:rsid w:val="00403497"/>
    <w:rsid w:val="004037B3"/>
    <w:rsid w:val="00403B9C"/>
    <w:rsid w:val="004042A1"/>
    <w:rsid w:val="00404522"/>
    <w:rsid w:val="00404541"/>
    <w:rsid w:val="00405AE5"/>
    <w:rsid w:val="00405BAE"/>
    <w:rsid w:val="00405BEF"/>
    <w:rsid w:val="00405E2E"/>
    <w:rsid w:val="004062B0"/>
    <w:rsid w:val="00406368"/>
    <w:rsid w:val="0040636C"/>
    <w:rsid w:val="00406641"/>
    <w:rsid w:val="004066FA"/>
    <w:rsid w:val="004067BD"/>
    <w:rsid w:val="004069AE"/>
    <w:rsid w:val="00406CB0"/>
    <w:rsid w:val="00406E48"/>
    <w:rsid w:val="004072BB"/>
    <w:rsid w:val="00407440"/>
    <w:rsid w:val="004076AC"/>
    <w:rsid w:val="00407866"/>
    <w:rsid w:val="00407985"/>
    <w:rsid w:val="00407C55"/>
    <w:rsid w:val="00407FB7"/>
    <w:rsid w:val="00407FF3"/>
    <w:rsid w:val="00410262"/>
    <w:rsid w:val="004105E8"/>
    <w:rsid w:val="00410B12"/>
    <w:rsid w:val="00411079"/>
    <w:rsid w:val="0041132B"/>
    <w:rsid w:val="00411405"/>
    <w:rsid w:val="00411726"/>
    <w:rsid w:val="0041178E"/>
    <w:rsid w:val="00411858"/>
    <w:rsid w:val="00411FE1"/>
    <w:rsid w:val="004120FD"/>
    <w:rsid w:val="004121F9"/>
    <w:rsid w:val="004123FE"/>
    <w:rsid w:val="00412805"/>
    <w:rsid w:val="00412BFD"/>
    <w:rsid w:val="00412EBF"/>
    <w:rsid w:val="00413591"/>
    <w:rsid w:val="004138E4"/>
    <w:rsid w:val="00414092"/>
    <w:rsid w:val="00414242"/>
    <w:rsid w:val="00414665"/>
    <w:rsid w:val="004146E5"/>
    <w:rsid w:val="00414D2C"/>
    <w:rsid w:val="00414F3D"/>
    <w:rsid w:val="004153C0"/>
    <w:rsid w:val="0041560D"/>
    <w:rsid w:val="0041565E"/>
    <w:rsid w:val="004158E9"/>
    <w:rsid w:val="00415F35"/>
    <w:rsid w:val="0041613F"/>
    <w:rsid w:val="004164D1"/>
    <w:rsid w:val="0041695E"/>
    <w:rsid w:val="00416E6C"/>
    <w:rsid w:val="004170A1"/>
    <w:rsid w:val="004173F1"/>
    <w:rsid w:val="00417889"/>
    <w:rsid w:val="00417B48"/>
    <w:rsid w:val="00417D99"/>
    <w:rsid w:val="00417DC7"/>
    <w:rsid w:val="00417E0C"/>
    <w:rsid w:val="00417F9A"/>
    <w:rsid w:val="00420EFB"/>
    <w:rsid w:val="00420F20"/>
    <w:rsid w:val="00420F69"/>
    <w:rsid w:val="00421BC8"/>
    <w:rsid w:val="00421DF8"/>
    <w:rsid w:val="004223B1"/>
    <w:rsid w:val="004224C1"/>
    <w:rsid w:val="004226C4"/>
    <w:rsid w:val="00422C17"/>
    <w:rsid w:val="00422E57"/>
    <w:rsid w:val="00423A76"/>
    <w:rsid w:val="0042456B"/>
    <w:rsid w:val="0042485E"/>
    <w:rsid w:val="0042495D"/>
    <w:rsid w:val="00424B13"/>
    <w:rsid w:val="00424B3A"/>
    <w:rsid w:val="00424C7F"/>
    <w:rsid w:val="00424EFD"/>
    <w:rsid w:val="00425046"/>
    <w:rsid w:val="004259C2"/>
    <w:rsid w:val="004259CC"/>
    <w:rsid w:val="00425B25"/>
    <w:rsid w:val="00425C54"/>
    <w:rsid w:val="00425F6B"/>
    <w:rsid w:val="0042626F"/>
    <w:rsid w:val="0042688B"/>
    <w:rsid w:val="0042754B"/>
    <w:rsid w:val="00427950"/>
    <w:rsid w:val="00427A9A"/>
    <w:rsid w:val="00427AFF"/>
    <w:rsid w:val="00427DB2"/>
    <w:rsid w:val="004308E3"/>
    <w:rsid w:val="0043100B"/>
    <w:rsid w:val="004310EB"/>
    <w:rsid w:val="00431212"/>
    <w:rsid w:val="004313F5"/>
    <w:rsid w:val="004314AE"/>
    <w:rsid w:val="004315FB"/>
    <w:rsid w:val="004316F7"/>
    <w:rsid w:val="0043178B"/>
    <w:rsid w:val="0043186D"/>
    <w:rsid w:val="00431976"/>
    <w:rsid w:val="00431BC3"/>
    <w:rsid w:val="00431C26"/>
    <w:rsid w:val="00431CE5"/>
    <w:rsid w:val="00431EAF"/>
    <w:rsid w:val="004325C8"/>
    <w:rsid w:val="00432BF7"/>
    <w:rsid w:val="00432FE6"/>
    <w:rsid w:val="0043319D"/>
    <w:rsid w:val="004331EC"/>
    <w:rsid w:val="004336C8"/>
    <w:rsid w:val="00433BD7"/>
    <w:rsid w:val="00433E9F"/>
    <w:rsid w:val="004347B8"/>
    <w:rsid w:val="00434C82"/>
    <w:rsid w:val="00434D23"/>
    <w:rsid w:val="00434FC3"/>
    <w:rsid w:val="00434FD0"/>
    <w:rsid w:val="004351BD"/>
    <w:rsid w:val="004360B5"/>
    <w:rsid w:val="004360E1"/>
    <w:rsid w:val="004361FB"/>
    <w:rsid w:val="004368D6"/>
    <w:rsid w:val="0043734E"/>
    <w:rsid w:val="00437C5D"/>
    <w:rsid w:val="00437FBE"/>
    <w:rsid w:val="004403BD"/>
    <w:rsid w:val="0044040A"/>
    <w:rsid w:val="004404D7"/>
    <w:rsid w:val="0044051B"/>
    <w:rsid w:val="004406C3"/>
    <w:rsid w:val="00441020"/>
    <w:rsid w:val="0044125C"/>
    <w:rsid w:val="0044151D"/>
    <w:rsid w:val="00441886"/>
    <w:rsid w:val="0044189B"/>
    <w:rsid w:val="004432A1"/>
    <w:rsid w:val="004432D5"/>
    <w:rsid w:val="004432D9"/>
    <w:rsid w:val="0044337A"/>
    <w:rsid w:val="0044395C"/>
    <w:rsid w:val="00443D54"/>
    <w:rsid w:val="004442D1"/>
    <w:rsid w:val="0044476E"/>
    <w:rsid w:val="004449DE"/>
    <w:rsid w:val="00444EB6"/>
    <w:rsid w:val="00445242"/>
    <w:rsid w:val="00445257"/>
    <w:rsid w:val="0044575B"/>
    <w:rsid w:val="00445CDD"/>
    <w:rsid w:val="004462D3"/>
    <w:rsid w:val="00446874"/>
    <w:rsid w:val="0044692B"/>
    <w:rsid w:val="00446C49"/>
    <w:rsid w:val="00446E25"/>
    <w:rsid w:val="00447405"/>
    <w:rsid w:val="004476A8"/>
    <w:rsid w:val="004476DA"/>
    <w:rsid w:val="00447FA2"/>
    <w:rsid w:val="0045099E"/>
    <w:rsid w:val="00450FD2"/>
    <w:rsid w:val="00451260"/>
    <w:rsid w:val="0045140A"/>
    <w:rsid w:val="004518F6"/>
    <w:rsid w:val="00451EBA"/>
    <w:rsid w:val="00452253"/>
    <w:rsid w:val="00452D18"/>
    <w:rsid w:val="00452EB2"/>
    <w:rsid w:val="00453182"/>
    <w:rsid w:val="004533E9"/>
    <w:rsid w:val="004535DE"/>
    <w:rsid w:val="004536F2"/>
    <w:rsid w:val="00453FA8"/>
    <w:rsid w:val="00453FCE"/>
    <w:rsid w:val="00454113"/>
    <w:rsid w:val="00454768"/>
    <w:rsid w:val="004548BF"/>
    <w:rsid w:val="00454AF6"/>
    <w:rsid w:val="00454BAB"/>
    <w:rsid w:val="00454C90"/>
    <w:rsid w:val="00454CAF"/>
    <w:rsid w:val="00454E2B"/>
    <w:rsid w:val="004554D4"/>
    <w:rsid w:val="004558B3"/>
    <w:rsid w:val="0045602C"/>
    <w:rsid w:val="00456C6D"/>
    <w:rsid w:val="00456F79"/>
    <w:rsid w:val="00457003"/>
    <w:rsid w:val="0045703C"/>
    <w:rsid w:val="00457058"/>
    <w:rsid w:val="004573D5"/>
    <w:rsid w:val="004574B1"/>
    <w:rsid w:val="00457750"/>
    <w:rsid w:val="00457EBF"/>
    <w:rsid w:val="00460A58"/>
    <w:rsid w:val="00460C3D"/>
    <w:rsid w:val="00460E15"/>
    <w:rsid w:val="00460E43"/>
    <w:rsid w:val="0046122B"/>
    <w:rsid w:val="004615CB"/>
    <w:rsid w:val="004616F3"/>
    <w:rsid w:val="00461CA8"/>
    <w:rsid w:val="00461F34"/>
    <w:rsid w:val="00462254"/>
    <w:rsid w:val="00462535"/>
    <w:rsid w:val="00462D27"/>
    <w:rsid w:val="00462EE5"/>
    <w:rsid w:val="00462F98"/>
    <w:rsid w:val="00462FEC"/>
    <w:rsid w:val="00463434"/>
    <w:rsid w:val="00463552"/>
    <w:rsid w:val="00463E2C"/>
    <w:rsid w:val="00463F9E"/>
    <w:rsid w:val="004641F5"/>
    <w:rsid w:val="004645CC"/>
    <w:rsid w:val="0046488E"/>
    <w:rsid w:val="00464913"/>
    <w:rsid w:val="00464BBA"/>
    <w:rsid w:val="00464C4C"/>
    <w:rsid w:val="00464DD3"/>
    <w:rsid w:val="00465620"/>
    <w:rsid w:val="00465C01"/>
    <w:rsid w:val="00465C4F"/>
    <w:rsid w:val="004662A0"/>
    <w:rsid w:val="00466343"/>
    <w:rsid w:val="004663E1"/>
    <w:rsid w:val="004663F9"/>
    <w:rsid w:val="00466699"/>
    <w:rsid w:val="004666AA"/>
    <w:rsid w:val="004668B1"/>
    <w:rsid w:val="00466D77"/>
    <w:rsid w:val="004675BD"/>
    <w:rsid w:val="0046784F"/>
    <w:rsid w:val="00467CBA"/>
    <w:rsid w:val="00467F48"/>
    <w:rsid w:val="0047002F"/>
    <w:rsid w:val="00470045"/>
    <w:rsid w:val="00471066"/>
    <w:rsid w:val="0047135C"/>
    <w:rsid w:val="0047176F"/>
    <w:rsid w:val="004717E6"/>
    <w:rsid w:val="00471C39"/>
    <w:rsid w:val="00472320"/>
    <w:rsid w:val="00472710"/>
    <w:rsid w:val="00472D80"/>
    <w:rsid w:val="004731E5"/>
    <w:rsid w:val="004739D9"/>
    <w:rsid w:val="00473DA8"/>
    <w:rsid w:val="00473E72"/>
    <w:rsid w:val="004740EB"/>
    <w:rsid w:val="00474456"/>
    <w:rsid w:val="00474608"/>
    <w:rsid w:val="00474BF2"/>
    <w:rsid w:val="00474F3E"/>
    <w:rsid w:val="00474FB7"/>
    <w:rsid w:val="004751A1"/>
    <w:rsid w:val="00475E9D"/>
    <w:rsid w:val="0047653C"/>
    <w:rsid w:val="004765CA"/>
    <w:rsid w:val="004765EE"/>
    <w:rsid w:val="00476814"/>
    <w:rsid w:val="00477171"/>
    <w:rsid w:val="004771B3"/>
    <w:rsid w:val="00477442"/>
    <w:rsid w:val="00477797"/>
    <w:rsid w:val="0047797B"/>
    <w:rsid w:val="00477B9F"/>
    <w:rsid w:val="00480719"/>
    <w:rsid w:val="00480B53"/>
    <w:rsid w:val="00480FD9"/>
    <w:rsid w:val="00481304"/>
    <w:rsid w:val="00481EC5"/>
    <w:rsid w:val="004823A7"/>
    <w:rsid w:val="00482D76"/>
    <w:rsid w:val="00483089"/>
    <w:rsid w:val="00483105"/>
    <w:rsid w:val="004832A6"/>
    <w:rsid w:val="00483391"/>
    <w:rsid w:val="004833AA"/>
    <w:rsid w:val="004834CD"/>
    <w:rsid w:val="00483829"/>
    <w:rsid w:val="004839B3"/>
    <w:rsid w:val="00483AA0"/>
    <w:rsid w:val="004843E0"/>
    <w:rsid w:val="00484597"/>
    <w:rsid w:val="004845DC"/>
    <w:rsid w:val="00484A2D"/>
    <w:rsid w:val="00484B48"/>
    <w:rsid w:val="00484C90"/>
    <w:rsid w:val="00485454"/>
    <w:rsid w:val="00485529"/>
    <w:rsid w:val="004864F1"/>
    <w:rsid w:val="00486904"/>
    <w:rsid w:val="00486C32"/>
    <w:rsid w:val="00487037"/>
    <w:rsid w:val="004877D0"/>
    <w:rsid w:val="00487C00"/>
    <w:rsid w:val="00487CFA"/>
    <w:rsid w:val="004903A5"/>
    <w:rsid w:val="004906A5"/>
    <w:rsid w:val="004906FA"/>
    <w:rsid w:val="00490CD6"/>
    <w:rsid w:val="00490D02"/>
    <w:rsid w:val="00490FC2"/>
    <w:rsid w:val="00491077"/>
    <w:rsid w:val="0049113A"/>
    <w:rsid w:val="00491B3D"/>
    <w:rsid w:val="00491D54"/>
    <w:rsid w:val="00491E66"/>
    <w:rsid w:val="004924AF"/>
    <w:rsid w:val="00492509"/>
    <w:rsid w:val="0049282B"/>
    <w:rsid w:val="004929EA"/>
    <w:rsid w:val="00492B7B"/>
    <w:rsid w:val="00492BAC"/>
    <w:rsid w:val="00492D5B"/>
    <w:rsid w:val="00492E9A"/>
    <w:rsid w:val="00493056"/>
    <w:rsid w:val="0049331E"/>
    <w:rsid w:val="0049374F"/>
    <w:rsid w:val="004939D4"/>
    <w:rsid w:val="00493B03"/>
    <w:rsid w:val="00494023"/>
    <w:rsid w:val="00494516"/>
    <w:rsid w:val="00494B9F"/>
    <w:rsid w:val="00494C15"/>
    <w:rsid w:val="00494E43"/>
    <w:rsid w:val="00494F2F"/>
    <w:rsid w:val="00495298"/>
    <w:rsid w:val="004955EC"/>
    <w:rsid w:val="00495A16"/>
    <w:rsid w:val="00495DC3"/>
    <w:rsid w:val="004963A3"/>
    <w:rsid w:val="004964BB"/>
    <w:rsid w:val="0049696A"/>
    <w:rsid w:val="00496ACA"/>
    <w:rsid w:val="00496E3F"/>
    <w:rsid w:val="0049713D"/>
    <w:rsid w:val="0049775F"/>
    <w:rsid w:val="00497873"/>
    <w:rsid w:val="00497A5B"/>
    <w:rsid w:val="00497A8C"/>
    <w:rsid w:val="00497AE2"/>
    <w:rsid w:val="004A0280"/>
    <w:rsid w:val="004A0967"/>
    <w:rsid w:val="004A0AFD"/>
    <w:rsid w:val="004A0F4B"/>
    <w:rsid w:val="004A1290"/>
    <w:rsid w:val="004A1325"/>
    <w:rsid w:val="004A1368"/>
    <w:rsid w:val="004A13BC"/>
    <w:rsid w:val="004A179D"/>
    <w:rsid w:val="004A18A4"/>
    <w:rsid w:val="004A19B0"/>
    <w:rsid w:val="004A1C40"/>
    <w:rsid w:val="004A227F"/>
    <w:rsid w:val="004A2C26"/>
    <w:rsid w:val="004A31BF"/>
    <w:rsid w:val="004A330D"/>
    <w:rsid w:val="004A3902"/>
    <w:rsid w:val="004A3980"/>
    <w:rsid w:val="004A3B00"/>
    <w:rsid w:val="004A3FEB"/>
    <w:rsid w:val="004A3FF4"/>
    <w:rsid w:val="004A4B60"/>
    <w:rsid w:val="004A4F00"/>
    <w:rsid w:val="004A523B"/>
    <w:rsid w:val="004A52A8"/>
    <w:rsid w:val="004A5905"/>
    <w:rsid w:val="004A6214"/>
    <w:rsid w:val="004A64C1"/>
    <w:rsid w:val="004A6516"/>
    <w:rsid w:val="004A6F14"/>
    <w:rsid w:val="004A721D"/>
    <w:rsid w:val="004A72A0"/>
    <w:rsid w:val="004A7C8D"/>
    <w:rsid w:val="004A7E6B"/>
    <w:rsid w:val="004A7F3C"/>
    <w:rsid w:val="004B008C"/>
    <w:rsid w:val="004B01E3"/>
    <w:rsid w:val="004B0712"/>
    <w:rsid w:val="004B07D5"/>
    <w:rsid w:val="004B0B86"/>
    <w:rsid w:val="004B0F49"/>
    <w:rsid w:val="004B1035"/>
    <w:rsid w:val="004B1696"/>
    <w:rsid w:val="004B1721"/>
    <w:rsid w:val="004B19FA"/>
    <w:rsid w:val="004B1A92"/>
    <w:rsid w:val="004B1AFB"/>
    <w:rsid w:val="004B1B91"/>
    <w:rsid w:val="004B1BB9"/>
    <w:rsid w:val="004B1BEA"/>
    <w:rsid w:val="004B1F54"/>
    <w:rsid w:val="004B2347"/>
    <w:rsid w:val="004B24EB"/>
    <w:rsid w:val="004B261E"/>
    <w:rsid w:val="004B265A"/>
    <w:rsid w:val="004B2820"/>
    <w:rsid w:val="004B2A97"/>
    <w:rsid w:val="004B2C83"/>
    <w:rsid w:val="004B33D5"/>
    <w:rsid w:val="004B347F"/>
    <w:rsid w:val="004B3507"/>
    <w:rsid w:val="004B3682"/>
    <w:rsid w:val="004B3705"/>
    <w:rsid w:val="004B380E"/>
    <w:rsid w:val="004B3D93"/>
    <w:rsid w:val="004B3DF4"/>
    <w:rsid w:val="004B4C3E"/>
    <w:rsid w:val="004B4E3B"/>
    <w:rsid w:val="004B5074"/>
    <w:rsid w:val="004B50A5"/>
    <w:rsid w:val="004B5498"/>
    <w:rsid w:val="004B5833"/>
    <w:rsid w:val="004B5C8E"/>
    <w:rsid w:val="004B6303"/>
    <w:rsid w:val="004B6381"/>
    <w:rsid w:val="004B653F"/>
    <w:rsid w:val="004B6625"/>
    <w:rsid w:val="004B66C1"/>
    <w:rsid w:val="004B68D1"/>
    <w:rsid w:val="004B6AD0"/>
    <w:rsid w:val="004B6D2A"/>
    <w:rsid w:val="004B6DC8"/>
    <w:rsid w:val="004B7028"/>
    <w:rsid w:val="004B7977"/>
    <w:rsid w:val="004B7C0B"/>
    <w:rsid w:val="004B7D2A"/>
    <w:rsid w:val="004B7EFD"/>
    <w:rsid w:val="004C0367"/>
    <w:rsid w:val="004C063E"/>
    <w:rsid w:val="004C0743"/>
    <w:rsid w:val="004C0834"/>
    <w:rsid w:val="004C09EF"/>
    <w:rsid w:val="004C0B1D"/>
    <w:rsid w:val="004C1297"/>
    <w:rsid w:val="004C1396"/>
    <w:rsid w:val="004C1BD0"/>
    <w:rsid w:val="004C24C4"/>
    <w:rsid w:val="004C2B20"/>
    <w:rsid w:val="004C33FE"/>
    <w:rsid w:val="004C3B2A"/>
    <w:rsid w:val="004C3CE7"/>
    <w:rsid w:val="004C3DBF"/>
    <w:rsid w:val="004C400B"/>
    <w:rsid w:val="004C45E5"/>
    <w:rsid w:val="004C4E22"/>
    <w:rsid w:val="004C4E8A"/>
    <w:rsid w:val="004C5180"/>
    <w:rsid w:val="004C544D"/>
    <w:rsid w:val="004C5C92"/>
    <w:rsid w:val="004C60C2"/>
    <w:rsid w:val="004C633D"/>
    <w:rsid w:val="004C6436"/>
    <w:rsid w:val="004C6A34"/>
    <w:rsid w:val="004C6B13"/>
    <w:rsid w:val="004C6C0A"/>
    <w:rsid w:val="004C6CE5"/>
    <w:rsid w:val="004C6D98"/>
    <w:rsid w:val="004C6DF0"/>
    <w:rsid w:val="004C6E71"/>
    <w:rsid w:val="004C7300"/>
    <w:rsid w:val="004C73C5"/>
    <w:rsid w:val="004C75CE"/>
    <w:rsid w:val="004C77E6"/>
    <w:rsid w:val="004D015B"/>
    <w:rsid w:val="004D0446"/>
    <w:rsid w:val="004D05E7"/>
    <w:rsid w:val="004D0770"/>
    <w:rsid w:val="004D09E8"/>
    <w:rsid w:val="004D0A91"/>
    <w:rsid w:val="004D11A1"/>
    <w:rsid w:val="004D13B8"/>
    <w:rsid w:val="004D1673"/>
    <w:rsid w:val="004D1DEC"/>
    <w:rsid w:val="004D1EA6"/>
    <w:rsid w:val="004D2029"/>
    <w:rsid w:val="004D2069"/>
    <w:rsid w:val="004D28E5"/>
    <w:rsid w:val="004D32B1"/>
    <w:rsid w:val="004D353B"/>
    <w:rsid w:val="004D477E"/>
    <w:rsid w:val="004D4CE5"/>
    <w:rsid w:val="004D53E6"/>
    <w:rsid w:val="004D5988"/>
    <w:rsid w:val="004D5C22"/>
    <w:rsid w:val="004D62A5"/>
    <w:rsid w:val="004D6458"/>
    <w:rsid w:val="004D6728"/>
    <w:rsid w:val="004D6BEC"/>
    <w:rsid w:val="004D7490"/>
    <w:rsid w:val="004D7E44"/>
    <w:rsid w:val="004E021B"/>
    <w:rsid w:val="004E0AFD"/>
    <w:rsid w:val="004E0BC7"/>
    <w:rsid w:val="004E0D00"/>
    <w:rsid w:val="004E12B2"/>
    <w:rsid w:val="004E1A3E"/>
    <w:rsid w:val="004E1C82"/>
    <w:rsid w:val="004E1C96"/>
    <w:rsid w:val="004E1DD6"/>
    <w:rsid w:val="004E1E3A"/>
    <w:rsid w:val="004E23A6"/>
    <w:rsid w:val="004E2B21"/>
    <w:rsid w:val="004E3090"/>
    <w:rsid w:val="004E334A"/>
    <w:rsid w:val="004E34F6"/>
    <w:rsid w:val="004E36CE"/>
    <w:rsid w:val="004E38FE"/>
    <w:rsid w:val="004E394D"/>
    <w:rsid w:val="004E3C5C"/>
    <w:rsid w:val="004E4574"/>
    <w:rsid w:val="004E46D7"/>
    <w:rsid w:val="004E4BA8"/>
    <w:rsid w:val="004E4D47"/>
    <w:rsid w:val="004E5083"/>
    <w:rsid w:val="004E50DE"/>
    <w:rsid w:val="004E544E"/>
    <w:rsid w:val="004E58DB"/>
    <w:rsid w:val="004E59E3"/>
    <w:rsid w:val="004E5B00"/>
    <w:rsid w:val="004E5C6C"/>
    <w:rsid w:val="004E60AA"/>
    <w:rsid w:val="004E65E1"/>
    <w:rsid w:val="004E6A29"/>
    <w:rsid w:val="004E6AE2"/>
    <w:rsid w:val="004E6EFD"/>
    <w:rsid w:val="004E7315"/>
    <w:rsid w:val="004F009B"/>
    <w:rsid w:val="004F057E"/>
    <w:rsid w:val="004F0E8A"/>
    <w:rsid w:val="004F13D1"/>
    <w:rsid w:val="004F15C6"/>
    <w:rsid w:val="004F1C19"/>
    <w:rsid w:val="004F1FD4"/>
    <w:rsid w:val="004F2074"/>
    <w:rsid w:val="004F2327"/>
    <w:rsid w:val="004F2B0D"/>
    <w:rsid w:val="004F33F8"/>
    <w:rsid w:val="004F366C"/>
    <w:rsid w:val="004F3848"/>
    <w:rsid w:val="004F3B16"/>
    <w:rsid w:val="004F3ED7"/>
    <w:rsid w:val="004F420E"/>
    <w:rsid w:val="004F440A"/>
    <w:rsid w:val="004F45F2"/>
    <w:rsid w:val="004F52CC"/>
    <w:rsid w:val="004F5DC7"/>
    <w:rsid w:val="004F5EA1"/>
    <w:rsid w:val="004F5F3C"/>
    <w:rsid w:val="004F6422"/>
    <w:rsid w:val="004F69A7"/>
    <w:rsid w:val="004F6D42"/>
    <w:rsid w:val="004F6E33"/>
    <w:rsid w:val="004F7376"/>
    <w:rsid w:val="004F7580"/>
    <w:rsid w:val="004F75F2"/>
    <w:rsid w:val="004F7792"/>
    <w:rsid w:val="004F77A1"/>
    <w:rsid w:val="004F781A"/>
    <w:rsid w:val="004F7A5B"/>
    <w:rsid w:val="004F7D43"/>
    <w:rsid w:val="0050000D"/>
    <w:rsid w:val="0050001C"/>
    <w:rsid w:val="00500148"/>
    <w:rsid w:val="005002D9"/>
    <w:rsid w:val="0050057E"/>
    <w:rsid w:val="0050091B"/>
    <w:rsid w:val="00500A27"/>
    <w:rsid w:val="00500FC3"/>
    <w:rsid w:val="0050105B"/>
    <w:rsid w:val="0050107A"/>
    <w:rsid w:val="005012D3"/>
    <w:rsid w:val="00501484"/>
    <w:rsid w:val="005016D6"/>
    <w:rsid w:val="00501DDD"/>
    <w:rsid w:val="005021BD"/>
    <w:rsid w:val="005022DB"/>
    <w:rsid w:val="0050288E"/>
    <w:rsid w:val="00502AE6"/>
    <w:rsid w:val="00502B6B"/>
    <w:rsid w:val="00502CF8"/>
    <w:rsid w:val="00502D7B"/>
    <w:rsid w:val="00503044"/>
    <w:rsid w:val="005034A9"/>
    <w:rsid w:val="00503680"/>
    <w:rsid w:val="0050399F"/>
    <w:rsid w:val="00503BBA"/>
    <w:rsid w:val="00503F83"/>
    <w:rsid w:val="00504025"/>
    <w:rsid w:val="00504192"/>
    <w:rsid w:val="00504371"/>
    <w:rsid w:val="005043D3"/>
    <w:rsid w:val="005047FD"/>
    <w:rsid w:val="00504B16"/>
    <w:rsid w:val="00504D00"/>
    <w:rsid w:val="00504E49"/>
    <w:rsid w:val="0050528C"/>
    <w:rsid w:val="00505C44"/>
    <w:rsid w:val="005066D4"/>
    <w:rsid w:val="00507283"/>
    <w:rsid w:val="00507395"/>
    <w:rsid w:val="00507B3F"/>
    <w:rsid w:val="005103F4"/>
    <w:rsid w:val="00510986"/>
    <w:rsid w:val="00510BBC"/>
    <w:rsid w:val="00510E43"/>
    <w:rsid w:val="00510FED"/>
    <w:rsid w:val="005112D1"/>
    <w:rsid w:val="0051175E"/>
    <w:rsid w:val="00511BD6"/>
    <w:rsid w:val="00511C45"/>
    <w:rsid w:val="00511C95"/>
    <w:rsid w:val="00511F9A"/>
    <w:rsid w:val="0051203A"/>
    <w:rsid w:val="00512293"/>
    <w:rsid w:val="005124D5"/>
    <w:rsid w:val="005128FB"/>
    <w:rsid w:val="00512B2A"/>
    <w:rsid w:val="00512C23"/>
    <w:rsid w:val="005138E5"/>
    <w:rsid w:val="00513E9A"/>
    <w:rsid w:val="00514B4D"/>
    <w:rsid w:val="00515156"/>
    <w:rsid w:val="00515585"/>
    <w:rsid w:val="005156C5"/>
    <w:rsid w:val="0051571F"/>
    <w:rsid w:val="00515980"/>
    <w:rsid w:val="005159EE"/>
    <w:rsid w:val="00515D75"/>
    <w:rsid w:val="00515DF1"/>
    <w:rsid w:val="0051628B"/>
    <w:rsid w:val="005166A6"/>
    <w:rsid w:val="00516A1D"/>
    <w:rsid w:val="00516E64"/>
    <w:rsid w:val="005170D5"/>
    <w:rsid w:val="005176FE"/>
    <w:rsid w:val="005178C9"/>
    <w:rsid w:val="00517B4B"/>
    <w:rsid w:val="00517E82"/>
    <w:rsid w:val="00520F95"/>
    <w:rsid w:val="00521220"/>
    <w:rsid w:val="00521400"/>
    <w:rsid w:val="00521715"/>
    <w:rsid w:val="00521AC0"/>
    <w:rsid w:val="0052215D"/>
    <w:rsid w:val="0052219A"/>
    <w:rsid w:val="00522203"/>
    <w:rsid w:val="005227F8"/>
    <w:rsid w:val="0052301A"/>
    <w:rsid w:val="00523385"/>
    <w:rsid w:val="005233EA"/>
    <w:rsid w:val="0052360E"/>
    <w:rsid w:val="00523CF1"/>
    <w:rsid w:val="00523E3B"/>
    <w:rsid w:val="00523F5D"/>
    <w:rsid w:val="005244FF"/>
    <w:rsid w:val="0052459E"/>
    <w:rsid w:val="005245CD"/>
    <w:rsid w:val="00524698"/>
    <w:rsid w:val="005249B9"/>
    <w:rsid w:val="005252B5"/>
    <w:rsid w:val="0052551F"/>
    <w:rsid w:val="00525B3F"/>
    <w:rsid w:val="00525BA8"/>
    <w:rsid w:val="00525E1F"/>
    <w:rsid w:val="00525FC4"/>
    <w:rsid w:val="00526887"/>
    <w:rsid w:val="0052688E"/>
    <w:rsid w:val="00526E05"/>
    <w:rsid w:val="005272BA"/>
    <w:rsid w:val="005273C0"/>
    <w:rsid w:val="00527A7C"/>
    <w:rsid w:val="00527FAE"/>
    <w:rsid w:val="005304EF"/>
    <w:rsid w:val="0053089F"/>
    <w:rsid w:val="0053114D"/>
    <w:rsid w:val="0053186C"/>
    <w:rsid w:val="005319EF"/>
    <w:rsid w:val="00531A52"/>
    <w:rsid w:val="005320F9"/>
    <w:rsid w:val="005321DF"/>
    <w:rsid w:val="00532664"/>
    <w:rsid w:val="005326A0"/>
    <w:rsid w:val="00532727"/>
    <w:rsid w:val="0053295D"/>
    <w:rsid w:val="00532C8D"/>
    <w:rsid w:val="00532FC7"/>
    <w:rsid w:val="005330E2"/>
    <w:rsid w:val="00533486"/>
    <w:rsid w:val="00533981"/>
    <w:rsid w:val="00533F23"/>
    <w:rsid w:val="00534557"/>
    <w:rsid w:val="00534A49"/>
    <w:rsid w:val="005355E2"/>
    <w:rsid w:val="0053560E"/>
    <w:rsid w:val="0053595D"/>
    <w:rsid w:val="00535AA1"/>
    <w:rsid w:val="00535F83"/>
    <w:rsid w:val="005366DE"/>
    <w:rsid w:val="00536746"/>
    <w:rsid w:val="005369F1"/>
    <w:rsid w:val="00536AB2"/>
    <w:rsid w:val="005371E4"/>
    <w:rsid w:val="00537225"/>
    <w:rsid w:val="005377AF"/>
    <w:rsid w:val="00537AA2"/>
    <w:rsid w:val="00537E6E"/>
    <w:rsid w:val="00537FC4"/>
    <w:rsid w:val="005401BA"/>
    <w:rsid w:val="00540301"/>
    <w:rsid w:val="00540915"/>
    <w:rsid w:val="00540DEB"/>
    <w:rsid w:val="00540E41"/>
    <w:rsid w:val="00541055"/>
    <w:rsid w:val="0054189F"/>
    <w:rsid w:val="0054197D"/>
    <w:rsid w:val="00541A86"/>
    <w:rsid w:val="00542011"/>
    <w:rsid w:val="00542130"/>
    <w:rsid w:val="005421D5"/>
    <w:rsid w:val="0054250D"/>
    <w:rsid w:val="00542608"/>
    <w:rsid w:val="00542712"/>
    <w:rsid w:val="00542939"/>
    <w:rsid w:val="00542E9D"/>
    <w:rsid w:val="00542EA1"/>
    <w:rsid w:val="005430C7"/>
    <w:rsid w:val="005432A4"/>
    <w:rsid w:val="005439D1"/>
    <w:rsid w:val="005443CC"/>
    <w:rsid w:val="0054455A"/>
    <w:rsid w:val="00544719"/>
    <w:rsid w:val="005447E5"/>
    <w:rsid w:val="00544B05"/>
    <w:rsid w:val="00544B81"/>
    <w:rsid w:val="00544BC9"/>
    <w:rsid w:val="00544C8C"/>
    <w:rsid w:val="00544ED3"/>
    <w:rsid w:val="00545150"/>
    <w:rsid w:val="0054528C"/>
    <w:rsid w:val="0054532F"/>
    <w:rsid w:val="00546151"/>
    <w:rsid w:val="00546173"/>
    <w:rsid w:val="005465B5"/>
    <w:rsid w:val="005465E8"/>
    <w:rsid w:val="0054695C"/>
    <w:rsid w:val="00546A44"/>
    <w:rsid w:val="00547141"/>
    <w:rsid w:val="005472A6"/>
    <w:rsid w:val="00547A31"/>
    <w:rsid w:val="00547C63"/>
    <w:rsid w:val="0055008E"/>
    <w:rsid w:val="00550324"/>
    <w:rsid w:val="00550A25"/>
    <w:rsid w:val="00550C7B"/>
    <w:rsid w:val="005510AA"/>
    <w:rsid w:val="00551597"/>
    <w:rsid w:val="005517D9"/>
    <w:rsid w:val="00551895"/>
    <w:rsid w:val="005524BE"/>
    <w:rsid w:val="00552DAE"/>
    <w:rsid w:val="00553016"/>
    <w:rsid w:val="00553338"/>
    <w:rsid w:val="0055343B"/>
    <w:rsid w:val="0055352B"/>
    <w:rsid w:val="00553728"/>
    <w:rsid w:val="005539C1"/>
    <w:rsid w:val="00553AA8"/>
    <w:rsid w:val="00553D04"/>
    <w:rsid w:val="00554010"/>
    <w:rsid w:val="00554616"/>
    <w:rsid w:val="00554815"/>
    <w:rsid w:val="0055484E"/>
    <w:rsid w:val="00554C32"/>
    <w:rsid w:val="00554D18"/>
    <w:rsid w:val="0055522E"/>
    <w:rsid w:val="005558FF"/>
    <w:rsid w:val="005559C5"/>
    <w:rsid w:val="00555D2A"/>
    <w:rsid w:val="00555F5D"/>
    <w:rsid w:val="0055650E"/>
    <w:rsid w:val="00557069"/>
    <w:rsid w:val="00557444"/>
    <w:rsid w:val="00557F26"/>
    <w:rsid w:val="005601DD"/>
    <w:rsid w:val="0056043D"/>
    <w:rsid w:val="005605B3"/>
    <w:rsid w:val="00560E04"/>
    <w:rsid w:val="00560E65"/>
    <w:rsid w:val="0056178F"/>
    <w:rsid w:val="00562076"/>
    <w:rsid w:val="005620F9"/>
    <w:rsid w:val="005624E3"/>
    <w:rsid w:val="005628B1"/>
    <w:rsid w:val="00562AB8"/>
    <w:rsid w:val="005631EC"/>
    <w:rsid w:val="005635BF"/>
    <w:rsid w:val="00564316"/>
    <w:rsid w:val="005643ED"/>
    <w:rsid w:val="00564739"/>
    <w:rsid w:val="005650BE"/>
    <w:rsid w:val="00565406"/>
    <w:rsid w:val="00565770"/>
    <w:rsid w:val="00565B07"/>
    <w:rsid w:val="00565BC7"/>
    <w:rsid w:val="00565DA2"/>
    <w:rsid w:val="00565EBD"/>
    <w:rsid w:val="00565F1E"/>
    <w:rsid w:val="00565F2C"/>
    <w:rsid w:val="00566224"/>
    <w:rsid w:val="0056645D"/>
    <w:rsid w:val="00566577"/>
    <w:rsid w:val="00566A6A"/>
    <w:rsid w:val="0056701D"/>
    <w:rsid w:val="00567D32"/>
    <w:rsid w:val="0057012F"/>
    <w:rsid w:val="005706D2"/>
    <w:rsid w:val="00570E79"/>
    <w:rsid w:val="00571112"/>
    <w:rsid w:val="0057116B"/>
    <w:rsid w:val="005726FC"/>
    <w:rsid w:val="005729E8"/>
    <w:rsid w:val="00573043"/>
    <w:rsid w:val="005733E5"/>
    <w:rsid w:val="005734A0"/>
    <w:rsid w:val="0057352C"/>
    <w:rsid w:val="00573605"/>
    <w:rsid w:val="00573620"/>
    <w:rsid w:val="00573681"/>
    <w:rsid w:val="005737A8"/>
    <w:rsid w:val="00573C02"/>
    <w:rsid w:val="00573DEE"/>
    <w:rsid w:val="0057424E"/>
    <w:rsid w:val="00574280"/>
    <w:rsid w:val="005749EB"/>
    <w:rsid w:val="00574B6E"/>
    <w:rsid w:val="00574C04"/>
    <w:rsid w:val="00574F2D"/>
    <w:rsid w:val="00575841"/>
    <w:rsid w:val="00575EF8"/>
    <w:rsid w:val="0057628C"/>
    <w:rsid w:val="0057651A"/>
    <w:rsid w:val="00577097"/>
    <w:rsid w:val="00577461"/>
    <w:rsid w:val="00577541"/>
    <w:rsid w:val="005777FB"/>
    <w:rsid w:val="0057793D"/>
    <w:rsid w:val="00577B8A"/>
    <w:rsid w:val="00577CBA"/>
    <w:rsid w:val="00577DBA"/>
    <w:rsid w:val="00577DCC"/>
    <w:rsid w:val="00577FAF"/>
    <w:rsid w:val="00580CF4"/>
    <w:rsid w:val="00580EAF"/>
    <w:rsid w:val="00581B8F"/>
    <w:rsid w:val="00581CC0"/>
    <w:rsid w:val="00582AF2"/>
    <w:rsid w:val="00582CA2"/>
    <w:rsid w:val="005831DC"/>
    <w:rsid w:val="0058367B"/>
    <w:rsid w:val="00583D6C"/>
    <w:rsid w:val="00584212"/>
    <w:rsid w:val="00584220"/>
    <w:rsid w:val="0058470F"/>
    <w:rsid w:val="00584D46"/>
    <w:rsid w:val="00584DE4"/>
    <w:rsid w:val="00584E72"/>
    <w:rsid w:val="00585020"/>
    <w:rsid w:val="00585188"/>
    <w:rsid w:val="005851B2"/>
    <w:rsid w:val="00585354"/>
    <w:rsid w:val="0058541A"/>
    <w:rsid w:val="00586ED3"/>
    <w:rsid w:val="005876BB"/>
    <w:rsid w:val="00587937"/>
    <w:rsid w:val="0058794F"/>
    <w:rsid w:val="00587C2C"/>
    <w:rsid w:val="00587CEC"/>
    <w:rsid w:val="00587CEE"/>
    <w:rsid w:val="00587F0E"/>
    <w:rsid w:val="005900EA"/>
    <w:rsid w:val="0059029A"/>
    <w:rsid w:val="005905C1"/>
    <w:rsid w:val="00590EE0"/>
    <w:rsid w:val="00591A80"/>
    <w:rsid w:val="00591EA0"/>
    <w:rsid w:val="0059248D"/>
    <w:rsid w:val="005926E5"/>
    <w:rsid w:val="00592735"/>
    <w:rsid w:val="00592C4E"/>
    <w:rsid w:val="005932C4"/>
    <w:rsid w:val="005934BE"/>
    <w:rsid w:val="005935E4"/>
    <w:rsid w:val="00593F28"/>
    <w:rsid w:val="0059456F"/>
    <w:rsid w:val="0059472D"/>
    <w:rsid w:val="00594A9C"/>
    <w:rsid w:val="00595004"/>
    <w:rsid w:val="00595052"/>
    <w:rsid w:val="0059515E"/>
    <w:rsid w:val="005954BE"/>
    <w:rsid w:val="005954E6"/>
    <w:rsid w:val="005955AE"/>
    <w:rsid w:val="00595A10"/>
    <w:rsid w:val="00595B6F"/>
    <w:rsid w:val="00595D81"/>
    <w:rsid w:val="00596847"/>
    <w:rsid w:val="00596B55"/>
    <w:rsid w:val="0059768F"/>
    <w:rsid w:val="00597721"/>
    <w:rsid w:val="0059777F"/>
    <w:rsid w:val="00597BCF"/>
    <w:rsid w:val="00597D13"/>
    <w:rsid w:val="00597E6B"/>
    <w:rsid w:val="005A01D9"/>
    <w:rsid w:val="005A02CD"/>
    <w:rsid w:val="005A07E4"/>
    <w:rsid w:val="005A07F5"/>
    <w:rsid w:val="005A0996"/>
    <w:rsid w:val="005A0AE9"/>
    <w:rsid w:val="005A0B4C"/>
    <w:rsid w:val="005A0C14"/>
    <w:rsid w:val="005A0DD7"/>
    <w:rsid w:val="005A1235"/>
    <w:rsid w:val="005A1628"/>
    <w:rsid w:val="005A17FD"/>
    <w:rsid w:val="005A1C1E"/>
    <w:rsid w:val="005A20A0"/>
    <w:rsid w:val="005A21B2"/>
    <w:rsid w:val="005A2257"/>
    <w:rsid w:val="005A2924"/>
    <w:rsid w:val="005A32E9"/>
    <w:rsid w:val="005A3437"/>
    <w:rsid w:val="005A4389"/>
    <w:rsid w:val="005A457E"/>
    <w:rsid w:val="005A45AE"/>
    <w:rsid w:val="005A48DD"/>
    <w:rsid w:val="005A5124"/>
    <w:rsid w:val="005A5198"/>
    <w:rsid w:val="005A5F37"/>
    <w:rsid w:val="005A6115"/>
    <w:rsid w:val="005A6144"/>
    <w:rsid w:val="005A62A6"/>
    <w:rsid w:val="005A66DC"/>
    <w:rsid w:val="005A77BC"/>
    <w:rsid w:val="005A79B1"/>
    <w:rsid w:val="005A79B6"/>
    <w:rsid w:val="005A7E41"/>
    <w:rsid w:val="005B00ED"/>
    <w:rsid w:val="005B0285"/>
    <w:rsid w:val="005B06BE"/>
    <w:rsid w:val="005B0DE4"/>
    <w:rsid w:val="005B1410"/>
    <w:rsid w:val="005B14DD"/>
    <w:rsid w:val="005B195D"/>
    <w:rsid w:val="005B1A36"/>
    <w:rsid w:val="005B1C5B"/>
    <w:rsid w:val="005B1FCC"/>
    <w:rsid w:val="005B2133"/>
    <w:rsid w:val="005B2365"/>
    <w:rsid w:val="005B28D6"/>
    <w:rsid w:val="005B3178"/>
    <w:rsid w:val="005B3509"/>
    <w:rsid w:val="005B3633"/>
    <w:rsid w:val="005B3A7E"/>
    <w:rsid w:val="005B3FE5"/>
    <w:rsid w:val="005B3FE8"/>
    <w:rsid w:val="005B428D"/>
    <w:rsid w:val="005B4506"/>
    <w:rsid w:val="005B45FD"/>
    <w:rsid w:val="005B48A2"/>
    <w:rsid w:val="005B4944"/>
    <w:rsid w:val="005B494B"/>
    <w:rsid w:val="005B49C4"/>
    <w:rsid w:val="005B4B5A"/>
    <w:rsid w:val="005B5113"/>
    <w:rsid w:val="005B5631"/>
    <w:rsid w:val="005B591D"/>
    <w:rsid w:val="005B67EC"/>
    <w:rsid w:val="005B6AB4"/>
    <w:rsid w:val="005B708D"/>
    <w:rsid w:val="005B7254"/>
    <w:rsid w:val="005B7371"/>
    <w:rsid w:val="005B73D9"/>
    <w:rsid w:val="005B768A"/>
    <w:rsid w:val="005B78FA"/>
    <w:rsid w:val="005B7D73"/>
    <w:rsid w:val="005C0297"/>
    <w:rsid w:val="005C0335"/>
    <w:rsid w:val="005C0540"/>
    <w:rsid w:val="005C0812"/>
    <w:rsid w:val="005C0A7D"/>
    <w:rsid w:val="005C0A7E"/>
    <w:rsid w:val="005C12DB"/>
    <w:rsid w:val="005C1358"/>
    <w:rsid w:val="005C1A51"/>
    <w:rsid w:val="005C1BED"/>
    <w:rsid w:val="005C1F3B"/>
    <w:rsid w:val="005C2348"/>
    <w:rsid w:val="005C266A"/>
    <w:rsid w:val="005C2785"/>
    <w:rsid w:val="005C2DA4"/>
    <w:rsid w:val="005C2DC7"/>
    <w:rsid w:val="005C338D"/>
    <w:rsid w:val="005C39A4"/>
    <w:rsid w:val="005C39CC"/>
    <w:rsid w:val="005C3A54"/>
    <w:rsid w:val="005C4403"/>
    <w:rsid w:val="005C467A"/>
    <w:rsid w:val="005C4A5A"/>
    <w:rsid w:val="005C4E31"/>
    <w:rsid w:val="005C4EFC"/>
    <w:rsid w:val="005C4FA4"/>
    <w:rsid w:val="005C52E2"/>
    <w:rsid w:val="005C52FC"/>
    <w:rsid w:val="005C54BB"/>
    <w:rsid w:val="005C54F2"/>
    <w:rsid w:val="005C5E94"/>
    <w:rsid w:val="005C60FA"/>
    <w:rsid w:val="005C6461"/>
    <w:rsid w:val="005C6695"/>
    <w:rsid w:val="005C6872"/>
    <w:rsid w:val="005C7075"/>
    <w:rsid w:val="005C7316"/>
    <w:rsid w:val="005C74E4"/>
    <w:rsid w:val="005C780D"/>
    <w:rsid w:val="005C7A56"/>
    <w:rsid w:val="005C7BF0"/>
    <w:rsid w:val="005C7CB1"/>
    <w:rsid w:val="005C7F3E"/>
    <w:rsid w:val="005CC696"/>
    <w:rsid w:val="005D0088"/>
    <w:rsid w:val="005D016E"/>
    <w:rsid w:val="005D01C9"/>
    <w:rsid w:val="005D0267"/>
    <w:rsid w:val="005D03F2"/>
    <w:rsid w:val="005D0613"/>
    <w:rsid w:val="005D0734"/>
    <w:rsid w:val="005D0866"/>
    <w:rsid w:val="005D0CA1"/>
    <w:rsid w:val="005D10E2"/>
    <w:rsid w:val="005D1940"/>
    <w:rsid w:val="005D1C61"/>
    <w:rsid w:val="005D27EF"/>
    <w:rsid w:val="005D2A1A"/>
    <w:rsid w:val="005D309F"/>
    <w:rsid w:val="005D3D3D"/>
    <w:rsid w:val="005D409D"/>
    <w:rsid w:val="005D40A5"/>
    <w:rsid w:val="005D4E6B"/>
    <w:rsid w:val="005D505D"/>
    <w:rsid w:val="005D514F"/>
    <w:rsid w:val="005D579D"/>
    <w:rsid w:val="005D58F6"/>
    <w:rsid w:val="005D5F48"/>
    <w:rsid w:val="005D62DA"/>
    <w:rsid w:val="005D6A92"/>
    <w:rsid w:val="005D6C73"/>
    <w:rsid w:val="005D6D5F"/>
    <w:rsid w:val="005D6FF4"/>
    <w:rsid w:val="005D718E"/>
    <w:rsid w:val="005D73C6"/>
    <w:rsid w:val="005D7737"/>
    <w:rsid w:val="005D7876"/>
    <w:rsid w:val="005D78D4"/>
    <w:rsid w:val="005D793D"/>
    <w:rsid w:val="005E0327"/>
    <w:rsid w:val="005E0329"/>
    <w:rsid w:val="005E05DB"/>
    <w:rsid w:val="005E065D"/>
    <w:rsid w:val="005E079B"/>
    <w:rsid w:val="005E0CD8"/>
    <w:rsid w:val="005E0D4D"/>
    <w:rsid w:val="005E0EFF"/>
    <w:rsid w:val="005E1555"/>
    <w:rsid w:val="005E1A54"/>
    <w:rsid w:val="005E1CB6"/>
    <w:rsid w:val="005E1F9F"/>
    <w:rsid w:val="005E1FAD"/>
    <w:rsid w:val="005E21F1"/>
    <w:rsid w:val="005E22C2"/>
    <w:rsid w:val="005E290B"/>
    <w:rsid w:val="005E2E26"/>
    <w:rsid w:val="005E2E6C"/>
    <w:rsid w:val="005E33AB"/>
    <w:rsid w:val="005E389D"/>
    <w:rsid w:val="005E3E16"/>
    <w:rsid w:val="005E3EBC"/>
    <w:rsid w:val="005E4144"/>
    <w:rsid w:val="005E414E"/>
    <w:rsid w:val="005E42CE"/>
    <w:rsid w:val="005E439B"/>
    <w:rsid w:val="005E4586"/>
    <w:rsid w:val="005E49DF"/>
    <w:rsid w:val="005E4C16"/>
    <w:rsid w:val="005E4D2B"/>
    <w:rsid w:val="005E5701"/>
    <w:rsid w:val="005E5EE9"/>
    <w:rsid w:val="005E6133"/>
    <w:rsid w:val="005E6347"/>
    <w:rsid w:val="005E638F"/>
    <w:rsid w:val="005E67A9"/>
    <w:rsid w:val="005E6867"/>
    <w:rsid w:val="005E6BED"/>
    <w:rsid w:val="005E6CA2"/>
    <w:rsid w:val="005E6F41"/>
    <w:rsid w:val="005E7470"/>
    <w:rsid w:val="005E7A6E"/>
    <w:rsid w:val="005E7AF7"/>
    <w:rsid w:val="005E7E77"/>
    <w:rsid w:val="005F066D"/>
    <w:rsid w:val="005F08A9"/>
    <w:rsid w:val="005F08F7"/>
    <w:rsid w:val="005F0D12"/>
    <w:rsid w:val="005F1C84"/>
    <w:rsid w:val="005F1F96"/>
    <w:rsid w:val="005F2737"/>
    <w:rsid w:val="005F27FC"/>
    <w:rsid w:val="005F2891"/>
    <w:rsid w:val="005F2CD2"/>
    <w:rsid w:val="005F3566"/>
    <w:rsid w:val="005F3580"/>
    <w:rsid w:val="005F37E6"/>
    <w:rsid w:val="005F3A1C"/>
    <w:rsid w:val="005F3AE6"/>
    <w:rsid w:val="005F3C21"/>
    <w:rsid w:val="005F3E36"/>
    <w:rsid w:val="005F4420"/>
    <w:rsid w:val="005F4593"/>
    <w:rsid w:val="005F487E"/>
    <w:rsid w:val="005F4A0F"/>
    <w:rsid w:val="005F4CC7"/>
    <w:rsid w:val="005F50C1"/>
    <w:rsid w:val="005F57B2"/>
    <w:rsid w:val="005F5B76"/>
    <w:rsid w:val="005F5ED0"/>
    <w:rsid w:val="005F60C0"/>
    <w:rsid w:val="005F6315"/>
    <w:rsid w:val="005F7261"/>
    <w:rsid w:val="005F7C74"/>
    <w:rsid w:val="005FE49B"/>
    <w:rsid w:val="00600050"/>
    <w:rsid w:val="006000B9"/>
    <w:rsid w:val="006001BC"/>
    <w:rsid w:val="006010A0"/>
    <w:rsid w:val="006014C7"/>
    <w:rsid w:val="006016A6"/>
    <w:rsid w:val="0060173D"/>
    <w:rsid w:val="00601F01"/>
    <w:rsid w:val="00601F9E"/>
    <w:rsid w:val="006027B1"/>
    <w:rsid w:val="00602A9A"/>
    <w:rsid w:val="00602E3A"/>
    <w:rsid w:val="00603460"/>
    <w:rsid w:val="00603542"/>
    <w:rsid w:val="00603CA3"/>
    <w:rsid w:val="00603E75"/>
    <w:rsid w:val="006040BC"/>
    <w:rsid w:val="006041D1"/>
    <w:rsid w:val="00604B55"/>
    <w:rsid w:val="00604C5E"/>
    <w:rsid w:val="0060615C"/>
    <w:rsid w:val="006064E8"/>
    <w:rsid w:val="006065E3"/>
    <w:rsid w:val="00606B01"/>
    <w:rsid w:val="00606E80"/>
    <w:rsid w:val="00607037"/>
    <w:rsid w:val="006072B0"/>
    <w:rsid w:val="006073D1"/>
    <w:rsid w:val="00607450"/>
    <w:rsid w:val="0060756F"/>
    <w:rsid w:val="00607B20"/>
    <w:rsid w:val="00607EA2"/>
    <w:rsid w:val="00607F39"/>
    <w:rsid w:val="006101F5"/>
    <w:rsid w:val="0061059E"/>
    <w:rsid w:val="00610975"/>
    <w:rsid w:val="006109AB"/>
    <w:rsid w:val="00610B96"/>
    <w:rsid w:val="0061124B"/>
    <w:rsid w:val="00611F63"/>
    <w:rsid w:val="0061235F"/>
    <w:rsid w:val="00612605"/>
    <w:rsid w:val="00612701"/>
    <w:rsid w:val="00612795"/>
    <w:rsid w:val="00612A8F"/>
    <w:rsid w:val="00613259"/>
    <w:rsid w:val="006136B6"/>
    <w:rsid w:val="00613A9B"/>
    <w:rsid w:val="00613D49"/>
    <w:rsid w:val="00614014"/>
    <w:rsid w:val="00614213"/>
    <w:rsid w:val="00614328"/>
    <w:rsid w:val="00614357"/>
    <w:rsid w:val="006143E2"/>
    <w:rsid w:val="00614493"/>
    <w:rsid w:val="00614D2F"/>
    <w:rsid w:val="00615495"/>
    <w:rsid w:val="00615662"/>
    <w:rsid w:val="00615C2B"/>
    <w:rsid w:val="006164AE"/>
    <w:rsid w:val="00616ABD"/>
    <w:rsid w:val="00616D98"/>
    <w:rsid w:val="00617025"/>
    <w:rsid w:val="006170E5"/>
    <w:rsid w:val="0061722E"/>
    <w:rsid w:val="0061756C"/>
    <w:rsid w:val="00617B8C"/>
    <w:rsid w:val="00617BA1"/>
    <w:rsid w:val="00617BC1"/>
    <w:rsid w:val="00617E99"/>
    <w:rsid w:val="00617ED1"/>
    <w:rsid w:val="006202B8"/>
    <w:rsid w:val="00620F24"/>
    <w:rsid w:val="00621391"/>
    <w:rsid w:val="00621571"/>
    <w:rsid w:val="006216EC"/>
    <w:rsid w:val="00621801"/>
    <w:rsid w:val="0062180C"/>
    <w:rsid w:val="00621AC9"/>
    <w:rsid w:val="00622175"/>
    <w:rsid w:val="00622366"/>
    <w:rsid w:val="00622752"/>
    <w:rsid w:val="00622C2F"/>
    <w:rsid w:val="00622DFD"/>
    <w:rsid w:val="006231E9"/>
    <w:rsid w:val="0062334B"/>
    <w:rsid w:val="00623D43"/>
    <w:rsid w:val="006242AA"/>
    <w:rsid w:val="006246D4"/>
    <w:rsid w:val="00624AB2"/>
    <w:rsid w:val="0062545D"/>
    <w:rsid w:val="0062569A"/>
    <w:rsid w:val="00625C33"/>
    <w:rsid w:val="00625E41"/>
    <w:rsid w:val="00625E43"/>
    <w:rsid w:val="0062628A"/>
    <w:rsid w:val="006262E4"/>
    <w:rsid w:val="0062647F"/>
    <w:rsid w:val="00626766"/>
    <w:rsid w:val="0062687D"/>
    <w:rsid w:val="0062688C"/>
    <w:rsid w:val="00626999"/>
    <w:rsid w:val="00626A46"/>
    <w:rsid w:val="00626B88"/>
    <w:rsid w:val="00626DF5"/>
    <w:rsid w:val="00627664"/>
    <w:rsid w:val="006276DC"/>
    <w:rsid w:val="0062774D"/>
    <w:rsid w:val="006278F9"/>
    <w:rsid w:val="0063056F"/>
    <w:rsid w:val="00630606"/>
    <w:rsid w:val="00630845"/>
    <w:rsid w:val="006309A0"/>
    <w:rsid w:val="006310DF"/>
    <w:rsid w:val="006312E2"/>
    <w:rsid w:val="00631742"/>
    <w:rsid w:val="00631D4C"/>
    <w:rsid w:val="00632128"/>
    <w:rsid w:val="00632393"/>
    <w:rsid w:val="00632705"/>
    <w:rsid w:val="00632A04"/>
    <w:rsid w:val="00632FBE"/>
    <w:rsid w:val="006335FA"/>
    <w:rsid w:val="006337FE"/>
    <w:rsid w:val="00634164"/>
    <w:rsid w:val="00634213"/>
    <w:rsid w:val="006346D0"/>
    <w:rsid w:val="0063483E"/>
    <w:rsid w:val="00634B17"/>
    <w:rsid w:val="006353EC"/>
    <w:rsid w:val="0063549B"/>
    <w:rsid w:val="0063586D"/>
    <w:rsid w:val="00635A7A"/>
    <w:rsid w:val="00635C78"/>
    <w:rsid w:val="006361FD"/>
    <w:rsid w:val="0063623E"/>
    <w:rsid w:val="006362C7"/>
    <w:rsid w:val="00636B22"/>
    <w:rsid w:val="006370CF"/>
    <w:rsid w:val="00637244"/>
    <w:rsid w:val="006372CC"/>
    <w:rsid w:val="00637382"/>
    <w:rsid w:val="006373BC"/>
    <w:rsid w:val="006374A0"/>
    <w:rsid w:val="00637643"/>
    <w:rsid w:val="00637649"/>
    <w:rsid w:val="00637CD9"/>
    <w:rsid w:val="00637D54"/>
    <w:rsid w:val="00637DD2"/>
    <w:rsid w:val="006401C0"/>
    <w:rsid w:val="00640232"/>
    <w:rsid w:val="006402BF"/>
    <w:rsid w:val="006402E0"/>
    <w:rsid w:val="006407AE"/>
    <w:rsid w:val="00640F32"/>
    <w:rsid w:val="00641158"/>
    <w:rsid w:val="006412CE"/>
    <w:rsid w:val="0064147D"/>
    <w:rsid w:val="00641897"/>
    <w:rsid w:val="00641A4C"/>
    <w:rsid w:val="00641D47"/>
    <w:rsid w:val="006420A4"/>
    <w:rsid w:val="006425CD"/>
    <w:rsid w:val="00642878"/>
    <w:rsid w:val="00642AF5"/>
    <w:rsid w:val="00642FC4"/>
    <w:rsid w:val="00643625"/>
    <w:rsid w:val="006436A6"/>
    <w:rsid w:val="0064370A"/>
    <w:rsid w:val="0064377B"/>
    <w:rsid w:val="0064391B"/>
    <w:rsid w:val="00643A09"/>
    <w:rsid w:val="00643D79"/>
    <w:rsid w:val="00644734"/>
    <w:rsid w:val="00644B79"/>
    <w:rsid w:val="00644F0D"/>
    <w:rsid w:val="006454FA"/>
    <w:rsid w:val="00645BFD"/>
    <w:rsid w:val="00645FAA"/>
    <w:rsid w:val="0064623F"/>
    <w:rsid w:val="00646366"/>
    <w:rsid w:val="00646547"/>
    <w:rsid w:val="006468E1"/>
    <w:rsid w:val="006469B8"/>
    <w:rsid w:val="00647204"/>
    <w:rsid w:val="00647233"/>
    <w:rsid w:val="006472E1"/>
    <w:rsid w:val="00647361"/>
    <w:rsid w:val="00647955"/>
    <w:rsid w:val="00647ABD"/>
    <w:rsid w:val="00647BE7"/>
    <w:rsid w:val="00647EDE"/>
    <w:rsid w:val="0065059E"/>
    <w:rsid w:val="006509EA"/>
    <w:rsid w:val="00650E95"/>
    <w:rsid w:val="00650FD9"/>
    <w:rsid w:val="006512A9"/>
    <w:rsid w:val="00651998"/>
    <w:rsid w:val="00651B69"/>
    <w:rsid w:val="00651FD4"/>
    <w:rsid w:val="00652000"/>
    <w:rsid w:val="006521F7"/>
    <w:rsid w:val="00652264"/>
    <w:rsid w:val="00652469"/>
    <w:rsid w:val="006525AF"/>
    <w:rsid w:val="006525E7"/>
    <w:rsid w:val="0065288B"/>
    <w:rsid w:val="006529D3"/>
    <w:rsid w:val="00652A6D"/>
    <w:rsid w:val="00652B86"/>
    <w:rsid w:val="00652B9E"/>
    <w:rsid w:val="00652EB1"/>
    <w:rsid w:val="0065306F"/>
    <w:rsid w:val="006537D5"/>
    <w:rsid w:val="0065396B"/>
    <w:rsid w:val="00653B43"/>
    <w:rsid w:val="006543F8"/>
    <w:rsid w:val="006544F7"/>
    <w:rsid w:val="00654879"/>
    <w:rsid w:val="006549EA"/>
    <w:rsid w:val="00654C82"/>
    <w:rsid w:val="00654F7B"/>
    <w:rsid w:val="00655021"/>
    <w:rsid w:val="00655040"/>
    <w:rsid w:val="00655C09"/>
    <w:rsid w:val="00656879"/>
    <w:rsid w:val="00656C05"/>
    <w:rsid w:val="00656C1F"/>
    <w:rsid w:val="0065708D"/>
    <w:rsid w:val="0065725A"/>
    <w:rsid w:val="0065764F"/>
    <w:rsid w:val="00657748"/>
    <w:rsid w:val="00657B89"/>
    <w:rsid w:val="0065ABB5"/>
    <w:rsid w:val="006602D8"/>
    <w:rsid w:val="0066096F"/>
    <w:rsid w:val="0066097C"/>
    <w:rsid w:val="00660B70"/>
    <w:rsid w:val="00661095"/>
    <w:rsid w:val="00661804"/>
    <w:rsid w:val="00661823"/>
    <w:rsid w:val="00661A07"/>
    <w:rsid w:val="00661A46"/>
    <w:rsid w:val="00661A6F"/>
    <w:rsid w:val="00661AF0"/>
    <w:rsid w:val="00661E78"/>
    <w:rsid w:val="006623DB"/>
    <w:rsid w:val="0066248A"/>
    <w:rsid w:val="006628DB"/>
    <w:rsid w:val="00662E1F"/>
    <w:rsid w:val="00663151"/>
    <w:rsid w:val="0066316F"/>
    <w:rsid w:val="0066379A"/>
    <w:rsid w:val="00663A24"/>
    <w:rsid w:val="00663F15"/>
    <w:rsid w:val="00664240"/>
    <w:rsid w:val="00664475"/>
    <w:rsid w:val="0066496E"/>
    <w:rsid w:val="00664CBD"/>
    <w:rsid w:val="00664D99"/>
    <w:rsid w:val="0066577B"/>
    <w:rsid w:val="006658F2"/>
    <w:rsid w:val="00665947"/>
    <w:rsid w:val="00665ACC"/>
    <w:rsid w:val="00665B59"/>
    <w:rsid w:val="00665C1B"/>
    <w:rsid w:val="00665F80"/>
    <w:rsid w:val="00665F9A"/>
    <w:rsid w:val="006661F3"/>
    <w:rsid w:val="006662DC"/>
    <w:rsid w:val="00666420"/>
    <w:rsid w:val="006664A9"/>
    <w:rsid w:val="0066663B"/>
    <w:rsid w:val="00666A6C"/>
    <w:rsid w:val="0066727B"/>
    <w:rsid w:val="0066739F"/>
    <w:rsid w:val="00667816"/>
    <w:rsid w:val="00667EEC"/>
    <w:rsid w:val="00670560"/>
    <w:rsid w:val="006707FB"/>
    <w:rsid w:val="00670816"/>
    <w:rsid w:val="00670874"/>
    <w:rsid w:val="006712C9"/>
    <w:rsid w:val="006718E1"/>
    <w:rsid w:val="006719ED"/>
    <w:rsid w:val="00671F5D"/>
    <w:rsid w:val="00672144"/>
    <w:rsid w:val="0067217F"/>
    <w:rsid w:val="0067289C"/>
    <w:rsid w:val="006728F2"/>
    <w:rsid w:val="00672D3B"/>
    <w:rsid w:val="00672F3D"/>
    <w:rsid w:val="0067347B"/>
    <w:rsid w:val="006735AE"/>
    <w:rsid w:val="006738BC"/>
    <w:rsid w:val="0067482E"/>
    <w:rsid w:val="0067594C"/>
    <w:rsid w:val="00675E48"/>
    <w:rsid w:val="006761F2"/>
    <w:rsid w:val="00676252"/>
    <w:rsid w:val="006764F8"/>
    <w:rsid w:val="006768D0"/>
    <w:rsid w:val="00677251"/>
    <w:rsid w:val="00677576"/>
    <w:rsid w:val="00677F3E"/>
    <w:rsid w:val="00680079"/>
    <w:rsid w:val="00680B59"/>
    <w:rsid w:val="00680C83"/>
    <w:rsid w:val="00680DC7"/>
    <w:rsid w:val="00681078"/>
    <w:rsid w:val="00681724"/>
    <w:rsid w:val="00681A03"/>
    <w:rsid w:val="00681A17"/>
    <w:rsid w:val="00682076"/>
    <w:rsid w:val="0068215D"/>
    <w:rsid w:val="0068217F"/>
    <w:rsid w:val="006821D4"/>
    <w:rsid w:val="006825AB"/>
    <w:rsid w:val="00682911"/>
    <w:rsid w:val="00682EBD"/>
    <w:rsid w:val="00682FAE"/>
    <w:rsid w:val="0068321B"/>
    <w:rsid w:val="0068323A"/>
    <w:rsid w:val="00683251"/>
    <w:rsid w:val="00683786"/>
    <w:rsid w:val="00683A37"/>
    <w:rsid w:val="00683BAC"/>
    <w:rsid w:val="00683E35"/>
    <w:rsid w:val="006841A9"/>
    <w:rsid w:val="006848F7"/>
    <w:rsid w:val="006852A0"/>
    <w:rsid w:val="006854B3"/>
    <w:rsid w:val="006858FC"/>
    <w:rsid w:val="0068597D"/>
    <w:rsid w:val="00685A55"/>
    <w:rsid w:val="00685B66"/>
    <w:rsid w:val="00685F03"/>
    <w:rsid w:val="00686170"/>
    <w:rsid w:val="0068657A"/>
    <w:rsid w:val="006865EF"/>
    <w:rsid w:val="00686B12"/>
    <w:rsid w:val="00686C7C"/>
    <w:rsid w:val="00686FAB"/>
    <w:rsid w:val="0068724D"/>
    <w:rsid w:val="00687870"/>
    <w:rsid w:val="00690056"/>
    <w:rsid w:val="00690144"/>
    <w:rsid w:val="0069027D"/>
    <w:rsid w:val="006904CD"/>
    <w:rsid w:val="0069058F"/>
    <w:rsid w:val="00690C49"/>
    <w:rsid w:val="00690D54"/>
    <w:rsid w:val="00690FBD"/>
    <w:rsid w:val="00691065"/>
    <w:rsid w:val="00691164"/>
    <w:rsid w:val="0069160E"/>
    <w:rsid w:val="00691903"/>
    <w:rsid w:val="00691A2E"/>
    <w:rsid w:val="00691C07"/>
    <w:rsid w:val="00691CA8"/>
    <w:rsid w:val="006921DB"/>
    <w:rsid w:val="00692516"/>
    <w:rsid w:val="006925C5"/>
    <w:rsid w:val="00693049"/>
    <w:rsid w:val="00693059"/>
    <w:rsid w:val="00693ED9"/>
    <w:rsid w:val="00694699"/>
    <w:rsid w:val="00694881"/>
    <w:rsid w:val="00694C37"/>
    <w:rsid w:val="006953AE"/>
    <w:rsid w:val="006956F9"/>
    <w:rsid w:val="00695841"/>
    <w:rsid w:val="00695B39"/>
    <w:rsid w:val="00695CF8"/>
    <w:rsid w:val="00696223"/>
    <w:rsid w:val="00696601"/>
    <w:rsid w:val="00696C1A"/>
    <w:rsid w:val="00696C98"/>
    <w:rsid w:val="00696E24"/>
    <w:rsid w:val="00696EE6"/>
    <w:rsid w:val="00697427"/>
    <w:rsid w:val="006977AF"/>
    <w:rsid w:val="00697817"/>
    <w:rsid w:val="00697D3B"/>
    <w:rsid w:val="006A0787"/>
    <w:rsid w:val="006A0797"/>
    <w:rsid w:val="006A09B1"/>
    <w:rsid w:val="006A0A9A"/>
    <w:rsid w:val="006A0AD7"/>
    <w:rsid w:val="006A0B72"/>
    <w:rsid w:val="006A142A"/>
    <w:rsid w:val="006A1625"/>
    <w:rsid w:val="006A169A"/>
    <w:rsid w:val="006A16CC"/>
    <w:rsid w:val="006A172D"/>
    <w:rsid w:val="006A17E7"/>
    <w:rsid w:val="006A181B"/>
    <w:rsid w:val="006A3517"/>
    <w:rsid w:val="006A3AD1"/>
    <w:rsid w:val="006A4375"/>
    <w:rsid w:val="006A440B"/>
    <w:rsid w:val="006A47FE"/>
    <w:rsid w:val="006A49EF"/>
    <w:rsid w:val="006A4F9B"/>
    <w:rsid w:val="006A5585"/>
    <w:rsid w:val="006A58BF"/>
    <w:rsid w:val="006A59A0"/>
    <w:rsid w:val="006A5CC4"/>
    <w:rsid w:val="006A5EEF"/>
    <w:rsid w:val="006A625C"/>
    <w:rsid w:val="006A63CD"/>
    <w:rsid w:val="006A6B95"/>
    <w:rsid w:val="006A6CF1"/>
    <w:rsid w:val="006A6E5A"/>
    <w:rsid w:val="006A781A"/>
    <w:rsid w:val="006A791B"/>
    <w:rsid w:val="006A7A88"/>
    <w:rsid w:val="006A7E36"/>
    <w:rsid w:val="006ABF3D"/>
    <w:rsid w:val="006B00B1"/>
    <w:rsid w:val="006B07E4"/>
    <w:rsid w:val="006B0837"/>
    <w:rsid w:val="006B08A9"/>
    <w:rsid w:val="006B08D2"/>
    <w:rsid w:val="006B0B55"/>
    <w:rsid w:val="006B0CDC"/>
    <w:rsid w:val="006B0FE6"/>
    <w:rsid w:val="006B10F1"/>
    <w:rsid w:val="006B1123"/>
    <w:rsid w:val="006B1208"/>
    <w:rsid w:val="006B132F"/>
    <w:rsid w:val="006B1403"/>
    <w:rsid w:val="006B141D"/>
    <w:rsid w:val="006B179B"/>
    <w:rsid w:val="006B1BF7"/>
    <w:rsid w:val="006B255C"/>
    <w:rsid w:val="006B27FF"/>
    <w:rsid w:val="006B280F"/>
    <w:rsid w:val="006B2F1F"/>
    <w:rsid w:val="006B3A66"/>
    <w:rsid w:val="006B3E36"/>
    <w:rsid w:val="006B4077"/>
    <w:rsid w:val="006B435F"/>
    <w:rsid w:val="006B4632"/>
    <w:rsid w:val="006B4682"/>
    <w:rsid w:val="006B46C9"/>
    <w:rsid w:val="006B4715"/>
    <w:rsid w:val="006B49EF"/>
    <w:rsid w:val="006B4EB9"/>
    <w:rsid w:val="006B50DB"/>
    <w:rsid w:val="006B53BA"/>
    <w:rsid w:val="006B54E3"/>
    <w:rsid w:val="006B568F"/>
    <w:rsid w:val="006B58CE"/>
    <w:rsid w:val="006B5AA8"/>
    <w:rsid w:val="006B5AD5"/>
    <w:rsid w:val="006B6087"/>
    <w:rsid w:val="006B64BA"/>
    <w:rsid w:val="006B64CA"/>
    <w:rsid w:val="006B6A78"/>
    <w:rsid w:val="006B6E3D"/>
    <w:rsid w:val="006B710E"/>
    <w:rsid w:val="006B7A48"/>
    <w:rsid w:val="006B7EB1"/>
    <w:rsid w:val="006C0057"/>
    <w:rsid w:val="006C0183"/>
    <w:rsid w:val="006C02AE"/>
    <w:rsid w:val="006C05B8"/>
    <w:rsid w:val="006C0AE3"/>
    <w:rsid w:val="006C0E33"/>
    <w:rsid w:val="006C0FDF"/>
    <w:rsid w:val="006C1128"/>
    <w:rsid w:val="006C12CE"/>
    <w:rsid w:val="006C14FC"/>
    <w:rsid w:val="006C152B"/>
    <w:rsid w:val="006C1724"/>
    <w:rsid w:val="006C1C59"/>
    <w:rsid w:val="006C2010"/>
    <w:rsid w:val="006C216E"/>
    <w:rsid w:val="006C21DB"/>
    <w:rsid w:val="006C21F1"/>
    <w:rsid w:val="006C2BFA"/>
    <w:rsid w:val="006C30E5"/>
    <w:rsid w:val="006C3265"/>
    <w:rsid w:val="006C386F"/>
    <w:rsid w:val="006C3A44"/>
    <w:rsid w:val="006C4459"/>
    <w:rsid w:val="006C451E"/>
    <w:rsid w:val="006C4E07"/>
    <w:rsid w:val="006C56DB"/>
    <w:rsid w:val="006C595A"/>
    <w:rsid w:val="006C5EFD"/>
    <w:rsid w:val="006C6D3A"/>
    <w:rsid w:val="006C74BB"/>
    <w:rsid w:val="006C7D43"/>
    <w:rsid w:val="006D052C"/>
    <w:rsid w:val="006D053C"/>
    <w:rsid w:val="006D074A"/>
    <w:rsid w:val="006D0B45"/>
    <w:rsid w:val="006D0BD1"/>
    <w:rsid w:val="006D155E"/>
    <w:rsid w:val="006D1CD2"/>
    <w:rsid w:val="006D1F19"/>
    <w:rsid w:val="006D27EC"/>
    <w:rsid w:val="006D2B1D"/>
    <w:rsid w:val="006D2B26"/>
    <w:rsid w:val="006D2D8A"/>
    <w:rsid w:val="006D2F71"/>
    <w:rsid w:val="006D34AB"/>
    <w:rsid w:val="006D374E"/>
    <w:rsid w:val="006D3884"/>
    <w:rsid w:val="006D3E77"/>
    <w:rsid w:val="006D44C8"/>
    <w:rsid w:val="006D44DE"/>
    <w:rsid w:val="006D4DC7"/>
    <w:rsid w:val="006D52F1"/>
    <w:rsid w:val="006D5876"/>
    <w:rsid w:val="006D5B95"/>
    <w:rsid w:val="006D5BD1"/>
    <w:rsid w:val="006D5BF3"/>
    <w:rsid w:val="006D5FC4"/>
    <w:rsid w:val="006D630A"/>
    <w:rsid w:val="006D6D5F"/>
    <w:rsid w:val="006D6E4B"/>
    <w:rsid w:val="006D7216"/>
    <w:rsid w:val="006D7FA9"/>
    <w:rsid w:val="006E00D3"/>
    <w:rsid w:val="006E00E1"/>
    <w:rsid w:val="006E0156"/>
    <w:rsid w:val="006E0463"/>
    <w:rsid w:val="006E055A"/>
    <w:rsid w:val="006E070A"/>
    <w:rsid w:val="006E0800"/>
    <w:rsid w:val="006E0CE3"/>
    <w:rsid w:val="006E10BE"/>
    <w:rsid w:val="006E125B"/>
    <w:rsid w:val="006E1DBB"/>
    <w:rsid w:val="006E267E"/>
    <w:rsid w:val="006E2AA7"/>
    <w:rsid w:val="006E2B33"/>
    <w:rsid w:val="006E3437"/>
    <w:rsid w:val="006E346B"/>
    <w:rsid w:val="006E368A"/>
    <w:rsid w:val="006E38A0"/>
    <w:rsid w:val="006E4435"/>
    <w:rsid w:val="006E4E54"/>
    <w:rsid w:val="006E4EF8"/>
    <w:rsid w:val="006E50FB"/>
    <w:rsid w:val="006E560A"/>
    <w:rsid w:val="006E5B68"/>
    <w:rsid w:val="006E5FAC"/>
    <w:rsid w:val="006E6565"/>
    <w:rsid w:val="006E677F"/>
    <w:rsid w:val="006E6A6C"/>
    <w:rsid w:val="006E6C00"/>
    <w:rsid w:val="006E6FEF"/>
    <w:rsid w:val="006E72A7"/>
    <w:rsid w:val="006E7373"/>
    <w:rsid w:val="006E7571"/>
    <w:rsid w:val="006E79D9"/>
    <w:rsid w:val="006E7C9A"/>
    <w:rsid w:val="006E7CF7"/>
    <w:rsid w:val="006E7E06"/>
    <w:rsid w:val="006E7E82"/>
    <w:rsid w:val="006EFAF4"/>
    <w:rsid w:val="006F0160"/>
    <w:rsid w:val="006F02CE"/>
    <w:rsid w:val="006F031A"/>
    <w:rsid w:val="006F0A1C"/>
    <w:rsid w:val="006F0CA8"/>
    <w:rsid w:val="006F104D"/>
    <w:rsid w:val="006F1295"/>
    <w:rsid w:val="006F1997"/>
    <w:rsid w:val="006F1C9B"/>
    <w:rsid w:val="006F1CCC"/>
    <w:rsid w:val="006F2A39"/>
    <w:rsid w:val="006F344A"/>
    <w:rsid w:val="006F39FA"/>
    <w:rsid w:val="006F3AE7"/>
    <w:rsid w:val="006F3B47"/>
    <w:rsid w:val="006F3DE7"/>
    <w:rsid w:val="006F3DEB"/>
    <w:rsid w:val="006F3F3E"/>
    <w:rsid w:val="006F3FBD"/>
    <w:rsid w:val="006F4037"/>
    <w:rsid w:val="006F487F"/>
    <w:rsid w:val="006F49C8"/>
    <w:rsid w:val="006F4CB8"/>
    <w:rsid w:val="006F4D36"/>
    <w:rsid w:val="006F558A"/>
    <w:rsid w:val="006F5AD5"/>
    <w:rsid w:val="006F62CC"/>
    <w:rsid w:val="006F62F0"/>
    <w:rsid w:val="006F74C8"/>
    <w:rsid w:val="006F763D"/>
    <w:rsid w:val="006F76D6"/>
    <w:rsid w:val="006F775E"/>
    <w:rsid w:val="006F7AB3"/>
    <w:rsid w:val="00700510"/>
    <w:rsid w:val="00700671"/>
    <w:rsid w:val="00700AFC"/>
    <w:rsid w:val="007010F1"/>
    <w:rsid w:val="00701345"/>
    <w:rsid w:val="007019D0"/>
    <w:rsid w:val="00701CA4"/>
    <w:rsid w:val="00702894"/>
    <w:rsid w:val="007029A0"/>
    <w:rsid w:val="00702D25"/>
    <w:rsid w:val="00702F8C"/>
    <w:rsid w:val="00702FE7"/>
    <w:rsid w:val="007041B7"/>
    <w:rsid w:val="0070422C"/>
    <w:rsid w:val="00704982"/>
    <w:rsid w:val="00704A49"/>
    <w:rsid w:val="00704ACE"/>
    <w:rsid w:val="00705423"/>
    <w:rsid w:val="0070595F"/>
    <w:rsid w:val="007063B4"/>
    <w:rsid w:val="007063E8"/>
    <w:rsid w:val="007065CF"/>
    <w:rsid w:val="0070680E"/>
    <w:rsid w:val="0070691B"/>
    <w:rsid w:val="00706BB1"/>
    <w:rsid w:val="00706EB1"/>
    <w:rsid w:val="00707102"/>
    <w:rsid w:val="00707794"/>
    <w:rsid w:val="00707858"/>
    <w:rsid w:val="0070793B"/>
    <w:rsid w:val="0070799C"/>
    <w:rsid w:val="0070799D"/>
    <w:rsid w:val="00707C17"/>
    <w:rsid w:val="00710492"/>
    <w:rsid w:val="007105FD"/>
    <w:rsid w:val="007106E5"/>
    <w:rsid w:val="007106F8"/>
    <w:rsid w:val="00710706"/>
    <w:rsid w:val="00710ADF"/>
    <w:rsid w:val="00710B4B"/>
    <w:rsid w:val="00710F3A"/>
    <w:rsid w:val="00711793"/>
    <w:rsid w:val="00711880"/>
    <w:rsid w:val="00711A3A"/>
    <w:rsid w:val="00711AEB"/>
    <w:rsid w:val="00711B79"/>
    <w:rsid w:val="00711E41"/>
    <w:rsid w:val="00711FCD"/>
    <w:rsid w:val="00712047"/>
    <w:rsid w:val="0071234C"/>
    <w:rsid w:val="00712568"/>
    <w:rsid w:val="00712911"/>
    <w:rsid w:val="00712FF7"/>
    <w:rsid w:val="007130B5"/>
    <w:rsid w:val="0071338A"/>
    <w:rsid w:val="0071346C"/>
    <w:rsid w:val="00713538"/>
    <w:rsid w:val="00713A97"/>
    <w:rsid w:val="00713D6B"/>
    <w:rsid w:val="00713F47"/>
    <w:rsid w:val="007141B6"/>
    <w:rsid w:val="007141D0"/>
    <w:rsid w:val="0071449F"/>
    <w:rsid w:val="007144A2"/>
    <w:rsid w:val="007145F4"/>
    <w:rsid w:val="007146C3"/>
    <w:rsid w:val="0071495E"/>
    <w:rsid w:val="00714B32"/>
    <w:rsid w:val="00715207"/>
    <w:rsid w:val="00715208"/>
    <w:rsid w:val="007155CE"/>
    <w:rsid w:val="007157C4"/>
    <w:rsid w:val="00715A44"/>
    <w:rsid w:val="00715A92"/>
    <w:rsid w:val="00715B05"/>
    <w:rsid w:val="0071607B"/>
    <w:rsid w:val="00716088"/>
    <w:rsid w:val="007162F5"/>
    <w:rsid w:val="00716E09"/>
    <w:rsid w:val="00716E16"/>
    <w:rsid w:val="0071703D"/>
    <w:rsid w:val="0071727C"/>
    <w:rsid w:val="00717302"/>
    <w:rsid w:val="00717C92"/>
    <w:rsid w:val="00717CE4"/>
    <w:rsid w:val="00720133"/>
    <w:rsid w:val="007204D8"/>
    <w:rsid w:val="007205A9"/>
    <w:rsid w:val="00720E70"/>
    <w:rsid w:val="00721080"/>
    <w:rsid w:val="007210C2"/>
    <w:rsid w:val="00721467"/>
    <w:rsid w:val="00721BD4"/>
    <w:rsid w:val="00721BED"/>
    <w:rsid w:val="00721CA4"/>
    <w:rsid w:val="00722216"/>
    <w:rsid w:val="007229E9"/>
    <w:rsid w:val="00722D9C"/>
    <w:rsid w:val="0072304E"/>
    <w:rsid w:val="00723160"/>
    <w:rsid w:val="00723473"/>
    <w:rsid w:val="00723632"/>
    <w:rsid w:val="0072391F"/>
    <w:rsid w:val="0072397D"/>
    <w:rsid w:val="00723A08"/>
    <w:rsid w:val="00724587"/>
    <w:rsid w:val="007247B0"/>
    <w:rsid w:val="00724809"/>
    <w:rsid w:val="00724944"/>
    <w:rsid w:val="00724B5E"/>
    <w:rsid w:val="00725059"/>
    <w:rsid w:val="007253F8"/>
    <w:rsid w:val="007259A5"/>
    <w:rsid w:val="00725C44"/>
    <w:rsid w:val="007263F7"/>
    <w:rsid w:val="00726988"/>
    <w:rsid w:val="007274D2"/>
    <w:rsid w:val="00727600"/>
    <w:rsid w:val="00727739"/>
    <w:rsid w:val="00727E8E"/>
    <w:rsid w:val="00727EE8"/>
    <w:rsid w:val="007300AD"/>
    <w:rsid w:val="0073084E"/>
    <w:rsid w:val="00730AF7"/>
    <w:rsid w:val="00730CDB"/>
    <w:rsid w:val="00731421"/>
    <w:rsid w:val="00731C74"/>
    <w:rsid w:val="00731E95"/>
    <w:rsid w:val="00731EDF"/>
    <w:rsid w:val="00732659"/>
    <w:rsid w:val="00732664"/>
    <w:rsid w:val="00732874"/>
    <w:rsid w:val="00732A61"/>
    <w:rsid w:val="00732AEC"/>
    <w:rsid w:val="0073333A"/>
    <w:rsid w:val="0073374D"/>
    <w:rsid w:val="007339A9"/>
    <w:rsid w:val="00733A15"/>
    <w:rsid w:val="00733B9D"/>
    <w:rsid w:val="00734F86"/>
    <w:rsid w:val="00735535"/>
    <w:rsid w:val="00735C64"/>
    <w:rsid w:val="00735DB2"/>
    <w:rsid w:val="0073609B"/>
    <w:rsid w:val="00736451"/>
    <w:rsid w:val="00736CAA"/>
    <w:rsid w:val="00737066"/>
    <w:rsid w:val="00737124"/>
    <w:rsid w:val="00737489"/>
    <w:rsid w:val="0073753D"/>
    <w:rsid w:val="0073787E"/>
    <w:rsid w:val="00737977"/>
    <w:rsid w:val="007379B9"/>
    <w:rsid w:val="00737D73"/>
    <w:rsid w:val="007403B7"/>
    <w:rsid w:val="007403F9"/>
    <w:rsid w:val="0074042D"/>
    <w:rsid w:val="00740441"/>
    <w:rsid w:val="00740EEF"/>
    <w:rsid w:val="00740F33"/>
    <w:rsid w:val="0074130E"/>
    <w:rsid w:val="00741833"/>
    <w:rsid w:val="00741D46"/>
    <w:rsid w:val="00742161"/>
    <w:rsid w:val="00742B16"/>
    <w:rsid w:val="00742E44"/>
    <w:rsid w:val="007431F9"/>
    <w:rsid w:val="007435DA"/>
    <w:rsid w:val="00743D77"/>
    <w:rsid w:val="00744429"/>
    <w:rsid w:val="00744CBB"/>
    <w:rsid w:val="00744EDD"/>
    <w:rsid w:val="00744EE1"/>
    <w:rsid w:val="00745265"/>
    <w:rsid w:val="007454FE"/>
    <w:rsid w:val="00745829"/>
    <w:rsid w:val="00745A2A"/>
    <w:rsid w:val="00745E82"/>
    <w:rsid w:val="00746166"/>
    <w:rsid w:val="007461A7"/>
    <w:rsid w:val="0074658A"/>
    <w:rsid w:val="0074659E"/>
    <w:rsid w:val="00746680"/>
    <w:rsid w:val="007466E0"/>
    <w:rsid w:val="007468A7"/>
    <w:rsid w:val="00746D19"/>
    <w:rsid w:val="00746E30"/>
    <w:rsid w:val="0074705F"/>
    <w:rsid w:val="0074735F"/>
    <w:rsid w:val="00747A3A"/>
    <w:rsid w:val="00747BCE"/>
    <w:rsid w:val="00747CB9"/>
    <w:rsid w:val="007503AC"/>
    <w:rsid w:val="00750601"/>
    <w:rsid w:val="00750669"/>
    <w:rsid w:val="00750706"/>
    <w:rsid w:val="00750800"/>
    <w:rsid w:val="007508F1"/>
    <w:rsid w:val="00750B7E"/>
    <w:rsid w:val="00750E24"/>
    <w:rsid w:val="00750F4F"/>
    <w:rsid w:val="00750FFB"/>
    <w:rsid w:val="0075102F"/>
    <w:rsid w:val="00751438"/>
    <w:rsid w:val="00751652"/>
    <w:rsid w:val="00751B8A"/>
    <w:rsid w:val="007520E9"/>
    <w:rsid w:val="0075217A"/>
    <w:rsid w:val="00752472"/>
    <w:rsid w:val="0075272E"/>
    <w:rsid w:val="00752CA8"/>
    <w:rsid w:val="00753657"/>
    <w:rsid w:val="00753D80"/>
    <w:rsid w:val="00754293"/>
    <w:rsid w:val="0075461B"/>
    <w:rsid w:val="00754B73"/>
    <w:rsid w:val="00755507"/>
    <w:rsid w:val="007555AA"/>
    <w:rsid w:val="0075580C"/>
    <w:rsid w:val="00755D5E"/>
    <w:rsid w:val="00756F3F"/>
    <w:rsid w:val="007572D9"/>
    <w:rsid w:val="00757537"/>
    <w:rsid w:val="007577BE"/>
    <w:rsid w:val="00757B6C"/>
    <w:rsid w:val="0076056C"/>
    <w:rsid w:val="00760CD5"/>
    <w:rsid w:val="00760D31"/>
    <w:rsid w:val="00760F2E"/>
    <w:rsid w:val="00761261"/>
    <w:rsid w:val="0076184B"/>
    <w:rsid w:val="00761EC7"/>
    <w:rsid w:val="00762404"/>
    <w:rsid w:val="007636A6"/>
    <w:rsid w:val="00763CD6"/>
    <w:rsid w:val="00763E3E"/>
    <w:rsid w:val="0076413B"/>
    <w:rsid w:val="00764C31"/>
    <w:rsid w:val="0076560E"/>
    <w:rsid w:val="00765C08"/>
    <w:rsid w:val="00765D7A"/>
    <w:rsid w:val="00765EA3"/>
    <w:rsid w:val="00766209"/>
    <w:rsid w:val="00766559"/>
    <w:rsid w:val="00766622"/>
    <w:rsid w:val="0076676B"/>
    <w:rsid w:val="007667A3"/>
    <w:rsid w:val="007668F1"/>
    <w:rsid w:val="00766939"/>
    <w:rsid w:val="00767011"/>
    <w:rsid w:val="007673F6"/>
    <w:rsid w:val="0076790C"/>
    <w:rsid w:val="00767D6B"/>
    <w:rsid w:val="00767FBE"/>
    <w:rsid w:val="0077002C"/>
    <w:rsid w:val="0077024E"/>
    <w:rsid w:val="007702DB"/>
    <w:rsid w:val="007705E0"/>
    <w:rsid w:val="00770A9A"/>
    <w:rsid w:val="00770CE9"/>
    <w:rsid w:val="00771029"/>
    <w:rsid w:val="00771918"/>
    <w:rsid w:val="00771C1D"/>
    <w:rsid w:val="00772AFC"/>
    <w:rsid w:val="0077312D"/>
    <w:rsid w:val="007731CD"/>
    <w:rsid w:val="007731DF"/>
    <w:rsid w:val="0077329D"/>
    <w:rsid w:val="00773371"/>
    <w:rsid w:val="007735F0"/>
    <w:rsid w:val="00773A6C"/>
    <w:rsid w:val="00773BFA"/>
    <w:rsid w:val="00774584"/>
    <w:rsid w:val="00774A6E"/>
    <w:rsid w:val="0077525C"/>
    <w:rsid w:val="00775689"/>
    <w:rsid w:val="00776400"/>
    <w:rsid w:val="00776D51"/>
    <w:rsid w:val="00776E0F"/>
    <w:rsid w:val="00776E8C"/>
    <w:rsid w:val="00777599"/>
    <w:rsid w:val="00777778"/>
    <w:rsid w:val="00777C96"/>
    <w:rsid w:val="00780200"/>
    <w:rsid w:val="007802D8"/>
    <w:rsid w:val="007804FE"/>
    <w:rsid w:val="00780687"/>
    <w:rsid w:val="00780908"/>
    <w:rsid w:val="00780A91"/>
    <w:rsid w:val="00780B24"/>
    <w:rsid w:val="007811A3"/>
    <w:rsid w:val="00781BD6"/>
    <w:rsid w:val="00781F27"/>
    <w:rsid w:val="00782334"/>
    <w:rsid w:val="007825A3"/>
    <w:rsid w:val="0078283B"/>
    <w:rsid w:val="00782937"/>
    <w:rsid w:val="0078309C"/>
    <w:rsid w:val="007831F0"/>
    <w:rsid w:val="00783366"/>
    <w:rsid w:val="00783440"/>
    <w:rsid w:val="00783D8D"/>
    <w:rsid w:val="00783FF4"/>
    <w:rsid w:val="0078400B"/>
    <w:rsid w:val="0078401E"/>
    <w:rsid w:val="0078445E"/>
    <w:rsid w:val="00784808"/>
    <w:rsid w:val="0078490C"/>
    <w:rsid w:val="00784A10"/>
    <w:rsid w:val="00784B53"/>
    <w:rsid w:val="00784FC5"/>
    <w:rsid w:val="007850C3"/>
    <w:rsid w:val="00785A1A"/>
    <w:rsid w:val="00785BD1"/>
    <w:rsid w:val="00785E9E"/>
    <w:rsid w:val="00785FA4"/>
    <w:rsid w:val="007860E7"/>
    <w:rsid w:val="0078667E"/>
    <w:rsid w:val="00786688"/>
    <w:rsid w:val="0078673E"/>
    <w:rsid w:val="007869F4"/>
    <w:rsid w:val="007900B2"/>
    <w:rsid w:val="00790278"/>
    <w:rsid w:val="0079099F"/>
    <w:rsid w:val="00790A43"/>
    <w:rsid w:val="00790C3B"/>
    <w:rsid w:val="00791B41"/>
    <w:rsid w:val="0079285D"/>
    <w:rsid w:val="00792EC2"/>
    <w:rsid w:val="00793041"/>
    <w:rsid w:val="007931CE"/>
    <w:rsid w:val="00793345"/>
    <w:rsid w:val="00793F3A"/>
    <w:rsid w:val="0079426A"/>
    <w:rsid w:val="007942AD"/>
    <w:rsid w:val="007946BE"/>
    <w:rsid w:val="00794A08"/>
    <w:rsid w:val="00794BDB"/>
    <w:rsid w:val="007953AB"/>
    <w:rsid w:val="0079543B"/>
    <w:rsid w:val="007956E0"/>
    <w:rsid w:val="00795991"/>
    <w:rsid w:val="00795C28"/>
    <w:rsid w:val="00796A11"/>
    <w:rsid w:val="00796C34"/>
    <w:rsid w:val="00796EA6"/>
    <w:rsid w:val="007971D4"/>
    <w:rsid w:val="007972A3"/>
    <w:rsid w:val="00797550"/>
    <w:rsid w:val="0079792F"/>
    <w:rsid w:val="007A0301"/>
    <w:rsid w:val="007A056D"/>
    <w:rsid w:val="007A058A"/>
    <w:rsid w:val="007A07E4"/>
    <w:rsid w:val="007A1078"/>
    <w:rsid w:val="007A113D"/>
    <w:rsid w:val="007A14DA"/>
    <w:rsid w:val="007A1638"/>
    <w:rsid w:val="007A1DEF"/>
    <w:rsid w:val="007A1DF1"/>
    <w:rsid w:val="007A1E4F"/>
    <w:rsid w:val="007A1E6D"/>
    <w:rsid w:val="007A23B4"/>
    <w:rsid w:val="007A23FB"/>
    <w:rsid w:val="007A289B"/>
    <w:rsid w:val="007A2B9D"/>
    <w:rsid w:val="007A2EF4"/>
    <w:rsid w:val="007A30D8"/>
    <w:rsid w:val="007A32F7"/>
    <w:rsid w:val="007A35F3"/>
    <w:rsid w:val="007A35FF"/>
    <w:rsid w:val="007A407B"/>
    <w:rsid w:val="007A468F"/>
    <w:rsid w:val="007A4AC8"/>
    <w:rsid w:val="007A4B6C"/>
    <w:rsid w:val="007A4D92"/>
    <w:rsid w:val="007A507F"/>
    <w:rsid w:val="007A512D"/>
    <w:rsid w:val="007A5288"/>
    <w:rsid w:val="007A550A"/>
    <w:rsid w:val="007A567C"/>
    <w:rsid w:val="007A582C"/>
    <w:rsid w:val="007A5921"/>
    <w:rsid w:val="007A5AC4"/>
    <w:rsid w:val="007A5C1D"/>
    <w:rsid w:val="007A62B7"/>
    <w:rsid w:val="007A6442"/>
    <w:rsid w:val="007A64C8"/>
    <w:rsid w:val="007A6590"/>
    <w:rsid w:val="007A69B1"/>
    <w:rsid w:val="007A6D7D"/>
    <w:rsid w:val="007A7034"/>
    <w:rsid w:val="007A7658"/>
    <w:rsid w:val="007A7F89"/>
    <w:rsid w:val="007AD600"/>
    <w:rsid w:val="007B0624"/>
    <w:rsid w:val="007B0709"/>
    <w:rsid w:val="007B0AD5"/>
    <w:rsid w:val="007B11D4"/>
    <w:rsid w:val="007B24D9"/>
    <w:rsid w:val="007B277E"/>
    <w:rsid w:val="007B2D58"/>
    <w:rsid w:val="007B2F07"/>
    <w:rsid w:val="007B405B"/>
    <w:rsid w:val="007B4584"/>
    <w:rsid w:val="007B45E0"/>
    <w:rsid w:val="007B4697"/>
    <w:rsid w:val="007B4862"/>
    <w:rsid w:val="007B4A3E"/>
    <w:rsid w:val="007B4AB0"/>
    <w:rsid w:val="007B4DF8"/>
    <w:rsid w:val="007B4E29"/>
    <w:rsid w:val="007B4FEE"/>
    <w:rsid w:val="007B5109"/>
    <w:rsid w:val="007B53D1"/>
    <w:rsid w:val="007B5744"/>
    <w:rsid w:val="007B5CFF"/>
    <w:rsid w:val="007B6497"/>
    <w:rsid w:val="007B64E9"/>
    <w:rsid w:val="007B6963"/>
    <w:rsid w:val="007B6C9A"/>
    <w:rsid w:val="007B73DB"/>
    <w:rsid w:val="007B7456"/>
    <w:rsid w:val="007B75A7"/>
    <w:rsid w:val="007B779A"/>
    <w:rsid w:val="007C017A"/>
    <w:rsid w:val="007C04C8"/>
    <w:rsid w:val="007C066D"/>
    <w:rsid w:val="007C087F"/>
    <w:rsid w:val="007C09DD"/>
    <w:rsid w:val="007C0B24"/>
    <w:rsid w:val="007C0CBE"/>
    <w:rsid w:val="007C0E0C"/>
    <w:rsid w:val="007C108F"/>
    <w:rsid w:val="007C17DC"/>
    <w:rsid w:val="007C187A"/>
    <w:rsid w:val="007C18CD"/>
    <w:rsid w:val="007C1CFF"/>
    <w:rsid w:val="007C2184"/>
    <w:rsid w:val="007C22C8"/>
    <w:rsid w:val="007C2535"/>
    <w:rsid w:val="007C27FC"/>
    <w:rsid w:val="007C28CE"/>
    <w:rsid w:val="007C2D20"/>
    <w:rsid w:val="007C2E08"/>
    <w:rsid w:val="007C36CD"/>
    <w:rsid w:val="007C3A5D"/>
    <w:rsid w:val="007C3EFF"/>
    <w:rsid w:val="007C4258"/>
    <w:rsid w:val="007C43C4"/>
    <w:rsid w:val="007C487B"/>
    <w:rsid w:val="007C4A89"/>
    <w:rsid w:val="007C4B42"/>
    <w:rsid w:val="007C533D"/>
    <w:rsid w:val="007C55B2"/>
    <w:rsid w:val="007C5831"/>
    <w:rsid w:val="007C5C24"/>
    <w:rsid w:val="007C6175"/>
    <w:rsid w:val="007C686D"/>
    <w:rsid w:val="007C69CA"/>
    <w:rsid w:val="007C6B5A"/>
    <w:rsid w:val="007C6BA6"/>
    <w:rsid w:val="007C6BF3"/>
    <w:rsid w:val="007C6BFB"/>
    <w:rsid w:val="007C6CEB"/>
    <w:rsid w:val="007C6FB1"/>
    <w:rsid w:val="007C70F5"/>
    <w:rsid w:val="007C716D"/>
    <w:rsid w:val="007C74C8"/>
    <w:rsid w:val="007C74D8"/>
    <w:rsid w:val="007C78EE"/>
    <w:rsid w:val="007C793E"/>
    <w:rsid w:val="007C7BCE"/>
    <w:rsid w:val="007D01A7"/>
    <w:rsid w:val="007D0D22"/>
    <w:rsid w:val="007D0FA0"/>
    <w:rsid w:val="007D1868"/>
    <w:rsid w:val="007D247A"/>
    <w:rsid w:val="007D25E5"/>
    <w:rsid w:val="007D287E"/>
    <w:rsid w:val="007D2AD2"/>
    <w:rsid w:val="007D2CF8"/>
    <w:rsid w:val="007D335D"/>
    <w:rsid w:val="007D3F1E"/>
    <w:rsid w:val="007D4BD4"/>
    <w:rsid w:val="007D4CDA"/>
    <w:rsid w:val="007D4F44"/>
    <w:rsid w:val="007D51C1"/>
    <w:rsid w:val="007D5214"/>
    <w:rsid w:val="007D56A3"/>
    <w:rsid w:val="007D5845"/>
    <w:rsid w:val="007D5E8E"/>
    <w:rsid w:val="007D63E1"/>
    <w:rsid w:val="007D6559"/>
    <w:rsid w:val="007D65C3"/>
    <w:rsid w:val="007D685F"/>
    <w:rsid w:val="007D6A0A"/>
    <w:rsid w:val="007D7EC3"/>
    <w:rsid w:val="007D7FA2"/>
    <w:rsid w:val="007E00B1"/>
    <w:rsid w:val="007E0390"/>
    <w:rsid w:val="007E07FE"/>
    <w:rsid w:val="007E0850"/>
    <w:rsid w:val="007E0D06"/>
    <w:rsid w:val="007E0D1D"/>
    <w:rsid w:val="007E1628"/>
    <w:rsid w:val="007E1A66"/>
    <w:rsid w:val="007E1EFD"/>
    <w:rsid w:val="007E20A5"/>
    <w:rsid w:val="007E237E"/>
    <w:rsid w:val="007E2619"/>
    <w:rsid w:val="007E2E19"/>
    <w:rsid w:val="007E33FB"/>
    <w:rsid w:val="007E3A73"/>
    <w:rsid w:val="007E3C91"/>
    <w:rsid w:val="007E3CB8"/>
    <w:rsid w:val="007E427D"/>
    <w:rsid w:val="007E489A"/>
    <w:rsid w:val="007E4A62"/>
    <w:rsid w:val="007E4F91"/>
    <w:rsid w:val="007E5442"/>
    <w:rsid w:val="007E59BC"/>
    <w:rsid w:val="007E5C58"/>
    <w:rsid w:val="007E6160"/>
    <w:rsid w:val="007E66EA"/>
    <w:rsid w:val="007E6A3B"/>
    <w:rsid w:val="007E6E25"/>
    <w:rsid w:val="007E74F3"/>
    <w:rsid w:val="007E77FF"/>
    <w:rsid w:val="007E7C94"/>
    <w:rsid w:val="007F01A6"/>
    <w:rsid w:val="007F0577"/>
    <w:rsid w:val="007F0592"/>
    <w:rsid w:val="007F1383"/>
    <w:rsid w:val="007F158A"/>
    <w:rsid w:val="007F1A96"/>
    <w:rsid w:val="007F1B65"/>
    <w:rsid w:val="007F1CE9"/>
    <w:rsid w:val="007F1E34"/>
    <w:rsid w:val="007F1F1D"/>
    <w:rsid w:val="007F2872"/>
    <w:rsid w:val="007F2924"/>
    <w:rsid w:val="007F2CF6"/>
    <w:rsid w:val="007F2F9F"/>
    <w:rsid w:val="007F3394"/>
    <w:rsid w:val="007F3428"/>
    <w:rsid w:val="007F34F2"/>
    <w:rsid w:val="007F36E3"/>
    <w:rsid w:val="007F3B1A"/>
    <w:rsid w:val="007F4427"/>
    <w:rsid w:val="007F452A"/>
    <w:rsid w:val="007F4989"/>
    <w:rsid w:val="007F4CC8"/>
    <w:rsid w:val="007F4E1D"/>
    <w:rsid w:val="007F4F88"/>
    <w:rsid w:val="007F504A"/>
    <w:rsid w:val="007F51BE"/>
    <w:rsid w:val="007F536F"/>
    <w:rsid w:val="007F5472"/>
    <w:rsid w:val="007F57FE"/>
    <w:rsid w:val="007F593B"/>
    <w:rsid w:val="007F5AD5"/>
    <w:rsid w:val="007F6A28"/>
    <w:rsid w:val="007F6D5F"/>
    <w:rsid w:val="007F6F3A"/>
    <w:rsid w:val="007F6F8E"/>
    <w:rsid w:val="007F6FA9"/>
    <w:rsid w:val="007F74DB"/>
    <w:rsid w:val="007F780F"/>
    <w:rsid w:val="007F7A23"/>
    <w:rsid w:val="007F7D93"/>
    <w:rsid w:val="00800471"/>
    <w:rsid w:val="008007BC"/>
    <w:rsid w:val="00800AC4"/>
    <w:rsid w:val="00801170"/>
    <w:rsid w:val="0080122B"/>
    <w:rsid w:val="008016C1"/>
    <w:rsid w:val="0080186C"/>
    <w:rsid w:val="00801A6A"/>
    <w:rsid w:val="00802714"/>
    <w:rsid w:val="00802B0C"/>
    <w:rsid w:val="00802E5C"/>
    <w:rsid w:val="00802FA2"/>
    <w:rsid w:val="008035D6"/>
    <w:rsid w:val="00803ACA"/>
    <w:rsid w:val="00803C08"/>
    <w:rsid w:val="00803C8B"/>
    <w:rsid w:val="00803CEB"/>
    <w:rsid w:val="00804162"/>
    <w:rsid w:val="00804A35"/>
    <w:rsid w:val="00804AFC"/>
    <w:rsid w:val="008051E7"/>
    <w:rsid w:val="00805243"/>
    <w:rsid w:val="00805396"/>
    <w:rsid w:val="00805B90"/>
    <w:rsid w:val="00805BDC"/>
    <w:rsid w:val="00805D8B"/>
    <w:rsid w:val="00806546"/>
    <w:rsid w:val="008069B7"/>
    <w:rsid w:val="00806DAE"/>
    <w:rsid w:val="008074F6"/>
    <w:rsid w:val="008076AC"/>
    <w:rsid w:val="00807D52"/>
    <w:rsid w:val="0081049A"/>
    <w:rsid w:val="008104EB"/>
    <w:rsid w:val="00810AE0"/>
    <w:rsid w:val="00810D02"/>
    <w:rsid w:val="008112B5"/>
    <w:rsid w:val="008121CE"/>
    <w:rsid w:val="00812889"/>
    <w:rsid w:val="00812D17"/>
    <w:rsid w:val="00813408"/>
    <w:rsid w:val="00813472"/>
    <w:rsid w:val="008134FD"/>
    <w:rsid w:val="0081376C"/>
    <w:rsid w:val="008137B0"/>
    <w:rsid w:val="008137EA"/>
    <w:rsid w:val="008138AB"/>
    <w:rsid w:val="00813A51"/>
    <w:rsid w:val="00813EAD"/>
    <w:rsid w:val="00813F21"/>
    <w:rsid w:val="00813F6C"/>
    <w:rsid w:val="008144E9"/>
    <w:rsid w:val="00814677"/>
    <w:rsid w:val="00814926"/>
    <w:rsid w:val="00814A06"/>
    <w:rsid w:val="00815204"/>
    <w:rsid w:val="008152EF"/>
    <w:rsid w:val="008157B7"/>
    <w:rsid w:val="00815942"/>
    <w:rsid w:val="00815A1A"/>
    <w:rsid w:val="00815C81"/>
    <w:rsid w:val="00815CF7"/>
    <w:rsid w:val="0081620B"/>
    <w:rsid w:val="00816290"/>
    <w:rsid w:val="00816550"/>
    <w:rsid w:val="00816876"/>
    <w:rsid w:val="00816BDC"/>
    <w:rsid w:val="00816F29"/>
    <w:rsid w:val="0081709A"/>
    <w:rsid w:val="0081711F"/>
    <w:rsid w:val="0081722F"/>
    <w:rsid w:val="00817784"/>
    <w:rsid w:val="008177C3"/>
    <w:rsid w:val="0081786C"/>
    <w:rsid w:val="008179BC"/>
    <w:rsid w:val="00817DE1"/>
    <w:rsid w:val="008204C1"/>
    <w:rsid w:val="0082052E"/>
    <w:rsid w:val="008208FF"/>
    <w:rsid w:val="008211F1"/>
    <w:rsid w:val="0082177A"/>
    <w:rsid w:val="008218CB"/>
    <w:rsid w:val="00821910"/>
    <w:rsid w:val="00821A00"/>
    <w:rsid w:val="00821A12"/>
    <w:rsid w:val="00821ACF"/>
    <w:rsid w:val="00821AF1"/>
    <w:rsid w:val="00821D22"/>
    <w:rsid w:val="00821DE3"/>
    <w:rsid w:val="00821E99"/>
    <w:rsid w:val="008220DA"/>
    <w:rsid w:val="008221FE"/>
    <w:rsid w:val="008222E7"/>
    <w:rsid w:val="008224E6"/>
    <w:rsid w:val="00822ADD"/>
    <w:rsid w:val="00822B8C"/>
    <w:rsid w:val="00823139"/>
    <w:rsid w:val="008232C6"/>
    <w:rsid w:val="008236AB"/>
    <w:rsid w:val="00823CB3"/>
    <w:rsid w:val="008240B7"/>
    <w:rsid w:val="008244FD"/>
    <w:rsid w:val="00824944"/>
    <w:rsid w:val="00824D95"/>
    <w:rsid w:val="00824DFB"/>
    <w:rsid w:val="00824F21"/>
    <w:rsid w:val="00826113"/>
    <w:rsid w:val="00826B51"/>
    <w:rsid w:val="00826B78"/>
    <w:rsid w:val="00826D6A"/>
    <w:rsid w:val="00827138"/>
    <w:rsid w:val="00827663"/>
    <w:rsid w:val="00827875"/>
    <w:rsid w:val="0082791E"/>
    <w:rsid w:val="00827960"/>
    <w:rsid w:val="00827B30"/>
    <w:rsid w:val="00827CC4"/>
    <w:rsid w:val="00827DA9"/>
    <w:rsid w:val="00827E59"/>
    <w:rsid w:val="00827E77"/>
    <w:rsid w:val="008302CE"/>
    <w:rsid w:val="00830D8A"/>
    <w:rsid w:val="0083101A"/>
    <w:rsid w:val="008312DB"/>
    <w:rsid w:val="00831A17"/>
    <w:rsid w:val="00831AAE"/>
    <w:rsid w:val="00831C5E"/>
    <w:rsid w:val="00832B38"/>
    <w:rsid w:val="00832B78"/>
    <w:rsid w:val="00832B7C"/>
    <w:rsid w:val="008332C3"/>
    <w:rsid w:val="00833B81"/>
    <w:rsid w:val="00833DD9"/>
    <w:rsid w:val="00834338"/>
    <w:rsid w:val="0083440B"/>
    <w:rsid w:val="0083478B"/>
    <w:rsid w:val="00835274"/>
    <w:rsid w:val="008355A5"/>
    <w:rsid w:val="00835798"/>
    <w:rsid w:val="00835894"/>
    <w:rsid w:val="008358BE"/>
    <w:rsid w:val="00835AD0"/>
    <w:rsid w:val="00835AFE"/>
    <w:rsid w:val="00835B65"/>
    <w:rsid w:val="00835C2A"/>
    <w:rsid w:val="00835DB0"/>
    <w:rsid w:val="00835E2E"/>
    <w:rsid w:val="0083618C"/>
    <w:rsid w:val="008361A3"/>
    <w:rsid w:val="00836271"/>
    <w:rsid w:val="00836F6D"/>
    <w:rsid w:val="0083728C"/>
    <w:rsid w:val="00837447"/>
    <w:rsid w:val="00837566"/>
    <w:rsid w:val="00837827"/>
    <w:rsid w:val="00837E84"/>
    <w:rsid w:val="008402C9"/>
    <w:rsid w:val="008407B4"/>
    <w:rsid w:val="00840B0F"/>
    <w:rsid w:val="008413BB"/>
    <w:rsid w:val="00841742"/>
    <w:rsid w:val="00841AA4"/>
    <w:rsid w:val="00841D1E"/>
    <w:rsid w:val="008420D3"/>
    <w:rsid w:val="00842597"/>
    <w:rsid w:val="00842E8C"/>
    <w:rsid w:val="008437A2"/>
    <w:rsid w:val="00843955"/>
    <w:rsid w:val="00843AF2"/>
    <w:rsid w:val="00843DEA"/>
    <w:rsid w:val="008440D7"/>
    <w:rsid w:val="008445DA"/>
    <w:rsid w:val="008448E6"/>
    <w:rsid w:val="00844934"/>
    <w:rsid w:val="00844A13"/>
    <w:rsid w:val="00844E7D"/>
    <w:rsid w:val="0084590D"/>
    <w:rsid w:val="0084599F"/>
    <w:rsid w:val="00845E11"/>
    <w:rsid w:val="00845FA0"/>
    <w:rsid w:val="008461B1"/>
    <w:rsid w:val="0084664B"/>
    <w:rsid w:val="00846A3A"/>
    <w:rsid w:val="00846B31"/>
    <w:rsid w:val="00846E02"/>
    <w:rsid w:val="00847196"/>
    <w:rsid w:val="00847457"/>
    <w:rsid w:val="00847461"/>
    <w:rsid w:val="00847612"/>
    <w:rsid w:val="00847AFB"/>
    <w:rsid w:val="00850434"/>
    <w:rsid w:val="00850A75"/>
    <w:rsid w:val="00850A9C"/>
    <w:rsid w:val="008510FC"/>
    <w:rsid w:val="0085165D"/>
    <w:rsid w:val="008518F6"/>
    <w:rsid w:val="00851D41"/>
    <w:rsid w:val="00852042"/>
    <w:rsid w:val="0085247B"/>
    <w:rsid w:val="00852A69"/>
    <w:rsid w:val="008536A1"/>
    <w:rsid w:val="00853998"/>
    <w:rsid w:val="00853AD2"/>
    <w:rsid w:val="00853AD9"/>
    <w:rsid w:val="008542F6"/>
    <w:rsid w:val="00854467"/>
    <w:rsid w:val="008549FF"/>
    <w:rsid w:val="00855074"/>
    <w:rsid w:val="00855225"/>
    <w:rsid w:val="0085541E"/>
    <w:rsid w:val="008558A1"/>
    <w:rsid w:val="008559B8"/>
    <w:rsid w:val="00855FB0"/>
    <w:rsid w:val="0085612E"/>
    <w:rsid w:val="0085627A"/>
    <w:rsid w:val="008562AA"/>
    <w:rsid w:val="00856571"/>
    <w:rsid w:val="00856704"/>
    <w:rsid w:val="00856986"/>
    <w:rsid w:val="00857080"/>
    <w:rsid w:val="008572C7"/>
    <w:rsid w:val="008573B9"/>
    <w:rsid w:val="00857B0F"/>
    <w:rsid w:val="0086048F"/>
    <w:rsid w:val="008604C9"/>
    <w:rsid w:val="00860669"/>
    <w:rsid w:val="008606B6"/>
    <w:rsid w:val="00860AE6"/>
    <w:rsid w:val="00860F43"/>
    <w:rsid w:val="008620DB"/>
    <w:rsid w:val="0086244E"/>
    <w:rsid w:val="00862664"/>
    <w:rsid w:val="00862ECD"/>
    <w:rsid w:val="00862EF8"/>
    <w:rsid w:val="00862F6E"/>
    <w:rsid w:val="008631BA"/>
    <w:rsid w:val="0086342F"/>
    <w:rsid w:val="00863626"/>
    <w:rsid w:val="00864633"/>
    <w:rsid w:val="0086463D"/>
    <w:rsid w:val="00864ADE"/>
    <w:rsid w:val="00864DDC"/>
    <w:rsid w:val="00864E70"/>
    <w:rsid w:val="00864FDA"/>
    <w:rsid w:val="00865259"/>
    <w:rsid w:val="0086552C"/>
    <w:rsid w:val="008659B1"/>
    <w:rsid w:val="00865A06"/>
    <w:rsid w:val="00865AA1"/>
    <w:rsid w:val="00865BB2"/>
    <w:rsid w:val="00865DF7"/>
    <w:rsid w:val="00865FEA"/>
    <w:rsid w:val="008660B0"/>
    <w:rsid w:val="0086611F"/>
    <w:rsid w:val="008667B4"/>
    <w:rsid w:val="00866D08"/>
    <w:rsid w:val="00866EBD"/>
    <w:rsid w:val="00867038"/>
    <w:rsid w:val="008671CB"/>
    <w:rsid w:val="008672D5"/>
    <w:rsid w:val="008674C2"/>
    <w:rsid w:val="0086772C"/>
    <w:rsid w:val="00867FDA"/>
    <w:rsid w:val="0087024D"/>
    <w:rsid w:val="00870C20"/>
    <w:rsid w:val="00870E90"/>
    <w:rsid w:val="00871398"/>
    <w:rsid w:val="0087143A"/>
    <w:rsid w:val="00871AEB"/>
    <w:rsid w:val="00871D3B"/>
    <w:rsid w:val="00872A3D"/>
    <w:rsid w:val="008731AF"/>
    <w:rsid w:val="0087333F"/>
    <w:rsid w:val="008733C8"/>
    <w:rsid w:val="00873B89"/>
    <w:rsid w:val="008744E2"/>
    <w:rsid w:val="008747F5"/>
    <w:rsid w:val="008749AB"/>
    <w:rsid w:val="00874E9D"/>
    <w:rsid w:val="0087527A"/>
    <w:rsid w:val="00875B71"/>
    <w:rsid w:val="00875C93"/>
    <w:rsid w:val="00876469"/>
    <w:rsid w:val="008766F1"/>
    <w:rsid w:val="00876BA8"/>
    <w:rsid w:val="0087787B"/>
    <w:rsid w:val="0088006E"/>
    <w:rsid w:val="00880613"/>
    <w:rsid w:val="008809CE"/>
    <w:rsid w:val="00880D13"/>
    <w:rsid w:val="0088127C"/>
    <w:rsid w:val="0088187F"/>
    <w:rsid w:val="00881935"/>
    <w:rsid w:val="00881992"/>
    <w:rsid w:val="00881BE7"/>
    <w:rsid w:val="00881BFB"/>
    <w:rsid w:val="00881FE4"/>
    <w:rsid w:val="008823B3"/>
    <w:rsid w:val="00882829"/>
    <w:rsid w:val="00882CCB"/>
    <w:rsid w:val="00882DD1"/>
    <w:rsid w:val="00882F6B"/>
    <w:rsid w:val="00883042"/>
    <w:rsid w:val="00883720"/>
    <w:rsid w:val="00883857"/>
    <w:rsid w:val="00883A18"/>
    <w:rsid w:val="008840E5"/>
    <w:rsid w:val="008841BD"/>
    <w:rsid w:val="008845D9"/>
    <w:rsid w:val="0088490C"/>
    <w:rsid w:val="0088491E"/>
    <w:rsid w:val="00884BDE"/>
    <w:rsid w:val="00884F79"/>
    <w:rsid w:val="00885050"/>
    <w:rsid w:val="008854CF"/>
    <w:rsid w:val="00885B32"/>
    <w:rsid w:val="00885D25"/>
    <w:rsid w:val="008862F1"/>
    <w:rsid w:val="00886BDF"/>
    <w:rsid w:val="00886EED"/>
    <w:rsid w:val="00886FC4"/>
    <w:rsid w:val="00887210"/>
    <w:rsid w:val="008875C2"/>
    <w:rsid w:val="008875E7"/>
    <w:rsid w:val="00887682"/>
    <w:rsid w:val="008878E8"/>
    <w:rsid w:val="00887E73"/>
    <w:rsid w:val="00887E9E"/>
    <w:rsid w:val="0089006D"/>
    <w:rsid w:val="00890286"/>
    <w:rsid w:val="00890366"/>
    <w:rsid w:val="008904AB"/>
    <w:rsid w:val="008904EF"/>
    <w:rsid w:val="0089093F"/>
    <w:rsid w:val="00891304"/>
    <w:rsid w:val="00891345"/>
    <w:rsid w:val="00891478"/>
    <w:rsid w:val="00892202"/>
    <w:rsid w:val="0089247F"/>
    <w:rsid w:val="00892B1E"/>
    <w:rsid w:val="00892CEC"/>
    <w:rsid w:val="00892E1E"/>
    <w:rsid w:val="00892F0D"/>
    <w:rsid w:val="0089388B"/>
    <w:rsid w:val="00893F79"/>
    <w:rsid w:val="00894536"/>
    <w:rsid w:val="00894561"/>
    <w:rsid w:val="00894C18"/>
    <w:rsid w:val="00894EF0"/>
    <w:rsid w:val="00894F36"/>
    <w:rsid w:val="0089506F"/>
    <w:rsid w:val="0089539D"/>
    <w:rsid w:val="00895D32"/>
    <w:rsid w:val="00895F5F"/>
    <w:rsid w:val="00895F8A"/>
    <w:rsid w:val="008960B9"/>
    <w:rsid w:val="0089632C"/>
    <w:rsid w:val="008978B1"/>
    <w:rsid w:val="00897E9E"/>
    <w:rsid w:val="0089B4FA"/>
    <w:rsid w:val="008A0648"/>
    <w:rsid w:val="008A06BD"/>
    <w:rsid w:val="008A06DE"/>
    <w:rsid w:val="008A0A88"/>
    <w:rsid w:val="008A0AC1"/>
    <w:rsid w:val="008A0CD6"/>
    <w:rsid w:val="008A105B"/>
    <w:rsid w:val="008A1124"/>
    <w:rsid w:val="008A11A6"/>
    <w:rsid w:val="008A1200"/>
    <w:rsid w:val="008A1336"/>
    <w:rsid w:val="008A1873"/>
    <w:rsid w:val="008A19D2"/>
    <w:rsid w:val="008A1F3A"/>
    <w:rsid w:val="008A2156"/>
    <w:rsid w:val="008A227D"/>
    <w:rsid w:val="008A24EF"/>
    <w:rsid w:val="008A28E0"/>
    <w:rsid w:val="008A290E"/>
    <w:rsid w:val="008A2ED0"/>
    <w:rsid w:val="008A302D"/>
    <w:rsid w:val="008A3A48"/>
    <w:rsid w:val="008A4935"/>
    <w:rsid w:val="008A4DDE"/>
    <w:rsid w:val="008A4EE3"/>
    <w:rsid w:val="008A554C"/>
    <w:rsid w:val="008A56F2"/>
    <w:rsid w:val="008A58F3"/>
    <w:rsid w:val="008A5C2E"/>
    <w:rsid w:val="008A5ECB"/>
    <w:rsid w:val="008A6756"/>
    <w:rsid w:val="008A68FE"/>
    <w:rsid w:val="008A70E9"/>
    <w:rsid w:val="008A7441"/>
    <w:rsid w:val="008A753E"/>
    <w:rsid w:val="008A77FD"/>
    <w:rsid w:val="008A7872"/>
    <w:rsid w:val="008B110A"/>
    <w:rsid w:val="008B120A"/>
    <w:rsid w:val="008B12B7"/>
    <w:rsid w:val="008B137D"/>
    <w:rsid w:val="008B148E"/>
    <w:rsid w:val="008B15F1"/>
    <w:rsid w:val="008B16D2"/>
    <w:rsid w:val="008B1887"/>
    <w:rsid w:val="008B1B7D"/>
    <w:rsid w:val="008B1C38"/>
    <w:rsid w:val="008B1CDB"/>
    <w:rsid w:val="008B2435"/>
    <w:rsid w:val="008B243F"/>
    <w:rsid w:val="008B279B"/>
    <w:rsid w:val="008B27E6"/>
    <w:rsid w:val="008B31B9"/>
    <w:rsid w:val="008B3289"/>
    <w:rsid w:val="008B3319"/>
    <w:rsid w:val="008B339F"/>
    <w:rsid w:val="008B3D51"/>
    <w:rsid w:val="008B40E3"/>
    <w:rsid w:val="008B4403"/>
    <w:rsid w:val="008B4698"/>
    <w:rsid w:val="008B4959"/>
    <w:rsid w:val="008B4996"/>
    <w:rsid w:val="008B4AD8"/>
    <w:rsid w:val="008B4C3E"/>
    <w:rsid w:val="008B4D2E"/>
    <w:rsid w:val="008B4E0C"/>
    <w:rsid w:val="008B4E3C"/>
    <w:rsid w:val="008B4ECC"/>
    <w:rsid w:val="008B510D"/>
    <w:rsid w:val="008B5642"/>
    <w:rsid w:val="008B5E17"/>
    <w:rsid w:val="008B6495"/>
    <w:rsid w:val="008B67F8"/>
    <w:rsid w:val="008B68E6"/>
    <w:rsid w:val="008B6E36"/>
    <w:rsid w:val="008B6E89"/>
    <w:rsid w:val="008B70D9"/>
    <w:rsid w:val="008B741E"/>
    <w:rsid w:val="008B7E35"/>
    <w:rsid w:val="008C0563"/>
    <w:rsid w:val="008C0B3E"/>
    <w:rsid w:val="008C0C27"/>
    <w:rsid w:val="008C0E64"/>
    <w:rsid w:val="008C0FCB"/>
    <w:rsid w:val="008C140C"/>
    <w:rsid w:val="008C1548"/>
    <w:rsid w:val="008C1700"/>
    <w:rsid w:val="008C17CA"/>
    <w:rsid w:val="008C1850"/>
    <w:rsid w:val="008C246D"/>
    <w:rsid w:val="008C2501"/>
    <w:rsid w:val="008C2B8B"/>
    <w:rsid w:val="008C3657"/>
    <w:rsid w:val="008C376F"/>
    <w:rsid w:val="008C3A11"/>
    <w:rsid w:val="008C3C55"/>
    <w:rsid w:val="008C3D89"/>
    <w:rsid w:val="008C3DBE"/>
    <w:rsid w:val="008C4662"/>
    <w:rsid w:val="008C4689"/>
    <w:rsid w:val="008C48D1"/>
    <w:rsid w:val="008C4924"/>
    <w:rsid w:val="008C528B"/>
    <w:rsid w:val="008C531B"/>
    <w:rsid w:val="008C5773"/>
    <w:rsid w:val="008C59DF"/>
    <w:rsid w:val="008C5B89"/>
    <w:rsid w:val="008C5C8A"/>
    <w:rsid w:val="008C5F0D"/>
    <w:rsid w:val="008C61C4"/>
    <w:rsid w:val="008C62CD"/>
    <w:rsid w:val="008C69E9"/>
    <w:rsid w:val="008C6B0C"/>
    <w:rsid w:val="008C6D85"/>
    <w:rsid w:val="008C70A2"/>
    <w:rsid w:val="008C74AB"/>
    <w:rsid w:val="008C7506"/>
    <w:rsid w:val="008C795C"/>
    <w:rsid w:val="008C79B5"/>
    <w:rsid w:val="008C7D7C"/>
    <w:rsid w:val="008C7EF9"/>
    <w:rsid w:val="008D040B"/>
    <w:rsid w:val="008D0C79"/>
    <w:rsid w:val="008D10AB"/>
    <w:rsid w:val="008D10FD"/>
    <w:rsid w:val="008D11CC"/>
    <w:rsid w:val="008D14A3"/>
    <w:rsid w:val="008D1B3E"/>
    <w:rsid w:val="008D234F"/>
    <w:rsid w:val="008D242D"/>
    <w:rsid w:val="008D2A70"/>
    <w:rsid w:val="008D2DA8"/>
    <w:rsid w:val="008D320E"/>
    <w:rsid w:val="008D3A77"/>
    <w:rsid w:val="008D3AF1"/>
    <w:rsid w:val="008D3B7A"/>
    <w:rsid w:val="008D3BA8"/>
    <w:rsid w:val="008D3E4A"/>
    <w:rsid w:val="008D402B"/>
    <w:rsid w:val="008D424C"/>
    <w:rsid w:val="008D42DD"/>
    <w:rsid w:val="008D46FD"/>
    <w:rsid w:val="008D470E"/>
    <w:rsid w:val="008D4854"/>
    <w:rsid w:val="008D4915"/>
    <w:rsid w:val="008D4DA7"/>
    <w:rsid w:val="008D5327"/>
    <w:rsid w:val="008D57E9"/>
    <w:rsid w:val="008D5D3E"/>
    <w:rsid w:val="008D5DDA"/>
    <w:rsid w:val="008D601D"/>
    <w:rsid w:val="008D6367"/>
    <w:rsid w:val="008D678C"/>
    <w:rsid w:val="008D6D85"/>
    <w:rsid w:val="008D6FD3"/>
    <w:rsid w:val="008D7662"/>
    <w:rsid w:val="008D78AD"/>
    <w:rsid w:val="008D7AC5"/>
    <w:rsid w:val="008D7D42"/>
    <w:rsid w:val="008E0092"/>
    <w:rsid w:val="008E026B"/>
    <w:rsid w:val="008E02DF"/>
    <w:rsid w:val="008E0372"/>
    <w:rsid w:val="008E038D"/>
    <w:rsid w:val="008E086C"/>
    <w:rsid w:val="008E191F"/>
    <w:rsid w:val="008E1B59"/>
    <w:rsid w:val="008E2080"/>
    <w:rsid w:val="008E224C"/>
    <w:rsid w:val="008E2389"/>
    <w:rsid w:val="008E247B"/>
    <w:rsid w:val="008E2736"/>
    <w:rsid w:val="008E28DA"/>
    <w:rsid w:val="008E2A72"/>
    <w:rsid w:val="008E2AD1"/>
    <w:rsid w:val="008E2C81"/>
    <w:rsid w:val="008E2CEF"/>
    <w:rsid w:val="008E316E"/>
    <w:rsid w:val="008E31B7"/>
    <w:rsid w:val="008E3400"/>
    <w:rsid w:val="008E3ABC"/>
    <w:rsid w:val="008E3C7D"/>
    <w:rsid w:val="008E3D9C"/>
    <w:rsid w:val="008E3E88"/>
    <w:rsid w:val="008E4208"/>
    <w:rsid w:val="008E4A7A"/>
    <w:rsid w:val="008E4C1C"/>
    <w:rsid w:val="008E4C3F"/>
    <w:rsid w:val="008E4DE1"/>
    <w:rsid w:val="008E4E2B"/>
    <w:rsid w:val="008E519D"/>
    <w:rsid w:val="008E55B5"/>
    <w:rsid w:val="008E5982"/>
    <w:rsid w:val="008E5A62"/>
    <w:rsid w:val="008E5AEA"/>
    <w:rsid w:val="008E5E11"/>
    <w:rsid w:val="008E5F6F"/>
    <w:rsid w:val="008E6821"/>
    <w:rsid w:val="008E6A8E"/>
    <w:rsid w:val="008E6B55"/>
    <w:rsid w:val="008E6F08"/>
    <w:rsid w:val="008E6F29"/>
    <w:rsid w:val="008E7026"/>
    <w:rsid w:val="008E73C6"/>
    <w:rsid w:val="008E747E"/>
    <w:rsid w:val="008E7571"/>
    <w:rsid w:val="008E778D"/>
    <w:rsid w:val="008E7A4E"/>
    <w:rsid w:val="008F03E9"/>
    <w:rsid w:val="008F0497"/>
    <w:rsid w:val="008F06A8"/>
    <w:rsid w:val="008F0782"/>
    <w:rsid w:val="008F098B"/>
    <w:rsid w:val="008F1167"/>
    <w:rsid w:val="008F16F4"/>
    <w:rsid w:val="008F1AA8"/>
    <w:rsid w:val="008F1B26"/>
    <w:rsid w:val="008F1F1D"/>
    <w:rsid w:val="008F2014"/>
    <w:rsid w:val="008F22B3"/>
    <w:rsid w:val="008F28F4"/>
    <w:rsid w:val="008F2E9A"/>
    <w:rsid w:val="008F3870"/>
    <w:rsid w:val="008F3A35"/>
    <w:rsid w:val="008F4371"/>
    <w:rsid w:val="008F43F0"/>
    <w:rsid w:val="008F4918"/>
    <w:rsid w:val="008F4D7C"/>
    <w:rsid w:val="008F4E2C"/>
    <w:rsid w:val="008F4FB0"/>
    <w:rsid w:val="008F53B5"/>
    <w:rsid w:val="008F5CB6"/>
    <w:rsid w:val="008F5E2C"/>
    <w:rsid w:val="008F6EB7"/>
    <w:rsid w:val="008F6EFF"/>
    <w:rsid w:val="008F706E"/>
    <w:rsid w:val="00900510"/>
    <w:rsid w:val="0090051D"/>
    <w:rsid w:val="00900707"/>
    <w:rsid w:val="00900A99"/>
    <w:rsid w:val="00900ADF"/>
    <w:rsid w:val="00900E05"/>
    <w:rsid w:val="00900F1A"/>
    <w:rsid w:val="0090177A"/>
    <w:rsid w:val="00901ED2"/>
    <w:rsid w:val="0090205D"/>
    <w:rsid w:val="00902240"/>
    <w:rsid w:val="00902A43"/>
    <w:rsid w:val="00902B4B"/>
    <w:rsid w:val="00902DC8"/>
    <w:rsid w:val="009032F4"/>
    <w:rsid w:val="009035BF"/>
    <w:rsid w:val="0090373B"/>
    <w:rsid w:val="00903836"/>
    <w:rsid w:val="009039B2"/>
    <w:rsid w:val="00903B6D"/>
    <w:rsid w:val="00903EC3"/>
    <w:rsid w:val="00904018"/>
    <w:rsid w:val="0090424C"/>
    <w:rsid w:val="009046BA"/>
    <w:rsid w:val="0090487B"/>
    <w:rsid w:val="00905259"/>
    <w:rsid w:val="00905463"/>
    <w:rsid w:val="009054D3"/>
    <w:rsid w:val="009057A5"/>
    <w:rsid w:val="00905A2A"/>
    <w:rsid w:val="00906038"/>
    <w:rsid w:val="009060CB"/>
    <w:rsid w:val="00906B6C"/>
    <w:rsid w:val="00906C5E"/>
    <w:rsid w:val="00906CA8"/>
    <w:rsid w:val="00906E32"/>
    <w:rsid w:val="00906E90"/>
    <w:rsid w:val="0090710E"/>
    <w:rsid w:val="009079F6"/>
    <w:rsid w:val="00910434"/>
    <w:rsid w:val="009107A9"/>
    <w:rsid w:val="0091084F"/>
    <w:rsid w:val="00910D6A"/>
    <w:rsid w:val="0091122E"/>
    <w:rsid w:val="009113C3"/>
    <w:rsid w:val="00911849"/>
    <w:rsid w:val="00911B7C"/>
    <w:rsid w:val="00911DCB"/>
    <w:rsid w:val="009120C9"/>
    <w:rsid w:val="00912423"/>
    <w:rsid w:val="00912969"/>
    <w:rsid w:val="00912AB9"/>
    <w:rsid w:val="00912BF6"/>
    <w:rsid w:val="00912CBA"/>
    <w:rsid w:val="00912E14"/>
    <w:rsid w:val="00912F95"/>
    <w:rsid w:val="009134BA"/>
    <w:rsid w:val="00913508"/>
    <w:rsid w:val="009138A0"/>
    <w:rsid w:val="009138AA"/>
    <w:rsid w:val="009139AE"/>
    <w:rsid w:val="009139D8"/>
    <w:rsid w:val="00913C1F"/>
    <w:rsid w:val="00913C79"/>
    <w:rsid w:val="00914409"/>
    <w:rsid w:val="0091451D"/>
    <w:rsid w:val="00914523"/>
    <w:rsid w:val="00914B45"/>
    <w:rsid w:val="00914C2A"/>
    <w:rsid w:val="00914E04"/>
    <w:rsid w:val="00915619"/>
    <w:rsid w:val="009158DC"/>
    <w:rsid w:val="00915A58"/>
    <w:rsid w:val="00915AA4"/>
    <w:rsid w:val="00915B61"/>
    <w:rsid w:val="00915FDA"/>
    <w:rsid w:val="009161DF"/>
    <w:rsid w:val="00916632"/>
    <w:rsid w:val="0091670F"/>
    <w:rsid w:val="00916D69"/>
    <w:rsid w:val="009174A3"/>
    <w:rsid w:val="00917650"/>
    <w:rsid w:val="00917AAB"/>
    <w:rsid w:val="00917BC9"/>
    <w:rsid w:val="009204ED"/>
    <w:rsid w:val="009205C2"/>
    <w:rsid w:val="00920995"/>
    <w:rsid w:val="00920D47"/>
    <w:rsid w:val="0092123D"/>
    <w:rsid w:val="009212CD"/>
    <w:rsid w:val="009218B0"/>
    <w:rsid w:val="009220FB"/>
    <w:rsid w:val="0092234F"/>
    <w:rsid w:val="009224D4"/>
    <w:rsid w:val="00922550"/>
    <w:rsid w:val="00922640"/>
    <w:rsid w:val="00922AFD"/>
    <w:rsid w:val="00922C58"/>
    <w:rsid w:val="00922C9B"/>
    <w:rsid w:val="00922CC5"/>
    <w:rsid w:val="00923143"/>
    <w:rsid w:val="00923216"/>
    <w:rsid w:val="00923902"/>
    <w:rsid w:val="00924356"/>
    <w:rsid w:val="009248CF"/>
    <w:rsid w:val="00924AB8"/>
    <w:rsid w:val="00924AFE"/>
    <w:rsid w:val="00925085"/>
    <w:rsid w:val="009252FD"/>
    <w:rsid w:val="0092589B"/>
    <w:rsid w:val="00926010"/>
    <w:rsid w:val="009268CE"/>
    <w:rsid w:val="00926910"/>
    <w:rsid w:val="009269CE"/>
    <w:rsid w:val="00927370"/>
    <w:rsid w:val="009275E8"/>
    <w:rsid w:val="00927898"/>
    <w:rsid w:val="00930CDF"/>
    <w:rsid w:val="00931232"/>
    <w:rsid w:val="009316D1"/>
    <w:rsid w:val="00931836"/>
    <w:rsid w:val="009319EB"/>
    <w:rsid w:val="00932942"/>
    <w:rsid w:val="00932B45"/>
    <w:rsid w:val="00932D15"/>
    <w:rsid w:val="00933175"/>
    <w:rsid w:val="00933591"/>
    <w:rsid w:val="009335BF"/>
    <w:rsid w:val="00933664"/>
    <w:rsid w:val="009336FD"/>
    <w:rsid w:val="00933E31"/>
    <w:rsid w:val="0093415E"/>
    <w:rsid w:val="0093459D"/>
    <w:rsid w:val="00934685"/>
    <w:rsid w:val="0093475E"/>
    <w:rsid w:val="0093494E"/>
    <w:rsid w:val="0093514A"/>
    <w:rsid w:val="009357DD"/>
    <w:rsid w:val="00935A14"/>
    <w:rsid w:val="00936003"/>
    <w:rsid w:val="00936AEB"/>
    <w:rsid w:val="00936EF3"/>
    <w:rsid w:val="009372E8"/>
    <w:rsid w:val="009373BA"/>
    <w:rsid w:val="00940183"/>
    <w:rsid w:val="00940279"/>
    <w:rsid w:val="009402CA"/>
    <w:rsid w:val="00940363"/>
    <w:rsid w:val="00940943"/>
    <w:rsid w:val="00941320"/>
    <w:rsid w:val="0094143A"/>
    <w:rsid w:val="009418C1"/>
    <w:rsid w:val="009418E9"/>
    <w:rsid w:val="00941A2C"/>
    <w:rsid w:val="00941DE1"/>
    <w:rsid w:val="00941E37"/>
    <w:rsid w:val="00942137"/>
    <w:rsid w:val="00942BE1"/>
    <w:rsid w:val="009432BF"/>
    <w:rsid w:val="0094467E"/>
    <w:rsid w:val="00944696"/>
    <w:rsid w:val="009447DC"/>
    <w:rsid w:val="00944844"/>
    <w:rsid w:val="00944AA7"/>
    <w:rsid w:val="00944E2A"/>
    <w:rsid w:val="00945421"/>
    <w:rsid w:val="009454E9"/>
    <w:rsid w:val="00945BAA"/>
    <w:rsid w:val="00945C58"/>
    <w:rsid w:val="00945E38"/>
    <w:rsid w:val="00946067"/>
    <w:rsid w:val="0094617B"/>
    <w:rsid w:val="009464EF"/>
    <w:rsid w:val="009465B4"/>
    <w:rsid w:val="009467F6"/>
    <w:rsid w:val="00946B41"/>
    <w:rsid w:val="00946CEF"/>
    <w:rsid w:val="009471B4"/>
    <w:rsid w:val="009475CD"/>
    <w:rsid w:val="0094760D"/>
    <w:rsid w:val="00947904"/>
    <w:rsid w:val="00947D03"/>
    <w:rsid w:val="00947D07"/>
    <w:rsid w:val="009500F5"/>
    <w:rsid w:val="0095037F"/>
    <w:rsid w:val="00950A25"/>
    <w:rsid w:val="00950CF1"/>
    <w:rsid w:val="00951528"/>
    <w:rsid w:val="009519A1"/>
    <w:rsid w:val="009521B0"/>
    <w:rsid w:val="0095229D"/>
    <w:rsid w:val="00952344"/>
    <w:rsid w:val="00952A8D"/>
    <w:rsid w:val="00952EC3"/>
    <w:rsid w:val="0095354C"/>
    <w:rsid w:val="00953875"/>
    <w:rsid w:val="00953ACD"/>
    <w:rsid w:val="00953BE3"/>
    <w:rsid w:val="00953E72"/>
    <w:rsid w:val="009543C1"/>
    <w:rsid w:val="0095483D"/>
    <w:rsid w:val="00954D02"/>
    <w:rsid w:val="00954D92"/>
    <w:rsid w:val="00954F04"/>
    <w:rsid w:val="009551A7"/>
    <w:rsid w:val="00955566"/>
    <w:rsid w:val="00955772"/>
    <w:rsid w:val="00955A55"/>
    <w:rsid w:val="00955D00"/>
    <w:rsid w:val="00955D41"/>
    <w:rsid w:val="00955DD9"/>
    <w:rsid w:val="00955F44"/>
    <w:rsid w:val="00956035"/>
    <w:rsid w:val="0095646F"/>
    <w:rsid w:val="00956F38"/>
    <w:rsid w:val="00956FD3"/>
    <w:rsid w:val="00957430"/>
    <w:rsid w:val="009576B6"/>
    <w:rsid w:val="00957832"/>
    <w:rsid w:val="00957855"/>
    <w:rsid w:val="00957C47"/>
    <w:rsid w:val="00957DDE"/>
    <w:rsid w:val="00957F16"/>
    <w:rsid w:val="009600F1"/>
    <w:rsid w:val="00960266"/>
    <w:rsid w:val="00960276"/>
    <w:rsid w:val="00960341"/>
    <w:rsid w:val="009603D9"/>
    <w:rsid w:val="00960426"/>
    <w:rsid w:val="009605B1"/>
    <w:rsid w:val="009605BA"/>
    <w:rsid w:val="00960DF7"/>
    <w:rsid w:val="00961037"/>
    <w:rsid w:val="0096110E"/>
    <w:rsid w:val="00961138"/>
    <w:rsid w:val="009611A3"/>
    <w:rsid w:val="00961280"/>
    <w:rsid w:val="0096163B"/>
    <w:rsid w:val="00961949"/>
    <w:rsid w:val="00961992"/>
    <w:rsid w:val="00961BD3"/>
    <w:rsid w:val="00961DD9"/>
    <w:rsid w:val="00961E13"/>
    <w:rsid w:val="00961E66"/>
    <w:rsid w:val="009621C4"/>
    <w:rsid w:val="00962459"/>
    <w:rsid w:val="009627DD"/>
    <w:rsid w:val="00962BA5"/>
    <w:rsid w:val="00962C56"/>
    <w:rsid w:val="00962C74"/>
    <w:rsid w:val="00962EC4"/>
    <w:rsid w:val="009631B4"/>
    <w:rsid w:val="0096358B"/>
    <w:rsid w:val="009642C0"/>
    <w:rsid w:val="00964890"/>
    <w:rsid w:val="00964BB2"/>
    <w:rsid w:val="00964CEE"/>
    <w:rsid w:val="00965291"/>
    <w:rsid w:val="00965388"/>
    <w:rsid w:val="009659E3"/>
    <w:rsid w:val="00965BD7"/>
    <w:rsid w:val="00965EB0"/>
    <w:rsid w:val="00966458"/>
    <w:rsid w:val="00966474"/>
    <w:rsid w:val="00966BB0"/>
    <w:rsid w:val="00966ECE"/>
    <w:rsid w:val="00967352"/>
    <w:rsid w:val="009673E8"/>
    <w:rsid w:val="009678C6"/>
    <w:rsid w:val="00970006"/>
    <w:rsid w:val="00970219"/>
    <w:rsid w:val="009704E1"/>
    <w:rsid w:val="00970808"/>
    <w:rsid w:val="00970A89"/>
    <w:rsid w:val="009712BC"/>
    <w:rsid w:val="00971304"/>
    <w:rsid w:val="00972089"/>
    <w:rsid w:val="009720B8"/>
    <w:rsid w:val="009722B1"/>
    <w:rsid w:val="009723C1"/>
    <w:rsid w:val="009724D0"/>
    <w:rsid w:val="009727AC"/>
    <w:rsid w:val="00972894"/>
    <w:rsid w:val="009729AE"/>
    <w:rsid w:val="00972BF5"/>
    <w:rsid w:val="00972FF2"/>
    <w:rsid w:val="00973469"/>
    <w:rsid w:val="00974793"/>
    <w:rsid w:val="00974BB7"/>
    <w:rsid w:val="00974CCE"/>
    <w:rsid w:val="00974D1B"/>
    <w:rsid w:val="009751CC"/>
    <w:rsid w:val="00975241"/>
    <w:rsid w:val="009758D9"/>
    <w:rsid w:val="00975BA3"/>
    <w:rsid w:val="00975DF1"/>
    <w:rsid w:val="009760D2"/>
    <w:rsid w:val="00976128"/>
    <w:rsid w:val="00976294"/>
    <w:rsid w:val="00976441"/>
    <w:rsid w:val="009769F2"/>
    <w:rsid w:val="009769F9"/>
    <w:rsid w:val="0097750C"/>
    <w:rsid w:val="009775B5"/>
    <w:rsid w:val="009775E8"/>
    <w:rsid w:val="00977645"/>
    <w:rsid w:val="0097781F"/>
    <w:rsid w:val="0097799E"/>
    <w:rsid w:val="009779D1"/>
    <w:rsid w:val="00977E9A"/>
    <w:rsid w:val="0098095A"/>
    <w:rsid w:val="00980CC3"/>
    <w:rsid w:val="00981200"/>
    <w:rsid w:val="009816BF"/>
    <w:rsid w:val="00981767"/>
    <w:rsid w:val="009818D9"/>
    <w:rsid w:val="00981A19"/>
    <w:rsid w:val="00982535"/>
    <w:rsid w:val="00982663"/>
    <w:rsid w:val="0098294C"/>
    <w:rsid w:val="009831DC"/>
    <w:rsid w:val="00983380"/>
    <w:rsid w:val="00983553"/>
    <w:rsid w:val="00983B0F"/>
    <w:rsid w:val="00984181"/>
    <w:rsid w:val="009842CF"/>
    <w:rsid w:val="009847D8"/>
    <w:rsid w:val="0098486E"/>
    <w:rsid w:val="00984A7B"/>
    <w:rsid w:val="009850B5"/>
    <w:rsid w:val="0098554F"/>
    <w:rsid w:val="009859AE"/>
    <w:rsid w:val="00985DDF"/>
    <w:rsid w:val="00986053"/>
    <w:rsid w:val="009869CE"/>
    <w:rsid w:val="009869F1"/>
    <w:rsid w:val="0098764A"/>
    <w:rsid w:val="00987A7D"/>
    <w:rsid w:val="00987AB7"/>
    <w:rsid w:val="00987E3D"/>
    <w:rsid w:val="009901C2"/>
    <w:rsid w:val="00990660"/>
    <w:rsid w:val="00990667"/>
    <w:rsid w:val="009909F9"/>
    <w:rsid w:val="00990EA5"/>
    <w:rsid w:val="00990FF5"/>
    <w:rsid w:val="00991083"/>
    <w:rsid w:val="0099118F"/>
    <w:rsid w:val="00991637"/>
    <w:rsid w:val="00991D35"/>
    <w:rsid w:val="009922A1"/>
    <w:rsid w:val="009923CD"/>
    <w:rsid w:val="0099263A"/>
    <w:rsid w:val="00992744"/>
    <w:rsid w:val="009927F8"/>
    <w:rsid w:val="0099280A"/>
    <w:rsid w:val="00992B82"/>
    <w:rsid w:val="00992C77"/>
    <w:rsid w:val="00992FA5"/>
    <w:rsid w:val="00993185"/>
    <w:rsid w:val="009932A3"/>
    <w:rsid w:val="0099335C"/>
    <w:rsid w:val="009933B6"/>
    <w:rsid w:val="00993813"/>
    <w:rsid w:val="0099389D"/>
    <w:rsid w:val="00993C06"/>
    <w:rsid w:val="00993C6C"/>
    <w:rsid w:val="00993E95"/>
    <w:rsid w:val="0099430C"/>
    <w:rsid w:val="0099467B"/>
    <w:rsid w:val="009947E1"/>
    <w:rsid w:val="009948E2"/>
    <w:rsid w:val="009950C2"/>
    <w:rsid w:val="0099515F"/>
    <w:rsid w:val="009953CA"/>
    <w:rsid w:val="00995688"/>
    <w:rsid w:val="00995A9B"/>
    <w:rsid w:val="00995D40"/>
    <w:rsid w:val="00995DBF"/>
    <w:rsid w:val="00995E0F"/>
    <w:rsid w:val="0099612E"/>
    <w:rsid w:val="009967BF"/>
    <w:rsid w:val="00996B49"/>
    <w:rsid w:val="00996CDB"/>
    <w:rsid w:val="00996DFC"/>
    <w:rsid w:val="00996F46"/>
    <w:rsid w:val="00997266"/>
    <w:rsid w:val="00997694"/>
    <w:rsid w:val="009A000B"/>
    <w:rsid w:val="009A03C2"/>
    <w:rsid w:val="009A03E4"/>
    <w:rsid w:val="009A0753"/>
    <w:rsid w:val="009A0DFE"/>
    <w:rsid w:val="009A0FC2"/>
    <w:rsid w:val="009A12B3"/>
    <w:rsid w:val="009A1B40"/>
    <w:rsid w:val="009A1CEC"/>
    <w:rsid w:val="009A1EE3"/>
    <w:rsid w:val="009A203C"/>
    <w:rsid w:val="009A2471"/>
    <w:rsid w:val="009A25BD"/>
    <w:rsid w:val="009A25C8"/>
    <w:rsid w:val="009A2701"/>
    <w:rsid w:val="009A2AB4"/>
    <w:rsid w:val="009A33BA"/>
    <w:rsid w:val="009A3494"/>
    <w:rsid w:val="009A3519"/>
    <w:rsid w:val="009A3A89"/>
    <w:rsid w:val="009A421F"/>
    <w:rsid w:val="009A469E"/>
    <w:rsid w:val="009A5052"/>
    <w:rsid w:val="009A5182"/>
    <w:rsid w:val="009A535E"/>
    <w:rsid w:val="009A55A5"/>
    <w:rsid w:val="009A589B"/>
    <w:rsid w:val="009A591C"/>
    <w:rsid w:val="009A5F69"/>
    <w:rsid w:val="009A687F"/>
    <w:rsid w:val="009A69D3"/>
    <w:rsid w:val="009A6DC8"/>
    <w:rsid w:val="009A6F9A"/>
    <w:rsid w:val="009A71A3"/>
    <w:rsid w:val="009A7494"/>
    <w:rsid w:val="009A795C"/>
    <w:rsid w:val="009A7B7E"/>
    <w:rsid w:val="009A7D8A"/>
    <w:rsid w:val="009A7D91"/>
    <w:rsid w:val="009B034B"/>
    <w:rsid w:val="009B0480"/>
    <w:rsid w:val="009B06EE"/>
    <w:rsid w:val="009B070E"/>
    <w:rsid w:val="009B07CC"/>
    <w:rsid w:val="009B0B09"/>
    <w:rsid w:val="009B0E65"/>
    <w:rsid w:val="009B11D8"/>
    <w:rsid w:val="009B1281"/>
    <w:rsid w:val="009B146C"/>
    <w:rsid w:val="009B155E"/>
    <w:rsid w:val="009B15C8"/>
    <w:rsid w:val="009B1D24"/>
    <w:rsid w:val="009B23A5"/>
    <w:rsid w:val="009B2477"/>
    <w:rsid w:val="009B2867"/>
    <w:rsid w:val="009B2D24"/>
    <w:rsid w:val="009B3086"/>
    <w:rsid w:val="009B31D8"/>
    <w:rsid w:val="009B31F4"/>
    <w:rsid w:val="009B3A7E"/>
    <w:rsid w:val="009B3C8D"/>
    <w:rsid w:val="009B40B2"/>
    <w:rsid w:val="009B40DB"/>
    <w:rsid w:val="009B4280"/>
    <w:rsid w:val="009B4407"/>
    <w:rsid w:val="009B4B98"/>
    <w:rsid w:val="009B4E1F"/>
    <w:rsid w:val="009B4E82"/>
    <w:rsid w:val="009B568A"/>
    <w:rsid w:val="009B5784"/>
    <w:rsid w:val="009B5C10"/>
    <w:rsid w:val="009B62FF"/>
    <w:rsid w:val="009B64C8"/>
    <w:rsid w:val="009B6610"/>
    <w:rsid w:val="009B6955"/>
    <w:rsid w:val="009B6B8F"/>
    <w:rsid w:val="009B6F07"/>
    <w:rsid w:val="009B6F80"/>
    <w:rsid w:val="009B70E2"/>
    <w:rsid w:val="009B7145"/>
    <w:rsid w:val="009B7158"/>
    <w:rsid w:val="009B774F"/>
    <w:rsid w:val="009B7835"/>
    <w:rsid w:val="009B7ED3"/>
    <w:rsid w:val="009C02A7"/>
    <w:rsid w:val="009C0E21"/>
    <w:rsid w:val="009C1044"/>
    <w:rsid w:val="009C11CE"/>
    <w:rsid w:val="009C128C"/>
    <w:rsid w:val="009C1542"/>
    <w:rsid w:val="009C1A84"/>
    <w:rsid w:val="009C2078"/>
    <w:rsid w:val="009C2480"/>
    <w:rsid w:val="009C2829"/>
    <w:rsid w:val="009C2EA6"/>
    <w:rsid w:val="009C2FB0"/>
    <w:rsid w:val="009C2FC7"/>
    <w:rsid w:val="009C3644"/>
    <w:rsid w:val="009C39EA"/>
    <w:rsid w:val="009C3A4B"/>
    <w:rsid w:val="009C3F95"/>
    <w:rsid w:val="009C4271"/>
    <w:rsid w:val="009C43AA"/>
    <w:rsid w:val="009C4546"/>
    <w:rsid w:val="009C46B3"/>
    <w:rsid w:val="009C472D"/>
    <w:rsid w:val="009C495F"/>
    <w:rsid w:val="009C4C4C"/>
    <w:rsid w:val="009C4CCB"/>
    <w:rsid w:val="009C4DE8"/>
    <w:rsid w:val="009C561E"/>
    <w:rsid w:val="009C60D1"/>
    <w:rsid w:val="009C6514"/>
    <w:rsid w:val="009C66F6"/>
    <w:rsid w:val="009C674A"/>
    <w:rsid w:val="009C689E"/>
    <w:rsid w:val="009C6E85"/>
    <w:rsid w:val="009C715E"/>
    <w:rsid w:val="009C72B8"/>
    <w:rsid w:val="009C72ED"/>
    <w:rsid w:val="009C73D1"/>
    <w:rsid w:val="009C77A9"/>
    <w:rsid w:val="009D00AF"/>
    <w:rsid w:val="009D073C"/>
    <w:rsid w:val="009D16AF"/>
    <w:rsid w:val="009D17A5"/>
    <w:rsid w:val="009D18D9"/>
    <w:rsid w:val="009D1A7E"/>
    <w:rsid w:val="009D1B7A"/>
    <w:rsid w:val="009D23BA"/>
    <w:rsid w:val="009D244D"/>
    <w:rsid w:val="009D265E"/>
    <w:rsid w:val="009D2820"/>
    <w:rsid w:val="009D367D"/>
    <w:rsid w:val="009D3879"/>
    <w:rsid w:val="009D38D7"/>
    <w:rsid w:val="009D3A25"/>
    <w:rsid w:val="009D3BFA"/>
    <w:rsid w:val="009D3FC4"/>
    <w:rsid w:val="009D4131"/>
    <w:rsid w:val="009D455E"/>
    <w:rsid w:val="009D45CF"/>
    <w:rsid w:val="009D4884"/>
    <w:rsid w:val="009D506B"/>
    <w:rsid w:val="009D508A"/>
    <w:rsid w:val="009D50BF"/>
    <w:rsid w:val="009D50D5"/>
    <w:rsid w:val="009D5472"/>
    <w:rsid w:val="009D62D6"/>
    <w:rsid w:val="009D63AB"/>
    <w:rsid w:val="009D63C1"/>
    <w:rsid w:val="009D69B0"/>
    <w:rsid w:val="009D71A8"/>
    <w:rsid w:val="009D71BC"/>
    <w:rsid w:val="009D7317"/>
    <w:rsid w:val="009D7B6F"/>
    <w:rsid w:val="009D7E02"/>
    <w:rsid w:val="009E02C8"/>
    <w:rsid w:val="009E0AB1"/>
    <w:rsid w:val="009E0B55"/>
    <w:rsid w:val="009E0D3A"/>
    <w:rsid w:val="009E10EF"/>
    <w:rsid w:val="009E16E3"/>
    <w:rsid w:val="009E1BB2"/>
    <w:rsid w:val="009E1FF2"/>
    <w:rsid w:val="009E2C62"/>
    <w:rsid w:val="009E3816"/>
    <w:rsid w:val="009E38C2"/>
    <w:rsid w:val="009E3A70"/>
    <w:rsid w:val="009E3AC1"/>
    <w:rsid w:val="009E45F5"/>
    <w:rsid w:val="009E4838"/>
    <w:rsid w:val="009E4A97"/>
    <w:rsid w:val="009E5202"/>
    <w:rsid w:val="009E569E"/>
    <w:rsid w:val="009E56FD"/>
    <w:rsid w:val="009E5900"/>
    <w:rsid w:val="009E5AEE"/>
    <w:rsid w:val="009E5D9C"/>
    <w:rsid w:val="009E5DB5"/>
    <w:rsid w:val="009E5DDC"/>
    <w:rsid w:val="009E6317"/>
    <w:rsid w:val="009E63F4"/>
    <w:rsid w:val="009E6693"/>
    <w:rsid w:val="009E6FD8"/>
    <w:rsid w:val="009E73E3"/>
    <w:rsid w:val="009E76DD"/>
    <w:rsid w:val="009E7965"/>
    <w:rsid w:val="009E7AA7"/>
    <w:rsid w:val="009E7AAB"/>
    <w:rsid w:val="009F047F"/>
    <w:rsid w:val="009F04E3"/>
    <w:rsid w:val="009F0F54"/>
    <w:rsid w:val="009F11C9"/>
    <w:rsid w:val="009F1274"/>
    <w:rsid w:val="009F1450"/>
    <w:rsid w:val="009F218D"/>
    <w:rsid w:val="009F2960"/>
    <w:rsid w:val="009F2BF1"/>
    <w:rsid w:val="009F2E96"/>
    <w:rsid w:val="009F2FC4"/>
    <w:rsid w:val="009F30DD"/>
    <w:rsid w:val="009F32EB"/>
    <w:rsid w:val="009F34AC"/>
    <w:rsid w:val="009F3704"/>
    <w:rsid w:val="009F37B4"/>
    <w:rsid w:val="009F3ABE"/>
    <w:rsid w:val="009F3C6A"/>
    <w:rsid w:val="009F45D7"/>
    <w:rsid w:val="009F4721"/>
    <w:rsid w:val="009F4A67"/>
    <w:rsid w:val="009F4EDA"/>
    <w:rsid w:val="009F501A"/>
    <w:rsid w:val="009F57A6"/>
    <w:rsid w:val="009F586D"/>
    <w:rsid w:val="009F5B79"/>
    <w:rsid w:val="009F616D"/>
    <w:rsid w:val="009F61D1"/>
    <w:rsid w:val="009F63D9"/>
    <w:rsid w:val="009F6446"/>
    <w:rsid w:val="009F6AB8"/>
    <w:rsid w:val="009F70B0"/>
    <w:rsid w:val="009F70F5"/>
    <w:rsid w:val="009F722C"/>
    <w:rsid w:val="009F7315"/>
    <w:rsid w:val="009F76B1"/>
    <w:rsid w:val="009F7E55"/>
    <w:rsid w:val="00A007D1"/>
    <w:rsid w:val="00A00A33"/>
    <w:rsid w:val="00A00B09"/>
    <w:rsid w:val="00A00FD7"/>
    <w:rsid w:val="00A01332"/>
    <w:rsid w:val="00A01EE3"/>
    <w:rsid w:val="00A02353"/>
    <w:rsid w:val="00A02995"/>
    <w:rsid w:val="00A02D77"/>
    <w:rsid w:val="00A035B5"/>
    <w:rsid w:val="00A0388B"/>
    <w:rsid w:val="00A03BF0"/>
    <w:rsid w:val="00A03CF4"/>
    <w:rsid w:val="00A040CE"/>
    <w:rsid w:val="00A04190"/>
    <w:rsid w:val="00A0422E"/>
    <w:rsid w:val="00A04CFF"/>
    <w:rsid w:val="00A04D19"/>
    <w:rsid w:val="00A051A4"/>
    <w:rsid w:val="00A053B7"/>
    <w:rsid w:val="00A05545"/>
    <w:rsid w:val="00A05586"/>
    <w:rsid w:val="00A0560E"/>
    <w:rsid w:val="00A059A4"/>
    <w:rsid w:val="00A05A61"/>
    <w:rsid w:val="00A05CE6"/>
    <w:rsid w:val="00A069DB"/>
    <w:rsid w:val="00A06F00"/>
    <w:rsid w:val="00A0716D"/>
    <w:rsid w:val="00A0733A"/>
    <w:rsid w:val="00A076F0"/>
    <w:rsid w:val="00A078BD"/>
    <w:rsid w:val="00A07AEA"/>
    <w:rsid w:val="00A07C3B"/>
    <w:rsid w:val="00A103B2"/>
    <w:rsid w:val="00A1082E"/>
    <w:rsid w:val="00A10AEE"/>
    <w:rsid w:val="00A113B9"/>
    <w:rsid w:val="00A11B47"/>
    <w:rsid w:val="00A11D74"/>
    <w:rsid w:val="00A11E4D"/>
    <w:rsid w:val="00A11E4E"/>
    <w:rsid w:val="00A12648"/>
    <w:rsid w:val="00A1266A"/>
    <w:rsid w:val="00A127D1"/>
    <w:rsid w:val="00A12D11"/>
    <w:rsid w:val="00A135C1"/>
    <w:rsid w:val="00A13B83"/>
    <w:rsid w:val="00A14404"/>
    <w:rsid w:val="00A144EE"/>
    <w:rsid w:val="00A1480F"/>
    <w:rsid w:val="00A14822"/>
    <w:rsid w:val="00A148CB"/>
    <w:rsid w:val="00A148FB"/>
    <w:rsid w:val="00A148FD"/>
    <w:rsid w:val="00A14BA8"/>
    <w:rsid w:val="00A14BD4"/>
    <w:rsid w:val="00A14D26"/>
    <w:rsid w:val="00A150D6"/>
    <w:rsid w:val="00A155C5"/>
    <w:rsid w:val="00A160F1"/>
    <w:rsid w:val="00A16325"/>
    <w:rsid w:val="00A16C2F"/>
    <w:rsid w:val="00A172DE"/>
    <w:rsid w:val="00A17636"/>
    <w:rsid w:val="00A1769B"/>
    <w:rsid w:val="00A177EF"/>
    <w:rsid w:val="00A1796B"/>
    <w:rsid w:val="00A17B43"/>
    <w:rsid w:val="00A17BF9"/>
    <w:rsid w:val="00A17C66"/>
    <w:rsid w:val="00A20598"/>
    <w:rsid w:val="00A20D63"/>
    <w:rsid w:val="00A20F1E"/>
    <w:rsid w:val="00A211EC"/>
    <w:rsid w:val="00A21234"/>
    <w:rsid w:val="00A21321"/>
    <w:rsid w:val="00A21350"/>
    <w:rsid w:val="00A21C3E"/>
    <w:rsid w:val="00A2206F"/>
    <w:rsid w:val="00A2224D"/>
    <w:rsid w:val="00A225B9"/>
    <w:rsid w:val="00A22F0A"/>
    <w:rsid w:val="00A23C5C"/>
    <w:rsid w:val="00A23D0C"/>
    <w:rsid w:val="00A23FFA"/>
    <w:rsid w:val="00A24340"/>
    <w:rsid w:val="00A245FB"/>
    <w:rsid w:val="00A247C5"/>
    <w:rsid w:val="00A24E5B"/>
    <w:rsid w:val="00A253C0"/>
    <w:rsid w:val="00A253D6"/>
    <w:rsid w:val="00A25498"/>
    <w:rsid w:val="00A257F9"/>
    <w:rsid w:val="00A25853"/>
    <w:rsid w:val="00A258D0"/>
    <w:rsid w:val="00A2599B"/>
    <w:rsid w:val="00A25A49"/>
    <w:rsid w:val="00A25E2F"/>
    <w:rsid w:val="00A25E63"/>
    <w:rsid w:val="00A262C3"/>
    <w:rsid w:val="00A26B90"/>
    <w:rsid w:val="00A270A5"/>
    <w:rsid w:val="00A27233"/>
    <w:rsid w:val="00A2781D"/>
    <w:rsid w:val="00A27D25"/>
    <w:rsid w:val="00A27E44"/>
    <w:rsid w:val="00A3023D"/>
    <w:rsid w:val="00A303CF"/>
    <w:rsid w:val="00A304CF"/>
    <w:rsid w:val="00A3051B"/>
    <w:rsid w:val="00A309BE"/>
    <w:rsid w:val="00A30D5F"/>
    <w:rsid w:val="00A31969"/>
    <w:rsid w:val="00A31A0C"/>
    <w:rsid w:val="00A321DD"/>
    <w:rsid w:val="00A32405"/>
    <w:rsid w:val="00A337FD"/>
    <w:rsid w:val="00A33C16"/>
    <w:rsid w:val="00A3400F"/>
    <w:rsid w:val="00A341A8"/>
    <w:rsid w:val="00A34A0A"/>
    <w:rsid w:val="00A34AAE"/>
    <w:rsid w:val="00A34E0C"/>
    <w:rsid w:val="00A34FB7"/>
    <w:rsid w:val="00A35039"/>
    <w:rsid w:val="00A352B4"/>
    <w:rsid w:val="00A3540B"/>
    <w:rsid w:val="00A355BA"/>
    <w:rsid w:val="00A35601"/>
    <w:rsid w:val="00A36071"/>
    <w:rsid w:val="00A360BC"/>
    <w:rsid w:val="00A367EE"/>
    <w:rsid w:val="00A3682A"/>
    <w:rsid w:val="00A36960"/>
    <w:rsid w:val="00A36AF8"/>
    <w:rsid w:val="00A36BE9"/>
    <w:rsid w:val="00A36C5F"/>
    <w:rsid w:val="00A37100"/>
    <w:rsid w:val="00A376AE"/>
    <w:rsid w:val="00A37832"/>
    <w:rsid w:val="00A37A0E"/>
    <w:rsid w:val="00A37C9B"/>
    <w:rsid w:val="00A40058"/>
    <w:rsid w:val="00A402C9"/>
    <w:rsid w:val="00A40668"/>
    <w:rsid w:val="00A40CE3"/>
    <w:rsid w:val="00A40FCA"/>
    <w:rsid w:val="00A40FF9"/>
    <w:rsid w:val="00A412DE"/>
    <w:rsid w:val="00A416F4"/>
    <w:rsid w:val="00A419CC"/>
    <w:rsid w:val="00A41D20"/>
    <w:rsid w:val="00A4257A"/>
    <w:rsid w:val="00A4262A"/>
    <w:rsid w:val="00A42711"/>
    <w:rsid w:val="00A42731"/>
    <w:rsid w:val="00A4288D"/>
    <w:rsid w:val="00A42BA9"/>
    <w:rsid w:val="00A42C30"/>
    <w:rsid w:val="00A4361D"/>
    <w:rsid w:val="00A438E0"/>
    <w:rsid w:val="00A439AE"/>
    <w:rsid w:val="00A43B78"/>
    <w:rsid w:val="00A43EF5"/>
    <w:rsid w:val="00A440E5"/>
    <w:rsid w:val="00A442CA"/>
    <w:rsid w:val="00A446F6"/>
    <w:rsid w:val="00A44865"/>
    <w:rsid w:val="00A44927"/>
    <w:rsid w:val="00A44F59"/>
    <w:rsid w:val="00A452C9"/>
    <w:rsid w:val="00A45661"/>
    <w:rsid w:val="00A45B67"/>
    <w:rsid w:val="00A45C88"/>
    <w:rsid w:val="00A45DD2"/>
    <w:rsid w:val="00A45EBB"/>
    <w:rsid w:val="00A460EA"/>
    <w:rsid w:val="00A464D6"/>
    <w:rsid w:val="00A46776"/>
    <w:rsid w:val="00A46ABE"/>
    <w:rsid w:val="00A46B8C"/>
    <w:rsid w:val="00A46C07"/>
    <w:rsid w:val="00A46FEE"/>
    <w:rsid w:val="00A47274"/>
    <w:rsid w:val="00A4729B"/>
    <w:rsid w:val="00A47371"/>
    <w:rsid w:val="00A47A0A"/>
    <w:rsid w:val="00A47C12"/>
    <w:rsid w:val="00A47D04"/>
    <w:rsid w:val="00A500CB"/>
    <w:rsid w:val="00A50211"/>
    <w:rsid w:val="00A5083D"/>
    <w:rsid w:val="00A50870"/>
    <w:rsid w:val="00A509FB"/>
    <w:rsid w:val="00A50B88"/>
    <w:rsid w:val="00A510B6"/>
    <w:rsid w:val="00A51337"/>
    <w:rsid w:val="00A51840"/>
    <w:rsid w:val="00A51AFD"/>
    <w:rsid w:val="00A51FC9"/>
    <w:rsid w:val="00A520D5"/>
    <w:rsid w:val="00A521DF"/>
    <w:rsid w:val="00A529E1"/>
    <w:rsid w:val="00A529EE"/>
    <w:rsid w:val="00A52A81"/>
    <w:rsid w:val="00A52D4F"/>
    <w:rsid w:val="00A53446"/>
    <w:rsid w:val="00A538EA"/>
    <w:rsid w:val="00A53982"/>
    <w:rsid w:val="00A53FF6"/>
    <w:rsid w:val="00A54008"/>
    <w:rsid w:val="00A5416A"/>
    <w:rsid w:val="00A54267"/>
    <w:rsid w:val="00A545F5"/>
    <w:rsid w:val="00A54D70"/>
    <w:rsid w:val="00A54EE3"/>
    <w:rsid w:val="00A54EF7"/>
    <w:rsid w:val="00A55795"/>
    <w:rsid w:val="00A55A05"/>
    <w:rsid w:val="00A55D94"/>
    <w:rsid w:val="00A5604F"/>
    <w:rsid w:val="00A560FD"/>
    <w:rsid w:val="00A564F6"/>
    <w:rsid w:val="00A5677D"/>
    <w:rsid w:val="00A56DD5"/>
    <w:rsid w:val="00A56EDB"/>
    <w:rsid w:val="00A5734A"/>
    <w:rsid w:val="00A57954"/>
    <w:rsid w:val="00A57F7D"/>
    <w:rsid w:val="00A600F6"/>
    <w:rsid w:val="00A60B02"/>
    <w:rsid w:val="00A60DB3"/>
    <w:rsid w:val="00A61423"/>
    <w:rsid w:val="00A61500"/>
    <w:rsid w:val="00A61992"/>
    <w:rsid w:val="00A61D41"/>
    <w:rsid w:val="00A62357"/>
    <w:rsid w:val="00A62B51"/>
    <w:rsid w:val="00A62BFB"/>
    <w:rsid w:val="00A63056"/>
    <w:rsid w:val="00A6358E"/>
    <w:rsid w:val="00A635E9"/>
    <w:rsid w:val="00A6384D"/>
    <w:rsid w:val="00A63D3C"/>
    <w:rsid w:val="00A640C1"/>
    <w:rsid w:val="00A64260"/>
    <w:rsid w:val="00A64404"/>
    <w:rsid w:val="00A64B66"/>
    <w:rsid w:val="00A6503B"/>
    <w:rsid w:val="00A650EF"/>
    <w:rsid w:val="00A651DA"/>
    <w:rsid w:val="00A654F1"/>
    <w:rsid w:val="00A65582"/>
    <w:rsid w:val="00A65C9A"/>
    <w:rsid w:val="00A65CB3"/>
    <w:rsid w:val="00A662E6"/>
    <w:rsid w:val="00A66489"/>
    <w:rsid w:val="00A66594"/>
    <w:rsid w:val="00A66730"/>
    <w:rsid w:val="00A669EB"/>
    <w:rsid w:val="00A67272"/>
    <w:rsid w:val="00A672DB"/>
    <w:rsid w:val="00A674A6"/>
    <w:rsid w:val="00A6772C"/>
    <w:rsid w:val="00A677BA"/>
    <w:rsid w:val="00A7045F"/>
    <w:rsid w:val="00A7050C"/>
    <w:rsid w:val="00A71004"/>
    <w:rsid w:val="00A7109C"/>
    <w:rsid w:val="00A7139E"/>
    <w:rsid w:val="00A720AE"/>
    <w:rsid w:val="00A72554"/>
    <w:rsid w:val="00A72AC0"/>
    <w:rsid w:val="00A72C7D"/>
    <w:rsid w:val="00A72EA7"/>
    <w:rsid w:val="00A73034"/>
    <w:rsid w:val="00A7338C"/>
    <w:rsid w:val="00A73C4D"/>
    <w:rsid w:val="00A73F61"/>
    <w:rsid w:val="00A74365"/>
    <w:rsid w:val="00A745BD"/>
    <w:rsid w:val="00A74719"/>
    <w:rsid w:val="00A74F39"/>
    <w:rsid w:val="00A74F3A"/>
    <w:rsid w:val="00A75457"/>
    <w:rsid w:val="00A756A5"/>
    <w:rsid w:val="00A7589D"/>
    <w:rsid w:val="00A75AEB"/>
    <w:rsid w:val="00A75BC8"/>
    <w:rsid w:val="00A76435"/>
    <w:rsid w:val="00A76B0C"/>
    <w:rsid w:val="00A76B25"/>
    <w:rsid w:val="00A76DD4"/>
    <w:rsid w:val="00A76EFB"/>
    <w:rsid w:val="00A77990"/>
    <w:rsid w:val="00A77AED"/>
    <w:rsid w:val="00A8025C"/>
    <w:rsid w:val="00A807E1"/>
    <w:rsid w:val="00A809CA"/>
    <w:rsid w:val="00A80BDE"/>
    <w:rsid w:val="00A81308"/>
    <w:rsid w:val="00A816BC"/>
    <w:rsid w:val="00A81714"/>
    <w:rsid w:val="00A8185C"/>
    <w:rsid w:val="00A818F4"/>
    <w:rsid w:val="00A81989"/>
    <w:rsid w:val="00A81A3A"/>
    <w:rsid w:val="00A81B62"/>
    <w:rsid w:val="00A81EAB"/>
    <w:rsid w:val="00A81EE9"/>
    <w:rsid w:val="00A82110"/>
    <w:rsid w:val="00A82134"/>
    <w:rsid w:val="00A8219C"/>
    <w:rsid w:val="00A821D5"/>
    <w:rsid w:val="00A83317"/>
    <w:rsid w:val="00A8360B"/>
    <w:rsid w:val="00A8378B"/>
    <w:rsid w:val="00A8390E"/>
    <w:rsid w:val="00A83EF4"/>
    <w:rsid w:val="00A8408A"/>
    <w:rsid w:val="00A84608"/>
    <w:rsid w:val="00A8466F"/>
    <w:rsid w:val="00A848AE"/>
    <w:rsid w:val="00A84AFF"/>
    <w:rsid w:val="00A84BF1"/>
    <w:rsid w:val="00A85128"/>
    <w:rsid w:val="00A85261"/>
    <w:rsid w:val="00A85471"/>
    <w:rsid w:val="00A8558F"/>
    <w:rsid w:val="00A85656"/>
    <w:rsid w:val="00A8572C"/>
    <w:rsid w:val="00A85945"/>
    <w:rsid w:val="00A86B4D"/>
    <w:rsid w:val="00A86C13"/>
    <w:rsid w:val="00A87465"/>
    <w:rsid w:val="00A87614"/>
    <w:rsid w:val="00A87E88"/>
    <w:rsid w:val="00A9013F"/>
    <w:rsid w:val="00A904B7"/>
    <w:rsid w:val="00A905CF"/>
    <w:rsid w:val="00A90731"/>
    <w:rsid w:val="00A908B3"/>
    <w:rsid w:val="00A909F6"/>
    <w:rsid w:val="00A90E4A"/>
    <w:rsid w:val="00A90F86"/>
    <w:rsid w:val="00A90FB9"/>
    <w:rsid w:val="00A912F0"/>
    <w:rsid w:val="00A913C4"/>
    <w:rsid w:val="00A91634"/>
    <w:rsid w:val="00A91B20"/>
    <w:rsid w:val="00A91B44"/>
    <w:rsid w:val="00A91DB9"/>
    <w:rsid w:val="00A9201C"/>
    <w:rsid w:val="00A923D6"/>
    <w:rsid w:val="00A92744"/>
    <w:rsid w:val="00A9283E"/>
    <w:rsid w:val="00A92B41"/>
    <w:rsid w:val="00A92CE3"/>
    <w:rsid w:val="00A92F19"/>
    <w:rsid w:val="00A9389D"/>
    <w:rsid w:val="00A93B24"/>
    <w:rsid w:val="00A93C8D"/>
    <w:rsid w:val="00A93FA1"/>
    <w:rsid w:val="00A94318"/>
    <w:rsid w:val="00A957BD"/>
    <w:rsid w:val="00A95B40"/>
    <w:rsid w:val="00A95B8C"/>
    <w:rsid w:val="00A95CAD"/>
    <w:rsid w:val="00A95EAC"/>
    <w:rsid w:val="00A9631E"/>
    <w:rsid w:val="00A9632F"/>
    <w:rsid w:val="00A96989"/>
    <w:rsid w:val="00A96A0B"/>
    <w:rsid w:val="00A96C8B"/>
    <w:rsid w:val="00A96FBD"/>
    <w:rsid w:val="00A9709B"/>
    <w:rsid w:val="00A974C4"/>
    <w:rsid w:val="00A976C2"/>
    <w:rsid w:val="00AA0343"/>
    <w:rsid w:val="00AA0557"/>
    <w:rsid w:val="00AA05A2"/>
    <w:rsid w:val="00AA0796"/>
    <w:rsid w:val="00AA08A0"/>
    <w:rsid w:val="00AA0C1D"/>
    <w:rsid w:val="00AA0E16"/>
    <w:rsid w:val="00AA0E58"/>
    <w:rsid w:val="00AA16D1"/>
    <w:rsid w:val="00AA1C97"/>
    <w:rsid w:val="00AA2304"/>
    <w:rsid w:val="00AA23FB"/>
    <w:rsid w:val="00AA281B"/>
    <w:rsid w:val="00AA2DFB"/>
    <w:rsid w:val="00AA2F83"/>
    <w:rsid w:val="00AA3759"/>
    <w:rsid w:val="00AA3AED"/>
    <w:rsid w:val="00AA3C75"/>
    <w:rsid w:val="00AA3D6E"/>
    <w:rsid w:val="00AA469C"/>
    <w:rsid w:val="00AA46A3"/>
    <w:rsid w:val="00AA4A51"/>
    <w:rsid w:val="00AA4C81"/>
    <w:rsid w:val="00AA4E96"/>
    <w:rsid w:val="00AA4FEC"/>
    <w:rsid w:val="00AA502F"/>
    <w:rsid w:val="00AA513E"/>
    <w:rsid w:val="00AA5812"/>
    <w:rsid w:val="00AA6107"/>
    <w:rsid w:val="00AA6943"/>
    <w:rsid w:val="00AA6B7D"/>
    <w:rsid w:val="00AA6CE6"/>
    <w:rsid w:val="00AA79D7"/>
    <w:rsid w:val="00AA7ECB"/>
    <w:rsid w:val="00AB0087"/>
    <w:rsid w:val="00AB00C4"/>
    <w:rsid w:val="00AB00C7"/>
    <w:rsid w:val="00AB054F"/>
    <w:rsid w:val="00AB0DC4"/>
    <w:rsid w:val="00AB158D"/>
    <w:rsid w:val="00AB1732"/>
    <w:rsid w:val="00AB1D22"/>
    <w:rsid w:val="00AB1F3C"/>
    <w:rsid w:val="00AB1F9F"/>
    <w:rsid w:val="00AB1FF3"/>
    <w:rsid w:val="00AB20B1"/>
    <w:rsid w:val="00AB21DE"/>
    <w:rsid w:val="00AB2583"/>
    <w:rsid w:val="00AB2761"/>
    <w:rsid w:val="00AB2B7E"/>
    <w:rsid w:val="00AB2FD1"/>
    <w:rsid w:val="00AB3039"/>
    <w:rsid w:val="00AB3394"/>
    <w:rsid w:val="00AB3773"/>
    <w:rsid w:val="00AB3B57"/>
    <w:rsid w:val="00AB3CBC"/>
    <w:rsid w:val="00AB4834"/>
    <w:rsid w:val="00AB4856"/>
    <w:rsid w:val="00AB4AA6"/>
    <w:rsid w:val="00AB4AE3"/>
    <w:rsid w:val="00AB4DBE"/>
    <w:rsid w:val="00AB5431"/>
    <w:rsid w:val="00AB5515"/>
    <w:rsid w:val="00AB5623"/>
    <w:rsid w:val="00AB5806"/>
    <w:rsid w:val="00AB597E"/>
    <w:rsid w:val="00AB5E95"/>
    <w:rsid w:val="00AB5F23"/>
    <w:rsid w:val="00AB6077"/>
    <w:rsid w:val="00AB6250"/>
    <w:rsid w:val="00AB62D7"/>
    <w:rsid w:val="00AB65D4"/>
    <w:rsid w:val="00AB69A4"/>
    <w:rsid w:val="00AB6CEC"/>
    <w:rsid w:val="00AB6E34"/>
    <w:rsid w:val="00AB6FD8"/>
    <w:rsid w:val="00AB72D0"/>
    <w:rsid w:val="00AB745A"/>
    <w:rsid w:val="00AB757F"/>
    <w:rsid w:val="00AB7688"/>
    <w:rsid w:val="00AB78DE"/>
    <w:rsid w:val="00AC0245"/>
    <w:rsid w:val="00AC03D8"/>
    <w:rsid w:val="00AC0B56"/>
    <w:rsid w:val="00AC0D3F"/>
    <w:rsid w:val="00AC110B"/>
    <w:rsid w:val="00AC131B"/>
    <w:rsid w:val="00AC14EA"/>
    <w:rsid w:val="00AC1505"/>
    <w:rsid w:val="00AC1536"/>
    <w:rsid w:val="00AC1A2F"/>
    <w:rsid w:val="00AC1B66"/>
    <w:rsid w:val="00AC1DA3"/>
    <w:rsid w:val="00AC266A"/>
    <w:rsid w:val="00AC28C0"/>
    <w:rsid w:val="00AC2C83"/>
    <w:rsid w:val="00AC2F15"/>
    <w:rsid w:val="00AC31E9"/>
    <w:rsid w:val="00AC31FA"/>
    <w:rsid w:val="00AC3226"/>
    <w:rsid w:val="00AC4E03"/>
    <w:rsid w:val="00AC57EC"/>
    <w:rsid w:val="00AC5B15"/>
    <w:rsid w:val="00AC5C16"/>
    <w:rsid w:val="00AC5F17"/>
    <w:rsid w:val="00AC6075"/>
    <w:rsid w:val="00AC61A0"/>
    <w:rsid w:val="00AC62EB"/>
    <w:rsid w:val="00AC6493"/>
    <w:rsid w:val="00AC6564"/>
    <w:rsid w:val="00AC6611"/>
    <w:rsid w:val="00AC6AFB"/>
    <w:rsid w:val="00AC705E"/>
    <w:rsid w:val="00AC715E"/>
    <w:rsid w:val="00AC79E2"/>
    <w:rsid w:val="00AC7B8D"/>
    <w:rsid w:val="00AC7CDC"/>
    <w:rsid w:val="00AD01C9"/>
    <w:rsid w:val="00AD0284"/>
    <w:rsid w:val="00AD06D7"/>
    <w:rsid w:val="00AD06D8"/>
    <w:rsid w:val="00AD0822"/>
    <w:rsid w:val="00AD0B28"/>
    <w:rsid w:val="00AD0C4E"/>
    <w:rsid w:val="00AD0FA6"/>
    <w:rsid w:val="00AD10FD"/>
    <w:rsid w:val="00AD120D"/>
    <w:rsid w:val="00AD13AF"/>
    <w:rsid w:val="00AD1487"/>
    <w:rsid w:val="00AD18A6"/>
    <w:rsid w:val="00AD1D52"/>
    <w:rsid w:val="00AD1FAE"/>
    <w:rsid w:val="00AD2004"/>
    <w:rsid w:val="00AD2216"/>
    <w:rsid w:val="00AD2564"/>
    <w:rsid w:val="00AD25D1"/>
    <w:rsid w:val="00AD271A"/>
    <w:rsid w:val="00AD2C9C"/>
    <w:rsid w:val="00AD360B"/>
    <w:rsid w:val="00AD39D2"/>
    <w:rsid w:val="00AD3DC7"/>
    <w:rsid w:val="00AD41AA"/>
    <w:rsid w:val="00AD5386"/>
    <w:rsid w:val="00AD5438"/>
    <w:rsid w:val="00AD594D"/>
    <w:rsid w:val="00AD5C4C"/>
    <w:rsid w:val="00AD5DB6"/>
    <w:rsid w:val="00AD64EA"/>
    <w:rsid w:val="00AD651D"/>
    <w:rsid w:val="00AD75F4"/>
    <w:rsid w:val="00AD76C9"/>
    <w:rsid w:val="00AD7870"/>
    <w:rsid w:val="00AD7921"/>
    <w:rsid w:val="00AD7C89"/>
    <w:rsid w:val="00AE020D"/>
    <w:rsid w:val="00AE0264"/>
    <w:rsid w:val="00AE02ED"/>
    <w:rsid w:val="00AE1455"/>
    <w:rsid w:val="00AE166A"/>
    <w:rsid w:val="00AE1CF6"/>
    <w:rsid w:val="00AE1DFD"/>
    <w:rsid w:val="00AE1E22"/>
    <w:rsid w:val="00AE2026"/>
    <w:rsid w:val="00AE2780"/>
    <w:rsid w:val="00AE27A4"/>
    <w:rsid w:val="00AE2803"/>
    <w:rsid w:val="00AE2829"/>
    <w:rsid w:val="00AE296A"/>
    <w:rsid w:val="00AE2B0C"/>
    <w:rsid w:val="00AE3479"/>
    <w:rsid w:val="00AE39DF"/>
    <w:rsid w:val="00AE431C"/>
    <w:rsid w:val="00AE432A"/>
    <w:rsid w:val="00AE469E"/>
    <w:rsid w:val="00AE4B27"/>
    <w:rsid w:val="00AE57EA"/>
    <w:rsid w:val="00AE5A14"/>
    <w:rsid w:val="00AE5CE8"/>
    <w:rsid w:val="00AE5F57"/>
    <w:rsid w:val="00AE646B"/>
    <w:rsid w:val="00AE6654"/>
    <w:rsid w:val="00AE6959"/>
    <w:rsid w:val="00AE758E"/>
    <w:rsid w:val="00AE7C00"/>
    <w:rsid w:val="00AE7C86"/>
    <w:rsid w:val="00AF0909"/>
    <w:rsid w:val="00AF124D"/>
    <w:rsid w:val="00AF136B"/>
    <w:rsid w:val="00AF15CE"/>
    <w:rsid w:val="00AF170B"/>
    <w:rsid w:val="00AF19A7"/>
    <w:rsid w:val="00AF1A2B"/>
    <w:rsid w:val="00AF1CC1"/>
    <w:rsid w:val="00AF1F31"/>
    <w:rsid w:val="00AF2106"/>
    <w:rsid w:val="00AF247B"/>
    <w:rsid w:val="00AF28A3"/>
    <w:rsid w:val="00AF301A"/>
    <w:rsid w:val="00AF3413"/>
    <w:rsid w:val="00AF3559"/>
    <w:rsid w:val="00AF357F"/>
    <w:rsid w:val="00AF3A50"/>
    <w:rsid w:val="00AF3F27"/>
    <w:rsid w:val="00AF469F"/>
    <w:rsid w:val="00AF46E1"/>
    <w:rsid w:val="00AF48AB"/>
    <w:rsid w:val="00AF4E15"/>
    <w:rsid w:val="00AF5197"/>
    <w:rsid w:val="00AF51E3"/>
    <w:rsid w:val="00AF5994"/>
    <w:rsid w:val="00AF5B30"/>
    <w:rsid w:val="00AF5FFE"/>
    <w:rsid w:val="00AF6E3F"/>
    <w:rsid w:val="00AF6EBF"/>
    <w:rsid w:val="00AF771C"/>
    <w:rsid w:val="00AF77FA"/>
    <w:rsid w:val="00AF78F7"/>
    <w:rsid w:val="00AF7DAA"/>
    <w:rsid w:val="00B0000B"/>
    <w:rsid w:val="00B00094"/>
    <w:rsid w:val="00B00331"/>
    <w:rsid w:val="00B00591"/>
    <w:rsid w:val="00B008FE"/>
    <w:rsid w:val="00B009D2"/>
    <w:rsid w:val="00B00B3A"/>
    <w:rsid w:val="00B00F37"/>
    <w:rsid w:val="00B00F96"/>
    <w:rsid w:val="00B013CC"/>
    <w:rsid w:val="00B02101"/>
    <w:rsid w:val="00B02232"/>
    <w:rsid w:val="00B0241E"/>
    <w:rsid w:val="00B0255E"/>
    <w:rsid w:val="00B02A8D"/>
    <w:rsid w:val="00B02AA5"/>
    <w:rsid w:val="00B02D40"/>
    <w:rsid w:val="00B02F49"/>
    <w:rsid w:val="00B0321C"/>
    <w:rsid w:val="00B0338A"/>
    <w:rsid w:val="00B03F1C"/>
    <w:rsid w:val="00B04123"/>
    <w:rsid w:val="00B04396"/>
    <w:rsid w:val="00B0440C"/>
    <w:rsid w:val="00B04A5F"/>
    <w:rsid w:val="00B04C97"/>
    <w:rsid w:val="00B04FAF"/>
    <w:rsid w:val="00B057B7"/>
    <w:rsid w:val="00B05BCF"/>
    <w:rsid w:val="00B06046"/>
    <w:rsid w:val="00B06437"/>
    <w:rsid w:val="00B06443"/>
    <w:rsid w:val="00B0646B"/>
    <w:rsid w:val="00B067B6"/>
    <w:rsid w:val="00B067C3"/>
    <w:rsid w:val="00B068D0"/>
    <w:rsid w:val="00B069CF"/>
    <w:rsid w:val="00B06B69"/>
    <w:rsid w:val="00B074DE"/>
    <w:rsid w:val="00B0759F"/>
    <w:rsid w:val="00B0793D"/>
    <w:rsid w:val="00B07BE1"/>
    <w:rsid w:val="00B07DA0"/>
    <w:rsid w:val="00B1049F"/>
    <w:rsid w:val="00B105EF"/>
    <w:rsid w:val="00B109D2"/>
    <w:rsid w:val="00B10C0E"/>
    <w:rsid w:val="00B11081"/>
    <w:rsid w:val="00B11979"/>
    <w:rsid w:val="00B11BD1"/>
    <w:rsid w:val="00B11DFF"/>
    <w:rsid w:val="00B11E8B"/>
    <w:rsid w:val="00B11F09"/>
    <w:rsid w:val="00B1251B"/>
    <w:rsid w:val="00B126D8"/>
    <w:rsid w:val="00B127E4"/>
    <w:rsid w:val="00B12834"/>
    <w:rsid w:val="00B12846"/>
    <w:rsid w:val="00B128C1"/>
    <w:rsid w:val="00B12AF3"/>
    <w:rsid w:val="00B13A3D"/>
    <w:rsid w:val="00B13AF2"/>
    <w:rsid w:val="00B13B81"/>
    <w:rsid w:val="00B14019"/>
    <w:rsid w:val="00B14603"/>
    <w:rsid w:val="00B15C2C"/>
    <w:rsid w:val="00B15F25"/>
    <w:rsid w:val="00B15F92"/>
    <w:rsid w:val="00B1799A"/>
    <w:rsid w:val="00B17F35"/>
    <w:rsid w:val="00B1CF10"/>
    <w:rsid w:val="00B20464"/>
    <w:rsid w:val="00B205C4"/>
    <w:rsid w:val="00B20B33"/>
    <w:rsid w:val="00B20D84"/>
    <w:rsid w:val="00B20DFC"/>
    <w:rsid w:val="00B2111E"/>
    <w:rsid w:val="00B21251"/>
    <w:rsid w:val="00B2168D"/>
    <w:rsid w:val="00B22392"/>
    <w:rsid w:val="00B22B39"/>
    <w:rsid w:val="00B22DEB"/>
    <w:rsid w:val="00B234BF"/>
    <w:rsid w:val="00B2397C"/>
    <w:rsid w:val="00B239D8"/>
    <w:rsid w:val="00B23CCD"/>
    <w:rsid w:val="00B24638"/>
    <w:rsid w:val="00B24766"/>
    <w:rsid w:val="00B24774"/>
    <w:rsid w:val="00B24A85"/>
    <w:rsid w:val="00B24E1B"/>
    <w:rsid w:val="00B24F19"/>
    <w:rsid w:val="00B252A4"/>
    <w:rsid w:val="00B2563B"/>
    <w:rsid w:val="00B2571E"/>
    <w:rsid w:val="00B2607F"/>
    <w:rsid w:val="00B261EF"/>
    <w:rsid w:val="00B2635A"/>
    <w:rsid w:val="00B267F4"/>
    <w:rsid w:val="00B26820"/>
    <w:rsid w:val="00B27177"/>
    <w:rsid w:val="00B2798B"/>
    <w:rsid w:val="00B27A11"/>
    <w:rsid w:val="00B27A7B"/>
    <w:rsid w:val="00B27B77"/>
    <w:rsid w:val="00B27F18"/>
    <w:rsid w:val="00B3075B"/>
    <w:rsid w:val="00B3075C"/>
    <w:rsid w:val="00B30A30"/>
    <w:rsid w:val="00B30BBF"/>
    <w:rsid w:val="00B31047"/>
    <w:rsid w:val="00B311D7"/>
    <w:rsid w:val="00B316B1"/>
    <w:rsid w:val="00B31CF7"/>
    <w:rsid w:val="00B323FF"/>
    <w:rsid w:val="00B3285E"/>
    <w:rsid w:val="00B328B5"/>
    <w:rsid w:val="00B328C2"/>
    <w:rsid w:val="00B32B25"/>
    <w:rsid w:val="00B32E50"/>
    <w:rsid w:val="00B330CF"/>
    <w:rsid w:val="00B331D6"/>
    <w:rsid w:val="00B33539"/>
    <w:rsid w:val="00B33A27"/>
    <w:rsid w:val="00B341F5"/>
    <w:rsid w:val="00B346CC"/>
    <w:rsid w:val="00B347C0"/>
    <w:rsid w:val="00B34A1C"/>
    <w:rsid w:val="00B35606"/>
    <w:rsid w:val="00B36079"/>
    <w:rsid w:val="00B36874"/>
    <w:rsid w:val="00B36B38"/>
    <w:rsid w:val="00B36B47"/>
    <w:rsid w:val="00B37208"/>
    <w:rsid w:val="00B373AF"/>
    <w:rsid w:val="00B373E1"/>
    <w:rsid w:val="00B374F7"/>
    <w:rsid w:val="00B37942"/>
    <w:rsid w:val="00B37A29"/>
    <w:rsid w:val="00B37D2B"/>
    <w:rsid w:val="00B37DB2"/>
    <w:rsid w:val="00B37E45"/>
    <w:rsid w:val="00B37EDA"/>
    <w:rsid w:val="00B40600"/>
    <w:rsid w:val="00B40DCD"/>
    <w:rsid w:val="00B41217"/>
    <w:rsid w:val="00B414A9"/>
    <w:rsid w:val="00B41887"/>
    <w:rsid w:val="00B41BFF"/>
    <w:rsid w:val="00B41CFA"/>
    <w:rsid w:val="00B42204"/>
    <w:rsid w:val="00B4225D"/>
    <w:rsid w:val="00B425C4"/>
    <w:rsid w:val="00B4299C"/>
    <w:rsid w:val="00B439B4"/>
    <w:rsid w:val="00B439E3"/>
    <w:rsid w:val="00B440ED"/>
    <w:rsid w:val="00B44530"/>
    <w:rsid w:val="00B44DA9"/>
    <w:rsid w:val="00B44DEE"/>
    <w:rsid w:val="00B44F10"/>
    <w:rsid w:val="00B45050"/>
    <w:rsid w:val="00B451E9"/>
    <w:rsid w:val="00B4566F"/>
    <w:rsid w:val="00B45891"/>
    <w:rsid w:val="00B458C9"/>
    <w:rsid w:val="00B45BD3"/>
    <w:rsid w:val="00B45C99"/>
    <w:rsid w:val="00B45DA2"/>
    <w:rsid w:val="00B45FCE"/>
    <w:rsid w:val="00B46169"/>
    <w:rsid w:val="00B46F32"/>
    <w:rsid w:val="00B473A6"/>
    <w:rsid w:val="00B47490"/>
    <w:rsid w:val="00B47499"/>
    <w:rsid w:val="00B47753"/>
    <w:rsid w:val="00B47983"/>
    <w:rsid w:val="00B47A99"/>
    <w:rsid w:val="00B47F86"/>
    <w:rsid w:val="00B50512"/>
    <w:rsid w:val="00B5068A"/>
    <w:rsid w:val="00B507DE"/>
    <w:rsid w:val="00B511FD"/>
    <w:rsid w:val="00B515B8"/>
    <w:rsid w:val="00B517D8"/>
    <w:rsid w:val="00B51B30"/>
    <w:rsid w:val="00B51E01"/>
    <w:rsid w:val="00B521CB"/>
    <w:rsid w:val="00B523B8"/>
    <w:rsid w:val="00B5260C"/>
    <w:rsid w:val="00B52D51"/>
    <w:rsid w:val="00B5390F"/>
    <w:rsid w:val="00B5392C"/>
    <w:rsid w:val="00B53BA9"/>
    <w:rsid w:val="00B53BD6"/>
    <w:rsid w:val="00B53D17"/>
    <w:rsid w:val="00B53F3C"/>
    <w:rsid w:val="00B53F69"/>
    <w:rsid w:val="00B540FA"/>
    <w:rsid w:val="00B5477D"/>
    <w:rsid w:val="00B54BB4"/>
    <w:rsid w:val="00B54C10"/>
    <w:rsid w:val="00B54F61"/>
    <w:rsid w:val="00B55211"/>
    <w:rsid w:val="00B55618"/>
    <w:rsid w:val="00B558E1"/>
    <w:rsid w:val="00B5597C"/>
    <w:rsid w:val="00B562A8"/>
    <w:rsid w:val="00B565CF"/>
    <w:rsid w:val="00B5675F"/>
    <w:rsid w:val="00B56983"/>
    <w:rsid w:val="00B56991"/>
    <w:rsid w:val="00B569E7"/>
    <w:rsid w:val="00B56A92"/>
    <w:rsid w:val="00B571D7"/>
    <w:rsid w:val="00B57516"/>
    <w:rsid w:val="00B5772D"/>
    <w:rsid w:val="00B60426"/>
    <w:rsid w:val="00B60463"/>
    <w:rsid w:val="00B6059D"/>
    <w:rsid w:val="00B60878"/>
    <w:rsid w:val="00B609CF"/>
    <w:rsid w:val="00B613DA"/>
    <w:rsid w:val="00B61588"/>
    <w:rsid w:val="00B61CFF"/>
    <w:rsid w:val="00B61DCD"/>
    <w:rsid w:val="00B62071"/>
    <w:rsid w:val="00B6276B"/>
    <w:rsid w:val="00B62D24"/>
    <w:rsid w:val="00B62E20"/>
    <w:rsid w:val="00B62E90"/>
    <w:rsid w:val="00B63508"/>
    <w:rsid w:val="00B639B6"/>
    <w:rsid w:val="00B63A09"/>
    <w:rsid w:val="00B6427C"/>
    <w:rsid w:val="00B64363"/>
    <w:rsid w:val="00B64966"/>
    <w:rsid w:val="00B6527D"/>
    <w:rsid w:val="00B6566E"/>
    <w:rsid w:val="00B65862"/>
    <w:rsid w:val="00B66222"/>
    <w:rsid w:val="00B66271"/>
    <w:rsid w:val="00B66591"/>
    <w:rsid w:val="00B665AF"/>
    <w:rsid w:val="00B66837"/>
    <w:rsid w:val="00B66A0F"/>
    <w:rsid w:val="00B66ABB"/>
    <w:rsid w:val="00B66C76"/>
    <w:rsid w:val="00B66DCF"/>
    <w:rsid w:val="00B66DF2"/>
    <w:rsid w:val="00B671CA"/>
    <w:rsid w:val="00B677FB"/>
    <w:rsid w:val="00B679C7"/>
    <w:rsid w:val="00B67E57"/>
    <w:rsid w:val="00B67EB0"/>
    <w:rsid w:val="00B7073A"/>
    <w:rsid w:val="00B708F3"/>
    <w:rsid w:val="00B70A40"/>
    <w:rsid w:val="00B70CD9"/>
    <w:rsid w:val="00B70D6C"/>
    <w:rsid w:val="00B7121B"/>
    <w:rsid w:val="00B713CF"/>
    <w:rsid w:val="00B719AF"/>
    <w:rsid w:val="00B72103"/>
    <w:rsid w:val="00B72474"/>
    <w:rsid w:val="00B72816"/>
    <w:rsid w:val="00B72C05"/>
    <w:rsid w:val="00B72DBE"/>
    <w:rsid w:val="00B72E34"/>
    <w:rsid w:val="00B73304"/>
    <w:rsid w:val="00B7357A"/>
    <w:rsid w:val="00B73BF8"/>
    <w:rsid w:val="00B73C0B"/>
    <w:rsid w:val="00B73C9E"/>
    <w:rsid w:val="00B73E76"/>
    <w:rsid w:val="00B73F17"/>
    <w:rsid w:val="00B74476"/>
    <w:rsid w:val="00B74C63"/>
    <w:rsid w:val="00B74FFC"/>
    <w:rsid w:val="00B75389"/>
    <w:rsid w:val="00B75DB2"/>
    <w:rsid w:val="00B76288"/>
    <w:rsid w:val="00B766D9"/>
    <w:rsid w:val="00B76719"/>
    <w:rsid w:val="00B76A92"/>
    <w:rsid w:val="00B76D66"/>
    <w:rsid w:val="00B76E8A"/>
    <w:rsid w:val="00B77713"/>
    <w:rsid w:val="00B77AFE"/>
    <w:rsid w:val="00B80178"/>
    <w:rsid w:val="00B80CCD"/>
    <w:rsid w:val="00B80D6F"/>
    <w:rsid w:val="00B8100B"/>
    <w:rsid w:val="00B814E9"/>
    <w:rsid w:val="00B81746"/>
    <w:rsid w:val="00B817F0"/>
    <w:rsid w:val="00B81C36"/>
    <w:rsid w:val="00B825A1"/>
    <w:rsid w:val="00B830E0"/>
    <w:rsid w:val="00B83638"/>
    <w:rsid w:val="00B83AE5"/>
    <w:rsid w:val="00B841EC"/>
    <w:rsid w:val="00B84331"/>
    <w:rsid w:val="00B84437"/>
    <w:rsid w:val="00B84751"/>
    <w:rsid w:val="00B84C91"/>
    <w:rsid w:val="00B84D0C"/>
    <w:rsid w:val="00B852A2"/>
    <w:rsid w:val="00B852EF"/>
    <w:rsid w:val="00B85379"/>
    <w:rsid w:val="00B85875"/>
    <w:rsid w:val="00B85F7E"/>
    <w:rsid w:val="00B86197"/>
    <w:rsid w:val="00B8634E"/>
    <w:rsid w:val="00B866A5"/>
    <w:rsid w:val="00B86855"/>
    <w:rsid w:val="00B868E3"/>
    <w:rsid w:val="00B86BC9"/>
    <w:rsid w:val="00B870E5"/>
    <w:rsid w:val="00B878CA"/>
    <w:rsid w:val="00B87987"/>
    <w:rsid w:val="00B87CD0"/>
    <w:rsid w:val="00B90384"/>
    <w:rsid w:val="00B906E1"/>
    <w:rsid w:val="00B90C77"/>
    <w:rsid w:val="00B90D68"/>
    <w:rsid w:val="00B90DF1"/>
    <w:rsid w:val="00B90EC0"/>
    <w:rsid w:val="00B912BC"/>
    <w:rsid w:val="00B91C2F"/>
    <w:rsid w:val="00B91CC1"/>
    <w:rsid w:val="00B91EC2"/>
    <w:rsid w:val="00B920F7"/>
    <w:rsid w:val="00B921E6"/>
    <w:rsid w:val="00B923B5"/>
    <w:rsid w:val="00B928CD"/>
    <w:rsid w:val="00B92BE8"/>
    <w:rsid w:val="00B92ED7"/>
    <w:rsid w:val="00B930B2"/>
    <w:rsid w:val="00B93719"/>
    <w:rsid w:val="00B937D7"/>
    <w:rsid w:val="00B93A15"/>
    <w:rsid w:val="00B93ABA"/>
    <w:rsid w:val="00B93D59"/>
    <w:rsid w:val="00B9409E"/>
    <w:rsid w:val="00B941B9"/>
    <w:rsid w:val="00B941C8"/>
    <w:rsid w:val="00B94C2B"/>
    <w:rsid w:val="00B95052"/>
    <w:rsid w:val="00B9508B"/>
    <w:rsid w:val="00B952D6"/>
    <w:rsid w:val="00B9549B"/>
    <w:rsid w:val="00B9589F"/>
    <w:rsid w:val="00B95A44"/>
    <w:rsid w:val="00B96432"/>
    <w:rsid w:val="00B968BE"/>
    <w:rsid w:val="00B96976"/>
    <w:rsid w:val="00B96B58"/>
    <w:rsid w:val="00B96BE0"/>
    <w:rsid w:val="00B97153"/>
    <w:rsid w:val="00B971EF"/>
    <w:rsid w:val="00B9780F"/>
    <w:rsid w:val="00B979E2"/>
    <w:rsid w:val="00B97E95"/>
    <w:rsid w:val="00BA05AF"/>
    <w:rsid w:val="00BA060C"/>
    <w:rsid w:val="00BA0A84"/>
    <w:rsid w:val="00BA0CDD"/>
    <w:rsid w:val="00BA0DB1"/>
    <w:rsid w:val="00BA16BD"/>
    <w:rsid w:val="00BA173C"/>
    <w:rsid w:val="00BA17EE"/>
    <w:rsid w:val="00BA1AA5"/>
    <w:rsid w:val="00BA1BA2"/>
    <w:rsid w:val="00BA2228"/>
    <w:rsid w:val="00BA24F9"/>
    <w:rsid w:val="00BA2676"/>
    <w:rsid w:val="00BA2775"/>
    <w:rsid w:val="00BA2C71"/>
    <w:rsid w:val="00BA2D5B"/>
    <w:rsid w:val="00BA2F93"/>
    <w:rsid w:val="00BA3053"/>
    <w:rsid w:val="00BA3200"/>
    <w:rsid w:val="00BA341C"/>
    <w:rsid w:val="00BA3921"/>
    <w:rsid w:val="00BA39EA"/>
    <w:rsid w:val="00BA3C43"/>
    <w:rsid w:val="00BA3DF1"/>
    <w:rsid w:val="00BA4100"/>
    <w:rsid w:val="00BA416E"/>
    <w:rsid w:val="00BA4A57"/>
    <w:rsid w:val="00BA4E0D"/>
    <w:rsid w:val="00BA51BA"/>
    <w:rsid w:val="00BA5492"/>
    <w:rsid w:val="00BA5562"/>
    <w:rsid w:val="00BA5DCA"/>
    <w:rsid w:val="00BA5F8D"/>
    <w:rsid w:val="00BA610B"/>
    <w:rsid w:val="00BA68B7"/>
    <w:rsid w:val="00BA694A"/>
    <w:rsid w:val="00BA69A5"/>
    <w:rsid w:val="00BA6FB2"/>
    <w:rsid w:val="00BA7043"/>
    <w:rsid w:val="00BA7122"/>
    <w:rsid w:val="00BA748A"/>
    <w:rsid w:val="00BA77B2"/>
    <w:rsid w:val="00BA7C6E"/>
    <w:rsid w:val="00BA7F4B"/>
    <w:rsid w:val="00BA7FE0"/>
    <w:rsid w:val="00BB000F"/>
    <w:rsid w:val="00BB0146"/>
    <w:rsid w:val="00BB029A"/>
    <w:rsid w:val="00BB0451"/>
    <w:rsid w:val="00BB09E5"/>
    <w:rsid w:val="00BB0BF7"/>
    <w:rsid w:val="00BB0DC6"/>
    <w:rsid w:val="00BB158F"/>
    <w:rsid w:val="00BB1B7E"/>
    <w:rsid w:val="00BB1C0A"/>
    <w:rsid w:val="00BB1C8B"/>
    <w:rsid w:val="00BB1D65"/>
    <w:rsid w:val="00BB1EFA"/>
    <w:rsid w:val="00BB1FD7"/>
    <w:rsid w:val="00BB27CA"/>
    <w:rsid w:val="00BB2F91"/>
    <w:rsid w:val="00BB30AA"/>
    <w:rsid w:val="00BB3111"/>
    <w:rsid w:val="00BB361B"/>
    <w:rsid w:val="00BB389C"/>
    <w:rsid w:val="00BB3F4E"/>
    <w:rsid w:val="00BB3F97"/>
    <w:rsid w:val="00BB4477"/>
    <w:rsid w:val="00BB4C9E"/>
    <w:rsid w:val="00BB59E5"/>
    <w:rsid w:val="00BB5FA1"/>
    <w:rsid w:val="00BB62C3"/>
    <w:rsid w:val="00BB66BD"/>
    <w:rsid w:val="00BB6870"/>
    <w:rsid w:val="00BB6877"/>
    <w:rsid w:val="00BB72CD"/>
    <w:rsid w:val="00BB776C"/>
    <w:rsid w:val="00BB7991"/>
    <w:rsid w:val="00BC00F0"/>
    <w:rsid w:val="00BC0129"/>
    <w:rsid w:val="00BC038C"/>
    <w:rsid w:val="00BC0475"/>
    <w:rsid w:val="00BC0562"/>
    <w:rsid w:val="00BC069A"/>
    <w:rsid w:val="00BC075E"/>
    <w:rsid w:val="00BC08AA"/>
    <w:rsid w:val="00BC0C79"/>
    <w:rsid w:val="00BC0D39"/>
    <w:rsid w:val="00BC1061"/>
    <w:rsid w:val="00BC14C8"/>
    <w:rsid w:val="00BC1964"/>
    <w:rsid w:val="00BC1AD4"/>
    <w:rsid w:val="00BC1DC7"/>
    <w:rsid w:val="00BC2184"/>
    <w:rsid w:val="00BC2695"/>
    <w:rsid w:val="00BC26CC"/>
    <w:rsid w:val="00BC29C0"/>
    <w:rsid w:val="00BC2F6C"/>
    <w:rsid w:val="00BC38A6"/>
    <w:rsid w:val="00BC390A"/>
    <w:rsid w:val="00BC3A12"/>
    <w:rsid w:val="00BC3B11"/>
    <w:rsid w:val="00BC3EE6"/>
    <w:rsid w:val="00BC417E"/>
    <w:rsid w:val="00BC4A45"/>
    <w:rsid w:val="00BC4EB7"/>
    <w:rsid w:val="00BC4F60"/>
    <w:rsid w:val="00BC502E"/>
    <w:rsid w:val="00BC54C1"/>
    <w:rsid w:val="00BC5C0C"/>
    <w:rsid w:val="00BC5FE5"/>
    <w:rsid w:val="00BC6CC4"/>
    <w:rsid w:val="00BC6F3D"/>
    <w:rsid w:val="00BC7037"/>
    <w:rsid w:val="00BC710F"/>
    <w:rsid w:val="00BC78BA"/>
    <w:rsid w:val="00BC795B"/>
    <w:rsid w:val="00BC79E9"/>
    <w:rsid w:val="00BC7AD3"/>
    <w:rsid w:val="00BC7B21"/>
    <w:rsid w:val="00BD009D"/>
    <w:rsid w:val="00BD04C7"/>
    <w:rsid w:val="00BD054F"/>
    <w:rsid w:val="00BD0CB2"/>
    <w:rsid w:val="00BD0ECA"/>
    <w:rsid w:val="00BD1003"/>
    <w:rsid w:val="00BD1662"/>
    <w:rsid w:val="00BD19A6"/>
    <w:rsid w:val="00BD1D23"/>
    <w:rsid w:val="00BD1D2F"/>
    <w:rsid w:val="00BD26B4"/>
    <w:rsid w:val="00BD2D5C"/>
    <w:rsid w:val="00BD2EC3"/>
    <w:rsid w:val="00BD2FC7"/>
    <w:rsid w:val="00BD3300"/>
    <w:rsid w:val="00BD37D5"/>
    <w:rsid w:val="00BD39D4"/>
    <w:rsid w:val="00BD3A5C"/>
    <w:rsid w:val="00BD3BA0"/>
    <w:rsid w:val="00BD4165"/>
    <w:rsid w:val="00BD4273"/>
    <w:rsid w:val="00BD42FC"/>
    <w:rsid w:val="00BD48EC"/>
    <w:rsid w:val="00BD524E"/>
    <w:rsid w:val="00BD5460"/>
    <w:rsid w:val="00BD5CDB"/>
    <w:rsid w:val="00BD5F91"/>
    <w:rsid w:val="00BD67A8"/>
    <w:rsid w:val="00BD68DA"/>
    <w:rsid w:val="00BD6A03"/>
    <w:rsid w:val="00BD6B8B"/>
    <w:rsid w:val="00BD6C46"/>
    <w:rsid w:val="00BD6E0A"/>
    <w:rsid w:val="00BD6ED9"/>
    <w:rsid w:val="00BD7667"/>
    <w:rsid w:val="00BD7A55"/>
    <w:rsid w:val="00BE0ADD"/>
    <w:rsid w:val="00BE13F8"/>
    <w:rsid w:val="00BE1907"/>
    <w:rsid w:val="00BE1994"/>
    <w:rsid w:val="00BE21B2"/>
    <w:rsid w:val="00BE2217"/>
    <w:rsid w:val="00BE2405"/>
    <w:rsid w:val="00BE2C30"/>
    <w:rsid w:val="00BE31DE"/>
    <w:rsid w:val="00BE31E7"/>
    <w:rsid w:val="00BE3245"/>
    <w:rsid w:val="00BE36A0"/>
    <w:rsid w:val="00BE37C3"/>
    <w:rsid w:val="00BE3A60"/>
    <w:rsid w:val="00BE3EDD"/>
    <w:rsid w:val="00BE4013"/>
    <w:rsid w:val="00BE443D"/>
    <w:rsid w:val="00BE4BC1"/>
    <w:rsid w:val="00BE4DD5"/>
    <w:rsid w:val="00BE5268"/>
    <w:rsid w:val="00BE5683"/>
    <w:rsid w:val="00BE5B0B"/>
    <w:rsid w:val="00BE5CDD"/>
    <w:rsid w:val="00BE64FA"/>
    <w:rsid w:val="00BE652F"/>
    <w:rsid w:val="00BE6710"/>
    <w:rsid w:val="00BE6883"/>
    <w:rsid w:val="00BE68FD"/>
    <w:rsid w:val="00BE6EC8"/>
    <w:rsid w:val="00BE6FAB"/>
    <w:rsid w:val="00BE709A"/>
    <w:rsid w:val="00BE70AB"/>
    <w:rsid w:val="00BE72D1"/>
    <w:rsid w:val="00BE74B4"/>
    <w:rsid w:val="00BE74F7"/>
    <w:rsid w:val="00BE7C6E"/>
    <w:rsid w:val="00BE7C90"/>
    <w:rsid w:val="00BE7FF6"/>
    <w:rsid w:val="00BF001F"/>
    <w:rsid w:val="00BF0312"/>
    <w:rsid w:val="00BF08E2"/>
    <w:rsid w:val="00BF0AAC"/>
    <w:rsid w:val="00BF10FA"/>
    <w:rsid w:val="00BF13C6"/>
    <w:rsid w:val="00BF1977"/>
    <w:rsid w:val="00BF1AF4"/>
    <w:rsid w:val="00BF2340"/>
    <w:rsid w:val="00BF27A3"/>
    <w:rsid w:val="00BF2A37"/>
    <w:rsid w:val="00BF3077"/>
    <w:rsid w:val="00BF3938"/>
    <w:rsid w:val="00BF3DAD"/>
    <w:rsid w:val="00BF430D"/>
    <w:rsid w:val="00BF4680"/>
    <w:rsid w:val="00BF4AB7"/>
    <w:rsid w:val="00BF5886"/>
    <w:rsid w:val="00BF5B15"/>
    <w:rsid w:val="00BF65FB"/>
    <w:rsid w:val="00BF6D6A"/>
    <w:rsid w:val="00BF6F67"/>
    <w:rsid w:val="00BF6F7D"/>
    <w:rsid w:val="00BF7645"/>
    <w:rsid w:val="00BF78EC"/>
    <w:rsid w:val="00BF7A2A"/>
    <w:rsid w:val="00BF7BF7"/>
    <w:rsid w:val="00BF7CFE"/>
    <w:rsid w:val="00C008D6"/>
    <w:rsid w:val="00C00A92"/>
    <w:rsid w:val="00C0141B"/>
    <w:rsid w:val="00C01E76"/>
    <w:rsid w:val="00C0210C"/>
    <w:rsid w:val="00C02175"/>
    <w:rsid w:val="00C02535"/>
    <w:rsid w:val="00C02ABF"/>
    <w:rsid w:val="00C03361"/>
    <w:rsid w:val="00C03A7E"/>
    <w:rsid w:val="00C03B7C"/>
    <w:rsid w:val="00C04086"/>
    <w:rsid w:val="00C047A9"/>
    <w:rsid w:val="00C0484C"/>
    <w:rsid w:val="00C04F70"/>
    <w:rsid w:val="00C05074"/>
    <w:rsid w:val="00C05091"/>
    <w:rsid w:val="00C0598B"/>
    <w:rsid w:val="00C05FAA"/>
    <w:rsid w:val="00C06264"/>
    <w:rsid w:val="00C06387"/>
    <w:rsid w:val="00C06721"/>
    <w:rsid w:val="00C0724C"/>
    <w:rsid w:val="00C07920"/>
    <w:rsid w:val="00C079F6"/>
    <w:rsid w:val="00C07B56"/>
    <w:rsid w:val="00C07C6C"/>
    <w:rsid w:val="00C07E62"/>
    <w:rsid w:val="00C0B61B"/>
    <w:rsid w:val="00C102C5"/>
    <w:rsid w:val="00C105AC"/>
    <w:rsid w:val="00C108AD"/>
    <w:rsid w:val="00C10AD1"/>
    <w:rsid w:val="00C10B1B"/>
    <w:rsid w:val="00C10B9D"/>
    <w:rsid w:val="00C11559"/>
    <w:rsid w:val="00C11587"/>
    <w:rsid w:val="00C11744"/>
    <w:rsid w:val="00C1186E"/>
    <w:rsid w:val="00C11C93"/>
    <w:rsid w:val="00C120E3"/>
    <w:rsid w:val="00C121F5"/>
    <w:rsid w:val="00C12514"/>
    <w:rsid w:val="00C12B9D"/>
    <w:rsid w:val="00C12D86"/>
    <w:rsid w:val="00C12E5E"/>
    <w:rsid w:val="00C130B1"/>
    <w:rsid w:val="00C1314E"/>
    <w:rsid w:val="00C137AD"/>
    <w:rsid w:val="00C139C6"/>
    <w:rsid w:val="00C14002"/>
    <w:rsid w:val="00C1412A"/>
    <w:rsid w:val="00C142FE"/>
    <w:rsid w:val="00C14A73"/>
    <w:rsid w:val="00C14A80"/>
    <w:rsid w:val="00C14FE4"/>
    <w:rsid w:val="00C15157"/>
    <w:rsid w:val="00C153E7"/>
    <w:rsid w:val="00C155EF"/>
    <w:rsid w:val="00C15A5E"/>
    <w:rsid w:val="00C15C93"/>
    <w:rsid w:val="00C165BB"/>
    <w:rsid w:val="00C165D8"/>
    <w:rsid w:val="00C168A0"/>
    <w:rsid w:val="00C169C1"/>
    <w:rsid w:val="00C17079"/>
    <w:rsid w:val="00C2036C"/>
    <w:rsid w:val="00C2056A"/>
    <w:rsid w:val="00C205C9"/>
    <w:rsid w:val="00C206EE"/>
    <w:rsid w:val="00C2075F"/>
    <w:rsid w:val="00C207DD"/>
    <w:rsid w:val="00C20B07"/>
    <w:rsid w:val="00C20E1E"/>
    <w:rsid w:val="00C20F88"/>
    <w:rsid w:val="00C210EF"/>
    <w:rsid w:val="00C214D0"/>
    <w:rsid w:val="00C21679"/>
    <w:rsid w:val="00C216C6"/>
    <w:rsid w:val="00C21CAF"/>
    <w:rsid w:val="00C21E54"/>
    <w:rsid w:val="00C21F51"/>
    <w:rsid w:val="00C220AB"/>
    <w:rsid w:val="00C2215B"/>
    <w:rsid w:val="00C221AB"/>
    <w:rsid w:val="00C22243"/>
    <w:rsid w:val="00C22334"/>
    <w:rsid w:val="00C223F8"/>
    <w:rsid w:val="00C224F7"/>
    <w:rsid w:val="00C22506"/>
    <w:rsid w:val="00C2253C"/>
    <w:rsid w:val="00C22632"/>
    <w:rsid w:val="00C22B06"/>
    <w:rsid w:val="00C230FF"/>
    <w:rsid w:val="00C239E1"/>
    <w:rsid w:val="00C23DA7"/>
    <w:rsid w:val="00C23FB6"/>
    <w:rsid w:val="00C24455"/>
    <w:rsid w:val="00C245B2"/>
    <w:rsid w:val="00C249EE"/>
    <w:rsid w:val="00C253B5"/>
    <w:rsid w:val="00C25666"/>
    <w:rsid w:val="00C257BD"/>
    <w:rsid w:val="00C25A55"/>
    <w:rsid w:val="00C25AA1"/>
    <w:rsid w:val="00C25CCD"/>
    <w:rsid w:val="00C26AFE"/>
    <w:rsid w:val="00C26FA8"/>
    <w:rsid w:val="00C270A4"/>
    <w:rsid w:val="00C27787"/>
    <w:rsid w:val="00C27AB2"/>
    <w:rsid w:val="00C27C3A"/>
    <w:rsid w:val="00C27D7E"/>
    <w:rsid w:val="00C30022"/>
    <w:rsid w:val="00C30327"/>
    <w:rsid w:val="00C30481"/>
    <w:rsid w:val="00C307AA"/>
    <w:rsid w:val="00C307F3"/>
    <w:rsid w:val="00C30CF1"/>
    <w:rsid w:val="00C30DCA"/>
    <w:rsid w:val="00C30E2D"/>
    <w:rsid w:val="00C311C2"/>
    <w:rsid w:val="00C31213"/>
    <w:rsid w:val="00C315FE"/>
    <w:rsid w:val="00C31C7E"/>
    <w:rsid w:val="00C31D75"/>
    <w:rsid w:val="00C31E26"/>
    <w:rsid w:val="00C3202B"/>
    <w:rsid w:val="00C3213C"/>
    <w:rsid w:val="00C32151"/>
    <w:rsid w:val="00C321E3"/>
    <w:rsid w:val="00C32319"/>
    <w:rsid w:val="00C32398"/>
    <w:rsid w:val="00C3254B"/>
    <w:rsid w:val="00C32576"/>
    <w:rsid w:val="00C329EA"/>
    <w:rsid w:val="00C32E40"/>
    <w:rsid w:val="00C33C87"/>
    <w:rsid w:val="00C3408F"/>
    <w:rsid w:val="00C34560"/>
    <w:rsid w:val="00C34580"/>
    <w:rsid w:val="00C34ACD"/>
    <w:rsid w:val="00C34CEF"/>
    <w:rsid w:val="00C35043"/>
    <w:rsid w:val="00C351B1"/>
    <w:rsid w:val="00C36220"/>
    <w:rsid w:val="00C3657C"/>
    <w:rsid w:val="00C365BE"/>
    <w:rsid w:val="00C36C92"/>
    <w:rsid w:val="00C373D9"/>
    <w:rsid w:val="00C375C6"/>
    <w:rsid w:val="00C37DF4"/>
    <w:rsid w:val="00C37F09"/>
    <w:rsid w:val="00C38205"/>
    <w:rsid w:val="00C40087"/>
    <w:rsid w:val="00C401B9"/>
    <w:rsid w:val="00C40407"/>
    <w:rsid w:val="00C40771"/>
    <w:rsid w:val="00C40865"/>
    <w:rsid w:val="00C40A7B"/>
    <w:rsid w:val="00C40B1E"/>
    <w:rsid w:val="00C41D24"/>
    <w:rsid w:val="00C41EF8"/>
    <w:rsid w:val="00C42092"/>
    <w:rsid w:val="00C420F5"/>
    <w:rsid w:val="00C421BF"/>
    <w:rsid w:val="00C429BE"/>
    <w:rsid w:val="00C42A08"/>
    <w:rsid w:val="00C42D00"/>
    <w:rsid w:val="00C42D71"/>
    <w:rsid w:val="00C43107"/>
    <w:rsid w:val="00C43347"/>
    <w:rsid w:val="00C43383"/>
    <w:rsid w:val="00C43384"/>
    <w:rsid w:val="00C43402"/>
    <w:rsid w:val="00C436F9"/>
    <w:rsid w:val="00C43A07"/>
    <w:rsid w:val="00C43BF9"/>
    <w:rsid w:val="00C43E12"/>
    <w:rsid w:val="00C44125"/>
    <w:rsid w:val="00C4431C"/>
    <w:rsid w:val="00C443E0"/>
    <w:rsid w:val="00C44684"/>
    <w:rsid w:val="00C4477C"/>
    <w:rsid w:val="00C449AB"/>
    <w:rsid w:val="00C44B29"/>
    <w:rsid w:val="00C44BCB"/>
    <w:rsid w:val="00C44C33"/>
    <w:rsid w:val="00C45553"/>
    <w:rsid w:val="00C45786"/>
    <w:rsid w:val="00C46987"/>
    <w:rsid w:val="00C46F42"/>
    <w:rsid w:val="00C47725"/>
    <w:rsid w:val="00C479E3"/>
    <w:rsid w:val="00C47B45"/>
    <w:rsid w:val="00C47E27"/>
    <w:rsid w:val="00C47F19"/>
    <w:rsid w:val="00C47F25"/>
    <w:rsid w:val="00C500E0"/>
    <w:rsid w:val="00C50148"/>
    <w:rsid w:val="00C50200"/>
    <w:rsid w:val="00C50480"/>
    <w:rsid w:val="00C5049E"/>
    <w:rsid w:val="00C5066C"/>
    <w:rsid w:val="00C5071B"/>
    <w:rsid w:val="00C507C0"/>
    <w:rsid w:val="00C507EC"/>
    <w:rsid w:val="00C50B2C"/>
    <w:rsid w:val="00C50EF7"/>
    <w:rsid w:val="00C512AA"/>
    <w:rsid w:val="00C51314"/>
    <w:rsid w:val="00C51485"/>
    <w:rsid w:val="00C51BCF"/>
    <w:rsid w:val="00C51EB5"/>
    <w:rsid w:val="00C51EB6"/>
    <w:rsid w:val="00C527F9"/>
    <w:rsid w:val="00C5289F"/>
    <w:rsid w:val="00C53351"/>
    <w:rsid w:val="00C53355"/>
    <w:rsid w:val="00C5385B"/>
    <w:rsid w:val="00C53977"/>
    <w:rsid w:val="00C53A9C"/>
    <w:rsid w:val="00C5430F"/>
    <w:rsid w:val="00C544D0"/>
    <w:rsid w:val="00C54864"/>
    <w:rsid w:val="00C54972"/>
    <w:rsid w:val="00C54E92"/>
    <w:rsid w:val="00C55163"/>
    <w:rsid w:val="00C555D6"/>
    <w:rsid w:val="00C55751"/>
    <w:rsid w:val="00C557AE"/>
    <w:rsid w:val="00C5598B"/>
    <w:rsid w:val="00C55B3A"/>
    <w:rsid w:val="00C55CB2"/>
    <w:rsid w:val="00C55E97"/>
    <w:rsid w:val="00C56002"/>
    <w:rsid w:val="00C561EB"/>
    <w:rsid w:val="00C5645E"/>
    <w:rsid w:val="00C564E5"/>
    <w:rsid w:val="00C56562"/>
    <w:rsid w:val="00C56863"/>
    <w:rsid w:val="00C568B0"/>
    <w:rsid w:val="00C56D99"/>
    <w:rsid w:val="00C5725E"/>
    <w:rsid w:val="00C5737B"/>
    <w:rsid w:val="00C574A6"/>
    <w:rsid w:val="00C57564"/>
    <w:rsid w:val="00C57AEF"/>
    <w:rsid w:val="00C57B02"/>
    <w:rsid w:val="00C57EE4"/>
    <w:rsid w:val="00C60026"/>
    <w:rsid w:val="00C60252"/>
    <w:rsid w:val="00C60576"/>
    <w:rsid w:val="00C60642"/>
    <w:rsid w:val="00C606E6"/>
    <w:rsid w:val="00C60E74"/>
    <w:rsid w:val="00C61242"/>
    <w:rsid w:val="00C6154B"/>
    <w:rsid w:val="00C61C08"/>
    <w:rsid w:val="00C61CCF"/>
    <w:rsid w:val="00C61D11"/>
    <w:rsid w:val="00C62052"/>
    <w:rsid w:val="00C62963"/>
    <w:rsid w:val="00C6304C"/>
    <w:rsid w:val="00C632BE"/>
    <w:rsid w:val="00C63B15"/>
    <w:rsid w:val="00C63EA6"/>
    <w:rsid w:val="00C63F6B"/>
    <w:rsid w:val="00C6403B"/>
    <w:rsid w:val="00C64050"/>
    <w:rsid w:val="00C645B4"/>
    <w:rsid w:val="00C64813"/>
    <w:rsid w:val="00C64BFA"/>
    <w:rsid w:val="00C64C1D"/>
    <w:rsid w:val="00C64E88"/>
    <w:rsid w:val="00C6503A"/>
    <w:rsid w:val="00C650F1"/>
    <w:rsid w:val="00C653C9"/>
    <w:rsid w:val="00C6586D"/>
    <w:rsid w:val="00C65CDD"/>
    <w:rsid w:val="00C65F0C"/>
    <w:rsid w:val="00C661FC"/>
    <w:rsid w:val="00C66BD8"/>
    <w:rsid w:val="00C66FAD"/>
    <w:rsid w:val="00C6707E"/>
    <w:rsid w:val="00C67768"/>
    <w:rsid w:val="00C67DA0"/>
    <w:rsid w:val="00C70209"/>
    <w:rsid w:val="00C70234"/>
    <w:rsid w:val="00C7034B"/>
    <w:rsid w:val="00C7035C"/>
    <w:rsid w:val="00C70A6F"/>
    <w:rsid w:val="00C71446"/>
    <w:rsid w:val="00C71732"/>
    <w:rsid w:val="00C71B1D"/>
    <w:rsid w:val="00C71CAD"/>
    <w:rsid w:val="00C7210F"/>
    <w:rsid w:val="00C722B8"/>
    <w:rsid w:val="00C724F9"/>
    <w:rsid w:val="00C72534"/>
    <w:rsid w:val="00C72AA1"/>
    <w:rsid w:val="00C72AC3"/>
    <w:rsid w:val="00C72BC1"/>
    <w:rsid w:val="00C72EFD"/>
    <w:rsid w:val="00C73297"/>
    <w:rsid w:val="00C7340D"/>
    <w:rsid w:val="00C7378E"/>
    <w:rsid w:val="00C738E6"/>
    <w:rsid w:val="00C73AF2"/>
    <w:rsid w:val="00C73F71"/>
    <w:rsid w:val="00C74352"/>
    <w:rsid w:val="00C74558"/>
    <w:rsid w:val="00C74792"/>
    <w:rsid w:val="00C7486C"/>
    <w:rsid w:val="00C74A34"/>
    <w:rsid w:val="00C75BEA"/>
    <w:rsid w:val="00C75DCE"/>
    <w:rsid w:val="00C76281"/>
    <w:rsid w:val="00C76CE3"/>
    <w:rsid w:val="00C77516"/>
    <w:rsid w:val="00C776B2"/>
    <w:rsid w:val="00C7793A"/>
    <w:rsid w:val="00C77A89"/>
    <w:rsid w:val="00C80391"/>
    <w:rsid w:val="00C80738"/>
    <w:rsid w:val="00C809A1"/>
    <w:rsid w:val="00C80B0E"/>
    <w:rsid w:val="00C80F86"/>
    <w:rsid w:val="00C812B1"/>
    <w:rsid w:val="00C818B4"/>
    <w:rsid w:val="00C81C46"/>
    <w:rsid w:val="00C81EDC"/>
    <w:rsid w:val="00C8231F"/>
    <w:rsid w:val="00C823F6"/>
    <w:rsid w:val="00C82568"/>
    <w:rsid w:val="00C82830"/>
    <w:rsid w:val="00C82EDB"/>
    <w:rsid w:val="00C830F1"/>
    <w:rsid w:val="00C8317D"/>
    <w:rsid w:val="00C831E8"/>
    <w:rsid w:val="00C8325E"/>
    <w:rsid w:val="00C833AB"/>
    <w:rsid w:val="00C833EF"/>
    <w:rsid w:val="00C83756"/>
    <w:rsid w:val="00C83A79"/>
    <w:rsid w:val="00C83B4A"/>
    <w:rsid w:val="00C83C9D"/>
    <w:rsid w:val="00C84644"/>
    <w:rsid w:val="00C847D6"/>
    <w:rsid w:val="00C848DA"/>
    <w:rsid w:val="00C85232"/>
    <w:rsid w:val="00C8582C"/>
    <w:rsid w:val="00C85DDB"/>
    <w:rsid w:val="00C864DF"/>
    <w:rsid w:val="00C865F3"/>
    <w:rsid w:val="00C86AFC"/>
    <w:rsid w:val="00C86CEB"/>
    <w:rsid w:val="00C86E46"/>
    <w:rsid w:val="00C86E89"/>
    <w:rsid w:val="00C879B5"/>
    <w:rsid w:val="00C87F89"/>
    <w:rsid w:val="00C9053A"/>
    <w:rsid w:val="00C90A1C"/>
    <w:rsid w:val="00C90CFC"/>
    <w:rsid w:val="00C9136F"/>
    <w:rsid w:val="00C916FF"/>
    <w:rsid w:val="00C91A37"/>
    <w:rsid w:val="00C91B3C"/>
    <w:rsid w:val="00C91BCB"/>
    <w:rsid w:val="00C9269F"/>
    <w:rsid w:val="00C929B4"/>
    <w:rsid w:val="00C93F28"/>
    <w:rsid w:val="00C94B4C"/>
    <w:rsid w:val="00C9537F"/>
    <w:rsid w:val="00C955C1"/>
    <w:rsid w:val="00C95613"/>
    <w:rsid w:val="00C95732"/>
    <w:rsid w:val="00C9598D"/>
    <w:rsid w:val="00C95E22"/>
    <w:rsid w:val="00C95F7A"/>
    <w:rsid w:val="00C960C6"/>
    <w:rsid w:val="00C960C7"/>
    <w:rsid w:val="00C961DE"/>
    <w:rsid w:val="00C963B0"/>
    <w:rsid w:val="00C97084"/>
    <w:rsid w:val="00C9712B"/>
    <w:rsid w:val="00C97D28"/>
    <w:rsid w:val="00C97DBA"/>
    <w:rsid w:val="00C97EB4"/>
    <w:rsid w:val="00CA07D9"/>
    <w:rsid w:val="00CA0AEA"/>
    <w:rsid w:val="00CA0CE6"/>
    <w:rsid w:val="00CA0D21"/>
    <w:rsid w:val="00CA0EF2"/>
    <w:rsid w:val="00CA1003"/>
    <w:rsid w:val="00CA1609"/>
    <w:rsid w:val="00CA169A"/>
    <w:rsid w:val="00CA184F"/>
    <w:rsid w:val="00CA1E44"/>
    <w:rsid w:val="00CA1E99"/>
    <w:rsid w:val="00CA2129"/>
    <w:rsid w:val="00CA277C"/>
    <w:rsid w:val="00CA3146"/>
    <w:rsid w:val="00CA36C8"/>
    <w:rsid w:val="00CA36D6"/>
    <w:rsid w:val="00CA3C1B"/>
    <w:rsid w:val="00CA3D61"/>
    <w:rsid w:val="00CA3DB5"/>
    <w:rsid w:val="00CA40F0"/>
    <w:rsid w:val="00CA452C"/>
    <w:rsid w:val="00CA4904"/>
    <w:rsid w:val="00CA4947"/>
    <w:rsid w:val="00CA49EB"/>
    <w:rsid w:val="00CA50F8"/>
    <w:rsid w:val="00CA5222"/>
    <w:rsid w:val="00CA54E9"/>
    <w:rsid w:val="00CA591D"/>
    <w:rsid w:val="00CA5CC4"/>
    <w:rsid w:val="00CA5CD4"/>
    <w:rsid w:val="00CA5D2C"/>
    <w:rsid w:val="00CA5D4E"/>
    <w:rsid w:val="00CA5E5D"/>
    <w:rsid w:val="00CA6046"/>
    <w:rsid w:val="00CA64C6"/>
    <w:rsid w:val="00CA6677"/>
    <w:rsid w:val="00CA676D"/>
    <w:rsid w:val="00CA6A2A"/>
    <w:rsid w:val="00CA6E6F"/>
    <w:rsid w:val="00CA6FA0"/>
    <w:rsid w:val="00CA74BE"/>
    <w:rsid w:val="00CA7742"/>
    <w:rsid w:val="00CA7A66"/>
    <w:rsid w:val="00CA7F33"/>
    <w:rsid w:val="00CB06B1"/>
    <w:rsid w:val="00CB0A75"/>
    <w:rsid w:val="00CB1298"/>
    <w:rsid w:val="00CB133F"/>
    <w:rsid w:val="00CB15E3"/>
    <w:rsid w:val="00CB15FA"/>
    <w:rsid w:val="00CB1DB6"/>
    <w:rsid w:val="00CB2D56"/>
    <w:rsid w:val="00CB2E34"/>
    <w:rsid w:val="00CB373A"/>
    <w:rsid w:val="00CB38A1"/>
    <w:rsid w:val="00CB3F73"/>
    <w:rsid w:val="00CB3F7A"/>
    <w:rsid w:val="00CB4028"/>
    <w:rsid w:val="00CB40E8"/>
    <w:rsid w:val="00CB45AD"/>
    <w:rsid w:val="00CB475A"/>
    <w:rsid w:val="00CB4A9C"/>
    <w:rsid w:val="00CB4D03"/>
    <w:rsid w:val="00CB4D37"/>
    <w:rsid w:val="00CB4E30"/>
    <w:rsid w:val="00CB4F89"/>
    <w:rsid w:val="00CB4FA8"/>
    <w:rsid w:val="00CB5006"/>
    <w:rsid w:val="00CB512A"/>
    <w:rsid w:val="00CB5315"/>
    <w:rsid w:val="00CB58C6"/>
    <w:rsid w:val="00CB5955"/>
    <w:rsid w:val="00CB6396"/>
    <w:rsid w:val="00CB6789"/>
    <w:rsid w:val="00CB70FC"/>
    <w:rsid w:val="00CB760B"/>
    <w:rsid w:val="00CB785B"/>
    <w:rsid w:val="00CB7861"/>
    <w:rsid w:val="00CB7998"/>
    <w:rsid w:val="00CC0151"/>
    <w:rsid w:val="00CC070E"/>
    <w:rsid w:val="00CC08E6"/>
    <w:rsid w:val="00CC0BC5"/>
    <w:rsid w:val="00CC0E1E"/>
    <w:rsid w:val="00CC11EC"/>
    <w:rsid w:val="00CC1A5A"/>
    <w:rsid w:val="00CC1B2B"/>
    <w:rsid w:val="00CC1B35"/>
    <w:rsid w:val="00CC1CB2"/>
    <w:rsid w:val="00CC22A1"/>
    <w:rsid w:val="00CC23C2"/>
    <w:rsid w:val="00CC2C72"/>
    <w:rsid w:val="00CC2EF4"/>
    <w:rsid w:val="00CC2FCC"/>
    <w:rsid w:val="00CC3467"/>
    <w:rsid w:val="00CC380A"/>
    <w:rsid w:val="00CC385C"/>
    <w:rsid w:val="00CC3937"/>
    <w:rsid w:val="00CC3AB2"/>
    <w:rsid w:val="00CC3F47"/>
    <w:rsid w:val="00CC4325"/>
    <w:rsid w:val="00CC44AD"/>
    <w:rsid w:val="00CC4515"/>
    <w:rsid w:val="00CC4722"/>
    <w:rsid w:val="00CC49D3"/>
    <w:rsid w:val="00CC4C19"/>
    <w:rsid w:val="00CC523C"/>
    <w:rsid w:val="00CC5922"/>
    <w:rsid w:val="00CC5EB9"/>
    <w:rsid w:val="00CC644D"/>
    <w:rsid w:val="00CC6613"/>
    <w:rsid w:val="00CC6C54"/>
    <w:rsid w:val="00CC6E69"/>
    <w:rsid w:val="00CC7796"/>
    <w:rsid w:val="00CC7860"/>
    <w:rsid w:val="00CC787B"/>
    <w:rsid w:val="00CC7905"/>
    <w:rsid w:val="00CD021B"/>
    <w:rsid w:val="00CD0FAA"/>
    <w:rsid w:val="00CD1100"/>
    <w:rsid w:val="00CD1177"/>
    <w:rsid w:val="00CD1439"/>
    <w:rsid w:val="00CD147E"/>
    <w:rsid w:val="00CD23A4"/>
    <w:rsid w:val="00CD23E3"/>
    <w:rsid w:val="00CD2528"/>
    <w:rsid w:val="00CD25E3"/>
    <w:rsid w:val="00CD27BC"/>
    <w:rsid w:val="00CD291F"/>
    <w:rsid w:val="00CD2ACA"/>
    <w:rsid w:val="00CD3108"/>
    <w:rsid w:val="00CD3657"/>
    <w:rsid w:val="00CD3ABC"/>
    <w:rsid w:val="00CD3B5E"/>
    <w:rsid w:val="00CD4592"/>
    <w:rsid w:val="00CD4B75"/>
    <w:rsid w:val="00CD5593"/>
    <w:rsid w:val="00CD584B"/>
    <w:rsid w:val="00CD58FA"/>
    <w:rsid w:val="00CD658D"/>
    <w:rsid w:val="00CD6A78"/>
    <w:rsid w:val="00CD6CCE"/>
    <w:rsid w:val="00CD6F77"/>
    <w:rsid w:val="00CD70F6"/>
    <w:rsid w:val="00CD76A0"/>
    <w:rsid w:val="00CD79AB"/>
    <w:rsid w:val="00CE00B0"/>
    <w:rsid w:val="00CE03A0"/>
    <w:rsid w:val="00CE03F9"/>
    <w:rsid w:val="00CE0445"/>
    <w:rsid w:val="00CE0A5D"/>
    <w:rsid w:val="00CE0EAC"/>
    <w:rsid w:val="00CE1070"/>
    <w:rsid w:val="00CE112D"/>
    <w:rsid w:val="00CE1152"/>
    <w:rsid w:val="00CE13C1"/>
    <w:rsid w:val="00CE181A"/>
    <w:rsid w:val="00CE1D46"/>
    <w:rsid w:val="00CE2139"/>
    <w:rsid w:val="00CE24FC"/>
    <w:rsid w:val="00CE2E81"/>
    <w:rsid w:val="00CE358B"/>
    <w:rsid w:val="00CE3618"/>
    <w:rsid w:val="00CE362F"/>
    <w:rsid w:val="00CE364A"/>
    <w:rsid w:val="00CE3A12"/>
    <w:rsid w:val="00CE3CF7"/>
    <w:rsid w:val="00CE3E1C"/>
    <w:rsid w:val="00CE401F"/>
    <w:rsid w:val="00CE445E"/>
    <w:rsid w:val="00CE459E"/>
    <w:rsid w:val="00CE49CC"/>
    <w:rsid w:val="00CE50D7"/>
    <w:rsid w:val="00CE50F9"/>
    <w:rsid w:val="00CE55E7"/>
    <w:rsid w:val="00CE56C9"/>
    <w:rsid w:val="00CE5DB1"/>
    <w:rsid w:val="00CE5DDF"/>
    <w:rsid w:val="00CE640F"/>
    <w:rsid w:val="00CE66B3"/>
    <w:rsid w:val="00CE676C"/>
    <w:rsid w:val="00CE6AAB"/>
    <w:rsid w:val="00CE6F08"/>
    <w:rsid w:val="00CE7083"/>
    <w:rsid w:val="00CE715B"/>
    <w:rsid w:val="00CE71C0"/>
    <w:rsid w:val="00CE722A"/>
    <w:rsid w:val="00CE7312"/>
    <w:rsid w:val="00CE7469"/>
    <w:rsid w:val="00CE74A7"/>
    <w:rsid w:val="00CE7CEA"/>
    <w:rsid w:val="00CE7F27"/>
    <w:rsid w:val="00CF0425"/>
    <w:rsid w:val="00CF0A92"/>
    <w:rsid w:val="00CF11CE"/>
    <w:rsid w:val="00CF121E"/>
    <w:rsid w:val="00CF15FF"/>
    <w:rsid w:val="00CF1BF1"/>
    <w:rsid w:val="00CF1C5C"/>
    <w:rsid w:val="00CF1E0F"/>
    <w:rsid w:val="00CF21DE"/>
    <w:rsid w:val="00CF2574"/>
    <w:rsid w:val="00CF2793"/>
    <w:rsid w:val="00CF2938"/>
    <w:rsid w:val="00CF2B97"/>
    <w:rsid w:val="00CF2E91"/>
    <w:rsid w:val="00CF2EB5"/>
    <w:rsid w:val="00CF3094"/>
    <w:rsid w:val="00CF32D2"/>
    <w:rsid w:val="00CF32FE"/>
    <w:rsid w:val="00CF38F3"/>
    <w:rsid w:val="00CF3968"/>
    <w:rsid w:val="00CF3B98"/>
    <w:rsid w:val="00CF3ECD"/>
    <w:rsid w:val="00CF442A"/>
    <w:rsid w:val="00CF492D"/>
    <w:rsid w:val="00CF4F49"/>
    <w:rsid w:val="00CF52FC"/>
    <w:rsid w:val="00CF5710"/>
    <w:rsid w:val="00CF5A3C"/>
    <w:rsid w:val="00CF60BF"/>
    <w:rsid w:val="00CF6F18"/>
    <w:rsid w:val="00CF723D"/>
    <w:rsid w:val="00CF72BD"/>
    <w:rsid w:val="00CF731D"/>
    <w:rsid w:val="00CF76A5"/>
    <w:rsid w:val="00CF77AD"/>
    <w:rsid w:val="00CF77F4"/>
    <w:rsid w:val="00CF7ADC"/>
    <w:rsid w:val="00CF7DA5"/>
    <w:rsid w:val="00CFF5E5"/>
    <w:rsid w:val="00D0072D"/>
    <w:rsid w:val="00D007B8"/>
    <w:rsid w:val="00D00A6B"/>
    <w:rsid w:val="00D00BE2"/>
    <w:rsid w:val="00D00D0F"/>
    <w:rsid w:val="00D01450"/>
    <w:rsid w:val="00D0181B"/>
    <w:rsid w:val="00D0185A"/>
    <w:rsid w:val="00D01AAE"/>
    <w:rsid w:val="00D01C22"/>
    <w:rsid w:val="00D01D05"/>
    <w:rsid w:val="00D02436"/>
    <w:rsid w:val="00D026CC"/>
    <w:rsid w:val="00D029E6"/>
    <w:rsid w:val="00D029ED"/>
    <w:rsid w:val="00D02A64"/>
    <w:rsid w:val="00D02E35"/>
    <w:rsid w:val="00D037A4"/>
    <w:rsid w:val="00D03AC0"/>
    <w:rsid w:val="00D03CBB"/>
    <w:rsid w:val="00D04475"/>
    <w:rsid w:val="00D046F0"/>
    <w:rsid w:val="00D05136"/>
    <w:rsid w:val="00D0515C"/>
    <w:rsid w:val="00D0579E"/>
    <w:rsid w:val="00D05A8E"/>
    <w:rsid w:val="00D067F6"/>
    <w:rsid w:val="00D071C7"/>
    <w:rsid w:val="00D07479"/>
    <w:rsid w:val="00D074BF"/>
    <w:rsid w:val="00D078ED"/>
    <w:rsid w:val="00D07B5F"/>
    <w:rsid w:val="00D07FFD"/>
    <w:rsid w:val="00D1020D"/>
    <w:rsid w:val="00D102D4"/>
    <w:rsid w:val="00D102EC"/>
    <w:rsid w:val="00D10613"/>
    <w:rsid w:val="00D106BD"/>
    <w:rsid w:val="00D10B04"/>
    <w:rsid w:val="00D11349"/>
    <w:rsid w:val="00D11506"/>
    <w:rsid w:val="00D1152D"/>
    <w:rsid w:val="00D117D4"/>
    <w:rsid w:val="00D11A8A"/>
    <w:rsid w:val="00D11C77"/>
    <w:rsid w:val="00D124D8"/>
    <w:rsid w:val="00D124FD"/>
    <w:rsid w:val="00D127B3"/>
    <w:rsid w:val="00D127C4"/>
    <w:rsid w:val="00D12833"/>
    <w:rsid w:val="00D12B27"/>
    <w:rsid w:val="00D12B75"/>
    <w:rsid w:val="00D1348E"/>
    <w:rsid w:val="00D1354D"/>
    <w:rsid w:val="00D135A6"/>
    <w:rsid w:val="00D139B2"/>
    <w:rsid w:val="00D13B24"/>
    <w:rsid w:val="00D141F3"/>
    <w:rsid w:val="00D144F6"/>
    <w:rsid w:val="00D14755"/>
    <w:rsid w:val="00D151EA"/>
    <w:rsid w:val="00D15441"/>
    <w:rsid w:val="00D15B8E"/>
    <w:rsid w:val="00D160CD"/>
    <w:rsid w:val="00D1619D"/>
    <w:rsid w:val="00D1641B"/>
    <w:rsid w:val="00D165A3"/>
    <w:rsid w:val="00D16EBF"/>
    <w:rsid w:val="00D16F1B"/>
    <w:rsid w:val="00D16F26"/>
    <w:rsid w:val="00D1757F"/>
    <w:rsid w:val="00D178C6"/>
    <w:rsid w:val="00D200CC"/>
    <w:rsid w:val="00D2011E"/>
    <w:rsid w:val="00D20326"/>
    <w:rsid w:val="00D2044E"/>
    <w:rsid w:val="00D20479"/>
    <w:rsid w:val="00D20984"/>
    <w:rsid w:val="00D20E41"/>
    <w:rsid w:val="00D21605"/>
    <w:rsid w:val="00D21C74"/>
    <w:rsid w:val="00D21D16"/>
    <w:rsid w:val="00D21E79"/>
    <w:rsid w:val="00D220A4"/>
    <w:rsid w:val="00D223F8"/>
    <w:rsid w:val="00D2248A"/>
    <w:rsid w:val="00D224E5"/>
    <w:rsid w:val="00D2290A"/>
    <w:rsid w:val="00D22B1F"/>
    <w:rsid w:val="00D22B5C"/>
    <w:rsid w:val="00D23173"/>
    <w:rsid w:val="00D23849"/>
    <w:rsid w:val="00D23932"/>
    <w:rsid w:val="00D23945"/>
    <w:rsid w:val="00D23DF8"/>
    <w:rsid w:val="00D24721"/>
    <w:rsid w:val="00D24ACC"/>
    <w:rsid w:val="00D24F31"/>
    <w:rsid w:val="00D2529C"/>
    <w:rsid w:val="00D25307"/>
    <w:rsid w:val="00D25545"/>
    <w:rsid w:val="00D25570"/>
    <w:rsid w:val="00D2591D"/>
    <w:rsid w:val="00D25DA8"/>
    <w:rsid w:val="00D26057"/>
    <w:rsid w:val="00D265B2"/>
    <w:rsid w:val="00D266CF"/>
    <w:rsid w:val="00D26821"/>
    <w:rsid w:val="00D26A39"/>
    <w:rsid w:val="00D26ADF"/>
    <w:rsid w:val="00D26F2F"/>
    <w:rsid w:val="00D26F49"/>
    <w:rsid w:val="00D276A3"/>
    <w:rsid w:val="00D278C1"/>
    <w:rsid w:val="00D27B22"/>
    <w:rsid w:val="00D27E5A"/>
    <w:rsid w:val="00D304F6"/>
    <w:rsid w:val="00D30518"/>
    <w:rsid w:val="00D305F5"/>
    <w:rsid w:val="00D308AF"/>
    <w:rsid w:val="00D30BF4"/>
    <w:rsid w:val="00D30CD4"/>
    <w:rsid w:val="00D30CDC"/>
    <w:rsid w:val="00D30F13"/>
    <w:rsid w:val="00D31700"/>
    <w:rsid w:val="00D3196A"/>
    <w:rsid w:val="00D31EFE"/>
    <w:rsid w:val="00D32102"/>
    <w:rsid w:val="00D3267E"/>
    <w:rsid w:val="00D32799"/>
    <w:rsid w:val="00D3318F"/>
    <w:rsid w:val="00D33643"/>
    <w:rsid w:val="00D33E13"/>
    <w:rsid w:val="00D33F79"/>
    <w:rsid w:val="00D3408D"/>
    <w:rsid w:val="00D3416E"/>
    <w:rsid w:val="00D34585"/>
    <w:rsid w:val="00D34A97"/>
    <w:rsid w:val="00D352C6"/>
    <w:rsid w:val="00D356CE"/>
    <w:rsid w:val="00D358EE"/>
    <w:rsid w:val="00D35CDB"/>
    <w:rsid w:val="00D35EDF"/>
    <w:rsid w:val="00D365F5"/>
    <w:rsid w:val="00D36E6E"/>
    <w:rsid w:val="00D372C8"/>
    <w:rsid w:val="00D374AA"/>
    <w:rsid w:val="00D37753"/>
    <w:rsid w:val="00D3788A"/>
    <w:rsid w:val="00D401E9"/>
    <w:rsid w:val="00D408DB"/>
    <w:rsid w:val="00D41861"/>
    <w:rsid w:val="00D41DE2"/>
    <w:rsid w:val="00D421CC"/>
    <w:rsid w:val="00D42ACB"/>
    <w:rsid w:val="00D42C5A"/>
    <w:rsid w:val="00D42EB8"/>
    <w:rsid w:val="00D430C5"/>
    <w:rsid w:val="00D43371"/>
    <w:rsid w:val="00D434E3"/>
    <w:rsid w:val="00D43613"/>
    <w:rsid w:val="00D437B7"/>
    <w:rsid w:val="00D43BAC"/>
    <w:rsid w:val="00D43E63"/>
    <w:rsid w:val="00D4441B"/>
    <w:rsid w:val="00D44468"/>
    <w:rsid w:val="00D449B2"/>
    <w:rsid w:val="00D44CF3"/>
    <w:rsid w:val="00D44D8B"/>
    <w:rsid w:val="00D44EC3"/>
    <w:rsid w:val="00D44F22"/>
    <w:rsid w:val="00D44FA5"/>
    <w:rsid w:val="00D456CA"/>
    <w:rsid w:val="00D45AFB"/>
    <w:rsid w:val="00D45B89"/>
    <w:rsid w:val="00D46956"/>
    <w:rsid w:val="00D46A1B"/>
    <w:rsid w:val="00D46B4A"/>
    <w:rsid w:val="00D46BC4"/>
    <w:rsid w:val="00D46CEA"/>
    <w:rsid w:val="00D46F54"/>
    <w:rsid w:val="00D46FCA"/>
    <w:rsid w:val="00D470BE"/>
    <w:rsid w:val="00D47261"/>
    <w:rsid w:val="00D47396"/>
    <w:rsid w:val="00D4754F"/>
    <w:rsid w:val="00D47B40"/>
    <w:rsid w:val="00D47CA9"/>
    <w:rsid w:val="00D509AE"/>
    <w:rsid w:val="00D50B89"/>
    <w:rsid w:val="00D50BEC"/>
    <w:rsid w:val="00D50C0E"/>
    <w:rsid w:val="00D50DA8"/>
    <w:rsid w:val="00D50DE5"/>
    <w:rsid w:val="00D50F1A"/>
    <w:rsid w:val="00D50FAF"/>
    <w:rsid w:val="00D5136D"/>
    <w:rsid w:val="00D51744"/>
    <w:rsid w:val="00D51759"/>
    <w:rsid w:val="00D51922"/>
    <w:rsid w:val="00D519CA"/>
    <w:rsid w:val="00D52059"/>
    <w:rsid w:val="00D52309"/>
    <w:rsid w:val="00D525D8"/>
    <w:rsid w:val="00D5273C"/>
    <w:rsid w:val="00D52864"/>
    <w:rsid w:val="00D52918"/>
    <w:rsid w:val="00D53179"/>
    <w:rsid w:val="00D53225"/>
    <w:rsid w:val="00D5328B"/>
    <w:rsid w:val="00D538E5"/>
    <w:rsid w:val="00D53A36"/>
    <w:rsid w:val="00D53AF9"/>
    <w:rsid w:val="00D53D0E"/>
    <w:rsid w:val="00D53DCA"/>
    <w:rsid w:val="00D5417A"/>
    <w:rsid w:val="00D54448"/>
    <w:rsid w:val="00D5478A"/>
    <w:rsid w:val="00D549EB"/>
    <w:rsid w:val="00D549FE"/>
    <w:rsid w:val="00D54DB3"/>
    <w:rsid w:val="00D54F7B"/>
    <w:rsid w:val="00D55515"/>
    <w:rsid w:val="00D557DE"/>
    <w:rsid w:val="00D55850"/>
    <w:rsid w:val="00D56805"/>
    <w:rsid w:val="00D569CB"/>
    <w:rsid w:val="00D56E14"/>
    <w:rsid w:val="00D572E5"/>
    <w:rsid w:val="00D57466"/>
    <w:rsid w:val="00D5757B"/>
    <w:rsid w:val="00D57C51"/>
    <w:rsid w:val="00D57C82"/>
    <w:rsid w:val="00D57D1D"/>
    <w:rsid w:val="00D6032A"/>
    <w:rsid w:val="00D6037B"/>
    <w:rsid w:val="00D6053B"/>
    <w:rsid w:val="00D608F2"/>
    <w:rsid w:val="00D60A5E"/>
    <w:rsid w:val="00D60A64"/>
    <w:rsid w:val="00D60C29"/>
    <w:rsid w:val="00D6107C"/>
    <w:rsid w:val="00D6147B"/>
    <w:rsid w:val="00D615B3"/>
    <w:rsid w:val="00D61916"/>
    <w:rsid w:val="00D61ABC"/>
    <w:rsid w:val="00D61D21"/>
    <w:rsid w:val="00D62095"/>
    <w:rsid w:val="00D621D5"/>
    <w:rsid w:val="00D62508"/>
    <w:rsid w:val="00D62C8A"/>
    <w:rsid w:val="00D63362"/>
    <w:rsid w:val="00D6344D"/>
    <w:rsid w:val="00D63A6E"/>
    <w:rsid w:val="00D64455"/>
    <w:rsid w:val="00D64657"/>
    <w:rsid w:val="00D6466D"/>
    <w:rsid w:val="00D64759"/>
    <w:rsid w:val="00D6483E"/>
    <w:rsid w:val="00D64BCC"/>
    <w:rsid w:val="00D64D04"/>
    <w:rsid w:val="00D64DB7"/>
    <w:rsid w:val="00D657F5"/>
    <w:rsid w:val="00D6589E"/>
    <w:rsid w:val="00D65AD5"/>
    <w:rsid w:val="00D65EAA"/>
    <w:rsid w:val="00D65FC7"/>
    <w:rsid w:val="00D6622B"/>
    <w:rsid w:val="00D663AF"/>
    <w:rsid w:val="00D6736F"/>
    <w:rsid w:val="00D678EB"/>
    <w:rsid w:val="00D679FC"/>
    <w:rsid w:val="00D67AA6"/>
    <w:rsid w:val="00D7072C"/>
    <w:rsid w:val="00D70DF5"/>
    <w:rsid w:val="00D71914"/>
    <w:rsid w:val="00D71B18"/>
    <w:rsid w:val="00D720C5"/>
    <w:rsid w:val="00D72185"/>
    <w:rsid w:val="00D7286C"/>
    <w:rsid w:val="00D72B24"/>
    <w:rsid w:val="00D72FDE"/>
    <w:rsid w:val="00D7315D"/>
    <w:rsid w:val="00D73E27"/>
    <w:rsid w:val="00D74212"/>
    <w:rsid w:val="00D742F2"/>
    <w:rsid w:val="00D7462A"/>
    <w:rsid w:val="00D7475E"/>
    <w:rsid w:val="00D747D9"/>
    <w:rsid w:val="00D747F7"/>
    <w:rsid w:val="00D74E28"/>
    <w:rsid w:val="00D750B5"/>
    <w:rsid w:val="00D75342"/>
    <w:rsid w:val="00D758F2"/>
    <w:rsid w:val="00D75C99"/>
    <w:rsid w:val="00D765F2"/>
    <w:rsid w:val="00D76F66"/>
    <w:rsid w:val="00D77166"/>
    <w:rsid w:val="00D777AD"/>
    <w:rsid w:val="00D80458"/>
    <w:rsid w:val="00D806D9"/>
    <w:rsid w:val="00D807FD"/>
    <w:rsid w:val="00D80D8F"/>
    <w:rsid w:val="00D80DAF"/>
    <w:rsid w:val="00D80EB3"/>
    <w:rsid w:val="00D80ED9"/>
    <w:rsid w:val="00D80FF9"/>
    <w:rsid w:val="00D811EE"/>
    <w:rsid w:val="00D81267"/>
    <w:rsid w:val="00D81B41"/>
    <w:rsid w:val="00D82BDE"/>
    <w:rsid w:val="00D8329C"/>
    <w:rsid w:val="00D832E6"/>
    <w:rsid w:val="00D83311"/>
    <w:rsid w:val="00D83C29"/>
    <w:rsid w:val="00D84018"/>
    <w:rsid w:val="00D84088"/>
    <w:rsid w:val="00D842C8"/>
    <w:rsid w:val="00D84396"/>
    <w:rsid w:val="00D8439D"/>
    <w:rsid w:val="00D84584"/>
    <w:rsid w:val="00D84A60"/>
    <w:rsid w:val="00D84FA2"/>
    <w:rsid w:val="00D85498"/>
    <w:rsid w:val="00D8583B"/>
    <w:rsid w:val="00D85CAF"/>
    <w:rsid w:val="00D86AFE"/>
    <w:rsid w:val="00D87109"/>
    <w:rsid w:val="00D87A27"/>
    <w:rsid w:val="00D87D1A"/>
    <w:rsid w:val="00D90029"/>
    <w:rsid w:val="00D9005C"/>
    <w:rsid w:val="00D9021D"/>
    <w:rsid w:val="00D9032B"/>
    <w:rsid w:val="00D9037C"/>
    <w:rsid w:val="00D903C6"/>
    <w:rsid w:val="00D904B1"/>
    <w:rsid w:val="00D90614"/>
    <w:rsid w:val="00D908D9"/>
    <w:rsid w:val="00D90AC8"/>
    <w:rsid w:val="00D90B8A"/>
    <w:rsid w:val="00D91303"/>
    <w:rsid w:val="00D919AE"/>
    <w:rsid w:val="00D91C73"/>
    <w:rsid w:val="00D91D99"/>
    <w:rsid w:val="00D91E7A"/>
    <w:rsid w:val="00D9211B"/>
    <w:rsid w:val="00D92253"/>
    <w:rsid w:val="00D92658"/>
    <w:rsid w:val="00D928E3"/>
    <w:rsid w:val="00D92A1E"/>
    <w:rsid w:val="00D92B76"/>
    <w:rsid w:val="00D93649"/>
    <w:rsid w:val="00D939DD"/>
    <w:rsid w:val="00D94077"/>
    <w:rsid w:val="00D9424B"/>
    <w:rsid w:val="00D94F26"/>
    <w:rsid w:val="00D94F4A"/>
    <w:rsid w:val="00D95596"/>
    <w:rsid w:val="00D95AD0"/>
    <w:rsid w:val="00D95DA4"/>
    <w:rsid w:val="00D95EF8"/>
    <w:rsid w:val="00D96184"/>
    <w:rsid w:val="00D9666E"/>
    <w:rsid w:val="00D96E1F"/>
    <w:rsid w:val="00D970A1"/>
    <w:rsid w:val="00D971B6"/>
    <w:rsid w:val="00D978FA"/>
    <w:rsid w:val="00D9795B"/>
    <w:rsid w:val="00D97BFC"/>
    <w:rsid w:val="00DA0114"/>
    <w:rsid w:val="00DA0340"/>
    <w:rsid w:val="00DA0EEF"/>
    <w:rsid w:val="00DA0FBB"/>
    <w:rsid w:val="00DA0FE4"/>
    <w:rsid w:val="00DA1168"/>
    <w:rsid w:val="00DA129E"/>
    <w:rsid w:val="00DA1567"/>
    <w:rsid w:val="00DA1788"/>
    <w:rsid w:val="00DA1B84"/>
    <w:rsid w:val="00DA1CEE"/>
    <w:rsid w:val="00DA1D8E"/>
    <w:rsid w:val="00DA2172"/>
    <w:rsid w:val="00DA23CB"/>
    <w:rsid w:val="00DA258B"/>
    <w:rsid w:val="00DA27DB"/>
    <w:rsid w:val="00DA299A"/>
    <w:rsid w:val="00DA31F1"/>
    <w:rsid w:val="00DA3542"/>
    <w:rsid w:val="00DA35F8"/>
    <w:rsid w:val="00DA3DDC"/>
    <w:rsid w:val="00DA3F65"/>
    <w:rsid w:val="00DA4148"/>
    <w:rsid w:val="00DA464D"/>
    <w:rsid w:val="00DA476A"/>
    <w:rsid w:val="00DA4852"/>
    <w:rsid w:val="00DA4F13"/>
    <w:rsid w:val="00DA512C"/>
    <w:rsid w:val="00DA51EF"/>
    <w:rsid w:val="00DA5273"/>
    <w:rsid w:val="00DA61A5"/>
    <w:rsid w:val="00DA62BC"/>
    <w:rsid w:val="00DA6528"/>
    <w:rsid w:val="00DA6AA1"/>
    <w:rsid w:val="00DA700C"/>
    <w:rsid w:val="00DA737C"/>
    <w:rsid w:val="00DA742E"/>
    <w:rsid w:val="00DA7A84"/>
    <w:rsid w:val="00DA7F0B"/>
    <w:rsid w:val="00DA7F74"/>
    <w:rsid w:val="00DB02AB"/>
    <w:rsid w:val="00DB03DE"/>
    <w:rsid w:val="00DB076D"/>
    <w:rsid w:val="00DB0AD8"/>
    <w:rsid w:val="00DB0E25"/>
    <w:rsid w:val="00DB0FD8"/>
    <w:rsid w:val="00DB131A"/>
    <w:rsid w:val="00DB1553"/>
    <w:rsid w:val="00DB1A2C"/>
    <w:rsid w:val="00DB1EBF"/>
    <w:rsid w:val="00DB1F17"/>
    <w:rsid w:val="00DB1F1F"/>
    <w:rsid w:val="00DB1F56"/>
    <w:rsid w:val="00DB23AF"/>
    <w:rsid w:val="00DB2A5A"/>
    <w:rsid w:val="00DB2AE0"/>
    <w:rsid w:val="00DB2B89"/>
    <w:rsid w:val="00DB30D2"/>
    <w:rsid w:val="00DB3703"/>
    <w:rsid w:val="00DB3B05"/>
    <w:rsid w:val="00DB3B97"/>
    <w:rsid w:val="00DB3D83"/>
    <w:rsid w:val="00DB41CA"/>
    <w:rsid w:val="00DB46AC"/>
    <w:rsid w:val="00DB4C1F"/>
    <w:rsid w:val="00DB5719"/>
    <w:rsid w:val="00DB5DD5"/>
    <w:rsid w:val="00DB6487"/>
    <w:rsid w:val="00DB684E"/>
    <w:rsid w:val="00DB69B3"/>
    <w:rsid w:val="00DB6EC9"/>
    <w:rsid w:val="00DB7CA0"/>
    <w:rsid w:val="00DB7EAE"/>
    <w:rsid w:val="00DC0825"/>
    <w:rsid w:val="00DC0A7A"/>
    <w:rsid w:val="00DC0CDA"/>
    <w:rsid w:val="00DC0E77"/>
    <w:rsid w:val="00DC15C2"/>
    <w:rsid w:val="00DC190B"/>
    <w:rsid w:val="00DC1964"/>
    <w:rsid w:val="00DC1CC8"/>
    <w:rsid w:val="00DC2667"/>
    <w:rsid w:val="00DC266D"/>
    <w:rsid w:val="00DC2A3B"/>
    <w:rsid w:val="00DC2C5E"/>
    <w:rsid w:val="00DC2C64"/>
    <w:rsid w:val="00DC2CB2"/>
    <w:rsid w:val="00DC2D63"/>
    <w:rsid w:val="00DC2EE3"/>
    <w:rsid w:val="00DC34C9"/>
    <w:rsid w:val="00DC350B"/>
    <w:rsid w:val="00DC3A36"/>
    <w:rsid w:val="00DC41CF"/>
    <w:rsid w:val="00DC458A"/>
    <w:rsid w:val="00DC47C0"/>
    <w:rsid w:val="00DC4AC9"/>
    <w:rsid w:val="00DC4BC3"/>
    <w:rsid w:val="00DC5913"/>
    <w:rsid w:val="00DC5AA9"/>
    <w:rsid w:val="00DC5BB5"/>
    <w:rsid w:val="00DC5C55"/>
    <w:rsid w:val="00DC6731"/>
    <w:rsid w:val="00DC6994"/>
    <w:rsid w:val="00DC6ABC"/>
    <w:rsid w:val="00DC6E59"/>
    <w:rsid w:val="00DC719A"/>
    <w:rsid w:val="00DC72B9"/>
    <w:rsid w:val="00DC74F9"/>
    <w:rsid w:val="00DC79D8"/>
    <w:rsid w:val="00DC7A34"/>
    <w:rsid w:val="00DC8229"/>
    <w:rsid w:val="00DD0187"/>
    <w:rsid w:val="00DD060F"/>
    <w:rsid w:val="00DD0679"/>
    <w:rsid w:val="00DD0719"/>
    <w:rsid w:val="00DD0FEB"/>
    <w:rsid w:val="00DD19F3"/>
    <w:rsid w:val="00DD1C51"/>
    <w:rsid w:val="00DD1D31"/>
    <w:rsid w:val="00DD1FF4"/>
    <w:rsid w:val="00DD26A7"/>
    <w:rsid w:val="00DD29D6"/>
    <w:rsid w:val="00DD2B6F"/>
    <w:rsid w:val="00DD2E5F"/>
    <w:rsid w:val="00DD321D"/>
    <w:rsid w:val="00DD3288"/>
    <w:rsid w:val="00DD3310"/>
    <w:rsid w:val="00DD348F"/>
    <w:rsid w:val="00DD3517"/>
    <w:rsid w:val="00DD421E"/>
    <w:rsid w:val="00DD42E2"/>
    <w:rsid w:val="00DD45C2"/>
    <w:rsid w:val="00DD4EF3"/>
    <w:rsid w:val="00DD4F50"/>
    <w:rsid w:val="00DD53EA"/>
    <w:rsid w:val="00DD5951"/>
    <w:rsid w:val="00DD6470"/>
    <w:rsid w:val="00DD6F32"/>
    <w:rsid w:val="00DD734E"/>
    <w:rsid w:val="00DD78BF"/>
    <w:rsid w:val="00DD7D76"/>
    <w:rsid w:val="00DE0103"/>
    <w:rsid w:val="00DE07EB"/>
    <w:rsid w:val="00DE0CBB"/>
    <w:rsid w:val="00DE0DB8"/>
    <w:rsid w:val="00DE1688"/>
    <w:rsid w:val="00DE171B"/>
    <w:rsid w:val="00DE20A2"/>
    <w:rsid w:val="00DE21CB"/>
    <w:rsid w:val="00DE25A5"/>
    <w:rsid w:val="00DE25BB"/>
    <w:rsid w:val="00DE2A49"/>
    <w:rsid w:val="00DE2AE6"/>
    <w:rsid w:val="00DE2E97"/>
    <w:rsid w:val="00DE3CFE"/>
    <w:rsid w:val="00DE3FA9"/>
    <w:rsid w:val="00DE4083"/>
    <w:rsid w:val="00DE4516"/>
    <w:rsid w:val="00DE4627"/>
    <w:rsid w:val="00DE489B"/>
    <w:rsid w:val="00DE49A1"/>
    <w:rsid w:val="00DE4B49"/>
    <w:rsid w:val="00DE5180"/>
    <w:rsid w:val="00DE5672"/>
    <w:rsid w:val="00DE5FDE"/>
    <w:rsid w:val="00DE67FC"/>
    <w:rsid w:val="00DE6BFA"/>
    <w:rsid w:val="00DE6D68"/>
    <w:rsid w:val="00DE703B"/>
    <w:rsid w:val="00DE734F"/>
    <w:rsid w:val="00DE7996"/>
    <w:rsid w:val="00DE7AAA"/>
    <w:rsid w:val="00DF0194"/>
    <w:rsid w:val="00DF0222"/>
    <w:rsid w:val="00DF02BB"/>
    <w:rsid w:val="00DF0440"/>
    <w:rsid w:val="00DF0C51"/>
    <w:rsid w:val="00DF0F77"/>
    <w:rsid w:val="00DF10C7"/>
    <w:rsid w:val="00DF19BF"/>
    <w:rsid w:val="00DF1C77"/>
    <w:rsid w:val="00DF1CE1"/>
    <w:rsid w:val="00DF2A71"/>
    <w:rsid w:val="00DF30FC"/>
    <w:rsid w:val="00DF3134"/>
    <w:rsid w:val="00DF343D"/>
    <w:rsid w:val="00DF35E8"/>
    <w:rsid w:val="00DF3ADD"/>
    <w:rsid w:val="00DF3BED"/>
    <w:rsid w:val="00DF3D99"/>
    <w:rsid w:val="00DF4434"/>
    <w:rsid w:val="00DF465C"/>
    <w:rsid w:val="00DF48FD"/>
    <w:rsid w:val="00DF4D24"/>
    <w:rsid w:val="00DF4EF5"/>
    <w:rsid w:val="00DF5240"/>
    <w:rsid w:val="00DF5993"/>
    <w:rsid w:val="00DF5E9D"/>
    <w:rsid w:val="00DF6738"/>
    <w:rsid w:val="00DF6C20"/>
    <w:rsid w:val="00DF6D91"/>
    <w:rsid w:val="00DF7198"/>
    <w:rsid w:val="00DF7523"/>
    <w:rsid w:val="00DF75D2"/>
    <w:rsid w:val="00DF7E06"/>
    <w:rsid w:val="00DF7F74"/>
    <w:rsid w:val="00DF7FCB"/>
    <w:rsid w:val="00E0028B"/>
    <w:rsid w:val="00E00450"/>
    <w:rsid w:val="00E00753"/>
    <w:rsid w:val="00E00A5B"/>
    <w:rsid w:val="00E010A5"/>
    <w:rsid w:val="00E0114C"/>
    <w:rsid w:val="00E0197A"/>
    <w:rsid w:val="00E01CDB"/>
    <w:rsid w:val="00E01F43"/>
    <w:rsid w:val="00E020DA"/>
    <w:rsid w:val="00E023CE"/>
    <w:rsid w:val="00E024C0"/>
    <w:rsid w:val="00E02B55"/>
    <w:rsid w:val="00E02BF4"/>
    <w:rsid w:val="00E03252"/>
    <w:rsid w:val="00E0338E"/>
    <w:rsid w:val="00E033F0"/>
    <w:rsid w:val="00E03499"/>
    <w:rsid w:val="00E034B1"/>
    <w:rsid w:val="00E035F6"/>
    <w:rsid w:val="00E0443D"/>
    <w:rsid w:val="00E04562"/>
    <w:rsid w:val="00E047BD"/>
    <w:rsid w:val="00E048F4"/>
    <w:rsid w:val="00E04AAA"/>
    <w:rsid w:val="00E04CB9"/>
    <w:rsid w:val="00E04FCC"/>
    <w:rsid w:val="00E04FD5"/>
    <w:rsid w:val="00E050BC"/>
    <w:rsid w:val="00E05484"/>
    <w:rsid w:val="00E054CB"/>
    <w:rsid w:val="00E056B2"/>
    <w:rsid w:val="00E059B2"/>
    <w:rsid w:val="00E05A8F"/>
    <w:rsid w:val="00E05AC3"/>
    <w:rsid w:val="00E06160"/>
    <w:rsid w:val="00E061D3"/>
    <w:rsid w:val="00E062F2"/>
    <w:rsid w:val="00E06667"/>
    <w:rsid w:val="00E066BE"/>
    <w:rsid w:val="00E0723A"/>
    <w:rsid w:val="00E0724C"/>
    <w:rsid w:val="00E0767D"/>
    <w:rsid w:val="00E07732"/>
    <w:rsid w:val="00E07C3C"/>
    <w:rsid w:val="00E10037"/>
    <w:rsid w:val="00E10248"/>
    <w:rsid w:val="00E10525"/>
    <w:rsid w:val="00E10900"/>
    <w:rsid w:val="00E10E5B"/>
    <w:rsid w:val="00E10ED5"/>
    <w:rsid w:val="00E110AA"/>
    <w:rsid w:val="00E111D7"/>
    <w:rsid w:val="00E112DB"/>
    <w:rsid w:val="00E1132C"/>
    <w:rsid w:val="00E11727"/>
    <w:rsid w:val="00E11A95"/>
    <w:rsid w:val="00E11BE6"/>
    <w:rsid w:val="00E124AA"/>
    <w:rsid w:val="00E12920"/>
    <w:rsid w:val="00E12C30"/>
    <w:rsid w:val="00E13454"/>
    <w:rsid w:val="00E135AD"/>
    <w:rsid w:val="00E1361F"/>
    <w:rsid w:val="00E13850"/>
    <w:rsid w:val="00E138EB"/>
    <w:rsid w:val="00E13A6B"/>
    <w:rsid w:val="00E13BE9"/>
    <w:rsid w:val="00E13D14"/>
    <w:rsid w:val="00E13F06"/>
    <w:rsid w:val="00E147A7"/>
    <w:rsid w:val="00E14893"/>
    <w:rsid w:val="00E1491E"/>
    <w:rsid w:val="00E14B74"/>
    <w:rsid w:val="00E14F87"/>
    <w:rsid w:val="00E1514C"/>
    <w:rsid w:val="00E15DCA"/>
    <w:rsid w:val="00E15F4F"/>
    <w:rsid w:val="00E16480"/>
    <w:rsid w:val="00E165A1"/>
    <w:rsid w:val="00E165DC"/>
    <w:rsid w:val="00E165E1"/>
    <w:rsid w:val="00E16A2E"/>
    <w:rsid w:val="00E16AAF"/>
    <w:rsid w:val="00E16DA5"/>
    <w:rsid w:val="00E16E2D"/>
    <w:rsid w:val="00E17389"/>
    <w:rsid w:val="00E174A4"/>
    <w:rsid w:val="00E1778D"/>
    <w:rsid w:val="00E178A0"/>
    <w:rsid w:val="00E17933"/>
    <w:rsid w:val="00E20304"/>
    <w:rsid w:val="00E203CF"/>
    <w:rsid w:val="00E20956"/>
    <w:rsid w:val="00E2137B"/>
    <w:rsid w:val="00E2184F"/>
    <w:rsid w:val="00E21FE1"/>
    <w:rsid w:val="00E222EF"/>
    <w:rsid w:val="00E22686"/>
    <w:rsid w:val="00E22876"/>
    <w:rsid w:val="00E2296E"/>
    <w:rsid w:val="00E229D3"/>
    <w:rsid w:val="00E23D71"/>
    <w:rsid w:val="00E2416F"/>
    <w:rsid w:val="00E244D1"/>
    <w:rsid w:val="00E24595"/>
    <w:rsid w:val="00E246CE"/>
    <w:rsid w:val="00E2497B"/>
    <w:rsid w:val="00E25098"/>
    <w:rsid w:val="00E25331"/>
    <w:rsid w:val="00E2539B"/>
    <w:rsid w:val="00E25457"/>
    <w:rsid w:val="00E254E8"/>
    <w:rsid w:val="00E25595"/>
    <w:rsid w:val="00E25F45"/>
    <w:rsid w:val="00E260E4"/>
    <w:rsid w:val="00E26630"/>
    <w:rsid w:val="00E2668D"/>
    <w:rsid w:val="00E267F3"/>
    <w:rsid w:val="00E26F3B"/>
    <w:rsid w:val="00E27D7E"/>
    <w:rsid w:val="00E3012A"/>
    <w:rsid w:val="00E301AA"/>
    <w:rsid w:val="00E3075A"/>
    <w:rsid w:val="00E3098B"/>
    <w:rsid w:val="00E30E47"/>
    <w:rsid w:val="00E3133C"/>
    <w:rsid w:val="00E316F8"/>
    <w:rsid w:val="00E31762"/>
    <w:rsid w:val="00E31833"/>
    <w:rsid w:val="00E31B8C"/>
    <w:rsid w:val="00E31E6E"/>
    <w:rsid w:val="00E31EE2"/>
    <w:rsid w:val="00E32700"/>
    <w:rsid w:val="00E32CBF"/>
    <w:rsid w:val="00E331EC"/>
    <w:rsid w:val="00E33A1F"/>
    <w:rsid w:val="00E3475F"/>
    <w:rsid w:val="00E34779"/>
    <w:rsid w:val="00E34B0A"/>
    <w:rsid w:val="00E34E02"/>
    <w:rsid w:val="00E35243"/>
    <w:rsid w:val="00E35A89"/>
    <w:rsid w:val="00E35A92"/>
    <w:rsid w:val="00E35E10"/>
    <w:rsid w:val="00E36686"/>
    <w:rsid w:val="00E3697F"/>
    <w:rsid w:val="00E36BEC"/>
    <w:rsid w:val="00E36F24"/>
    <w:rsid w:val="00E3701E"/>
    <w:rsid w:val="00E3705F"/>
    <w:rsid w:val="00E372BD"/>
    <w:rsid w:val="00E37999"/>
    <w:rsid w:val="00E37E17"/>
    <w:rsid w:val="00E4004C"/>
    <w:rsid w:val="00E400A3"/>
    <w:rsid w:val="00E401AC"/>
    <w:rsid w:val="00E40412"/>
    <w:rsid w:val="00E405B2"/>
    <w:rsid w:val="00E4070A"/>
    <w:rsid w:val="00E407E1"/>
    <w:rsid w:val="00E40F93"/>
    <w:rsid w:val="00E41110"/>
    <w:rsid w:val="00E4174C"/>
    <w:rsid w:val="00E419A2"/>
    <w:rsid w:val="00E41D21"/>
    <w:rsid w:val="00E41E97"/>
    <w:rsid w:val="00E41EDA"/>
    <w:rsid w:val="00E428E8"/>
    <w:rsid w:val="00E42948"/>
    <w:rsid w:val="00E43A0F"/>
    <w:rsid w:val="00E43DEA"/>
    <w:rsid w:val="00E44038"/>
    <w:rsid w:val="00E44081"/>
    <w:rsid w:val="00E4480A"/>
    <w:rsid w:val="00E4490F"/>
    <w:rsid w:val="00E44D9F"/>
    <w:rsid w:val="00E4519F"/>
    <w:rsid w:val="00E4548E"/>
    <w:rsid w:val="00E454AA"/>
    <w:rsid w:val="00E45583"/>
    <w:rsid w:val="00E45643"/>
    <w:rsid w:val="00E45AFD"/>
    <w:rsid w:val="00E45DBC"/>
    <w:rsid w:val="00E46744"/>
    <w:rsid w:val="00E46836"/>
    <w:rsid w:val="00E46BB8"/>
    <w:rsid w:val="00E46F78"/>
    <w:rsid w:val="00E46FAB"/>
    <w:rsid w:val="00E4704B"/>
    <w:rsid w:val="00E4723C"/>
    <w:rsid w:val="00E47637"/>
    <w:rsid w:val="00E479F8"/>
    <w:rsid w:val="00E47B05"/>
    <w:rsid w:val="00E47DD2"/>
    <w:rsid w:val="00E47FF0"/>
    <w:rsid w:val="00E4FA48"/>
    <w:rsid w:val="00E50001"/>
    <w:rsid w:val="00E50018"/>
    <w:rsid w:val="00E505D5"/>
    <w:rsid w:val="00E50704"/>
    <w:rsid w:val="00E507C2"/>
    <w:rsid w:val="00E509C2"/>
    <w:rsid w:val="00E50A64"/>
    <w:rsid w:val="00E50B88"/>
    <w:rsid w:val="00E50F0E"/>
    <w:rsid w:val="00E5102F"/>
    <w:rsid w:val="00E518D0"/>
    <w:rsid w:val="00E51A71"/>
    <w:rsid w:val="00E51B5E"/>
    <w:rsid w:val="00E51B9C"/>
    <w:rsid w:val="00E52032"/>
    <w:rsid w:val="00E521AD"/>
    <w:rsid w:val="00E524D4"/>
    <w:rsid w:val="00E525C8"/>
    <w:rsid w:val="00E52AF1"/>
    <w:rsid w:val="00E52C23"/>
    <w:rsid w:val="00E53163"/>
    <w:rsid w:val="00E5369E"/>
    <w:rsid w:val="00E53CB7"/>
    <w:rsid w:val="00E53D71"/>
    <w:rsid w:val="00E545A4"/>
    <w:rsid w:val="00E54678"/>
    <w:rsid w:val="00E54687"/>
    <w:rsid w:val="00E54F81"/>
    <w:rsid w:val="00E55008"/>
    <w:rsid w:val="00E55124"/>
    <w:rsid w:val="00E55275"/>
    <w:rsid w:val="00E557E6"/>
    <w:rsid w:val="00E55861"/>
    <w:rsid w:val="00E55CED"/>
    <w:rsid w:val="00E55ED7"/>
    <w:rsid w:val="00E55F8A"/>
    <w:rsid w:val="00E570DB"/>
    <w:rsid w:val="00E573E6"/>
    <w:rsid w:val="00E57671"/>
    <w:rsid w:val="00E5796B"/>
    <w:rsid w:val="00E57DE7"/>
    <w:rsid w:val="00E60486"/>
    <w:rsid w:val="00E60592"/>
    <w:rsid w:val="00E60923"/>
    <w:rsid w:val="00E60B22"/>
    <w:rsid w:val="00E60B7E"/>
    <w:rsid w:val="00E61437"/>
    <w:rsid w:val="00E614A8"/>
    <w:rsid w:val="00E617EC"/>
    <w:rsid w:val="00E61F7D"/>
    <w:rsid w:val="00E62389"/>
    <w:rsid w:val="00E62C5A"/>
    <w:rsid w:val="00E62EF3"/>
    <w:rsid w:val="00E635A0"/>
    <w:rsid w:val="00E63A24"/>
    <w:rsid w:val="00E63AA3"/>
    <w:rsid w:val="00E642A2"/>
    <w:rsid w:val="00E64964"/>
    <w:rsid w:val="00E649B3"/>
    <w:rsid w:val="00E64B3C"/>
    <w:rsid w:val="00E6531D"/>
    <w:rsid w:val="00E655DF"/>
    <w:rsid w:val="00E65BCF"/>
    <w:rsid w:val="00E664E6"/>
    <w:rsid w:val="00E66705"/>
    <w:rsid w:val="00E66827"/>
    <w:rsid w:val="00E66980"/>
    <w:rsid w:val="00E66D46"/>
    <w:rsid w:val="00E67515"/>
    <w:rsid w:val="00E675AA"/>
    <w:rsid w:val="00E67EDF"/>
    <w:rsid w:val="00E7003E"/>
    <w:rsid w:val="00E7068B"/>
    <w:rsid w:val="00E70898"/>
    <w:rsid w:val="00E70DB3"/>
    <w:rsid w:val="00E70FC8"/>
    <w:rsid w:val="00E70FDE"/>
    <w:rsid w:val="00E7137E"/>
    <w:rsid w:val="00E713E6"/>
    <w:rsid w:val="00E71575"/>
    <w:rsid w:val="00E7183B"/>
    <w:rsid w:val="00E7184A"/>
    <w:rsid w:val="00E71DAE"/>
    <w:rsid w:val="00E71EB5"/>
    <w:rsid w:val="00E720C0"/>
    <w:rsid w:val="00E7233F"/>
    <w:rsid w:val="00E72BB2"/>
    <w:rsid w:val="00E72BDF"/>
    <w:rsid w:val="00E72BE7"/>
    <w:rsid w:val="00E7326B"/>
    <w:rsid w:val="00E73776"/>
    <w:rsid w:val="00E73999"/>
    <w:rsid w:val="00E73ACA"/>
    <w:rsid w:val="00E7453A"/>
    <w:rsid w:val="00E747E8"/>
    <w:rsid w:val="00E74B66"/>
    <w:rsid w:val="00E74BAF"/>
    <w:rsid w:val="00E74DC3"/>
    <w:rsid w:val="00E75340"/>
    <w:rsid w:val="00E7538E"/>
    <w:rsid w:val="00E75923"/>
    <w:rsid w:val="00E75B67"/>
    <w:rsid w:val="00E75B89"/>
    <w:rsid w:val="00E75CED"/>
    <w:rsid w:val="00E75F87"/>
    <w:rsid w:val="00E7601B"/>
    <w:rsid w:val="00E7631A"/>
    <w:rsid w:val="00E764AA"/>
    <w:rsid w:val="00E76850"/>
    <w:rsid w:val="00E76B0D"/>
    <w:rsid w:val="00E76D34"/>
    <w:rsid w:val="00E770D0"/>
    <w:rsid w:val="00E772EE"/>
    <w:rsid w:val="00E77905"/>
    <w:rsid w:val="00E77B28"/>
    <w:rsid w:val="00E77F7A"/>
    <w:rsid w:val="00E801F3"/>
    <w:rsid w:val="00E80C05"/>
    <w:rsid w:val="00E81304"/>
    <w:rsid w:val="00E81403"/>
    <w:rsid w:val="00E81885"/>
    <w:rsid w:val="00E81966"/>
    <w:rsid w:val="00E820E3"/>
    <w:rsid w:val="00E82281"/>
    <w:rsid w:val="00E82B63"/>
    <w:rsid w:val="00E8303C"/>
    <w:rsid w:val="00E834DC"/>
    <w:rsid w:val="00E83B59"/>
    <w:rsid w:val="00E84375"/>
    <w:rsid w:val="00E84657"/>
    <w:rsid w:val="00E847BF"/>
    <w:rsid w:val="00E8485E"/>
    <w:rsid w:val="00E854BF"/>
    <w:rsid w:val="00E854EA"/>
    <w:rsid w:val="00E85700"/>
    <w:rsid w:val="00E85CEF"/>
    <w:rsid w:val="00E86416"/>
    <w:rsid w:val="00E86423"/>
    <w:rsid w:val="00E869F9"/>
    <w:rsid w:val="00E86E17"/>
    <w:rsid w:val="00E87024"/>
    <w:rsid w:val="00E8710F"/>
    <w:rsid w:val="00E87173"/>
    <w:rsid w:val="00E87550"/>
    <w:rsid w:val="00E87B35"/>
    <w:rsid w:val="00E9005A"/>
    <w:rsid w:val="00E900D2"/>
    <w:rsid w:val="00E90414"/>
    <w:rsid w:val="00E90440"/>
    <w:rsid w:val="00E90650"/>
    <w:rsid w:val="00E90709"/>
    <w:rsid w:val="00E9073F"/>
    <w:rsid w:val="00E90BFF"/>
    <w:rsid w:val="00E91843"/>
    <w:rsid w:val="00E9211E"/>
    <w:rsid w:val="00E92435"/>
    <w:rsid w:val="00E92BEB"/>
    <w:rsid w:val="00E92E80"/>
    <w:rsid w:val="00E93369"/>
    <w:rsid w:val="00E9347B"/>
    <w:rsid w:val="00E934BE"/>
    <w:rsid w:val="00E934F7"/>
    <w:rsid w:val="00E937F3"/>
    <w:rsid w:val="00E93978"/>
    <w:rsid w:val="00E93C89"/>
    <w:rsid w:val="00E940EF"/>
    <w:rsid w:val="00E9411D"/>
    <w:rsid w:val="00E94195"/>
    <w:rsid w:val="00E94557"/>
    <w:rsid w:val="00E9472F"/>
    <w:rsid w:val="00E94A87"/>
    <w:rsid w:val="00E94AC8"/>
    <w:rsid w:val="00E9502B"/>
    <w:rsid w:val="00E95712"/>
    <w:rsid w:val="00E9574B"/>
    <w:rsid w:val="00E95AF4"/>
    <w:rsid w:val="00E96411"/>
    <w:rsid w:val="00E969D8"/>
    <w:rsid w:val="00E96C8E"/>
    <w:rsid w:val="00E96F13"/>
    <w:rsid w:val="00E971A5"/>
    <w:rsid w:val="00E972B9"/>
    <w:rsid w:val="00E973BB"/>
    <w:rsid w:val="00E977D6"/>
    <w:rsid w:val="00E97AFA"/>
    <w:rsid w:val="00EA0902"/>
    <w:rsid w:val="00EA0C20"/>
    <w:rsid w:val="00EA0D1A"/>
    <w:rsid w:val="00EA0D30"/>
    <w:rsid w:val="00EA0D38"/>
    <w:rsid w:val="00EA1263"/>
    <w:rsid w:val="00EA1B65"/>
    <w:rsid w:val="00EA2081"/>
    <w:rsid w:val="00EA20FA"/>
    <w:rsid w:val="00EA2539"/>
    <w:rsid w:val="00EA2600"/>
    <w:rsid w:val="00EA2611"/>
    <w:rsid w:val="00EA310D"/>
    <w:rsid w:val="00EA332C"/>
    <w:rsid w:val="00EA3420"/>
    <w:rsid w:val="00EA3C59"/>
    <w:rsid w:val="00EA3F15"/>
    <w:rsid w:val="00EA3F8D"/>
    <w:rsid w:val="00EA4296"/>
    <w:rsid w:val="00EA4390"/>
    <w:rsid w:val="00EA43FC"/>
    <w:rsid w:val="00EA4585"/>
    <w:rsid w:val="00EA4587"/>
    <w:rsid w:val="00EA47F7"/>
    <w:rsid w:val="00EA4B2A"/>
    <w:rsid w:val="00EA53A8"/>
    <w:rsid w:val="00EA59F0"/>
    <w:rsid w:val="00EA5E89"/>
    <w:rsid w:val="00EA5EF0"/>
    <w:rsid w:val="00EA668F"/>
    <w:rsid w:val="00EA6A4D"/>
    <w:rsid w:val="00EA6AA0"/>
    <w:rsid w:val="00EA7053"/>
    <w:rsid w:val="00EA718F"/>
    <w:rsid w:val="00EA7F7A"/>
    <w:rsid w:val="00EB02A7"/>
    <w:rsid w:val="00EB03B4"/>
    <w:rsid w:val="00EB05F3"/>
    <w:rsid w:val="00EB08B4"/>
    <w:rsid w:val="00EB0956"/>
    <w:rsid w:val="00EB0EB3"/>
    <w:rsid w:val="00EB121D"/>
    <w:rsid w:val="00EB1329"/>
    <w:rsid w:val="00EB1483"/>
    <w:rsid w:val="00EB1A77"/>
    <w:rsid w:val="00EB1DF2"/>
    <w:rsid w:val="00EB1F39"/>
    <w:rsid w:val="00EB20D0"/>
    <w:rsid w:val="00EB21A8"/>
    <w:rsid w:val="00EB223D"/>
    <w:rsid w:val="00EB227C"/>
    <w:rsid w:val="00EB2534"/>
    <w:rsid w:val="00EB26C7"/>
    <w:rsid w:val="00EB28E1"/>
    <w:rsid w:val="00EB3185"/>
    <w:rsid w:val="00EB31C7"/>
    <w:rsid w:val="00EB37D4"/>
    <w:rsid w:val="00EB3BF6"/>
    <w:rsid w:val="00EB3FA5"/>
    <w:rsid w:val="00EB4440"/>
    <w:rsid w:val="00EB4526"/>
    <w:rsid w:val="00EB4634"/>
    <w:rsid w:val="00EB4D4C"/>
    <w:rsid w:val="00EB558F"/>
    <w:rsid w:val="00EB5640"/>
    <w:rsid w:val="00EB5D9F"/>
    <w:rsid w:val="00EB6175"/>
    <w:rsid w:val="00EB6A16"/>
    <w:rsid w:val="00EB6B57"/>
    <w:rsid w:val="00EB6E94"/>
    <w:rsid w:val="00EB712F"/>
    <w:rsid w:val="00EB7785"/>
    <w:rsid w:val="00EB7A38"/>
    <w:rsid w:val="00EB7AF0"/>
    <w:rsid w:val="00EB7AF8"/>
    <w:rsid w:val="00EB7C09"/>
    <w:rsid w:val="00EB7D09"/>
    <w:rsid w:val="00EB7E7B"/>
    <w:rsid w:val="00EC0079"/>
    <w:rsid w:val="00EC008B"/>
    <w:rsid w:val="00EC0149"/>
    <w:rsid w:val="00EC024C"/>
    <w:rsid w:val="00EC084E"/>
    <w:rsid w:val="00EC0CFB"/>
    <w:rsid w:val="00EC1198"/>
    <w:rsid w:val="00EC15D9"/>
    <w:rsid w:val="00EC18DB"/>
    <w:rsid w:val="00EC1CCE"/>
    <w:rsid w:val="00EC1E23"/>
    <w:rsid w:val="00EC24FC"/>
    <w:rsid w:val="00EC2877"/>
    <w:rsid w:val="00EC2E9C"/>
    <w:rsid w:val="00EC3370"/>
    <w:rsid w:val="00EC354E"/>
    <w:rsid w:val="00EC3A58"/>
    <w:rsid w:val="00EC3AD1"/>
    <w:rsid w:val="00EC3CCA"/>
    <w:rsid w:val="00EC3D60"/>
    <w:rsid w:val="00EC3EAE"/>
    <w:rsid w:val="00EC3EC5"/>
    <w:rsid w:val="00EC412A"/>
    <w:rsid w:val="00EC4332"/>
    <w:rsid w:val="00EC471C"/>
    <w:rsid w:val="00EC48A6"/>
    <w:rsid w:val="00EC4912"/>
    <w:rsid w:val="00EC4CB8"/>
    <w:rsid w:val="00EC5001"/>
    <w:rsid w:val="00EC51BE"/>
    <w:rsid w:val="00EC5A00"/>
    <w:rsid w:val="00EC646C"/>
    <w:rsid w:val="00EC6709"/>
    <w:rsid w:val="00EC6AA2"/>
    <w:rsid w:val="00EC6B7F"/>
    <w:rsid w:val="00EC6CB0"/>
    <w:rsid w:val="00EC6D6D"/>
    <w:rsid w:val="00EC733F"/>
    <w:rsid w:val="00EC73BB"/>
    <w:rsid w:val="00EC7423"/>
    <w:rsid w:val="00EC777F"/>
    <w:rsid w:val="00EC7A9D"/>
    <w:rsid w:val="00EC7FA5"/>
    <w:rsid w:val="00EC7FC0"/>
    <w:rsid w:val="00ED00E3"/>
    <w:rsid w:val="00ED051A"/>
    <w:rsid w:val="00ED0DC5"/>
    <w:rsid w:val="00ED0DFC"/>
    <w:rsid w:val="00ED0EA5"/>
    <w:rsid w:val="00ED10AD"/>
    <w:rsid w:val="00ED12FF"/>
    <w:rsid w:val="00ED14FB"/>
    <w:rsid w:val="00ED1521"/>
    <w:rsid w:val="00ED166C"/>
    <w:rsid w:val="00ED1B43"/>
    <w:rsid w:val="00ED2512"/>
    <w:rsid w:val="00ED2742"/>
    <w:rsid w:val="00ED2B4C"/>
    <w:rsid w:val="00ED2C24"/>
    <w:rsid w:val="00ED2C2E"/>
    <w:rsid w:val="00ED2DE4"/>
    <w:rsid w:val="00ED2F1C"/>
    <w:rsid w:val="00ED2FFA"/>
    <w:rsid w:val="00ED43C2"/>
    <w:rsid w:val="00ED493E"/>
    <w:rsid w:val="00ED4E6B"/>
    <w:rsid w:val="00ED4EB3"/>
    <w:rsid w:val="00ED5158"/>
    <w:rsid w:val="00ED53FF"/>
    <w:rsid w:val="00ED54BA"/>
    <w:rsid w:val="00ED5E54"/>
    <w:rsid w:val="00ED5FC1"/>
    <w:rsid w:val="00ED664D"/>
    <w:rsid w:val="00ED667D"/>
    <w:rsid w:val="00ED66B0"/>
    <w:rsid w:val="00ED6A0F"/>
    <w:rsid w:val="00ED6D67"/>
    <w:rsid w:val="00ED77D1"/>
    <w:rsid w:val="00ED79C2"/>
    <w:rsid w:val="00ED7B21"/>
    <w:rsid w:val="00ED7C0A"/>
    <w:rsid w:val="00ED7EFD"/>
    <w:rsid w:val="00EE0224"/>
    <w:rsid w:val="00EE0601"/>
    <w:rsid w:val="00EE0703"/>
    <w:rsid w:val="00EE0707"/>
    <w:rsid w:val="00EE07BD"/>
    <w:rsid w:val="00EE09A5"/>
    <w:rsid w:val="00EE10DC"/>
    <w:rsid w:val="00EE176D"/>
    <w:rsid w:val="00EE17F9"/>
    <w:rsid w:val="00EE1EFD"/>
    <w:rsid w:val="00EE22F4"/>
    <w:rsid w:val="00EE234D"/>
    <w:rsid w:val="00EE26C4"/>
    <w:rsid w:val="00EE2C12"/>
    <w:rsid w:val="00EE3286"/>
    <w:rsid w:val="00EE3305"/>
    <w:rsid w:val="00EE3493"/>
    <w:rsid w:val="00EE3B2C"/>
    <w:rsid w:val="00EE3F62"/>
    <w:rsid w:val="00EE4353"/>
    <w:rsid w:val="00EE462E"/>
    <w:rsid w:val="00EE464F"/>
    <w:rsid w:val="00EE4A1A"/>
    <w:rsid w:val="00EE4B5C"/>
    <w:rsid w:val="00EE5065"/>
    <w:rsid w:val="00EE5AA4"/>
    <w:rsid w:val="00EE5DD5"/>
    <w:rsid w:val="00EE710D"/>
    <w:rsid w:val="00EE71C2"/>
    <w:rsid w:val="00EE7417"/>
    <w:rsid w:val="00EE76AB"/>
    <w:rsid w:val="00EE7885"/>
    <w:rsid w:val="00EE7AF9"/>
    <w:rsid w:val="00EE7ECA"/>
    <w:rsid w:val="00EF01EE"/>
    <w:rsid w:val="00EF02B3"/>
    <w:rsid w:val="00EF02DD"/>
    <w:rsid w:val="00EF0366"/>
    <w:rsid w:val="00EF03FE"/>
    <w:rsid w:val="00EF05E5"/>
    <w:rsid w:val="00EF0A5A"/>
    <w:rsid w:val="00EF0B30"/>
    <w:rsid w:val="00EF0C6D"/>
    <w:rsid w:val="00EF0CA2"/>
    <w:rsid w:val="00EF0F66"/>
    <w:rsid w:val="00EF11A8"/>
    <w:rsid w:val="00EF13F6"/>
    <w:rsid w:val="00EF1566"/>
    <w:rsid w:val="00EF17DA"/>
    <w:rsid w:val="00EF1B27"/>
    <w:rsid w:val="00EF1EB6"/>
    <w:rsid w:val="00EF1FFF"/>
    <w:rsid w:val="00EF2101"/>
    <w:rsid w:val="00EF2B00"/>
    <w:rsid w:val="00EF2B3D"/>
    <w:rsid w:val="00EF2B74"/>
    <w:rsid w:val="00EF2BF6"/>
    <w:rsid w:val="00EF34E9"/>
    <w:rsid w:val="00EF3CFC"/>
    <w:rsid w:val="00EF3E71"/>
    <w:rsid w:val="00EF40E8"/>
    <w:rsid w:val="00EF4B94"/>
    <w:rsid w:val="00EF4F41"/>
    <w:rsid w:val="00EF513D"/>
    <w:rsid w:val="00EF533A"/>
    <w:rsid w:val="00EF537D"/>
    <w:rsid w:val="00EF58C4"/>
    <w:rsid w:val="00EF5DF4"/>
    <w:rsid w:val="00EF6359"/>
    <w:rsid w:val="00EF6868"/>
    <w:rsid w:val="00EF6C30"/>
    <w:rsid w:val="00EF6F88"/>
    <w:rsid w:val="00EF79CA"/>
    <w:rsid w:val="00EF7F4A"/>
    <w:rsid w:val="00EF7F4B"/>
    <w:rsid w:val="00F00166"/>
    <w:rsid w:val="00F00248"/>
    <w:rsid w:val="00F010B3"/>
    <w:rsid w:val="00F013A8"/>
    <w:rsid w:val="00F0153A"/>
    <w:rsid w:val="00F01660"/>
    <w:rsid w:val="00F018B7"/>
    <w:rsid w:val="00F01C91"/>
    <w:rsid w:val="00F02018"/>
    <w:rsid w:val="00F02676"/>
    <w:rsid w:val="00F0299B"/>
    <w:rsid w:val="00F02C16"/>
    <w:rsid w:val="00F02ECC"/>
    <w:rsid w:val="00F032A5"/>
    <w:rsid w:val="00F03C76"/>
    <w:rsid w:val="00F04541"/>
    <w:rsid w:val="00F04964"/>
    <w:rsid w:val="00F05622"/>
    <w:rsid w:val="00F0581C"/>
    <w:rsid w:val="00F05C43"/>
    <w:rsid w:val="00F0612B"/>
    <w:rsid w:val="00F06368"/>
    <w:rsid w:val="00F06A13"/>
    <w:rsid w:val="00F06B2E"/>
    <w:rsid w:val="00F06DB5"/>
    <w:rsid w:val="00F07247"/>
    <w:rsid w:val="00F07993"/>
    <w:rsid w:val="00F10673"/>
    <w:rsid w:val="00F10D4F"/>
    <w:rsid w:val="00F1106A"/>
    <w:rsid w:val="00F111FA"/>
    <w:rsid w:val="00F11276"/>
    <w:rsid w:val="00F11680"/>
    <w:rsid w:val="00F11DBA"/>
    <w:rsid w:val="00F1220C"/>
    <w:rsid w:val="00F1226B"/>
    <w:rsid w:val="00F12BBB"/>
    <w:rsid w:val="00F12D08"/>
    <w:rsid w:val="00F12DBF"/>
    <w:rsid w:val="00F131FB"/>
    <w:rsid w:val="00F136AD"/>
    <w:rsid w:val="00F13797"/>
    <w:rsid w:val="00F1379E"/>
    <w:rsid w:val="00F137D4"/>
    <w:rsid w:val="00F13B59"/>
    <w:rsid w:val="00F14850"/>
    <w:rsid w:val="00F1495E"/>
    <w:rsid w:val="00F14C2D"/>
    <w:rsid w:val="00F14D5A"/>
    <w:rsid w:val="00F14E28"/>
    <w:rsid w:val="00F1572E"/>
    <w:rsid w:val="00F158B6"/>
    <w:rsid w:val="00F15A3D"/>
    <w:rsid w:val="00F15B07"/>
    <w:rsid w:val="00F15CDB"/>
    <w:rsid w:val="00F16679"/>
    <w:rsid w:val="00F1672D"/>
    <w:rsid w:val="00F16E90"/>
    <w:rsid w:val="00F16EA7"/>
    <w:rsid w:val="00F16EFB"/>
    <w:rsid w:val="00F175AA"/>
    <w:rsid w:val="00F17CD4"/>
    <w:rsid w:val="00F17D63"/>
    <w:rsid w:val="00F17E8B"/>
    <w:rsid w:val="00F204D4"/>
    <w:rsid w:val="00F20E2E"/>
    <w:rsid w:val="00F20E83"/>
    <w:rsid w:val="00F217D8"/>
    <w:rsid w:val="00F21C34"/>
    <w:rsid w:val="00F22017"/>
    <w:rsid w:val="00F22481"/>
    <w:rsid w:val="00F2273D"/>
    <w:rsid w:val="00F2282F"/>
    <w:rsid w:val="00F228B7"/>
    <w:rsid w:val="00F22D33"/>
    <w:rsid w:val="00F22F57"/>
    <w:rsid w:val="00F23DEF"/>
    <w:rsid w:val="00F24459"/>
    <w:rsid w:val="00F2489A"/>
    <w:rsid w:val="00F24C32"/>
    <w:rsid w:val="00F24ED3"/>
    <w:rsid w:val="00F258BF"/>
    <w:rsid w:val="00F25EC5"/>
    <w:rsid w:val="00F26714"/>
    <w:rsid w:val="00F26769"/>
    <w:rsid w:val="00F26D48"/>
    <w:rsid w:val="00F26D9D"/>
    <w:rsid w:val="00F27931"/>
    <w:rsid w:val="00F2794E"/>
    <w:rsid w:val="00F27A5D"/>
    <w:rsid w:val="00F27F75"/>
    <w:rsid w:val="00F30012"/>
    <w:rsid w:val="00F30434"/>
    <w:rsid w:val="00F3066F"/>
    <w:rsid w:val="00F30995"/>
    <w:rsid w:val="00F30E5C"/>
    <w:rsid w:val="00F30E61"/>
    <w:rsid w:val="00F30F31"/>
    <w:rsid w:val="00F30FCE"/>
    <w:rsid w:val="00F3108D"/>
    <w:rsid w:val="00F31379"/>
    <w:rsid w:val="00F313CE"/>
    <w:rsid w:val="00F3151E"/>
    <w:rsid w:val="00F3176C"/>
    <w:rsid w:val="00F31D60"/>
    <w:rsid w:val="00F31E31"/>
    <w:rsid w:val="00F31FAB"/>
    <w:rsid w:val="00F32048"/>
    <w:rsid w:val="00F3252A"/>
    <w:rsid w:val="00F32D76"/>
    <w:rsid w:val="00F332FD"/>
    <w:rsid w:val="00F3332D"/>
    <w:rsid w:val="00F33701"/>
    <w:rsid w:val="00F33813"/>
    <w:rsid w:val="00F3388E"/>
    <w:rsid w:val="00F33F76"/>
    <w:rsid w:val="00F3440A"/>
    <w:rsid w:val="00F34607"/>
    <w:rsid w:val="00F348D2"/>
    <w:rsid w:val="00F34AAB"/>
    <w:rsid w:val="00F352B4"/>
    <w:rsid w:val="00F3536F"/>
    <w:rsid w:val="00F356D9"/>
    <w:rsid w:val="00F35A9E"/>
    <w:rsid w:val="00F35BA5"/>
    <w:rsid w:val="00F36255"/>
    <w:rsid w:val="00F36512"/>
    <w:rsid w:val="00F36564"/>
    <w:rsid w:val="00F3688B"/>
    <w:rsid w:val="00F40703"/>
    <w:rsid w:val="00F40B05"/>
    <w:rsid w:val="00F40D55"/>
    <w:rsid w:val="00F41280"/>
    <w:rsid w:val="00F41613"/>
    <w:rsid w:val="00F41C15"/>
    <w:rsid w:val="00F41D8A"/>
    <w:rsid w:val="00F4205F"/>
    <w:rsid w:val="00F42AF9"/>
    <w:rsid w:val="00F42C09"/>
    <w:rsid w:val="00F43051"/>
    <w:rsid w:val="00F4319A"/>
    <w:rsid w:val="00F43302"/>
    <w:rsid w:val="00F434FB"/>
    <w:rsid w:val="00F435A5"/>
    <w:rsid w:val="00F4402B"/>
    <w:rsid w:val="00F440A9"/>
    <w:rsid w:val="00F4427D"/>
    <w:rsid w:val="00F443B5"/>
    <w:rsid w:val="00F449CA"/>
    <w:rsid w:val="00F44E28"/>
    <w:rsid w:val="00F44F97"/>
    <w:rsid w:val="00F451C8"/>
    <w:rsid w:val="00F45930"/>
    <w:rsid w:val="00F45C47"/>
    <w:rsid w:val="00F45DA8"/>
    <w:rsid w:val="00F45F8B"/>
    <w:rsid w:val="00F45FAD"/>
    <w:rsid w:val="00F461C1"/>
    <w:rsid w:val="00F46436"/>
    <w:rsid w:val="00F46455"/>
    <w:rsid w:val="00F466FB"/>
    <w:rsid w:val="00F467FE"/>
    <w:rsid w:val="00F46AA7"/>
    <w:rsid w:val="00F46FF7"/>
    <w:rsid w:val="00F4704C"/>
    <w:rsid w:val="00F500BA"/>
    <w:rsid w:val="00F501E3"/>
    <w:rsid w:val="00F5045F"/>
    <w:rsid w:val="00F50513"/>
    <w:rsid w:val="00F50616"/>
    <w:rsid w:val="00F511AA"/>
    <w:rsid w:val="00F517A5"/>
    <w:rsid w:val="00F520D9"/>
    <w:rsid w:val="00F522AA"/>
    <w:rsid w:val="00F52523"/>
    <w:rsid w:val="00F5278F"/>
    <w:rsid w:val="00F5287D"/>
    <w:rsid w:val="00F528FF"/>
    <w:rsid w:val="00F52C34"/>
    <w:rsid w:val="00F52F74"/>
    <w:rsid w:val="00F5341F"/>
    <w:rsid w:val="00F53A11"/>
    <w:rsid w:val="00F53CF9"/>
    <w:rsid w:val="00F53E70"/>
    <w:rsid w:val="00F5480E"/>
    <w:rsid w:val="00F54A61"/>
    <w:rsid w:val="00F54B7A"/>
    <w:rsid w:val="00F55423"/>
    <w:rsid w:val="00F56556"/>
    <w:rsid w:val="00F56628"/>
    <w:rsid w:val="00F56834"/>
    <w:rsid w:val="00F56992"/>
    <w:rsid w:val="00F56CFD"/>
    <w:rsid w:val="00F574A2"/>
    <w:rsid w:val="00F57746"/>
    <w:rsid w:val="00F57AD5"/>
    <w:rsid w:val="00F57C4B"/>
    <w:rsid w:val="00F57C6B"/>
    <w:rsid w:val="00F57D3A"/>
    <w:rsid w:val="00F57DFE"/>
    <w:rsid w:val="00F60434"/>
    <w:rsid w:val="00F60EE5"/>
    <w:rsid w:val="00F61113"/>
    <w:rsid w:val="00F611DD"/>
    <w:rsid w:val="00F61A94"/>
    <w:rsid w:val="00F61DA7"/>
    <w:rsid w:val="00F624F0"/>
    <w:rsid w:val="00F6271D"/>
    <w:rsid w:val="00F62C6D"/>
    <w:rsid w:val="00F62D67"/>
    <w:rsid w:val="00F62E3F"/>
    <w:rsid w:val="00F62F62"/>
    <w:rsid w:val="00F6372D"/>
    <w:rsid w:val="00F63886"/>
    <w:rsid w:val="00F639E7"/>
    <w:rsid w:val="00F64D7D"/>
    <w:rsid w:val="00F65119"/>
    <w:rsid w:val="00F65595"/>
    <w:rsid w:val="00F6571A"/>
    <w:rsid w:val="00F65A88"/>
    <w:rsid w:val="00F65AC3"/>
    <w:rsid w:val="00F66706"/>
    <w:rsid w:val="00F66EEB"/>
    <w:rsid w:val="00F66FD6"/>
    <w:rsid w:val="00F670D4"/>
    <w:rsid w:val="00F671C4"/>
    <w:rsid w:val="00F67355"/>
    <w:rsid w:val="00F67830"/>
    <w:rsid w:val="00F6785D"/>
    <w:rsid w:val="00F67887"/>
    <w:rsid w:val="00F70190"/>
    <w:rsid w:val="00F70330"/>
    <w:rsid w:val="00F7053F"/>
    <w:rsid w:val="00F70730"/>
    <w:rsid w:val="00F70E72"/>
    <w:rsid w:val="00F7107C"/>
    <w:rsid w:val="00F710C1"/>
    <w:rsid w:val="00F7125C"/>
    <w:rsid w:val="00F71553"/>
    <w:rsid w:val="00F71926"/>
    <w:rsid w:val="00F71B21"/>
    <w:rsid w:val="00F71CB5"/>
    <w:rsid w:val="00F72409"/>
    <w:rsid w:val="00F724F3"/>
    <w:rsid w:val="00F7254C"/>
    <w:rsid w:val="00F72818"/>
    <w:rsid w:val="00F72961"/>
    <w:rsid w:val="00F72A63"/>
    <w:rsid w:val="00F72D76"/>
    <w:rsid w:val="00F72E0A"/>
    <w:rsid w:val="00F72E94"/>
    <w:rsid w:val="00F739B4"/>
    <w:rsid w:val="00F73AA4"/>
    <w:rsid w:val="00F740FF"/>
    <w:rsid w:val="00F745DB"/>
    <w:rsid w:val="00F74859"/>
    <w:rsid w:val="00F753C2"/>
    <w:rsid w:val="00F7546B"/>
    <w:rsid w:val="00F756AC"/>
    <w:rsid w:val="00F759A5"/>
    <w:rsid w:val="00F75EA3"/>
    <w:rsid w:val="00F76703"/>
    <w:rsid w:val="00F76706"/>
    <w:rsid w:val="00F767EE"/>
    <w:rsid w:val="00F76BC9"/>
    <w:rsid w:val="00F77576"/>
    <w:rsid w:val="00F7760E"/>
    <w:rsid w:val="00F77CA1"/>
    <w:rsid w:val="00F77ED6"/>
    <w:rsid w:val="00F77FD2"/>
    <w:rsid w:val="00F80176"/>
    <w:rsid w:val="00F80188"/>
    <w:rsid w:val="00F80693"/>
    <w:rsid w:val="00F807A3"/>
    <w:rsid w:val="00F807C9"/>
    <w:rsid w:val="00F807D6"/>
    <w:rsid w:val="00F80A85"/>
    <w:rsid w:val="00F80B8B"/>
    <w:rsid w:val="00F80E04"/>
    <w:rsid w:val="00F81981"/>
    <w:rsid w:val="00F81CA7"/>
    <w:rsid w:val="00F81CB2"/>
    <w:rsid w:val="00F81E7B"/>
    <w:rsid w:val="00F828BA"/>
    <w:rsid w:val="00F8296B"/>
    <w:rsid w:val="00F83281"/>
    <w:rsid w:val="00F83321"/>
    <w:rsid w:val="00F83773"/>
    <w:rsid w:val="00F83B82"/>
    <w:rsid w:val="00F83D25"/>
    <w:rsid w:val="00F83E40"/>
    <w:rsid w:val="00F83F78"/>
    <w:rsid w:val="00F83FFA"/>
    <w:rsid w:val="00F84047"/>
    <w:rsid w:val="00F84676"/>
    <w:rsid w:val="00F849E4"/>
    <w:rsid w:val="00F84B1E"/>
    <w:rsid w:val="00F84D57"/>
    <w:rsid w:val="00F84ECB"/>
    <w:rsid w:val="00F84F65"/>
    <w:rsid w:val="00F8536B"/>
    <w:rsid w:val="00F858E7"/>
    <w:rsid w:val="00F85A97"/>
    <w:rsid w:val="00F85C63"/>
    <w:rsid w:val="00F85EDB"/>
    <w:rsid w:val="00F85FFA"/>
    <w:rsid w:val="00F86354"/>
    <w:rsid w:val="00F863D3"/>
    <w:rsid w:val="00F866C9"/>
    <w:rsid w:val="00F874DE"/>
    <w:rsid w:val="00F87D71"/>
    <w:rsid w:val="00F87E12"/>
    <w:rsid w:val="00F906DB"/>
    <w:rsid w:val="00F9073F"/>
    <w:rsid w:val="00F907DB"/>
    <w:rsid w:val="00F90B86"/>
    <w:rsid w:val="00F90C36"/>
    <w:rsid w:val="00F91202"/>
    <w:rsid w:val="00F912A5"/>
    <w:rsid w:val="00F91690"/>
    <w:rsid w:val="00F91946"/>
    <w:rsid w:val="00F91E2D"/>
    <w:rsid w:val="00F91F34"/>
    <w:rsid w:val="00F925C3"/>
    <w:rsid w:val="00F92E34"/>
    <w:rsid w:val="00F93B9B"/>
    <w:rsid w:val="00F93EA1"/>
    <w:rsid w:val="00F93F93"/>
    <w:rsid w:val="00F945D0"/>
    <w:rsid w:val="00F95158"/>
    <w:rsid w:val="00F951C1"/>
    <w:rsid w:val="00F9569E"/>
    <w:rsid w:val="00F956B2"/>
    <w:rsid w:val="00F95ACB"/>
    <w:rsid w:val="00F95CEC"/>
    <w:rsid w:val="00F96215"/>
    <w:rsid w:val="00F96241"/>
    <w:rsid w:val="00F9636D"/>
    <w:rsid w:val="00F963E6"/>
    <w:rsid w:val="00F96A70"/>
    <w:rsid w:val="00F96C65"/>
    <w:rsid w:val="00F96CDC"/>
    <w:rsid w:val="00F971D2"/>
    <w:rsid w:val="00F97A83"/>
    <w:rsid w:val="00F97E5B"/>
    <w:rsid w:val="00FA0593"/>
    <w:rsid w:val="00FA0B4B"/>
    <w:rsid w:val="00FA0C7C"/>
    <w:rsid w:val="00FA0DFF"/>
    <w:rsid w:val="00FA0FF4"/>
    <w:rsid w:val="00FA158B"/>
    <w:rsid w:val="00FA23AC"/>
    <w:rsid w:val="00FA2403"/>
    <w:rsid w:val="00FA2531"/>
    <w:rsid w:val="00FA2644"/>
    <w:rsid w:val="00FA2681"/>
    <w:rsid w:val="00FA2A13"/>
    <w:rsid w:val="00FA2C78"/>
    <w:rsid w:val="00FA2D2E"/>
    <w:rsid w:val="00FA2EE1"/>
    <w:rsid w:val="00FA3429"/>
    <w:rsid w:val="00FA3646"/>
    <w:rsid w:val="00FA36B3"/>
    <w:rsid w:val="00FA388F"/>
    <w:rsid w:val="00FA3F91"/>
    <w:rsid w:val="00FA4DD1"/>
    <w:rsid w:val="00FA5237"/>
    <w:rsid w:val="00FA53EF"/>
    <w:rsid w:val="00FA5CBF"/>
    <w:rsid w:val="00FA5E44"/>
    <w:rsid w:val="00FA5E98"/>
    <w:rsid w:val="00FA63BB"/>
    <w:rsid w:val="00FA6867"/>
    <w:rsid w:val="00FA6EB7"/>
    <w:rsid w:val="00FA704B"/>
    <w:rsid w:val="00FA713F"/>
    <w:rsid w:val="00FA752E"/>
    <w:rsid w:val="00FA76F6"/>
    <w:rsid w:val="00FA7821"/>
    <w:rsid w:val="00FA7A0E"/>
    <w:rsid w:val="00FA7ACF"/>
    <w:rsid w:val="00FA7EB9"/>
    <w:rsid w:val="00FB0320"/>
    <w:rsid w:val="00FB08ED"/>
    <w:rsid w:val="00FB0C67"/>
    <w:rsid w:val="00FB1216"/>
    <w:rsid w:val="00FB124D"/>
    <w:rsid w:val="00FB1294"/>
    <w:rsid w:val="00FB1763"/>
    <w:rsid w:val="00FB1FDC"/>
    <w:rsid w:val="00FB21C6"/>
    <w:rsid w:val="00FB24B7"/>
    <w:rsid w:val="00FB2A2E"/>
    <w:rsid w:val="00FB2A70"/>
    <w:rsid w:val="00FB2B3F"/>
    <w:rsid w:val="00FB2BA3"/>
    <w:rsid w:val="00FB2CC4"/>
    <w:rsid w:val="00FB2F6C"/>
    <w:rsid w:val="00FB32CD"/>
    <w:rsid w:val="00FB3AB3"/>
    <w:rsid w:val="00FB3AB7"/>
    <w:rsid w:val="00FB405A"/>
    <w:rsid w:val="00FB424C"/>
    <w:rsid w:val="00FB4266"/>
    <w:rsid w:val="00FB4842"/>
    <w:rsid w:val="00FB487E"/>
    <w:rsid w:val="00FB4FD1"/>
    <w:rsid w:val="00FB504F"/>
    <w:rsid w:val="00FB52B5"/>
    <w:rsid w:val="00FB5315"/>
    <w:rsid w:val="00FB5677"/>
    <w:rsid w:val="00FB5849"/>
    <w:rsid w:val="00FB5966"/>
    <w:rsid w:val="00FB5F6E"/>
    <w:rsid w:val="00FB60DA"/>
    <w:rsid w:val="00FB628C"/>
    <w:rsid w:val="00FB651C"/>
    <w:rsid w:val="00FB66B9"/>
    <w:rsid w:val="00FB6D5C"/>
    <w:rsid w:val="00FB6DE2"/>
    <w:rsid w:val="00FB7AFD"/>
    <w:rsid w:val="00FB7B61"/>
    <w:rsid w:val="00FB7BAA"/>
    <w:rsid w:val="00FC0291"/>
    <w:rsid w:val="00FC073A"/>
    <w:rsid w:val="00FC082F"/>
    <w:rsid w:val="00FC142A"/>
    <w:rsid w:val="00FC186B"/>
    <w:rsid w:val="00FC186D"/>
    <w:rsid w:val="00FC18CE"/>
    <w:rsid w:val="00FC1BA1"/>
    <w:rsid w:val="00FC1F94"/>
    <w:rsid w:val="00FC257C"/>
    <w:rsid w:val="00FC2B35"/>
    <w:rsid w:val="00FC2FD7"/>
    <w:rsid w:val="00FC35B5"/>
    <w:rsid w:val="00FC38B0"/>
    <w:rsid w:val="00FC3AAA"/>
    <w:rsid w:val="00FC3D05"/>
    <w:rsid w:val="00FC3E4B"/>
    <w:rsid w:val="00FC4D59"/>
    <w:rsid w:val="00FC4FBB"/>
    <w:rsid w:val="00FC5154"/>
    <w:rsid w:val="00FC53DC"/>
    <w:rsid w:val="00FC5983"/>
    <w:rsid w:val="00FC5A3B"/>
    <w:rsid w:val="00FC62A0"/>
    <w:rsid w:val="00FC66FC"/>
    <w:rsid w:val="00FC6762"/>
    <w:rsid w:val="00FC6C02"/>
    <w:rsid w:val="00FC6F0E"/>
    <w:rsid w:val="00FC7D7E"/>
    <w:rsid w:val="00FD0495"/>
    <w:rsid w:val="00FD0661"/>
    <w:rsid w:val="00FD07F9"/>
    <w:rsid w:val="00FD0897"/>
    <w:rsid w:val="00FD09B3"/>
    <w:rsid w:val="00FD0B8F"/>
    <w:rsid w:val="00FD0BA8"/>
    <w:rsid w:val="00FD0CFF"/>
    <w:rsid w:val="00FD0E29"/>
    <w:rsid w:val="00FD0F33"/>
    <w:rsid w:val="00FD0FD8"/>
    <w:rsid w:val="00FD1317"/>
    <w:rsid w:val="00FD1553"/>
    <w:rsid w:val="00FD16DE"/>
    <w:rsid w:val="00FD19D2"/>
    <w:rsid w:val="00FD1AC3"/>
    <w:rsid w:val="00FD1C37"/>
    <w:rsid w:val="00FD1E3B"/>
    <w:rsid w:val="00FD2200"/>
    <w:rsid w:val="00FD2305"/>
    <w:rsid w:val="00FD28EC"/>
    <w:rsid w:val="00FD2EEE"/>
    <w:rsid w:val="00FD39A2"/>
    <w:rsid w:val="00FD3E37"/>
    <w:rsid w:val="00FD414F"/>
    <w:rsid w:val="00FD44EE"/>
    <w:rsid w:val="00FD455C"/>
    <w:rsid w:val="00FD461A"/>
    <w:rsid w:val="00FD4ACC"/>
    <w:rsid w:val="00FD4EEB"/>
    <w:rsid w:val="00FD4F3F"/>
    <w:rsid w:val="00FD5A7F"/>
    <w:rsid w:val="00FD5F63"/>
    <w:rsid w:val="00FD6052"/>
    <w:rsid w:val="00FD62FD"/>
    <w:rsid w:val="00FD6425"/>
    <w:rsid w:val="00FD6A22"/>
    <w:rsid w:val="00FD7337"/>
    <w:rsid w:val="00FD7842"/>
    <w:rsid w:val="00FD7A6D"/>
    <w:rsid w:val="00FD7EB7"/>
    <w:rsid w:val="00FE0369"/>
    <w:rsid w:val="00FE05F0"/>
    <w:rsid w:val="00FE0862"/>
    <w:rsid w:val="00FE086A"/>
    <w:rsid w:val="00FE091F"/>
    <w:rsid w:val="00FE0D04"/>
    <w:rsid w:val="00FE1583"/>
    <w:rsid w:val="00FE2138"/>
    <w:rsid w:val="00FE256B"/>
    <w:rsid w:val="00FE2644"/>
    <w:rsid w:val="00FE2699"/>
    <w:rsid w:val="00FE27F2"/>
    <w:rsid w:val="00FE28E9"/>
    <w:rsid w:val="00FE2DCC"/>
    <w:rsid w:val="00FE3103"/>
    <w:rsid w:val="00FE374B"/>
    <w:rsid w:val="00FE3D12"/>
    <w:rsid w:val="00FE3E62"/>
    <w:rsid w:val="00FE3E66"/>
    <w:rsid w:val="00FE4184"/>
    <w:rsid w:val="00FE45D9"/>
    <w:rsid w:val="00FE48E9"/>
    <w:rsid w:val="00FE4AB9"/>
    <w:rsid w:val="00FE4C12"/>
    <w:rsid w:val="00FE4C6C"/>
    <w:rsid w:val="00FE5301"/>
    <w:rsid w:val="00FE5542"/>
    <w:rsid w:val="00FE55E7"/>
    <w:rsid w:val="00FE593A"/>
    <w:rsid w:val="00FE5EAE"/>
    <w:rsid w:val="00FE61D0"/>
    <w:rsid w:val="00FE62DF"/>
    <w:rsid w:val="00FE63CC"/>
    <w:rsid w:val="00FE6C57"/>
    <w:rsid w:val="00FE703F"/>
    <w:rsid w:val="00FE7264"/>
    <w:rsid w:val="00FE728E"/>
    <w:rsid w:val="00FE73FF"/>
    <w:rsid w:val="00FE75AE"/>
    <w:rsid w:val="00FE783D"/>
    <w:rsid w:val="00FE7887"/>
    <w:rsid w:val="00FE7D3C"/>
    <w:rsid w:val="00FF02DA"/>
    <w:rsid w:val="00FF0B56"/>
    <w:rsid w:val="00FF0BD5"/>
    <w:rsid w:val="00FF1BE5"/>
    <w:rsid w:val="00FF1F02"/>
    <w:rsid w:val="00FF21CE"/>
    <w:rsid w:val="00FF2691"/>
    <w:rsid w:val="00FF2FF5"/>
    <w:rsid w:val="00FF32B5"/>
    <w:rsid w:val="00FF3390"/>
    <w:rsid w:val="00FF34EB"/>
    <w:rsid w:val="00FF52DE"/>
    <w:rsid w:val="00FF53AA"/>
    <w:rsid w:val="00FF5466"/>
    <w:rsid w:val="00FF54A1"/>
    <w:rsid w:val="00FF572A"/>
    <w:rsid w:val="00FF5A63"/>
    <w:rsid w:val="00FF6339"/>
    <w:rsid w:val="00FF636F"/>
    <w:rsid w:val="00FF6536"/>
    <w:rsid w:val="00FF675B"/>
    <w:rsid w:val="00FF6F5B"/>
    <w:rsid w:val="00FF7366"/>
    <w:rsid w:val="00FF7575"/>
    <w:rsid w:val="00FF78B3"/>
    <w:rsid w:val="00FF7B1B"/>
    <w:rsid w:val="00FF7BB5"/>
    <w:rsid w:val="0104877D"/>
    <w:rsid w:val="01094DD5"/>
    <w:rsid w:val="010E0790"/>
    <w:rsid w:val="010EDD7B"/>
    <w:rsid w:val="01171E41"/>
    <w:rsid w:val="011E1F19"/>
    <w:rsid w:val="0124E657"/>
    <w:rsid w:val="0129F81E"/>
    <w:rsid w:val="01335B2E"/>
    <w:rsid w:val="0134AD9B"/>
    <w:rsid w:val="013500D3"/>
    <w:rsid w:val="013C9E2C"/>
    <w:rsid w:val="014C931B"/>
    <w:rsid w:val="014E6EB1"/>
    <w:rsid w:val="014E913E"/>
    <w:rsid w:val="0155FF2E"/>
    <w:rsid w:val="01596EA8"/>
    <w:rsid w:val="01604010"/>
    <w:rsid w:val="0176611D"/>
    <w:rsid w:val="017A51D1"/>
    <w:rsid w:val="01808C01"/>
    <w:rsid w:val="018700A8"/>
    <w:rsid w:val="018A543D"/>
    <w:rsid w:val="019B6875"/>
    <w:rsid w:val="01A225EB"/>
    <w:rsid w:val="01A23D4B"/>
    <w:rsid w:val="01A345C0"/>
    <w:rsid w:val="01A3594C"/>
    <w:rsid w:val="01A49473"/>
    <w:rsid w:val="01ADB3DA"/>
    <w:rsid w:val="01BC1C07"/>
    <w:rsid w:val="01BDDB55"/>
    <w:rsid w:val="01C2C23B"/>
    <w:rsid w:val="01CF2D69"/>
    <w:rsid w:val="01D06B0E"/>
    <w:rsid w:val="01D2A1B9"/>
    <w:rsid w:val="01D64F7B"/>
    <w:rsid w:val="01D703B2"/>
    <w:rsid w:val="01E38DA9"/>
    <w:rsid w:val="01E4D426"/>
    <w:rsid w:val="01ED3BE6"/>
    <w:rsid w:val="01F18A3A"/>
    <w:rsid w:val="01F59F5C"/>
    <w:rsid w:val="01FD456F"/>
    <w:rsid w:val="01FEE1DF"/>
    <w:rsid w:val="0207E4F3"/>
    <w:rsid w:val="020A4CC5"/>
    <w:rsid w:val="020B8918"/>
    <w:rsid w:val="020E9254"/>
    <w:rsid w:val="02105331"/>
    <w:rsid w:val="0217E80B"/>
    <w:rsid w:val="021E22B3"/>
    <w:rsid w:val="021EC7C0"/>
    <w:rsid w:val="02246400"/>
    <w:rsid w:val="023851CA"/>
    <w:rsid w:val="023BBD75"/>
    <w:rsid w:val="0240F68D"/>
    <w:rsid w:val="024343F3"/>
    <w:rsid w:val="024770B9"/>
    <w:rsid w:val="0248A9BE"/>
    <w:rsid w:val="0253DBDC"/>
    <w:rsid w:val="0254A354"/>
    <w:rsid w:val="025742D1"/>
    <w:rsid w:val="025D6F58"/>
    <w:rsid w:val="025E1E59"/>
    <w:rsid w:val="025EFD86"/>
    <w:rsid w:val="025FC2A0"/>
    <w:rsid w:val="0263D93B"/>
    <w:rsid w:val="026EB476"/>
    <w:rsid w:val="026FA44F"/>
    <w:rsid w:val="02741491"/>
    <w:rsid w:val="02787F20"/>
    <w:rsid w:val="027FF12F"/>
    <w:rsid w:val="0280FC0F"/>
    <w:rsid w:val="0283362C"/>
    <w:rsid w:val="02835823"/>
    <w:rsid w:val="028526F8"/>
    <w:rsid w:val="029045D0"/>
    <w:rsid w:val="02964177"/>
    <w:rsid w:val="0296884E"/>
    <w:rsid w:val="0298A353"/>
    <w:rsid w:val="0298F1CF"/>
    <w:rsid w:val="029BF943"/>
    <w:rsid w:val="02AD7424"/>
    <w:rsid w:val="02B3D21C"/>
    <w:rsid w:val="02B785B6"/>
    <w:rsid w:val="02BA372A"/>
    <w:rsid w:val="02CADCE7"/>
    <w:rsid w:val="02DD0833"/>
    <w:rsid w:val="02EF7174"/>
    <w:rsid w:val="02F5990D"/>
    <w:rsid w:val="02F8F71E"/>
    <w:rsid w:val="02FC7CA5"/>
    <w:rsid w:val="02FD1ACC"/>
    <w:rsid w:val="02FE81C2"/>
    <w:rsid w:val="0305B1B7"/>
    <w:rsid w:val="03134CE7"/>
    <w:rsid w:val="0316EF2A"/>
    <w:rsid w:val="0324A51A"/>
    <w:rsid w:val="03252B7F"/>
    <w:rsid w:val="0325BACE"/>
    <w:rsid w:val="0328F9B5"/>
    <w:rsid w:val="03301903"/>
    <w:rsid w:val="03330728"/>
    <w:rsid w:val="033915BD"/>
    <w:rsid w:val="0339B2A4"/>
    <w:rsid w:val="0339F88F"/>
    <w:rsid w:val="03406DE6"/>
    <w:rsid w:val="03423895"/>
    <w:rsid w:val="0350D8C7"/>
    <w:rsid w:val="037502F6"/>
    <w:rsid w:val="0375E532"/>
    <w:rsid w:val="03760A36"/>
    <w:rsid w:val="038DF267"/>
    <w:rsid w:val="03909AA0"/>
    <w:rsid w:val="039D9AF3"/>
    <w:rsid w:val="03A02254"/>
    <w:rsid w:val="03A590CF"/>
    <w:rsid w:val="03A93CB7"/>
    <w:rsid w:val="03AC837D"/>
    <w:rsid w:val="03B23EDA"/>
    <w:rsid w:val="03B2B1B5"/>
    <w:rsid w:val="03B59460"/>
    <w:rsid w:val="03BB35B8"/>
    <w:rsid w:val="03C7D54F"/>
    <w:rsid w:val="03D42F37"/>
    <w:rsid w:val="03D81AD0"/>
    <w:rsid w:val="03DA19FE"/>
    <w:rsid w:val="03EA2A15"/>
    <w:rsid w:val="03EF38E1"/>
    <w:rsid w:val="03F94C5E"/>
    <w:rsid w:val="03FD5D2A"/>
    <w:rsid w:val="040AA2C9"/>
    <w:rsid w:val="040F08D8"/>
    <w:rsid w:val="0411C731"/>
    <w:rsid w:val="0412BF28"/>
    <w:rsid w:val="0416E14B"/>
    <w:rsid w:val="041BC5C4"/>
    <w:rsid w:val="041BD398"/>
    <w:rsid w:val="04229368"/>
    <w:rsid w:val="04247355"/>
    <w:rsid w:val="042FE596"/>
    <w:rsid w:val="04309EB3"/>
    <w:rsid w:val="0430EFAA"/>
    <w:rsid w:val="043720A1"/>
    <w:rsid w:val="0438DF02"/>
    <w:rsid w:val="043D242A"/>
    <w:rsid w:val="043DB12C"/>
    <w:rsid w:val="04497B33"/>
    <w:rsid w:val="044CAB7A"/>
    <w:rsid w:val="044E063D"/>
    <w:rsid w:val="0459EEBB"/>
    <w:rsid w:val="045EC744"/>
    <w:rsid w:val="04610D3F"/>
    <w:rsid w:val="0462CD60"/>
    <w:rsid w:val="04646C3D"/>
    <w:rsid w:val="04654034"/>
    <w:rsid w:val="0475C685"/>
    <w:rsid w:val="047B4457"/>
    <w:rsid w:val="04868796"/>
    <w:rsid w:val="0486DEAB"/>
    <w:rsid w:val="049206E6"/>
    <w:rsid w:val="0492FD2C"/>
    <w:rsid w:val="04A0032B"/>
    <w:rsid w:val="04A30FAA"/>
    <w:rsid w:val="04A70209"/>
    <w:rsid w:val="04AF6FB7"/>
    <w:rsid w:val="04B2A75E"/>
    <w:rsid w:val="04B2AEFB"/>
    <w:rsid w:val="04B6D6E6"/>
    <w:rsid w:val="04DA343E"/>
    <w:rsid w:val="04DA53B5"/>
    <w:rsid w:val="04DF2B31"/>
    <w:rsid w:val="04E3155C"/>
    <w:rsid w:val="04EA687A"/>
    <w:rsid w:val="04EAD71D"/>
    <w:rsid w:val="04EB3B67"/>
    <w:rsid w:val="04EF57CA"/>
    <w:rsid w:val="04EFB4EC"/>
    <w:rsid w:val="04F0F43A"/>
    <w:rsid w:val="04F5F409"/>
    <w:rsid w:val="04FBDA3A"/>
    <w:rsid w:val="05046546"/>
    <w:rsid w:val="050C0AEC"/>
    <w:rsid w:val="05160531"/>
    <w:rsid w:val="0517E79D"/>
    <w:rsid w:val="05263BAD"/>
    <w:rsid w:val="052A9DB1"/>
    <w:rsid w:val="0538CC55"/>
    <w:rsid w:val="053ABC19"/>
    <w:rsid w:val="053E7861"/>
    <w:rsid w:val="053FF99C"/>
    <w:rsid w:val="05485AF8"/>
    <w:rsid w:val="054AA5FD"/>
    <w:rsid w:val="054D0C41"/>
    <w:rsid w:val="054DD8DE"/>
    <w:rsid w:val="05588077"/>
    <w:rsid w:val="055EAAFC"/>
    <w:rsid w:val="055FFEE6"/>
    <w:rsid w:val="0561496A"/>
    <w:rsid w:val="0561B6AA"/>
    <w:rsid w:val="056B82D9"/>
    <w:rsid w:val="057BDE3C"/>
    <w:rsid w:val="0583E605"/>
    <w:rsid w:val="0587F9F6"/>
    <w:rsid w:val="058B042A"/>
    <w:rsid w:val="058C65EB"/>
    <w:rsid w:val="05981483"/>
    <w:rsid w:val="05ABB3F8"/>
    <w:rsid w:val="05AFD161"/>
    <w:rsid w:val="05B638AE"/>
    <w:rsid w:val="05BC7F08"/>
    <w:rsid w:val="05C05C08"/>
    <w:rsid w:val="05C3852C"/>
    <w:rsid w:val="05CB5150"/>
    <w:rsid w:val="05D02240"/>
    <w:rsid w:val="05E060F8"/>
    <w:rsid w:val="05EAB4AF"/>
    <w:rsid w:val="05EDBA08"/>
    <w:rsid w:val="05F5B755"/>
    <w:rsid w:val="05F9AD96"/>
    <w:rsid w:val="05FAE208"/>
    <w:rsid w:val="05FD6139"/>
    <w:rsid w:val="06022BDC"/>
    <w:rsid w:val="060330B5"/>
    <w:rsid w:val="060A977A"/>
    <w:rsid w:val="060DB54C"/>
    <w:rsid w:val="0612B239"/>
    <w:rsid w:val="0619FE03"/>
    <w:rsid w:val="061B678B"/>
    <w:rsid w:val="061BA5DC"/>
    <w:rsid w:val="061BCC32"/>
    <w:rsid w:val="061D8B80"/>
    <w:rsid w:val="06222638"/>
    <w:rsid w:val="0627872A"/>
    <w:rsid w:val="062C5708"/>
    <w:rsid w:val="0644EA7B"/>
    <w:rsid w:val="064C885A"/>
    <w:rsid w:val="06578DCD"/>
    <w:rsid w:val="0657C9E1"/>
    <w:rsid w:val="0661ADD1"/>
    <w:rsid w:val="0662A05E"/>
    <w:rsid w:val="06682E8C"/>
    <w:rsid w:val="0686E679"/>
    <w:rsid w:val="06983100"/>
    <w:rsid w:val="069BABF4"/>
    <w:rsid w:val="06A467FF"/>
    <w:rsid w:val="06A945AD"/>
    <w:rsid w:val="06B121C9"/>
    <w:rsid w:val="06C92EAE"/>
    <w:rsid w:val="06CC48A3"/>
    <w:rsid w:val="06D3A61C"/>
    <w:rsid w:val="06D5B11E"/>
    <w:rsid w:val="06D94BE9"/>
    <w:rsid w:val="06DDFD42"/>
    <w:rsid w:val="06E2EA9A"/>
    <w:rsid w:val="06E4F5A2"/>
    <w:rsid w:val="06EDB6F8"/>
    <w:rsid w:val="06EDC31F"/>
    <w:rsid w:val="06EE44B7"/>
    <w:rsid w:val="06FA9FD5"/>
    <w:rsid w:val="06FDF3DB"/>
    <w:rsid w:val="06FE88F2"/>
    <w:rsid w:val="0700CC8D"/>
    <w:rsid w:val="0706CFA9"/>
    <w:rsid w:val="07077C1C"/>
    <w:rsid w:val="070CA723"/>
    <w:rsid w:val="070DF669"/>
    <w:rsid w:val="0711C380"/>
    <w:rsid w:val="071CCE5D"/>
    <w:rsid w:val="0720F5B3"/>
    <w:rsid w:val="072121EC"/>
    <w:rsid w:val="0722CD98"/>
    <w:rsid w:val="0722E1F1"/>
    <w:rsid w:val="07238FA0"/>
    <w:rsid w:val="072CD020"/>
    <w:rsid w:val="0732A240"/>
    <w:rsid w:val="0737D5C6"/>
    <w:rsid w:val="0745C37C"/>
    <w:rsid w:val="074FA2A1"/>
    <w:rsid w:val="0756014A"/>
    <w:rsid w:val="07579A28"/>
    <w:rsid w:val="076245A3"/>
    <w:rsid w:val="07626DF0"/>
    <w:rsid w:val="07637FE1"/>
    <w:rsid w:val="0763EDA4"/>
    <w:rsid w:val="076B3402"/>
    <w:rsid w:val="076F6F4B"/>
    <w:rsid w:val="0774A5DF"/>
    <w:rsid w:val="0778F106"/>
    <w:rsid w:val="0783B13C"/>
    <w:rsid w:val="07859574"/>
    <w:rsid w:val="078A1DDB"/>
    <w:rsid w:val="078A99D4"/>
    <w:rsid w:val="07957DF7"/>
    <w:rsid w:val="079783E6"/>
    <w:rsid w:val="07982342"/>
    <w:rsid w:val="079FBE80"/>
    <w:rsid w:val="079FE9F4"/>
    <w:rsid w:val="07A307BD"/>
    <w:rsid w:val="07A368E6"/>
    <w:rsid w:val="07A928BC"/>
    <w:rsid w:val="07B9628D"/>
    <w:rsid w:val="07CE2EE4"/>
    <w:rsid w:val="07CFA6A8"/>
    <w:rsid w:val="07D051B9"/>
    <w:rsid w:val="07D5A5B5"/>
    <w:rsid w:val="07DF68F7"/>
    <w:rsid w:val="07E0A144"/>
    <w:rsid w:val="07E0A520"/>
    <w:rsid w:val="07F2FBE4"/>
    <w:rsid w:val="07F47397"/>
    <w:rsid w:val="07F7D65F"/>
    <w:rsid w:val="08012DA0"/>
    <w:rsid w:val="0802ADAE"/>
    <w:rsid w:val="0808178C"/>
    <w:rsid w:val="08093CD4"/>
    <w:rsid w:val="080A9999"/>
    <w:rsid w:val="080F61F0"/>
    <w:rsid w:val="08118FD0"/>
    <w:rsid w:val="0813DF09"/>
    <w:rsid w:val="0823030C"/>
    <w:rsid w:val="08278D33"/>
    <w:rsid w:val="082F8A0A"/>
    <w:rsid w:val="08361228"/>
    <w:rsid w:val="0845E79F"/>
    <w:rsid w:val="0849ECEF"/>
    <w:rsid w:val="084B1C49"/>
    <w:rsid w:val="084E8B03"/>
    <w:rsid w:val="08528693"/>
    <w:rsid w:val="08543FA8"/>
    <w:rsid w:val="0859E615"/>
    <w:rsid w:val="08639B78"/>
    <w:rsid w:val="086B4313"/>
    <w:rsid w:val="086C335F"/>
    <w:rsid w:val="0878C745"/>
    <w:rsid w:val="08832D80"/>
    <w:rsid w:val="08844FCA"/>
    <w:rsid w:val="0886D928"/>
    <w:rsid w:val="088D0046"/>
    <w:rsid w:val="08945559"/>
    <w:rsid w:val="089BD2EC"/>
    <w:rsid w:val="089BF368"/>
    <w:rsid w:val="08A208F2"/>
    <w:rsid w:val="08A26804"/>
    <w:rsid w:val="08A43AB9"/>
    <w:rsid w:val="08A65D06"/>
    <w:rsid w:val="08A7F8A8"/>
    <w:rsid w:val="08AE057E"/>
    <w:rsid w:val="08B5EE75"/>
    <w:rsid w:val="08B9AC97"/>
    <w:rsid w:val="08BD63AB"/>
    <w:rsid w:val="08C44CD9"/>
    <w:rsid w:val="08C47A95"/>
    <w:rsid w:val="08C51E60"/>
    <w:rsid w:val="08C68AD0"/>
    <w:rsid w:val="08C732BE"/>
    <w:rsid w:val="08C78DDC"/>
    <w:rsid w:val="08CC46CC"/>
    <w:rsid w:val="08CC5339"/>
    <w:rsid w:val="08D185E9"/>
    <w:rsid w:val="08D86327"/>
    <w:rsid w:val="08DC78F4"/>
    <w:rsid w:val="08DC88EB"/>
    <w:rsid w:val="08DDFF65"/>
    <w:rsid w:val="08DF2C2B"/>
    <w:rsid w:val="08E27A11"/>
    <w:rsid w:val="08E6A3BA"/>
    <w:rsid w:val="08EEC7DD"/>
    <w:rsid w:val="08F6BA01"/>
    <w:rsid w:val="08FF5A05"/>
    <w:rsid w:val="08FF7B24"/>
    <w:rsid w:val="09055F0C"/>
    <w:rsid w:val="09156472"/>
    <w:rsid w:val="091F2A8C"/>
    <w:rsid w:val="09214A68"/>
    <w:rsid w:val="09222B92"/>
    <w:rsid w:val="0922540B"/>
    <w:rsid w:val="0930503A"/>
    <w:rsid w:val="09344308"/>
    <w:rsid w:val="09348E16"/>
    <w:rsid w:val="0936FCD6"/>
    <w:rsid w:val="093C9B5D"/>
    <w:rsid w:val="0947FBA7"/>
    <w:rsid w:val="09548A34"/>
    <w:rsid w:val="09586522"/>
    <w:rsid w:val="0958A39D"/>
    <w:rsid w:val="095A0617"/>
    <w:rsid w:val="0966BA51"/>
    <w:rsid w:val="096BCFC4"/>
    <w:rsid w:val="09715ACA"/>
    <w:rsid w:val="09719FE6"/>
    <w:rsid w:val="098190FF"/>
    <w:rsid w:val="098754D5"/>
    <w:rsid w:val="098B4C59"/>
    <w:rsid w:val="098F5D1B"/>
    <w:rsid w:val="0994E3B8"/>
    <w:rsid w:val="09A33C8F"/>
    <w:rsid w:val="09A5B6E8"/>
    <w:rsid w:val="09AB43B1"/>
    <w:rsid w:val="09ACC69F"/>
    <w:rsid w:val="09B0442A"/>
    <w:rsid w:val="09B2C5D6"/>
    <w:rsid w:val="09B3B654"/>
    <w:rsid w:val="09B55051"/>
    <w:rsid w:val="09BB4109"/>
    <w:rsid w:val="09C06081"/>
    <w:rsid w:val="09C0A227"/>
    <w:rsid w:val="09C11261"/>
    <w:rsid w:val="09C3D3ED"/>
    <w:rsid w:val="09CE66E5"/>
    <w:rsid w:val="09CF3A4A"/>
    <w:rsid w:val="09D3342C"/>
    <w:rsid w:val="09E08200"/>
    <w:rsid w:val="09E44B3E"/>
    <w:rsid w:val="09E730F5"/>
    <w:rsid w:val="09E8F90D"/>
    <w:rsid w:val="09EB6CDB"/>
    <w:rsid w:val="09FB0EA1"/>
    <w:rsid w:val="0A013C5C"/>
    <w:rsid w:val="0A207258"/>
    <w:rsid w:val="0A2647B2"/>
    <w:rsid w:val="0A2AD46D"/>
    <w:rsid w:val="0A31677E"/>
    <w:rsid w:val="0A325F18"/>
    <w:rsid w:val="0A39FB7F"/>
    <w:rsid w:val="0A5596CC"/>
    <w:rsid w:val="0A72E596"/>
    <w:rsid w:val="0A73A089"/>
    <w:rsid w:val="0A976CD1"/>
    <w:rsid w:val="0A999D8D"/>
    <w:rsid w:val="0AA10A58"/>
    <w:rsid w:val="0AAFF487"/>
    <w:rsid w:val="0AB5E191"/>
    <w:rsid w:val="0AB62105"/>
    <w:rsid w:val="0ABD9651"/>
    <w:rsid w:val="0AC99B1E"/>
    <w:rsid w:val="0ACAFCC6"/>
    <w:rsid w:val="0ACCD351"/>
    <w:rsid w:val="0ACD1EB9"/>
    <w:rsid w:val="0AD336AD"/>
    <w:rsid w:val="0ADADCB2"/>
    <w:rsid w:val="0ADB6C64"/>
    <w:rsid w:val="0ADF04BC"/>
    <w:rsid w:val="0AE8C574"/>
    <w:rsid w:val="0AE9C480"/>
    <w:rsid w:val="0AEAE38A"/>
    <w:rsid w:val="0AFC86B5"/>
    <w:rsid w:val="0B050143"/>
    <w:rsid w:val="0B112735"/>
    <w:rsid w:val="0B13C041"/>
    <w:rsid w:val="0B144B18"/>
    <w:rsid w:val="0B187199"/>
    <w:rsid w:val="0B1A9CA8"/>
    <w:rsid w:val="0B1D0425"/>
    <w:rsid w:val="0B26C2AB"/>
    <w:rsid w:val="0B29DFB4"/>
    <w:rsid w:val="0B2EDB56"/>
    <w:rsid w:val="0B397E52"/>
    <w:rsid w:val="0B3B400A"/>
    <w:rsid w:val="0B3FB2B6"/>
    <w:rsid w:val="0B41B8AF"/>
    <w:rsid w:val="0B440808"/>
    <w:rsid w:val="0B46ECA0"/>
    <w:rsid w:val="0B51B671"/>
    <w:rsid w:val="0B54E9E4"/>
    <w:rsid w:val="0B55ADD3"/>
    <w:rsid w:val="0B580AB8"/>
    <w:rsid w:val="0B58FF2F"/>
    <w:rsid w:val="0B5CA559"/>
    <w:rsid w:val="0B5DBBD6"/>
    <w:rsid w:val="0B5F9F72"/>
    <w:rsid w:val="0B615705"/>
    <w:rsid w:val="0B616316"/>
    <w:rsid w:val="0B6BB99A"/>
    <w:rsid w:val="0B6DF07B"/>
    <w:rsid w:val="0B6E21F9"/>
    <w:rsid w:val="0B738FFA"/>
    <w:rsid w:val="0B74A948"/>
    <w:rsid w:val="0B75628E"/>
    <w:rsid w:val="0B75969C"/>
    <w:rsid w:val="0B78E46E"/>
    <w:rsid w:val="0B7E5DB7"/>
    <w:rsid w:val="0B8013D8"/>
    <w:rsid w:val="0B858E03"/>
    <w:rsid w:val="0B89700A"/>
    <w:rsid w:val="0B8FD8AE"/>
    <w:rsid w:val="0B933ED6"/>
    <w:rsid w:val="0B9811CF"/>
    <w:rsid w:val="0BAF117B"/>
    <w:rsid w:val="0BAF7606"/>
    <w:rsid w:val="0BB8399E"/>
    <w:rsid w:val="0BC057CA"/>
    <w:rsid w:val="0BC24A9E"/>
    <w:rsid w:val="0BC25536"/>
    <w:rsid w:val="0BC485AE"/>
    <w:rsid w:val="0BCC193C"/>
    <w:rsid w:val="0BCD35AB"/>
    <w:rsid w:val="0BCDDAFE"/>
    <w:rsid w:val="0BCF46FE"/>
    <w:rsid w:val="0BD1FC03"/>
    <w:rsid w:val="0BE3B6F5"/>
    <w:rsid w:val="0BE3D194"/>
    <w:rsid w:val="0BE868AA"/>
    <w:rsid w:val="0BECDEF2"/>
    <w:rsid w:val="0BF6DA9C"/>
    <w:rsid w:val="0C0311F7"/>
    <w:rsid w:val="0C080AB4"/>
    <w:rsid w:val="0C100E0F"/>
    <w:rsid w:val="0C12E925"/>
    <w:rsid w:val="0C267DFF"/>
    <w:rsid w:val="0C26A07B"/>
    <w:rsid w:val="0C30C44D"/>
    <w:rsid w:val="0C322BA7"/>
    <w:rsid w:val="0C375EC7"/>
    <w:rsid w:val="0C3F1D42"/>
    <w:rsid w:val="0C4B34E7"/>
    <w:rsid w:val="0C509837"/>
    <w:rsid w:val="0C524BCD"/>
    <w:rsid w:val="0C546360"/>
    <w:rsid w:val="0C5758B8"/>
    <w:rsid w:val="0C5B226E"/>
    <w:rsid w:val="0C64D816"/>
    <w:rsid w:val="0C689782"/>
    <w:rsid w:val="0C6AA284"/>
    <w:rsid w:val="0C706403"/>
    <w:rsid w:val="0C862A98"/>
    <w:rsid w:val="0C877F83"/>
    <w:rsid w:val="0C88E327"/>
    <w:rsid w:val="0C89ABF5"/>
    <w:rsid w:val="0C8A8C80"/>
    <w:rsid w:val="0C8BA8EF"/>
    <w:rsid w:val="0C8EB0C8"/>
    <w:rsid w:val="0C91EB3F"/>
    <w:rsid w:val="0C97C9E5"/>
    <w:rsid w:val="0C988220"/>
    <w:rsid w:val="0CA3820C"/>
    <w:rsid w:val="0CA754F1"/>
    <w:rsid w:val="0CA8B561"/>
    <w:rsid w:val="0CB08CA0"/>
    <w:rsid w:val="0CBC7798"/>
    <w:rsid w:val="0CBDF7BE"/>
    <w:rsid w:val="0CC465F1"/>
    <w:rsid w:val="0CCE27CF"/>
    <w:rsid w:val="0CD65D99"/>
    <w:rsid w:val="0CE41ED9"/>
    <w:rsid w:val="0CEB3AF5"/>
    <w:rsid w:val="0CF1F738"/>
    <w:rsid w:val="0CFAC986"/>
    <w:rsid w:val="0CFC5FE8"/>
    <w:rsid w:val="0D003263"/>
    <w:rsid w:val="0D01736A"/>
    <w:rsid w:val="0D080471"/>
    <w:rsid w:val="0D11DA85"/>
    <w:rsid w:val="0D132A94"/>
    <w:rsid w:val="0D186663"/>
    <w:rsid w:val="0D1B6558"/>
    <w:rsid w:val="0D25C6BD"/>
    <w:rsid w:val="0D27D5FA"/>
    <w:rsid w:val="0D28DBBF"/>
    <w:rsid w:val="0D2A9D40"/>
    <w:rsid w:val="0D2C5C8E"/>
    <w:rsid w:val="0D334116"/>
    <w:rsid w:val="0D3DAEA2"/>
    <w:rsid w:val="0D488E27"/>
    <w:rsid w:val="0D527B7E"/>
    <w:rsid w:val="0D52C267"/>
    <w:rsid w:val="0D59714D"/>
    <w:rsid w:val="0D6054C3"/>
    <w:rsid w:val="0D621C77"/>
    <w:rsid w:val="0D6CAF82"/>
    <w:rsid w:val="0D727577"/>
    <w:rsid w:val="0D773441"/>
    <w:rsid w:val="0D7C0090"/>
    <w:rsid w:val="0D80C8E7"/>
    <w:rsid w:val="0D83A09E"/>
    <w:rsid w:val="0D8BE486"/>
    <w:rsid w:val="0D9C6A92"/>
    <w:rsid w:val="0DA3CBAC"/>
    <w:rsid w:val="0DA86EC3"/>
    <w:rsid w:val="0DBB10DB"/>
    <w:rsid w:val="0DBC45D3"/>
    <w:rsid w:val="0DC1CC60"/>
    <w:rsid w:val="0DC998DB"/>
    <w:rsid w:val="0DCDA498"/>
    <w:rsid w:val="0DCE405B"/>
    <w:rsid w:val="0DCF040F"/>
    <w:rsid w:val="0DDDCA9F"/>
    <w:rsid w:val="0DDE0837"/>
    <w:rsid w:val="0DE5D658"/>
    <w:rsid w:val="0DE85B76"/>
    <w:rsid w:val="0DE8ECC0"/>
    <w:rsid w:val="0DECF726"/>
    <w:rsid w:val="0DF39D70"/>
    <w:rsid w:val="0DF81EE9"/>
    <w:rsid w:val="0E06FEA0"/>
    <w:rsid w:val="0E080768"/>
    <w:rsid w:val="0E0A3331"/>
    <w:rsid w:val="0E0A83F4"/>
    <w:rsid w:val="0E0F2BAA"/>
    <w:rsid w:val="0E18D506"/>
    <w:rsid w:val="0E1C5F02"/>
    <w:rsid w:val="0E207E09"/>
    <w:rsid w:val="0E22EDB2"/>
    <w:rsid w:val="0E252703"/>
    <w:rsid w:val="0E2B660B"/>
    <w:rsid w:val="0E3053A1"/>
    <w:rsid w:val="0E390544"/>
    <w:rsid w:val="0E450792"/>
    <w:rsid w:val="0E4B6310"/>
    <w:rsid w:val="0E4F2A20"/>
    <w:rsid w:val="0E5615B9"/>
    <w:rsid w:val="0E594AAC"/>
    <w:rsid w:val="0E59F995"/>
    <w:rsid w:val="0E5FB49E"/>
    <w:rsid w:val="0E646364"/>
    <w:rsid w:val="0E66BBA3"/>
    <w:rsid w:val="0E6C9E70"/>
    <w:rsid w:val="0E712902"/>
    <w:rsid w:val="0E7CDFD8"/>
    <w:rsid w:val="0E7F06CF"/>
    <w:rsid w:val="0E89FE81"/>
    <w:rsid w:val="0E8EC698"/>
    <w:rsid w:val="0E8F3F54"/>
    <w:rsid w:val="0E999994"/>
    <w:rsid w:val="0E9E569B"/>
    <w:rsid w:val="0EA0CD1F"/>
    <w:rsid w:val="0EAD3193"/>
    <w:rsid w:val="0EAF79E4"/>
    <w:rsid w:val="0EB2CECB"/>
    <w:rsid w:val="0EB5FF88"/>
    <w:rsid w:val="0EC1A68A"/>
    <w:rsid w:val="0EC2EEDB"/>
    <w:rsid w:val="0ECCDC8B"/>
    <w:rsid w:val="0EDF6FFC"/>
    <w:rsid w:val="0EE78C6D"/>
    <w:rsid w:val="0EF00A5B"/>
    <w:rsid w:val="0EF04B56"/>
    <w:rsid w:val="0EFC6BBF"/>
    <w:rsid w:val="0F09A991"/>
    <w:rsid w:val="0F09AD55"/>
    <w:rsid w:val="0F09FCB0"/>
    <w:rsid w:val="0F0D17FA"/>
    <w:rsid w:val="0F14DCD6"/>
    <w:rsid w:val="0F17BDF0"/>
    <w:rsid w:val="0F18905A"/>
    <w:rsid w:val="0F39F5A9"/>
    <w:rsid w:val="0F563124"/>
    <w:rsid w:val="0F607514"/>
    <w:rsid w:val="0F6424B5"/>
    <w:rsid w:val="0F6629DD"/>
    <w:rsid w:val="0F6BDE63"/>
    <w:rsid w:val="0F70A4BB"/>
    <w:rsid w:val="0F778A8F"/>
    <w:rsid w:val="0F833A9A"/>
    <w:rsid w:val="0F839E44"/>
    <w:rsid w:val="0F86ACD8"/>
    <w:rsid w:val="0F890D67"/>
    <w:rsid w:val="0F8C5BD3"/>
    <w:rsid w:val="0F9F1FEC"/>
    <w:rsid w:val="0FA755A3"/>
    <w:rsid w:val="0FA7603B"/>
    <w:rsid w:val="0FAA24AD"/>
    <w:rsid w:val="0FB3244E"/>
    <w:rsid w:val="0FC2325A"/>
    <w:rsid w:val="0FC3E387"/>
    <w:rsid w:val="0FC42CEB"/>
    <w:rsid w:val="0FC86FF4"/>
    <w:rsid w:val="0FCB5FA5"/>
    <w:rsid w:val="0FD8BCE3"/>
    <w:rsid w:val="0FDBDBCF"/>
    <w:rsid w:val="0FDEB2DF"/>
    <w:rsid w:val="0FE09FE6"/>
    <w:rsid w:val="0FE36938"/>
    <w:rsid w:val="0FE3C42E"/>
    <w:rsid w:val="0FE760E7"/>
    <w:rsid w:val="0FEF2FDC"/>
    <w:rsid w:val="0FF0BA97"/>
    <w:rsid w:val="0FFAFD1C"/>
    <w:rsid w:val="0FFED191"/>
    <w:rsid w:val="0FFF7EE0"/>
    <w:rsid w:val="100E0739"/>
    <w:rsid w:val="1020D2BE"/>
    <w:rsid w:val="10230F83"/>
    <w:rsid w:val="102DF0A4"/>
    <w:rsid w:val="102EDB60"/>
    <w:rsid w:val="102FC0FD"/>
    <w:rsid w:val="10332190"/>
    <w:rsid w:val="103D0B47"/>
    <w:rsid w:val="103FA1A2"/>
    <w:rsid w:val="10402B55"/>
    <w:rsid w:val="1040C558"/>
    <w:rsid w:val="10451DBE"/>
    <w:rsid w:val="1046D9DF"/>
    <w:rsid w:val="1048D4EE"/>
    <w:rsid w:val="104FEBBE"/>
    <w:rsid w:val="1058E9B3"/>
    <w:rsid w:val="105A77C5"/>
    <w:rsid w:val="106CFD37"/>
    <w:rsid w:val="1077A291"/>
    <w:rsid w:val="108317FB"/>
    <w:rsid w:val="108DFEAE"/>
    <w:rsid w:val="1092C669"/>
    <w:rsid w:val="1095E053"/>
    <w:rsid w:val="109689F4"/>
    <w:rsid w:val="1098E979"/>
    <w:rsid w:val="109A811E"/>
    <w:rsid w:val="10AC3584"/>
    <w:rsid w:val="10B87BD3"/>
    <w:rsid w:val="10C7C04B"/>
    <w:rsid w:val="10C7F101"/>
    <w:rsid w:val="10CE9AAC"/>
    <w:rsid w:val="10E57955"/>
    <w:rsid w:val="10EAEFA2"/>
    <w:rsid w:val="10EB61B0"/>
    <w:rsid w:val="10F059C7"/>
    <w:rsid w:val="10F29A0F"/>
    <w:rsid w:val="11078A5C"/>
    <w:rsid w:val="110C5C13"/>
    <w:rsid w:val="110E7508"/>
    <w:rsid w:val="11172B1C"/>
    <w:rsid w:val="113008CD"/>
    <w:rsid w:val="11363E37"/>
    <w:rsid w:val="1139D289"/>
    <w:rsid w:val="113F75C6"/>
    <w:rsid w:val="114F458C"/>
    <w:rsid w:val="115FFFDF"/>
    <w:rsid w:val="1168BFCC"/>
    <w:rsid w:val="116A72ED"/>
    <w:rsid w:val="1178F6D0"/>
    <w:rsid w:val="117B7A5D"/>
    <w:rsid w:val="118860D7"/>
    <w:rsid w:val="118BA9F9"/>
    <w:rsid w:val="119A8C23"/>
    <w:rsid w:val="119B5372"/>
    <w:rsid w:val="119FC995"/>
    <w:rsid w:val="11A66E93"/>
    <w:rsid w:val="11B61165"/>
    <w:rsid w:val="11B7D2F6"/>
    <w:rsid w:val="11B8B1E7"/>
    <w:rsid w:val="11B9443D"/>
    <w:rsid w:val="11BA3366"/>
    <w:rsid w:val="11BB0993"/>
    <w:rsid w:val="11BB20D0"/>
    <w:rsid w:val="11BE1EA2"/>
    <w:rsid w:val="11C26596"/>
    <w:rsid w:val="11C9EF05"/>
    <w:rsid w:val="11CBF4A2"/>
    <w:rsid w:val="11D14A66"/>
    <w:rsid w:val="11D27188"/>
    <w:rsid w:val="11D53FC1"/>
    <w:rsid w:val="11D8A014"/>
    <w:rsid w:val="11D8D00F"/>
    <w:rsid w:val="11D90A19"/>
    <w:rsid w:val="11DB5DC3"/>
    <w:rsid w:val="11E37489"/>
    <w:rsid w:val="11E9526B"/>
    <w:rsid w:val="11F01CEF"/>
    <w:rsid w:val="11F9AAE5"/>
    <w:rsid w:val="11FCEF59"/>
    <w:rsid w:val="11FF9DA2"/>
    <w:rsid w:val="12031591"/>
    <w:rsid w:val="120E784C"/>
    <w:rsid w:val="12142DB7"/>
    <w:rsid w:val="121525F9"/>
    <w:rsid w:val="121793E4"/>
    <w:rsid w:val="12191A47"/>
    <w:rsid w:val="1221C72A"/>
    <w:rsid w:val="12351D7C"/>
    <w:rsid w:val="12375403"/>
    <w:rsid w:val="12443257"/>
    <w:rsid w:val="12445E87"/>
    <w:rsid w:val="1244F513"/>
    <w:rsid w:val="124C9F0C"/>
    <w:rsid w:val="124CEFA6"/>
    <w:rsid w:val="124D2694"/>
    <w:rsid w:val="124F4129"/>
    <w:rsid w:val="124FB358"/>
    <w:rsid w:val="125315B2"/>
    <w:rsid w:val="12581C43"/>
    <w:rsid w:val="126433A8"/>
    <w:rsid w:val="126B365D"/>
    <w:rsid w:val="1272D57E"/>
    <w:rsid w:val="127A72D7"/>
    <w:rsid w:val="1285FCE9"/>
    <w:rsid w:val="128CE0F0"/>
    <w:rsid w:val="128DF3BB"/>
    <w:rsid w:val="129404C3"/>
    <w:rsid w:val="12983122"/>
    <w:rsid w:val="12AA0EC7"/>
    <w:rsid w:val="12ABFE1B"/>
    <w:rsid w:val="12AD0281"/>
    <w:rsid w:val="12B28BA3"/>
    <w:rsid w:val="12B91CE6"/>
    <w:rsid w:val="12C3475C"/>
    <w:rsid w:val="12D65A19"/>
    <w:rsid w:val="12DBD851"/>
    <w:rsid w:val="12E0FD9D"/>
    <w:rsid w:val="12E42320"/>
    <w:rsid w:val="12EF6929"/>
    <w:rsid w:val="12F2C834"/>
    <w:rsid w:val="12FB1269"/>
    <w:rsid w:val="1300C8BF"/>
    <w:rsid w:val="130141D0"/>
    <w:rsid w:val="13029488"/>
    <w:rsid w:val="13077010"/>
    <w:rsid w:val="1313C643"/>
    <w:rsid w:val="131AA583"/>
    <w:rsid w:val="13261273"/>
    <w:rsid w:val="1329A9A1"/>
    <w:rsid w:val="132C1D93"/>
    <w:rsid w:val="132C5818"/>
    <w:rsid w:val="132EA8E9"/>
    <w:rsid w:val="1336639E"/>
    <w:rsid w:val="133822EC"/>
    <w:rsid w:val="133CF8D2"/>
    <w:rsid w:val="134A3E4E"/>
    <w:rsid w:val="134E7971"/>
    <w:rsid w:val="1354D583"/>
    <w:rsid w:val="1365E39D"/>
    <w:rsid w:val="13681FD8"/>
    <w:rsid w:val="13832305"/>
    <w:rsid w:val="138E6664"/>
    <w:rsid w:val="13970B86"/>
    <w:rsid w:val="13A21D65"/>
    <w:rsid w:val="13AED8E6"/>
    <w:rsid w:val="13B2688F"/>
    <w:rsid w:val="13BD87DB"/>
    <w:rsid w:val="13BEBD0D"/>
    <w:rsid w:val="13BF1D44"/>
    <w:rsid w:val="13C06C79"/>
    <w:rsid w:val="13C249F1"/>
    <w:rsid w:val="13C998AE"/>
    <w:rsid w:val="13D618C0"/>
    <w:rsid w:val="13D91437"/>
    <w:rsid w:val="13DC439F"/>
    <w:rsid w:val="13DC83C1"/>
    <w:rsid w:val="13DDC5E3"/>
    <w:rsid w:val="13F02741"/>
    <w:rsid w:val="13F2486A"/>
    <w:rsid w:val="13F3473B"/>
    <w:rsid w:val="14071748"/>
    <w:rsid w:val="140822C3"/>
    <w:rsid w:val="14093081"/>
    <w:rsid w:val="140C977B"/>
    <w:rsid w:val="14152E34"/>
    <w:rsid w:val="141A86EC"/>
    <w:rsid w:val="141C2F8D"/>
    <w:rsid w:val="141E387D"/>
    <w:rsid w:val="142129EE"/>
    <w:rsid w:val="1432D64B"/>
    <w:rsid w:val="14360F15"/>
    <w:rsid w:val="1437C7A2"/>
    <w:rsid w:val="144A8395"/>
    <w:rsid w:val="144E5A41"/>
    <w:rsid w:val="144EE514"/>
    <w:rsid w:val="144F7CD3"/>
    <w:rsid w:val="14520639"/>
    <w:rsid w:val="145BDED8"/>
    <w:rsid w:val="1464C163"/>
    <w:rsid w:val="147BF358"/>
    <w:rsid w:val="147C5FC6"/>
    <w:rsid w:val="147E1F14"/>
    <w:rsid w:val="14826651"/>
    <w:rsid w:val="1482B369"/>
    <w:rsid w:val="148A9E23"/>
    <w:rsid w:val="149390A1"/>
    <w:rsid w:val="1498E23E"/>
    <w:rsid w:val="149C3927"/>
    <w:rsid w:val="14A23B0B"/>
    <w:rsid w:val="14B0001A"/>
    <w:rsid w:val="14B477F1"/>
    <w:rsid w:val="14B5D0C3"/>
    <w:rsid w:val="14BDA4B4"/>
    <w:rsid w:val="14C156B5"/>
    <w:rsid w:val="14CABAD0"/>
    <w:rsid w:val="14CD67A4"/>
    <w:rsid w:val="14D6FDE8"/>
    <w:rsid w:val="14DC6B6C"/>
    <w:rsid w:val="14DD3CB4"/>
    <w:rsid w:val="14E28E68"/>
    <w:rsid w:val="14F14FAE"/>
    <w:rsid w:val="14F6D94C"/>
    <w:rsid w:val="14F8ADB3"/>
    <w:rsid w:val="14FAD65F"/>
    <w:rsid w:val="14FBAA3C"/>
    <w:rsid w:val="1505F477"/>
    <w:rsid w:val="151106FD"/>
    <w:rsid w:val="15160EBA"/>
    <w:rsid w:val="15184AD8"/>
    <w:rsid w:val="1525D16F"/>
    <w:rsid w:val="15263DE3"/>
    <w:rsid w:val="1530B052"/>
    <w:rsid w:val="1532E791"/>
    <w:rsid w:val="1536407E"/>
    <w:rsid w:val="153796FC"/>
    <w:rsid w:val="153B9E65"/>
    <w:rsid w:val="153C0E4B"/>
    <w:rsid w:val="1560554D"/>
    <w:rsid w:val="15663977"/>
    <w:rsid w:val="1569B064"/>
    <w:rsid w:val="156B73DB"/>
    <w:rsid w:val="156FA20B"/>
    <w:rsid w:val="15719930"/>
    <w:rsid w:val="157A416D"/>
    <w:rsid w:val="157AB191"/>
    <w:rsid w:val="158317D1"/>
    <w:rsid w:val="15866C3E"/>
    <w:rsid w:val="1586B1A7"/>
    <w:rsid w:val="1589C0EA"/>
    <w:rsid w:val="158BF261"/>
    <w:rsid w:val="158E5DA3"/>
    <w:rsid w:val="15926058"/>
    <w:rsid w:val="1592A65E"/>
    <w:rsid w:val="15962537"/>
    <w:rsid w:val="159BE732"/>
    <w:rsid w:val="159CB0FC"/>
    <w:rsid w:val="15B18CE5"/>
    <w:rsid w:val="15BE0364"/>
    <w:rsid w:val="15BE834E"/>
    <w:rsid w:val="15CA508E"/>
    <w:rsid w:val="15CF7714"/>
    <w:rsid w:val="15D6F758"/>
    <w:rsid w:val="15DA555C"/>
    <w:rsid w:val="15E26D00"/>
    <w:rsid w:val="15EB82A1"/>
    <w:rsid w:val="15EDC05C"/>
    <w:rsid w:val="15EE88BC"/>
    <w:rsid w:val="15EEB4AF"/>
    <w:rsid w:val="1605573D"/>
    <w:rsid w:val="16095EAA"/>
    <w:rsid w:val="160FE5F9"/>
    <w:rsid w:val="16125D3C"/>
    <w:rsid w:val="16152C02"/>
    <w:rsid w:val="162C3E50"/>
    <w:rsid w:val="16377FB9"/>
    <w:rsid w:val="1638B4B1"/>
    <w:rsid w:val="16422EB4"/>
    <w:rsid w:val="164AB20D"/>
    <w:rsid w:val="164C2022"/>
    <w:rsid w:val="165292A8"/>
    <w:rsid w:val="1653C39A"/>
    <w:rsid w:val="1657542B"/>
    <w:rsid w:val="1658EF56"/>
    <w:rsid w:val="165A3233"/>
    <w:rsid w:val="165D4F73"/>
    <w:rsid w:val="165E169E"/>
    <w:rsid w:val="1660E536"/>
    <w:rsid w:val="1667CD4F"/>
    <w:rsid w:val="166A83AF"/>
    <w:rsid w:val="166FF584"/>
    <w:rsid w:val="167058C8"/>
    <w:rsid w:val="16722364"/>
    <w:rsid w:val="1686F2D2"/>
    <w:rsid w:val="168744C6"/>
    <w:rsid w:val="1687EFC0"/>
    <w:rsid w:val="168A1CD1"/>
    <w:rsid w:val="168B7057"/>
    <w:rsid w:val="168D6D2C"/>
    <w:rsid w:val="168E4ED5"/>
    <w:rsid w:val="169D8C56"/>
    <w:rsid w:val="169F5C90"/>
    <w:rsid w:val="16A1636C"/>
    <w:rsid w:val="16A219EB"/>
    <w:rsid w:val="16B19A73"/>
    <w:rsid w:val="16B4E654"/>
    <w:rsid w:val="16B9B2E7"/>
    <w:rsid w:val="16BC0991"/>
    <w:rsid w:val="16BCB8DA"/>
    <w:rsid w:val="16BCFBF5"/>
    <w:rsid w:val="16BDD5FF"/>
    <w:rsid w:val="16C13BC1"/>
    <w:rsid w:val="16C42F0C"/>
    <w:rsid w:val="16C4506E"/>
    <w:rsid w:val="16CCB52A"/>
    <w:rsid w:val="16CED658"/>
    <w:rsid w:val="16CFD83E"/>
    <w:rsid w:val="16D28497"/>
    <w:rsid w:val="16D3A476"/>
    <w:rsid w:val="16DD9DB0"/>
    <w:rsid w:val="16DFFE93"/>
    <w:rsid w:val="16E1AC82"/>
    <w:rsid w:val="16F64F2C"/>
    <w:rsid w:val="16FAA371"/>
    <w:rsid w:val="16FB75AD"/>
    <w:rsid w:val="16FD4D08"/>
    <w:rsid w:val="1706B31B"/>
    <w:rsid w:val="170E11B6"/>
    <w:rsid w:val="171E5DF3"/>
    <w:rsid w:val="17242848"/>
    <w:rsid w:val="17282170"/>
    <w:rsid w:val="172D7BCC"/>
    <w:rsid w:val="172F6A24"/>
    <w:rsid w:val="17315B26"/>
    <w:rsid w:val="1736120E"/>
    <w:rsid w:val="173AB211"/>
    <w:rsid w:val="173B0586"/>
    <w:rsid w:val="173EBEBD"/>
    <w:rsid w:val="174366BE"/>
    <w:rsid w:val="174DF133"/>
    <w:rsid w:val="174FDD62"/>
    <w:rsid w:val="17538B47"/>
    <w:rsid w:val="1756D3BE"/>
    <w:rsid w:val="1757A58A"/>
    <w:rsid w:val="1758CE9D"/>
    <w:rsid w:val="1758E516"/>
    <w:rsid w:val="175FEDED"/>
    <w:rsid w:val="17632B5B"/>
    <w:rsid w:val="17662572"/>
    <w:rsid w:val="176AA95E"/>
    <w:rsid w:val="176C8136"/>
    <w:rsid w:val="17751305"/>
    <w:rsid w:val="1775B733"/>
    <w:rsid w:val="1778DA9D"/>
    <w:rsid w:val="17866B8E"/>
    <w:rsid w:val="178A49EB"/>
    <w:rsid w:val="178E4B82"/>
    <w:rsid w:val="17964036"/>
    <w:rsid w:val="179F4586"/>
    <w:rsid w:val="17A0F352"/>
    <w:rsid w:val="17A7E31E"/>
    <w:rsid w:val="17A94B2C"/>
    <w:rsid w:val="17B4346B"/>
    <w:rsid w:val="17B45A66"/>
    <w:rsid w:val="17BE2269"/>
    <w:rsid w:val="17C79740"/>
    <w:rsid w:val="17C990C7"/>
    <w:rsid w:val="17D2FFAF"/>
    <w:rsid w:val="17D718BB"/>
    <w:rsid w:val="17DAB0C0"/>
    <w:rsid w:val="17DB4283"/>
    <w:rsid w:val="17DDD7EE"/>
    <w:rsid w:val="17E76644"/>
    <w:rsid w:val="17E91E61"/>
    <w:rsid w:val="17EA5370"/>
    <w:rsid w:val="17EE6309"/>
    <w:rsid w:val="17EF1B44"/>
    <w:rsid w:val="18069678"/>
    <w:rsid w:val="180C902E"/>
    <w:rsid w:val="18128D11"/>
    <w:rsid w:val="18137424"/>
    <w:rsid w:val="1817E262"/>
    <w:rsid w:val="181C09CC"/>
    <w:rsid w:val="181CFAE0"/>
    <w:rsid w:val="181EDD4F"/>
    <w:rsid w:val="1823C481"/>
    <w:rsid w:val="18242510"/>
    <w:rsid w:val="1825342D"/>
    <w:rsid w:val="18333BA7"/>
    <w:rsid w:val="183440A2"/>
    <w:rsid w:val="18410C5A"/>
    <w:rsid w:val="1843D8CE"/>
    <w:rsid w:val="184812A5"/>
    <w:rsid w:val="1848BD2F"/>
    <w:rsid w:val="184FFB4D"/>
    <w:rsid w:val="18508AFE"/>
    <w:rsid w:val="185267A8"/>
    <w:rsid w:val="185630E6"/>
    <w:rsid w:val="18598FAA"/>
    <w:rsid w:val="186D83AA"/>
    <w:rsid w:val="18778AAA"/>
    <w:rsid w:val="18782964"/>
    <w:rsid w:val="18782CCB"/>
    <w:rsid w:val="18842E8D"/>
    <w:rsid w:val="189022D1"/>
    <w:rsid w:val="189389CB"/>
    <w:rsid w:val="189AF504"/>
    <w:rsid w:val="18A11CDA"/>
    <w:rsid w:val="18ADF0E4"/>
    <w:rsid w:val="18AE164B"/>
    <w:rsid w:val="18B03E5B"/>
    <w:rsid w:val="18B26F93"/>
    <w:rsid w:val="18B67A16"/>
    <w:rsid w:val="18BE9744"/>
    <w:rsid w:val="18D14E7F"/>
    <w:rsid w:val="18D5F330"/>
    <w:rsid w:val="18DCA1A4"/>
    <w:rsid w:val="18E2388B"/>
    <w:rsid w:val="18E67F4E"/>
    <w:rsid w:val="18E9BA7A"/>
    <w:rsid w:val="18EF66A2"/>
    <w:rsid w:val="18F572FD"/>
    <w:rsid w:val="18F86FE2"/>
    <w:rsid w:val="1901B3E7"/>
    <w:rsid w:val="19037755"/>
    <w:rsid w:val="190B95C1"/>
    <w:rsid w:val="190C3D1E"/>
    <w:rsid w:val="190C592D"/>
    <w:rsid w:val="190CD039"/>
    <w:rsid w:val="19147159"/>
    <w:rsid w:val="191D0AD1"/>
    <w:rsid w:val="192348D0"/>
    <w:rsid w:val="19278F43"/>
    <w:rsid w:val="19308A10"/>
    <w:rsid w:val="1937C975"/>
    <w:rsid w:val="1939934C"/>
    <w:rsid w:val="1939D0D1"/>
    <w:rsid w:val="19448B41"/>
    <w:rsid w:val="194C448E"/>
    <w:rsid w:val="194D4BFE"/>
    <w:rsid w:val="1950B13C"/>
    <w:rsid w:val="1952B962"/>
    <w:rsid w:val="1954D737"/>
    <w:rsid w:val="195734EE"/>
    <w:rsid w:val="19582189"/>
    <w:rsid w:val="19635DBC"/>
    <w:rsid w:val="196420CF"/>
    <w:rsid w:val="196433E9"/>
    <w:rsid w:val="1967D3A2"/>
    <w:rsid w:val="19682266"/>
    <w:rsid w:val="197841FE"/>
    <w:rsid w:val="198C8DF8"/>
    <w:rsid w:val="19938D04"/>
    <w:rsid w:val="1996A06A"/>
    <w:rsid w:val="1997B051"/>
    <w:rsid w:val="199C20A7"/>
    <w:rsid w:val="199D6E39"/>
    <w:rsid w:val="199E13C6"/>
    <w:rsid w:val="199FB0D5"/>
    <w:rsid w:val="19A5FB04"/>
    <w:rsid w:val="19A8EB11"/>
    <w:rsid w:val="19ABC542"/>
    <w:rsid w:val="19AE5D72"/>
    <w:rsid w:val="19B20782"/>
    <w:rsid w:val="19B7AED2"/>
    <w:rsid w:val="19BC6F9F"/>
    <w:rsid w:val="19C1EA99"/>
    <w:rsid w:val="19C56315"/>
    <w:rsid w:val="19D1DDB6"/>
    <w:rsid w:val="19D26E78"/>
    <w:rsid w:val="19D708E5"/>
    <w:rsid w:val="19DDE743"/>
    <w:rsid w:val="19E0DD89"/>
    <w:rsid w:val="19E6D763"/>
    <w:rsid w:val="19EB8B0E"/>
    <w:rsid w:val="19EE9C15"/>
    <w:rsid w:val="19F445A8"/>
    <w:rsid w:val="19F5E0B0"/>
    <w:rsid w:val="19F929AA"/>
    <w:rsid w:val="19FB2AE5"/>
    <w:rsid w:val="1A01668E"/>
    <w:rsid w:val="1A0229BD"/>
    <w:rsid w:val="1A043099"/>
    <w:rsid w:val="1A056287"/>
    <w:rsid w:val="1A0DCC93"/>
    <w:rsid w:val="1A10AB59"/>
    <w:rsid w:val="1A137877"/>
    <w:rsid w:val="1A143975"/>
    <w:rsid w:val="1A180E5D"/>
    <w:rsid w:val="1A18F7FB"/>
    <w:rsid w:val="1A1EDAF5"/>
    <w:rsid w:val="1A2A0FF8"/>
    <w:rsid w:val="1A2BA5E9"/>
    <w:rsid w:val="1A32539C"/>
    <w:rsid w:val="1A36D462"/>
    <w:rsid w:val="1A374E96"/>
    <w:rsid w:val="1A3B3515"/>
    <w:rsid w:val="1A3FDF30"/>
    <w:rsid w:val="1A4106FB"/>
    <w:rsid w:val="1A4D7286"/>
    <w:rsid w:val="1A4FDBB4"/>
    <w:rsid w:val="1A51CD77"/>
    <w:rsid w:val="1A5324CF"/>
    <w:rsid w:val="1A54FE8A"/>
    <w:rsid w:val="1A5B3192"/>
    <w:rsid w:val="1A5ECB4D"/>
    <w:rsid w:val="1A639FC6"/>
    <w:rsid w:val="1A68576C"/>
    <w:rsid w:val="1A6C4E8E"/>
    <w:rsid w:val="1A6C546C"/>
    <w:rsid w:val="1A722594"/>
    <w:rsid w:val="1A748CC0"/>
    <w:rsid w:val="1A76D6E1"/>
    <w:rsid w:val="1A7B9933"/>
    <w:rsid w:val="1A7F46C6"/>
    <w:rsid w:val="1A805DDD"/>
    <w:rsid w:val="1A833742"/>
    <w:rsid w:val="1A8DDD08"/>
    <w:rsid w:val="1A909C95"/>
    <w:rsid w:val="1A91435E"/>
    <w:rsid w:val="1A96F737"/>
    <w:rsid w:val="1A9A7DD5"/>
    <w:rsid w:val="1A9B1A84"/>
    <w:rsid w:val="1AA011FC"/>
    <w:rsid w:val="1AAB085F"/>
    <w:rsid w:val="1AABFB4C"/>
    <w:rsid w:val="1AB034C4"/>
    <w:rsid w:val="1AB9A99B"/>
    <w:rsid w:val="1AC68037"/>
    <w:rsid w:val="1AD547E9"/>
    <w:rsid w:val="1AE0955B"/>
    <w:rsid w:val="1AE0B80E"/>
    <w:rsid w:val="1AE21A51"/>
    <w:rsid w:val="1AE4F9F1"/>
    <w:rsid w:val="1AEF445C"/>
    <w:rsid w:val="1AEF6B83"/>
    <w:rsid w:val="1AF32D6F"/>
    <w:rsid w:val="1AF52E11"/>
    <w:rsid w:val="1AF6963E"/>
    <w:rsid w:val="1AFA8F43"/>
    <w:rsid w:val="1AFAB74E"/>
    <w:rsid w:val="1B033316"/>
    <w:rsid w:val="1B05026D"/>
    <w:rsid w:val="1B0839E8"/>
    <w:rsid w:val="1B0CD443"/>
    <w:rsid w:val="1B0D0EF5"/>
    <w:rsid w:val="1B174689"/>
    <w:rsid w:val="1B17A769"/>
    <w:rsid w:val="1B1908AA"/>
    <w:rsid w:val="1B2178A8"/>
    <w:rsid w:val="1B261B72"/>
    <w:rsid w:val="1B2AC869"/>
    <w:rsid w:val="1B2F99B4"/>
    <w:rsid w:val="1B354AD7"/>
    <w:rsid w:val="1B356E2D"/>
    <w:rsid w:val="1B429D59"/>
    <w:rsid w:val="1B457F97"/>
    <w:rsid w:val="1B4AF9C2"/>
    <w:rsid w:val="1B4FEB75"/>
    <w:rsid w:val="1B606C9E"/>
    <w:rsid w:val="1B644D7A"/>
    <w:rsid w:val="1B6561F8"/>
    <w:rsid w:val="1B6AAAED"/>
    <w:rsid w:val="1B6C252C"/>
    <w:rsid w:val="1B74D48F"/>
    <w:rsid w:val="1B78E7ED"/>
    <w:rsid w:val="1B82EEA2"/>
    <w:rsid w:val="1B8FD5DA"/>
    <w:rsid w:val="1B96EAAE"/>
    <w:rsid w:val="1B971461"/>
    <w:rsid w:val="1B97BFE6"/>
    <w:rsid w:val="1B9A616A"/>
    <w:rsid w:val="1B9EF5B7"/>
    <w:rsid w:val="1BB47636"/>
    <w:rsid w:val="1BB5C0FA"/>
    <w:rsid w:val="1BB7BE27"/>
    <w:rsid w:val="1BBDA2AD"/>
    <w:rsid w:val="1BC2B00B"/>
    <w:rsid w:val="1BC80CDC"/>
    <w:rsid w:val="1BCF7FA8"/>
    <w:rsid w:val="1BD4E7A0"/>
    <w:rsid w:val="1BEA1EE2"/>
    <w:rsid w:val="1BF3C642"/>
    <w:rsid w:val="1BF589B0"/>
    <w:rsid w:val="1BF92226"/>
    <w:rsid w:val="1C005716"/>
    <w:rsid w:val="1C0097E6"/>
    <w:rsid w:val="1C090257"/>
    <w:rsid w:val="1C239D88"/>
    <w:rsid w:val="1C26E04A"/>
    <w:rsid w:val="1C346BCF"/>
    <w:rsid w:val="1C350876"/>
    <w:rsid w:val="1C3638F5"/>
    <w:rsid w:val="1C3D8389"/>
    <w:rsid w:val="1C42B6D9"/>
    <w:rsid w:val="1C43D983"/>
    <w:rsid w:val="1C468A74"/>
    <w:rsid w:val="1C47D88C"/>
    <w:rsid w:val="1C47E436"/>
    <w:rsid w:val="1C4B9C16"/>
    <w:rsid w:val="1C57B2B4"/>
    <w:rsid w:val="1C5B38D1"/>
    <w:rsid w:val="1C6159FD"/>
    <w:rsid w:val="1C67B3EC"/>
    <w:rsid w:val="1C6BD739"/>
    <w:rsid w:val="1C70192D"/>
    <w:rsid w:val="1C73CC5D"/>
    <w:rsid w:val="1C760B95"/>
    <w:rsid w:val="1C8AE363"/>
    <w:rsid w:val="1C90E735"/>
    <w:rsid w:val="1C929D33"/>
    <w:rsid w:val="1C9C8B0B"/>
    <w:rsid w:val="1CAE09B8"/>
    <w:rsid w:val="1CB27371"/>
    <w:rsid w:val="1CB85EA2"/>
    <w:rsid w:val="1CB9CA3C"/>
    <w:rsid w:val="1CC2BA63"/>
    <w:rsid w:val="1CC91B40"/>
    <w:rsid w:val="1CCA2AE2"/>
    <w:rsid w:val="1CD2EC98"/>
    <w:rsid w:val="1CD923D4"/>
    <w:rsid w:val="1CDD387A"/>
    <w:rsid w:val="1CEE5263"/>
    <w:rsid w:val="1CF43C18"/>
    <w:rsid w:val="1CF6E210"/>
    <w:rsid w:val="1CF869FD"/>
    <w:rsid w:val="1CFF1BB4"/>
    <w:rsid w:val="1D044A93"/>
    <w:rsid w:val="1D064BD0"/>
    <w:rsid w:val="1D164CE7"/>
    <w:rsid w:val="1D18A805"/>
    <w:rsid w:val="1D21D74A"/>
    <w:rsid w:val="1D228560"/>
    <w:rsid w:val="1D2412C4"/>
    <w:rsid w:val="1D2465F7"/>
    <w:rsid w:val="1D278DDE"/>
    <w:rsid w:val="1D28C290"/>
    <w:rsid w:val="1D28E6BD"/>
    <w:rsid w:val="1D2BEFC6"/>
    <w:rsid w:val="1D32C418"/>
    <w:rsid w:val="1D361F07"/>
    <w:rsid w:val="1D382803"/>
    <w:rsid w:val="1D3C1545"/>
    <w:rsid w:val="1D402A8D"/>
    <w:rsid w:val="1D41D910"/>
    <w:rsid w:val="1D44DE38"/>
    <w:rsid w:val="1D45CCA0"/>
    <w:rsid w:val="1D4C5319"/>
    <w:rsid w:val="1D535B7D"/>
    <w:rsid w:val="1D59C4C1"/>
    <w:rsid w:val="1D6347D6"/>
    <w:rsid w:val="1D6448D8"/>
    <w:rsid w:val="1D751F91"/>
    <w:rsid w:val="1D75AF3F"/>
    <w:rsid w:val="1D779EC5"/>
    <w:rsid w:val="1D78E550"/>
    <w:rsid w:val="1D7B79AD"/>
    <w:rsid w:val="1D7BD43B"/>
    <w:rsid w:val="1D7C34FC"/>
    <w:rsid w:val="1D83A732"/>
    <w:rsid w:val="1D884C28"/>
    <w:rsid w:val="1D8A4303"/>
    <w:rsid w:val="1D91792B"/>
    <w:rsid w:val="1D993D2C"/>
    <w:rsid w:val="1D9C2ECD"/>
    <w:rsid w:val="1D9DD139"/>
    <w:rsid w:val="1DA174CF"/>
    <w:rsid w:val="1DA4FBFA"/>
    <w:rsid w:val="1DA66C2D"/>
    <w:rsid w:val="1DA88AE3"/>
    <w:rsid w:val="1DA97C6A"/>
    <w:rsid w:val="1DB7CAFE"/>
    <w:rsid w:val="1DBD1009"/>
    <w:rsid w:val="1DC4ECA6"/>
    <w:rsid w:val="1DC7B371"/>
    <w:rsid w:val="1DCB7217"/>
    <w:rsid w:val="1DCDE95F"/>
    <w:rsid w:val="1DD1384F"/>
    <w:rsid w:val="1DD32CCC"/>
    <w:rsid w:val="1DD3988D"/>
    <w:rsid w:val="1DD81E23"/>
    <w:rsid w:val="1DDCFC95"/>
    <w:rsid w:val="1DE17DDE"/>
    <w:rsid w:val="1DF41AC9"/>
    <w:rsid w:val="1DF890FB"/>
    <w:rsid w:val="1E0AC0A6"/>
    <w:rsid w:val="1E11A560"/>
    <w:rsid w:val="1E1577B3"/>
    <w:rsid w:val="1E1810A1"/>
    <w:rsid w:val="1E1B4DBA"/>
    <w:rsid w:val="1E261A62"/>
    <w:rsid w:val="1E28D2C4"/>
    <w:rsid w:val="1E33BCE1"/>
    <w:rsid w:val="1E40B2F3"/>
    <w:rsid w:val="1E4204A7"/>
    <w:rsid w:val="1E45D03A"/>
    <w:rsid w:val="1E4B367A"/>
    <w:rsid w:val="1E557A3D"/>
    <w:rsid w:val="1E5CA3DC"/>
    <w:rsid w:val="1E5CF732"/>
    <w:rsid w:val="1E719612"/>
    <w:rsid w:val="1E7F496B"/>
    <w:rsid w:val="1E852984"/>
    <w:rsid w:val="1E8BB65B"/>
    <w:rsid w:val="1E93737B"/>
    <w:rsid w:val="1E9FC988"/>
    <w:rsid w:val="1EA3031B"/>
    <w:rsid w:val="1EA6CD95"/>
    <w:rsid w:val="1EADC1F9"/>
    <w:rsid w:val="1EB35D6E"/>
    <w:rsid w:val="1EB737D0"/>
    <w:rsid w:val="1EBFF3C0"/>
    <w:rsid w:val="1EC1B7E1"/>
    <w:rsid w:val="1EC6F9FB"/>
    <w:rsid w:val="1EC7ED9B"/>
    <w:rsid w:val="1EC7FA9D"/>
    <w:rsid w:val="1EC8A075"/>
    <w:rsid w:val="1ECBE011"/>
    <w:rsid w:val="1ECC7AA4"/>
    <w:rsid w:val="1ECEAC4C"/>
    <w:rsid w:val="1ED7F859"/>
    <w:rsid w:val="1EDB6F8A"/>
    <w:rsid w:val="1EDFAFD2"/>
    <w:rsid w:val="1EE21894"/>
    <w:rsid w:val="1EE3C4CB"/>
    <w:rsid w:val="1EE5C67E"/>
    <w:rsid w:val="1EEB7905"/>
    <w:rsid w:val="1EEC5E43"/>
    <w:rsid w:val="1EF267C3"/>
    <w:rsid w:val="1EF2B8E8"/>
    <w:rsid w:val="1EFD1CFB"/>
    <w:rsid w:val="1F06C0DE"/>
    <w:rsid w:val="1F072CAA"/>
    <w:rsid w:val="1F0988CE"/>
    <w:rsid w:val="1F0BB3F9"/>
    <w:rsid w:val="1F0C27D8"/>
    <w:rsid w:val="1F1573C0"/>
    <w:rsid w:val="1F1A49AE"/>
    <w:rsid w:val="1F2B5E86"/>
    <w:rsid w:val="1F2E0F46"/>
    <w:rsid w:val="1F2F95E4"/>
    <w:rsid w:val="1F396B11"/>
    <w:rsid w:val="1F48AE10"/>
    <w:rsid w:val="1F4C471C"/>
    <w:rsid w:val="1F522868"/>
    <w:rsid w:val="1F5E9D56"/>
    <w:rsid w:val="1F612512"/>
    <w:rsid w:val="1F62230C"/>
    <w:rsid w:val="1F7705EE"/>
    <w:rsid w:val="1F7F0914"/>
    <w:rsid w:val="1F810681"/>
    <w:rsid w:val="1F821815"/>
    <w:rsid w:val="1F83DB16"/>
    <w:rsid w:val="1F936E17"/>
    <w:rsid w:val="1FA2021F"/>
    <w:rsid w:val="1FAB7704"/>
    <w:rsid w:val="1FADCA04"/>
    <w:rsid w:val="1FB53243"/>
    <w:rsid w:val="1FBFB36F"/>
    <w:rsid w:val="1FC17691"/>
    <w:rsid w:val="1FC42EDC"/>
    <w:rsid w:val="1FD3429C"/>
    <w:rsid w:val="1FD69769"/>
    <w:rsid w:val="1FE28C33"/>
    <w:rsid w:val="1FE4F2DC"/>
    <w:rsid w:val="1FE8B5F6"/>
    <w:rsid w:val="1FEB9618"/>
    <w:rsid w:val="1FEF4D6D"/>
    <w:rsid w:val="1FF1770B"/>
    <w:rsid w:val="1FF1E785"/>
    <w:rsid w:val="20043CFF"/>
    <w:rsid w:val="200ABA60"/>
    <w:rsid w:val="200E737E"/>
    <w:rsid w:val="2012AF14"/>
    <w:rsid w:val="201F63B4"/>
    <w:rsid w:val="202E27A0"/>
    <w:rsid w:val="20311B44"/>
    <w:rsid w:val="2035D355"/>
    <w:rsid w:val="203D26AA"/>
    <w:rsid w:val="2044061E"/>
    <w:rsid w:val="2044E835"/>
    <w:rsid w:val="204A3CB2"/>
    <w:rsid w:val="204AECA5"/>
    <w:rsid w:val="2050AD4F"/>
    <w:rsid w:val="2067C19A"/>
    <w:rsid w:val="207BD149"/>
    <w:rsid w:val="207DC9B7"/>
    <w:rsid w:val="207F5E25"/>
    <w:rsid w:val="20919A4C"/>
    <w:rsid w:val="209F9E8F"/>
    <w:rsid w:val="20A751C8"/>
    <w:rsid w:val="20AA1F9E"/>
    <w:rsid w:val="20AD99ED"/>
    <w:rsid w:val="20AFDEA5"/>
    <w:rsid w:val="20B4F0FA"/>
    <w:rsid w:val="20B83764"/>
    <w:rsid w:val="20C19FCF"/>
    <w:rsid w:val="20C3B2AA"/>
    <w:rsid w:val="20C672D3"/>
    <w:rsid w:val="20C7543B"/>
    <w:rsid w:val="20CC4055"/>
    <w:rsid w:val="20CC48A3"/>
    <w:rsid w:val="20CC6793"/>
    <w:rsid w:val="20DA3819"/>
    <w:rsid w:val="20E7F958"/>
    <w:rsid w:val="20E932CA"/>
    <w:rsid w:val="20EE5625"/>
    <w:rsid w:val="20FBE3B8"/>
    <w:rsid w:val="21054113"/>
    <w:rsid w:val="2105D70D"/>
    <w:rsid w:val="210E8805"/>
    <w:rsid w:val="2118B580"/>
    <w:rsid w:val="21221C69"/>
    <w:rsid w:val="212A90D1"/>
    <w:rsid w:val="2130D225"/>
    <w:rsid w:val="213C08A5"/>
    <w:rsid w:val="213CDA1D"/>
    <w:rsid w:val="214E68B1"/>
    <w:rsid w:val="214F5178"/>
    <w:rsid w:val="215052A9"/>
    <w:rsid w:val="21519594"/>
    <w:rsid w:val="2158B8BA"/>
    <w:rsid w:val="215EBCB5"/>
    <w:rsid w:val="216CC56C"/>
    <w:rsid w:val="216DD829"/>
    <w:rsid w:val="21761600"/>
    <w:rsid w:val="217E6732"/>
    <w:rsid w:val="218484D1"/>
    <w:rsid w:val="218BC474"/>
    <w:rsid w:val="21932DF4"/>
    <w:rsid w:val="2196F732"/>
    <w:rsid w:val="219B5A03"/>
    <w:rsid w:val="219BB412"/>
    <w:rsid w:val="219DD6E7"/>
    <w:rsid w:val="21A72CA2"/>
    <w:rsid w:val="21B1FFE7"/>
    <w:rsid w:val="21B2A6E8"/>
    <w:rsid w:val="21B6022A"/>
    <w:rsid w:val="21C44B75"/>
    <w:rsid w:val="21C4DD22"/>
    <w:rsid w:val="21C516AE"/>
    <w:rsid w:val="21C7189D"/>
    <w:rsid w:val="21D04E32"/>
    <w:rsid w:val="21D06372"/>
    <w:rsid w:val="21D15CE7"/>
    <w:rsid w:val="21D3D163"/>
    <w:rsid w:val="21D67532"/>
    <w:rsid w:val="21D904E8"/>
    <w:rsid w:val="21E70454"/>
    <w:rsid w:val="21EB0CE9"/>
    <w:rsid w:val="21EBCB4E"/>
    <w:rsid w:val="21F29D45"/>
    <w:rsid w:val="21F4ED05"/>
    <w:rsid w:val="21FCD00E"/>
    <w:rsid w:val="21FFC5D1"/>
    <w:rsid w:val="2203C6B2"/>
    <w:rsid w:val="22042646"/>
    <w:rsid w:val="2206E8CD"/>
    <w:rsid w:val="22071C30"/>
    <w:rsid w:val="221674B1"/>
    <w:rsid w:val="22192A5B"/>
    <w:rsid w:val="221CCFC8"/>
    <w:rsid w:val="221F5E88"/>
    <w:rsid w:val="2225EAD2"/>
    <w:rsid w:val="22303BE9"/>
    <w:rsid w:val="2239C6EB"/>
    <w:rsid w:val="22458A46"/>
    <w:rsid w:val="2254DC11"/>
    <w:rsid w:val="2255BE66"/>
    <w:rsid w:val="225D892D"/>
    <w:rsid w:val="226A7A67"/>
    <w:rsid w:val="2270FA82"/>
    <w:rsid w:val="2272556C"/>
    <w:rsid w:val="22742775"/>
    <w:rsid w:val="2275ED71"/>
    <w:rsid w:val="22798362"/>
    <w:rsid w:val="227AEC33"/>
    <w:rsid w:val="227C17F6"/>
    <w:rsid w:val="22859021"/>
    <w:rsid w:val="22870984"/>
    <w:rsid w:val="228C66AE"/>
    <w:rsid w:val="228CB100"/>
    <w:rsid w:val="22A0827B"/>
    <w:rsid w:val="22B34340"/>
    <w:rsid w:val="22B8D961"/>
    <w:rsid w:val="22BF0132"/>
    <w:rsid w:val="22C119CC"/>
    <w:rsid w:val="22C9E164"/>
    <w:rsid w:val="22CB538B"/>
    <w:rsid w:val="22CBB4DB"/>
    <w:rsid w:val="22CFA7FB"/>
    <w:rsid w:val="22D03B96"/>
    <w:rsid w:val="22E50919"/>
    <w:rsid w:val="22E9A738"/>
    <w:rsid w:val="22EB4DFD"/>
    <w:rsid w:val="22FCCCBB"/>
    <w:rsid w:val="22FF0C76"/>
    <w:rsid w:val="230653D2"/>
    <w:rsid w:val="230A37C2"/>
    <w:rsid w:val="230CDA27"/>
    <w:rsid w:val="230D798C"/>
    <w:rsid w:val="2317674F"/>
    <w:rsid w:val="232311B5"/>
    <w:rsid w:val="232AE093"/>
    <w:rsid w:val="232CA3A2"/>
    <w:rsid w:val="23361879"/>
    <w:rsid w:val="2337222A"/>
    <w:rsid w:val="233D0BDF"/>
    <w:rsid w:val="233DD519"/>
    <w:rsid w:val="2341DA88"/>
    <w:rsid w:val="234452F4"/>
    <w:rsid w:val="2344C599"/>
    <w:rsid w:val="2351B6C7"/>
    <w:rsid w:val="23579F9A"/>
    <w:rsid w:val="2362D2E0"/>
    <w:rsid w:val="23672AD3"/>
    <w:rsid w:val="2367CAF7"/>
    <w:rsid w:val="236FB9D8"/>
    <w:rsid w:val="23700928"/>
    <w:rsid w:val="237271D0"/>
    <w:rsid w:val="237C3FD1"/>
    <w:rsid w:val="2384C456"/>
    <w:rsid w:val="2386D177"/>
    <w:rsid w:val="23889D48"/>
    <w:rsid w:val="23897DD3"/>
    <w:rsid w:val="238F9731"/>
    <w:rsid w:val="23914B86"/>
    <w:rsid w:val="23917623"/>
    <w:rsid w:val="23930AD4"/>
    <w:rsid w:val="239706E3"/>
    <w:rsid w:val="23B839D1"/>
    <w:rsid w:val="23BB79FE"/>
    <w:rsid w:val="23BF0C37"/>
    <w:rsid w:val="23BF92C1"/>
    <w:rsid w:val="23C1F477"/>
    <w:rsid w:val="23C21D93"/>
    <w:rsid w:val="23C45D3C"/>
    <w:rsid w:val="23C6FDF1"/>
    <w:rsid w:val="23C8A7F1"/>
    <w:rsid w:val="23C9A498"/>
    <w:rsid w:val="23D0359F"/>
    <w:rsid w:val="23D1A688"/>
    <w:rsid w:val="23D250FE"/>
    <w:rsid w:val="23DDB3A7"/>
    <w:rsid w:val="23ED9B8C"/>
    <w:rsid w:val="23F21960"/>
    <w:rsid w:val="23FF7270"/>
    <w:rsid w:val="240A1449"/>
    <w:rsid w:val="240A9EA5"/>
    <w:rsid w:val="240B37FF"/>
    <w:rsid w:val="240D5D8B"/>
    <w:rsid w:val="24137EAF"/>
    <w:rsid w:val="2413C709"/>
    <w:rsid w:val="2413F11B"/>
    <w:rsid w:val="241B9DE1"/>
    <w:rsid w:val="2424FB4F"/>
    <w:rsid w:val="2433309A"/>
    <w:rsid w:val="2438983C"/>
    <w:rsid w:val="243AD215"/>
    <w:rsid w:val="243C1C47"/>
    <w:rsid w:val="24406933"/>
    <w:rsid w:val="244291BC"/>
    <w:rsid w:val="24451F68"/>
    <w:rsid w:val="24506338"/>
    <w:rsid w:val="24569D84"/>
    <w:rsid w:val="245EBD21"/>
    <w:rsid w:val="2460F382"/>
    <w:rsid w:val="24752121"/>
    <w:rsid w:val="2486045B"/>
    <w:rsid w:val="248716DA"/>
    <w:rsid w:val="248FE942"/>
    <w:rsid w:val="2494F385"/>
    <w:rsid w:val="2498EECB"/>
    <w:rsid w:val="24A63996"/>
    <w:rsid w:val="24AAF266"/>
    <w:rsid w:val="24AB84AF"/>
    <w:rsid w:val="24B1B1D6"/>
    <w:rsid w:val="24BC76D9"/>
    <w:rsid w:val="24BC7B03"/>
    <w:rsid w:val="24BF9161"/>
    <w:rsid w:val="24D2A208"/>
    <w:rsid w:val="24D2B522"/>
    <w:rsid w:val="24D35C61"/>
    <w:rsid w:val="24D61450"/>
    <w:rsid w:val="24D70B40"/>
    <w:rsid w:val="24D97D04"/>
    <w:rsid w:val="24DC40D7"/>
    <w:rsid w:val="24DD1B9F"/>
    <w:rsid w:val="24DE9853"/>
    <w:rsid w:val="24E3A742"/>
    <w:rsid w:val="24F07B9E"/>
    <w:rsid w:val="24F6B58E"/>
    <w:rsid w:val="24FD5BDE"/>
    <w:rsid w:val="24FFC9E1"/>
    <w:rsid w:val="25014D66"/>
    <w:rsid w:val="250F7363"/>
    <w:rsid w:val="25112476"/>
    <w:rsid w:val="2512B297"/>
    <w:rsid w:val="25148E2F"/>
    <w:rsid w:val="2533B944"/>
    <w:rsid w:val="253A7A82"/>
    <w:rsid w:val="2545472A"/>
    <w:rsid w:val="254624A1"/>
    <w:rsid w:val="25479C65"/>
    <w:rsid w:val="254933AB"/>
    <w:rsid w:val="25493F36"/>
    <w:rsid w:val="2553A1FD"/>
    <w:rsid w:val="255D5A10"/>
    <w:rsid w:val="255D9F1F"/>
    <w:rsid w:val="255E9D59"/>
    <w:rsid w:val="2562C6E1"/>
    <w:rsid w:val="25655A2B"/>
    <w:rsid w:val="256ABBAD"/>
    <w:rsid w:val="256B226A"/>
    <w:rsid w:val="256D8C5E"/>
    <w:rsid w:val="2572D015"/>
    <w:rsid w:val="257DF510"/>
    <w:rsid w:val="2589B99B"/>
    <w:rsid w:val="25957E84"/>
    <w:rsid w:val="259EF43E"/>
    <w:rsid w:val="259FA8AB"/>
    <w:rsid w:val="25A37B7C"/>
    <w:rsid w:val="25AECA93"/>
    <w:rsid w:val="25B1D8A7"/>
    <w:rsid w:val="25B36CC1"/>
    <w:rsid w:val="25B4ABE5"/>
    <w:rsid w:val="25BC3E4D"/>
    <w:rsid w:val="25C6CB4D"/>
    <w:rsid w:val="25CAFF44"/>
    <w:rsid w:val="25D71B74"/>
    <w:rsid w:val="25D9B6D4"/>
    <w:rsid w:val="25E091F0"/>
    <w:rsid w:val="25EADEFE"/>
    <w:rsid w:val="25EB07D6"/>
    <w:rsid w:val="25F21E1D"/>
    <w:rsid w:val="25F6D3CA"/>
    <w:rsid w:val="25FAB02D"/>
    <w:rsid w:val="25FBC614"/>
    <w:rsid w:val="260129EC"/>
    <w:rsid w:val="260282A5"/>
    <w:rsid w:val="2604BB06"/>
    <w:rsid w:val="2606FA3E"/>
    <w:rsid w:val="26099BBD"/>
    <w:rsid w:val="260B1543"/>
    <w:rsid w:val="260CAC4D"/>
    <w:rsid w:val="260D6B4E"/>
    <w:rsid w:val="2615DDB2"/>
    <w:rsid w:val="261CF2EE"/>
    <w:rsid w:val="261D2034"/>
    <w:rsid w:val="261D8752"/>
    <w:rsid w:val="261E6520"/>
    <w:rsid w:val="2622EEBF"/>
    <w:rsid w:val="26282AD4"/>
    <w:rsid w:val="262C9D95"/>
    <w:rsid w:val="262F1E3A"/>
    <w:rsid w:val="26384D82"/>
    <w:rsid w:val="263CDF7A"/>
    <w:rsid w:val="2641877B"/>
    <w:rsid w:val="2641AE5D"/>
    <w:rsid w:val="264914A1"/>
    <w:rsid w:val="264D276F"/>
    <w:rsid w:val="264D6603"/>
    <w:rsid w:val="264EDBA8"/>
    <w:rsid w:val="265492CF"/>
    <w:rsid w:val="265BF422"/>
    <w:rsid w:val="26618DC1"/>
    <w:rsid w:val="2662A79D"/>
    <w:rsid w:val="266DB8F8"/>
    <w:rsid w:val="266F4ED1"/>
    <w:rsid w:val="2678E3D2"/>
    <w:rsid w:val="2686588E"/>
    <w:rsid w:val="2689193E"/>
    <w:rsid w:val="268B4E38"/>
    <w:rsid w:val="268BC8AB"/>
    <w:rsid w:val="268CEF21"/>
    <w:rsid w:val="269E29F8"/>
    <w:rsid w:val="26A3C256"/>
    <w:rsid w:val="26B00239"/>
    <w:rsid w:val="26B00800"/>
    <w:rsid w:val="26B7609D"/>
    <w:rsid w:val="26BA0179"/>
    <w:rsid w:val="26C041D1"/>
    <w:rsid w:val="26D0F228"/>
    <w:rsid w:val="26D49DB6"/>
    <w:rsid w:val="26D61481"/>
    <w:rsid w:val="26D86466"/>
    <w:rsid w:val="26E0086E"/>
    <w:rsid w:val="26E9373D"/>
    <w:rsid w:val="26ED849F"/>
    <w:rsid w:val="26ED917E"/>
    <w:rsid w:val="26EE7C2E"/>
    <w:rsid w:val="26F4A70C"/>
    <w:rsid w:val="26FC2528"/>
    <w:rsid w:val="2702AD4A"/>
    <w:rsid w:val="2706523A"/>
    <w:rsid w:val="2711B07B"/>
    <w:rsid w:val="271DA07D"/>
    <w:rsid w:val="271F2029"/>
    <w:rsid w:val="271FFD91"/>
    <w:rsid w:val="2721A7A5"/>
    <w:rsid w:val="27222030"/>
    <w:rsid w:val="272285D2"/>
    <w:rsid w:val="27264CF7"/>
    <w:rsid w:val="272DA9BE"/>
    <w:rsid w:val="272EDC05"/>
    <w:rsid w:val="273807BF"/>
    <w:rsid w:val="273B1682"/>
    <w:rsid w:val="273E1086"/>
    <w:rsid w:val="27483DDC"/>
    <w:rsid w:val="274DBAA4"/>
    <w:rsid w:val="2758A01B"/>
    <w:rsid w:val="275E8FEF"/>
    <w:rsid w:val="275ECD8B"/>
    <w:rsid w:val="275F7910"/>
    <w:rsid w:val="27631A5D"/>
    <w:rsid w:val="2767F770"/>
    <w:rsid w:val="276A7BB6"/>
    <w:rsid w:val="276F5DDA"/>
    <w:rsid w:val="2776895C"/>
    <w:rsid w:val="2781FB9D"/>
    <w:rsid w:val="278496FD"/>
    <w:rsid w:val="2786FFC8"/>
    <w:rsid w:val="278AF509"/>
    <w:rsid w:val="278EF533"/>
    <w:rsid w:val="278FE1F6"/>
    <w:rsid w:val="2796250E"/>
    <w:rsid w:val="27A2CA9F"/>
    <w:rsid w:val="27A77730"/>
    <w:rsid w:val="27B79DD4"/>
    <w:rsid w:val="27B9C602"/>
    <w:rsid w:val="27C1E55F"/>
    <w:rsid w:val="27C4C77D"/>
    <w:rsid w:val="27C502E5"/>
    <w:rsid w:val="27C82638"/>
    <w:rsid w:val="27D63525"/>
    <w:rsid w:val="27D8D718"/>
    <w:rsid w:val="27DA5872"/>
    <w:rsid w:val="27E372A1"/>
    <w:rsid w:val="27E48CCE"/>
    <w:rsid w:val="27E64327"/>
    <w:rsid w:val="27EA3867"/>
    <w:rsid w:val="27ECCB85"/>
    <w:rsid w:val="27F04A36"/>
    <w:rsid w:val="27F8BFB2"/>
    <w:rsid w:val="28004469"/>
    <w:rsid w:val="2805A699"/>
    <w:rsid w:val="28092496"/>
    <w:rsid w:val="28116607"/>
    <w:rsid w:val="2815F018"/>
    <w:rsid w:val="281D293E"/>
    <w:rsid w:val="281D9594"/>
    <w:rsid w:val="28277E11"/>
    <w:rsid w:val="28294314"/>
    <w:rsid w:val="282C4A45"/>
    <w:rsid w:val="282C69BC"/>
    <w:rsid w:val="2830EF8C"/>
    <w:rsid w:val="28315349"/>
    <w:rsid w:val="283395D2"/>
    <w:rsid w:val="28379C79"/>
    <w:rsid w:val="2838C7AE"/>
    <w:rsid w:val="283C7E81"/>
    <w:rsid w:val="28426C4E"/>
    <w:rsid w:val="284C3919"/>
    <w:rsid w:val="284D4252"/>
    <w:rsid w:val="284D686F"/>
    <w:rsid w:val="28537CF8"/>
    <w:rsid w:val="2854D93C"/>
    <w:rsid w:val="285C0A4E"/>
    <w:rsid w:val="28609797"/>
    <w:rsid w:val="2862F022"/>
    <w:rsid w:val="2863C503"/>
    <w:rsid w:val="2868EB1A"/>
    <w:rsid w:val="286B9587"/>
    <w:rsid w:val="286E2580"/>
    <w:rsid w:val="286F695D"/>
    <w:rsid w:val="28790BB0"/>
    <w:rsid w:val="287B76DF"/>
    <w:rsid w:val="28958DD7"/>
    <w:rsid w:val="289743C9"/>
    <w:rsid w:val="28A1D19E"/>
    <w:rsid w:val="28A67DCC"/>
    <w:rsid w:val="28B6BCE0"/>
    <w:rsid w:val="28C15713"/>
    <w:rsid w:val="28C30E97"/>
    <w:rsid w:val="28C84715"/>
    <w:rsid w:val="28C92DCF"/>
    <w:rsid w:val="28CEF992"/>
    <w:rsid w:val="28D126A7"/>
    <w:rsid w:val="28D154A9"/>
    <w:rsid w:val="28D4B81E"/>
    <w:rsid w:val="28D5FC0C"/>
    <w:rsid w:val="28DFC7DA"/>
    <w:rsid w:val="28E9A560"/>
    <w:rsid w:val="28EA708A"/>
    <w:rsid w:val="28FDC9FF"/>
    <w:rsid w:val="2914ED66"/>
    <w:rsid w:val="291B012E"/>
    <w:rsid w:val="2930B9BF"/>
    <w:rsid w:val="293276FF"/>
    <w:rsid w:val="293B0639"/>
    <w:rsid w:val="2942E1B1"/>
    <w:rsid w:val="2944B99F"/>
    <w:rsid w:val="29450D33"/>
    <w:rsid w:val="29503427"/>
    <w:rsid w:val="295A8F81"/>
    <w:rsid w:val="29640351"/>
    <w:rsid w:val="29681D21"/>
    <w:rsid w:val="296B5F6B"/>
    <w:rsid w:val="296B7C6F"/>
    <w:rsid w:val="296D67D7"/>
    <w:rsid w:val="296ECCE9"/>
    <w:rsid w:val="2971C096"/>
    <w:rsid w:val="2974DBDA"/>
    <w:rsid w:val="29761FF0"/>
    <w:rsid w:val="29786336"/>
    <w:rsid w:val="29796CC3"/>
    <w:rsid w:val="297CBDCD"/>
    <w:rsid w:val="297E55C8"/>
    <w:rsid w:val="2980FE9D"/>
    <w:rsid w:val="2983395D"/>
    <w:rsid w:val="298C43EE"/>
    <w:rsid w:val="298CC44B"/>
    <w:rsid w:val="298CE8B0"/>
    <w:rsid w:val="298EBF2D"/>
    <w:rsid w:val="29A35199"/>
    <w:rsid w:val="29A4F4F7"/>
    <w:rsid w:val="29A6901B"/>
    <w:rsid w:val="29B3C3D8"/>
    <w:rsid w:val="29C0F50B"/>
    <w:rsid w:val="29C46E0E"/>
    <w:rsid w:val="29C97B6C"/>
    <w:rsid w:val="29DFA3D9"/>
    <w:rsid w:val="29E15792"/>
    <w:rsid w:val="29E41F33"/>
    <w:rsid w:val="29E442E1"/>
    <w:rsid w:val="29E465B8"/>
    <w:rsid w:val="29E501C0"/>
    <w:rsid w:val="29E50799"/>
    <w:rsid w:val="29E5F506"/>
    <w:rsid w:val="29EE3783"/>
    <w:rsid w:val="29F7157E"/>
    <w:rsid w:val="29F78533"/>
    <w:rsid w:val="29F86495"/>
    <w:rsid w:val="29F8BAC7"/>
    <w:rsid w:val="29F9E791"/>
    <w:rsid w:val="2A0034AB"/>
    <w:rsid w:val="2A0964FD"/>
    <w:rsid w:val="2A0A0687"/>
    <w:rsid w:val="2A0F2B5F"/>
    <w:rsid w:val="2A0F9CD2"/>
    <w:rsid w:val="2A165565"/>
    <w:rsid w:val="2A1FBCE2"/>
    <w:rsid w:val="2A274E4F"/>
    <w:rsid w:val="2A275ABC"/>
    <w:rsid w:val="2A2BDB1B"/>
    <w:rsid w:val="2A2E0AF2"/>
    <w:rsid w:val="2A33C6B3"/>
    <w:rsid w:val="2A3C9435"/>
    <w:rsid w:val="2A3F0ED7"/>
    <w:rsid w:val="2A43F859"/>
    <w:rsid w:val="2A482D47"/>
    <w:rsid w:val="2A4B378F"/>
    <w:rsid w:val="2A4E14AF"/>
    <w:rsid w:val="2A5C6AA5"/>
    <w:rsid w:val="2A605663"/>
    <w:rsid w:val="2A6AF9A3"/>
    <w:rsid w:val="2A78DC31"/>
    <w:rsid w:val="2A866AC9"/>
    <w:rsid w:val="2A8773DE"/>
    <w:rsid w:val="2A97D983"/>
    <w:rsid w:val="2AA3130A"/>
    <w:rsid w:val="2AA49FFC"/>
    <w:rsid w:val="2AA86C20"/>
    <w:rsid w:val="2AA98C44"/>
    <w:rsid w:val="2AB7EBB6"/>
    <w:rsid w:val="2AD0A445"/>
    <w:rsid w:val="2AD1AAAB"/>
    <w:rsid w:val="2AE2CE5E"/>
    <w:rsid w:val="2AE368C5"/>
    <w:rsid w:val="2AE5C05B"/>
    <w:rsid w:val="2AF1D487"/>
    <w:rsid w:val="2AFAFA9A"/>
    <w:rsid w:val="2AFDAD71"/>
    <w:rsid w:val="2B02827E"/>
    <w:rsid w:val="2B0D70BA"/>
    <w:rsid w:val="2B123DB7"/>
    <w:rsid w:val="2B18E0C7"/>
    <w:rsid w:val="2B26B346"/>
    <w:rsid w:val="2B2CF291"/>
    <w:rsid w:val="2B2EA596"/>
    <w:rsid w:val="2B314C2D"/>
    <w:rsid w:val="2B335ED2"/>
    <w:rsid w:val="2B393107"/>
    <w:rsid w:val="2B3A0AEA"/>
    <w:rsid w:val="2B3A3738"/>
    <w:rsid w:val="2B3A6E3C"/>
    <w:rsid w:val="2B3F3E0A"/>
    <w:rsid w:val="2B429D72"/>
    <w:rsid w:val="2B42A460"/>
    <w:rsid w:val="2B47C269"/>
    <w:rsid w:val="2B549FFF"/>
    <w:rsid w:val="2B54D8F8"/>
    <w:rsid w:val="2B55A899"/>
    <w:rsid w:val="2B5AB298"/>
    <w:rsid w:val="2B5AFDCE"/>
    <w:rsid w:val="2B5C8A61"/>
    <w:rsid w:val="2B663B52"/>
    <w:rsid w:val="2B6BCE6D"/>
    <w:rsid w:val="2B7564EA"/>
    <w:rsid w:val="2B8318F4"/>
    <w:rsid w:val="2B83FF57"/>
    <w:rsid w:val="2B897A51"/>
    <w:rsid w:val="2B8FD4F3"/>
    <w:rsid w:val="2B95E8AD"/>
    <w:rsid w:val="2B981B8D"/>
    <w:rsid w:val="2B9CA8D9"/>
    <w:rsid w:val="2BA49C9A"/>
    <w:rsid w:val="2BA4EF33"/>
    <w:rsid w:val="2BA90735"/>
    <w:rsid w:val="2BBA191B"/>
    <w:rsid w:val="2BBB402A"/>
    <w:rsid w:val="2BC0069E"/>
    <w:rsid w:val="2BC0E267"/>
    <w:rsid w:val="2BC71CE0"/>
    <w:rsid w:val="2BCBEF1B"/>
    <w:rsid w:val="2BCE25A5"/>
    <w:rsid w:val="2BD1ECB5"/>
    <w:rsid w:val="2BD23D78"/>
    <w:rsid w:val="2BD59A48"/>
    <w:rsid w:val="2BD642D3"/>
    <w:rsid w:val="2BD8EF2F"/>
    <w:rsid w:val="2BDE1E8E"/>
    <w:rsid w:val="2BE4A812"/>
    <w:rsid w:val="2BE87C27"/>
    <w:rsid w:val="2BECD245"/>
    <w:rsid w:val="2BF887F7"/>
    <w:rsid w:val="2BFD5F1F"/>
    <w:rsid w:val="2C07AD8E"/>
    <w:rsid w:val="2C08F2A9"/>
    <w:rsid w:val="2C0F79B2"/>
    <w:rsid w:val="2C1342F0"/>
    <w:rsid w:val="2C137982"/>
    <w:rsid w:val="2C189B21"/>
    <w:rsid w:val="2C1948C5"/>
    <w:rsid w:val="2C1D29C6"/>
    <w:rsid w:val="2C1FBF84"/>
    <w:rsid w:val="2C20454A"/>
    <w:rsid w:val="2C2D3957"/>
    <w:rsid w:val="2C31EC88"/>
    <w:rsid w:val="2C350102"/>
    <w:rsid w:val="2C38167E"/>
    <w:rsid w:val="2C38FD9D"/>
    <w:rsid w:val="2C3AE9EB"/>
    <w:rsid w:val="2C3C68D4"/>
    <w:rsid w:val="2C40CB50"/>
    <w:rsid w:val="2C42D718"/>
    <w:rsid w:val="2C4FBDF0"/>
    <w:rsid w:val="2C4FF28B"/>
    <w:rsid w:val="2C51CAF0"/>
    <w:rsid w:val="2C53E6FD"/>
    <w:rsid w:val="2C55B93A"/>
    <w:rsid w:val="2C573E55"/>
    <w:rsid w:val="2C70593E"/>
    <w:rsid w:val="2C744199"/>
    <w:rsid w:val="2C77F74D"/>
    <w:rsid w:val="2C85585D"/>
    <w:rsid w:val="2C87CE07"/>
    <w:rsid w:val="2C8B0A65"/>
    <w:rsid w:val="2C90B0BC"/>
    <w:rsid w:val="2C935587"/>
    <w:rsid w:val="2C9D5AB7"/>
    <w:rsid w:val="2CC370D1"/>
    <w:rsid w:val="2CC739F3"/>
    <w:rsid w:val="2CC77217"/>
    <w:rsid w:val="2CCAF404"/>
    <w:rsid w:val="2CCB1A6A"/>
    <w:rsid w:val="2CD9B2C1"/>
    <w:rsid w:val="2CDD6260"/>
    <w:rsid w:val="2CE785A4"/>
    <w:rsid w:val="2CF35808"/>
    <w:rsid w:val="2CF3B3D0"/>
    <w:rsid w:val="2CFA223C"/>
    <w:rsid w:val="2CFD9EA9"/>
    <w:rsid w:val="2CFE3955"/>
    <w:rsid w:val="2CFEA945"/>
    <w:rsid w:val="2D001C91"/>
    <w:rsid w:val="2D036052"/>
    <w:rsid w:val="2D0A5FE2"/>
    <w:rsid w:val="2D0D5710"/>
    <w:rsid w:val="2D0E558D"/>
    <w:rsid w:val="2D104409"/>
    <w:rsid w:val="2D19C86D"/>
    <w:rsid w:val="2D1E0FB8"/>
    <w:rsid w:val="2D24C1DE"/>
    <w:rsid w:val="2D25006D"/>
    <w:rsid w:val="2D256081"/>
    <w:rsid w:val="2D27F38D"/>
    <w:rsid w:val="2D281BDD"/>
    <w:rsid w:val="2D329807"/>
    <w:rsid w:val="2D366145"/>
    <w:rsid w:val="2D3A3A13"/>
    <w:rsid w:val="2D3A680D"/>
    <w:rsid w:val="2D447600"/>
    <w:rsid w:val="2D45DCCE"/>
    <w:rsid w:val="2D4C3932"/>
    <w:rsid w:val="2D4D24A8"/>
    <w:rsid w:val="2D546FD8"/>
    <w:rsid w:val="2D58C7A7"/>
    <w:rsid w:val="2D5F75E6"/>
    <w:rsid w:val="2D737D6F"/>
    <w:rsid w:val="2D7B5834"/>
    <w:rsid w:val="2D8D4052"/>
    <w:rsid w:val="2D8DD37E"/>
    <w:rsid w:val="2D978414"/>
    <w:rsid w:val="2D9AD8ED"/>
    <w:rsid w:val="2DA0097E"/>
    <w:rsid w:val="2DA19BDC"/>
    <w:rsid w:val="2DA240C2"/>
    <w:rsid w:val="2DA6687B"/>
    <w:rsid w:val="2DB83F8E"/>
    <w:rsid w:val="2DBA59DB"/>
    <w:rsid w:val="2DC3740A"/>
    <w:rsid w:val="2DCD66C4"/>
    <w:rsid w:val="2DDC9BB1"/>
    <w:rsid w:val="2DE2F55B"/>
    <w:rsid w:val="2DE3E6E2"/>
    <w:rsid w:val="2DFD04DA"/>
    <w:rsid w:val="2DFF3536"/>
    <w:rsid w:val="2E03245F"/>
    <w:rsid w:val="2E055F03"/>
    <w:rsid w:val="2E0639CC"/>
    <w:rsid w:val="2E100908"/>
    <w:rsid w:val="2E1B1487"/>
    <w:rsid w:val="2E21C479"/>
    <w:rsid w:val="2E2B5FA4"/>
    <w:rsid w:val="2E2E4785"/>
    <w:rsid w:val="2E2E70DE"/>
    <w:rsid w:val="2E30B52C"/>
    <w:rsid w:val="2E390C2C"/>
    <w:rsid w:val="2E39D4C4"/>
    <w:rsid w:val="2E39E491"/>
    <w:rsid w:val="2E3AAC03"/>
    <w:rsid w:val="2E3B20B7"/>
    <w:rsid w:val="2E41597B"/>
    <w:rsid w:val="2E485E10"/>
    <w:rsid w:val="2E5AC449"/>
    <w:rsid w:val="2E6626EA"/>
    <w:rsid w:val="2E6A438E"/>
    <w:rsid w:val="2E6A87A0"/>
    <w:rsid w:val="2E846116"/>
    <w:rsid w:val="2E936D92"/>
    <w:rsid w:val="2E9E4D04"/>
    <w:rsid w:val="2EA21D83"/>
    <w:rsid w:val="2EA7EC47"/>
    <w:rsid w:val="2EA97F9E"/>
    <w:rsid w:val="2EB20CF9"/>
    <w:rsid w:val="2EB5EDC5"/>
    <w:rsid w:val="2EBB08A1"/>
    <w:rsid w:val="2EC1DE3C"/>
    <w:rsid w:val="2EC73C52"/>
    <w:rsid w:val="2EC7ACA3"/>
    <w:rsid w:val="2ECC09A2"/>
    <w:rsid w:val="2ECD024A"/>
    <w:rsid w:val="2ED00BA1"/>
    <w:rsid w:val="2ED6FBAE"/>
    <w:rsid w:val="2EF8ABDC"/>
    <w:rsid w:val="2EFB4647"/>
    <w:rsid w:val="2F018C0D"/>
    <w:rsid w:val="2F05881C"/>
    <w:rsid w:val="2F05EA05"/>
    <w:rsid w:val="2F087D74"/>
    <w:rsid w:val="2F0ECF4E"/>
    <w:rsid w:val="2F2D8D70"/>
    <w:rsid w:val="2F4B548B"/>
    <w:rsid w:val="2F4CEE87"/>
    <w:rsid w:val="2F50520F"/>
    <w:rsid w:val="2F56DDA5"/>
    <w:rsid w:val="2F5A6075"/>
    <w:rsid w:val="2F5A743E"/>
    <w:rsid w:val="2F5F4A0F"/>
    <w:rsid w:val="2F62DFC7"/>
    <w:rsid w:val="2F655069"/>
    <w:rsid w:val="2F71918C"/>
    <w:rsid w:val="2F728CF5"/>
    <w:rsid w:val="2F73B396"/>
    <w:rsid w:val="2F78F20E"/>
    <w:rsid w:val="2F81D609"/>
    <w:rsid w:val="2F8B0D6D"/>
    <w:rsid w:val="2F8F47BE"/>
    <w:rsid w:val="2F8FA1F4"/>
    <w:rsid w:val="2F9D4AEE"/>
    <w:rsid w:val="2FA16E3B"/>
    <w:rsid w:val="2FB5113F"/>
    <w:rsid w:val="2FBA905D"/>
    <w:rsid w:val="2FBCB88B"/>
    <w:rsid w:val="2FC0EF8C"/>
    <w:rsid w:val="2FC5BAAE"/>
    <w:rsid w:val="2FCEE7D9"/>
    <w:rsid w:val="2FE36F59"/>
    <w:rsid w:val="2FE9DFEC"/>
    <w:rsid w:val="2FEAC28D"/>
    <w:rsid w:val="2FF47E98"/>
    <w:rsid w:val="2FF59813"/>
    <w:rsid w:val="2FFCA272"/>
    <w:rsid w:val="2FFE6A7B"/>
    <w:rsid w:val="300A2859"/>
    <w:rsid w:val="300BE7A7"/>
    <w:rsid w:val="30100DC5"/>
    <w:rsid w:val="301042A0"/>
    <w:rsid w:val="3016D439"/>
    <w:rsid w:val="30205BDE"/>
    <w:rsid w:val="3022069C"/>
    <w:rsid w:val="30230DDA"/>
    <w:rsid w:val="302C51FD"/>
    <w:rsid w:val="302FB976"/>
    <w:rsid w:val="30303B14"/>
    <w:rsid w:val="303756C1"/>
    <w:rsid w:val="3038401C"/>
    <w:rsid w:val="303A385A"/>
    <w:rsid w:val="30426A07"/>
    <w:rsid w:val="30449516"/>
    <w:rsid w:val="304674A1"/>
    <w:rsid w:val="30476493"/>
    <w:rsid w:val="304D198C"/>
    <w:rsid w:val="304EFDF9"/>
    <w:rsid w:val="304FE896"/>
    <w:rsid w:val="30573070"/>
    <w:rsid w:val="3058EBCB"/>
    <w:rsid w:val="305A8071"/>
    <w:rsid w:val="3063F08C"/>
    <w:rsid w:val="306ED59C"/>
    <w:rsid w:val="306FD37E"/>
    <w:rsid w:val="30748605"/>
    <w:rsid w:val="307DC98A"/>
    <w:rsid w:val="307E7295"/>
    <w:rsid w:val="3085571D"/>
    <w:rsid w:val="30891FA8"/>
    <w:rsid w:val="308CC820"/>
    <w:rsid w:val="309E74DD"/>
    <w:rsid w:val="309FF7B7"/>
    <w:rsid w:val="30A6DD8B"/>
    <w:rsid w:val="30AE1A47"/>
    <w:rsid w:val="30B97726"/>
    <w:rsid w:val="30BA24A6"/>
    <w:rsid w:val="30BCDDBF"/>
    <w:rsid w:val="30C0EB56"/>
    <w:rsid w:val="30C4C72B"/>
    <w:rsid w:val="30C4F701"/>
    <w:rsid w:val="30CB459B"/>
    <w:rsid w:val="30CB74CD"/>
    <w:rsid w:val="30CD4DD3"/>
    <w:rsid w:val="30CFB8D2"/>
    <w:rsid w:val="30D0186E"/>
    <w:rsid w:val="30D1D5F0"/>
    <w:rsid w:val="30D21ADD"/>
    <w:rsid w:val="30E2456B"/>
    <w:rsid w:val="30E473D4"/>
    <w:rsid w:val="30EC3BF4"/>
    <w:rsid w:val="30EE4E8E"/>
    <w:rsid w:val="30F99E70"/>
    <w:rsid w:val="30F9F2E9"/>
    <w:rsid w:val="30FF686B"/>
    <w:rsid w:val="3103FFBD"/>
    <w:rsid w:val="3108F5A9"/>
    <w:rsid w:val="3113E267"/>
    <w:rsid w:val="31143C73"/>
    <w:rsid w:val="31155756"/>
    <w:rsid w:val="31192C0B"/>
    <w:rsid w:val="311F8B67"/>
    <w:rsid w:val="3132C678"/>
    <w:rsid w:val="3141E99A"/>
    <w:rsid w:val="314306D3"/>
    <w:rsid w:val="31431411"/>
    <w:rsid w:val="3148F94D"/>
    <w:rsid w:val="314A3ACC"/>
    <w:rsid w:val="314F3D81"/>
    <w:rsid w:val="314FFC7D"/>
    <w:rsid w:val="3159890F"/>
    <w:rsid w:val="315C4938"/>
    <w:rsid w:val="31626D29"/>
    <w:rsid w:val="31687D2C"/>
    <w:rsid w:val="316EA755"/>
    <w:rsid w:val="316F47DD"/>
    <w:rsid w:val="316F9732"/>
    <w:rsid w:val="3170757A"/>
    <w:rsid w:val="317137A4"/>
    <w:rsid w:val="3177BD67"/>
    <w:rsid w:val="317F5D7B"/>
    <w:rsid w:val="3180978C"/>
    <w:rsid w:val="318F7582"/>
    <w:rsid w:val="319460D7"/>
    <w:rsid w:val="3194F750"/>
    <w:rsid w:val="31964FCC"/>
    <w:rsid w:val="3199F797"/>
    <w:rsid w:val="319D7917"/>
    <w:rsid w:val="319D9F73"/>
    <w:rsid w:val="31AAC3F7"/>
    <w:rsid w:val="31AAF065"/>
    <w:rsid w:val="31AB60B3"/>
    <w:rsid w:val="31B001B3"/>
    <w:rsid w:val="31B008B4"/>
    <w:rsid w:val="31B8B07D"/>
    <w:rsid w:val="31B8D1AA"/>
    <w:rsid w:val="31BD1B0E"/>
    <w:rsid w:val="31BF1902"/>
    <w:rsid w:val="31C17C11"/>
    <w:rsid w:val="31DC3A31"/>
    <w:rsid w:val="31EBC91A"/>
    <w:rsid w:val="31FA8FCF"/>
    <w:rsid w:val="3200A4C9"/>
    <w:rsid w:val="320ED2F9"/>
    <w:rsid w:val="3210541D"/>
    <w:rsid w:val="3212C041"/>
    <w:rsid w:val="3213D857"/>
    <w:rsid w:val="321947E9"/>
    <w:rsid w:val="3219CA5F"/>
    <w:rsid w:val="321B4A22"/>
    <w:rsid w:val="322331CA"/>
    <w:rsid w:val="32256A28"/>
    <w:rsid w:val="322C4088"/>
    <w:rsid w:val="32317E8F"/>
    <w:rsid w:val="32319DA5"/>
    <w:rsid w:val="3232E9AF"/>
    <w:rsid w:val="3234575D"/>
    <w:rsid w:val="3235A20C"/>
    <w:rsid w:val="3239B863"/>
    <w:rsid w:val="3241FD79"/>
    <w:rsid w:val="324B2FED"/>
    <w:rsid w:val="324B9F2F"/>
    <w:rsid w:val="324BBBB9"/>
    <w:rsid w:val="3251A220"/>
    <w:rsid w:val="32646D1E"/>
    <w:rsid w:val="3266CC10"/>
    <w:rsid w:val="32685677"/>
    <w:rsid w:val="326E9B1C"/>
    <w:rsid w:val="327114CD"/>
    <w:rsid w:val="327A5A80"/>
    <w:rsid w:val="327BD6A0"/>
    <w:rsid w:val="3285D3DB"/>
    <w:rsid w:val="3289DB94"/>
    <w:rsid w:val="32A75DB4"/>
    <w:rsid w:val="32A92326"/>
    <w:rsid w:val="32AA85AD"/>
    <w:rsid w:val="32B13599"/>
    <w:rsid w:val="32B90425"/>
    <w:rsid w:val="32BA6693"/>
    <w:rsid w:val="32BC3BDD"/>
    <w:rsid w:val="32BDC4F2"/>
    <w:rsid w:val="32BDF46A"/>
    <w:rsid w:val="32C5AF1F"/>
    <w:rsid w:val="32C6C453"/>
    <w:rsid w:val="32D010F8"/>
    <w:rsid w:val="32D5B44B"/>
    <w:rsid w:val="32D811EE"/>
    <w:rsid w:val="32E432A9"/>
    <w:rsid w:val="32E649A8"/>
    <w:rsid w:val="32F135F3"/>
    <w:rsid w:val="330CB44D"/>
    <w:rsid w:val="330D0E86"/>
    <w:rsid w:val="3316BCBD"/>
    <w:rsid w:val="33178A63"/>
    <w:rsid w:val="3319C2CC"/>
    <w:rsid w:val="331BCA91"/>
    <w:rsid w:val="33271CD7"/>
    <w:rsid w:val="332876DF"/>
    <w:rsid w:val="33327519"/>
    <w:rsid w:val="3335FEA3"/>
    <w:rsid w:val="3336A771"/>
    <w:rsid w:val="3338FF49"/>
    <w:rsid w:val="333F2BE7"/>
    <w:rsid w:val="33430C64"/>
    <w:rsid w:val="33497C93"/>
    <w:rsid w:val="334C2CD3"/>
    <w:rsid w:val="334EB7A1"/>
    <w:rsid w:val="33524524"/>
    <w:rsid w:val="335602E7"/>
    <w:rsid w:val="33574BAA"/>
    <w:rsid w:val="33580E8F"/>
    <w:rsid w:val="33605D75"/>
    <w:rsid w:val="337950F4"/>
    <w:rsid w:val="337B3C38"/>
    <w:rsid w:val="337D4C63"/>
    <w:rsid w:val="337FB9BF"/>
    <w:rsid w:val="3380A6B4"/>
    <w:rsid w:val="33830FF4"/>
    <w:rsid w:val="33853797"/>
    <w:rsid w:val="3386B1D6"/>
    <w:rsid w:val="338E39BA"/>
    <w:rsid w:val="3391961C"/>
    <w:rsid w:val="3391B7A9"/>
    <w:rsid w:val="339B0E16"/>
    <w:rsid w:val="33A34F6D"/>
    <w:rsid w:val="33AA5333"/>
    <w:rsid w:val="33AAFFBA"/>
    <w:rsid w:val="33B02A17"/>
    <w:rsid w:val="33B83D1A"/>
    <w:rsid w:val="33BB5CBB"/>
    <w:rsid w:val="33BE32B3"/>
    <w:rsid w:val="33C028F2"/>
    <w:rsid w:val="33C3AD99"/>
    <w:rsid w:val="33CCE709"/>
    <w:rsid w:val="33D1715B"/>
    <w:rsid w:val="33D9D9CA"/>
    <w:rsid w:val="33E3A99A"/>
    <w:rsid w:val="33E49E51"/>
    <w:rsid w:val="33F0997F"/>
    <w:rsid w:val="33F3F715"/>
    <w:rsid w:val="33F7661F"/>
    <w:rsid w:val="33F95635"/>
    <w:rsid w:val="33F9FE24"/>
    <w:rsid w:val="33FD7B54"/>
    <w:rsid w:val="340C0EF0"/>
    <w:rsid w:val="3414A974"/>
    <w:rsid w:val="34189A73"/>
    <w:rsid w:val="341C1199"/>
    <w:rsid w:val="3422F8C4"/>
    <w:rsid w:val="34287954"/>
    <w:rsid w:val="3436197A"/>
    <w:rsid w:val="3436555C"/>
    <w:rsid w:val="34433371"/>
    <w:rsid w:val="344BDD35"/>
    <w:rsid w:val="344EAC56"/>
    <w:rsid w:val="3452B1B1"/>
    <w:rsid w:val="3455A00C"/>
    <w:rsid w:val="345E2793"/>
    <w:rsid w:val="3465CF96"/>
    <w:rsid w:val="3476BA70"/>
    <w:rsid w:val="34897434"/>
    <w:rsid w:val="349C31C8"/>
    <w:rsid w:val="34A6E80C"/>
    <w:rsid w:val="34B4578B"/>
    <w:rsid w:val="34BD4DE2"/>
    <w:rsid w:val="34C274A3"/>
    <w:rsid w:val="34D2DC7C"/>
    <w:rsid w:val="34DE22C0"/>
    <w:rsid w:val="34E0F319"/>
    <w:rsid w:val="34E5E3E2"/>
    <w:rsid w:val="34E71E2E"/>
    <w:rsid w:val="34E7533C"/>
    <w:rsid w:val="34E941DF"/>
    <w:rsid w:val="34ECC81C"/>
    <w:rsid w:val="34F62BC8"/>
    <w:rsid w:val="34FA7553"/>
    <w:rsid w:val="34FEBD8C"/>
    <w:rsid w:val="350D1F9A"/>
    <w:rsid w:val="3510A7D2"/>
    <w:rsid w:val="35141CA9"/>
    <w:rsid w:val="35184415"/>
    <w:rsid w:val="35268C0C"/>
    <w:rsid w:val="353314BA"/>
    <w:rsid w:val="353A3459"/>
    <w:rsid w:val="353C8A50"/>
    <w:rsid w:val="3540FE44"/>
    <w:rsid w:val="35418AF2"/>
    <w:rsid w:val="35456C3F"/>
    <w:rsid w:val="35476FB1"/>
    <w:rsid w:val="354CBDAB"/>
    <w:rsid w:val="35521689"/>
    <w:rsid w:val="35561BE4"/>
    <w:rsid w:val="35584492"/>
    <w:rsid w:val="355AE337"/>
    <w:rsid w:val="355CEB8D"/>
    <w:rsid w:val="356463B0"/>
    <w:rsid w:val="3565F823"/>
    <w:rsid w:val="35663DDF"/>
    <w:rsid w:val="35685B40"/>
    <w:rsid w:val="3568B54F"/>
    <w:rsid w:val="3568C25E"/>
    <w:rsid w:val="3575E1D4"/>
    <w:rsid w:val="3577E636"/>
    <w:rsid w:val="3579CCD1"/>
    <w:rsid w:val="357BAF74"/>
    <w:rsid w:val="3580AEBC"/>
    <w:rsid w:val="35823B39"/>
    <w:rsid w:val="3584830A"/>
    <w:rsid w:val="358BAC69"/>
    <w:rsid w:val="358BD5FF"/>
    <w:rsid w:val="359AE002"/>
    <w:rsid w:val="359B12D3"/>
    <w:rsid w:val="359DBF2F"/>
    <w:rsid w:val="359F3C9B"/>
    <w:rsid w:val="35A52BB9"/>
    <w:rsid w:val="35AB156E"/>
    <w:rsid w:val="35ACBED4"/>
    <w:rsid w:val="35B083CB"/>
    <w:rsid w:val="35B1ED27"/>
    <w:rsid w:val="35BCD50B"/>
    <w:rsid w:val="35BF56CC"/>
    <w:rsid w:val="35C497DA"/>
    <w:rsid w:val="35C68417"/>
    <w:rsid w:val="35C7BAAF"/>
    <w:rsid w:val="35CE8539"/>
    <w:rsid w:val="35D15F55"/>
    <w:rsid w:val="35E18CF3"/>
    <w:rsid w:val="35E476FB"/>
    <w:rsid w:val="35F33980"/>
    <w:rsid w:val="35F72251"/>
    <w:rsid w:val="35F8A195"/>
    <w:rsid w:val="35FC24CE"/>
    <w:rsid w:val="35FD78B0"/>
    <w:rsid w:val="3603CBE2"/>
    <w:rsid w:val="3603D75B"/>
    <w:rsid w:val="36183168"/>
    <w:rsid w:val="361DDD74"/>
    <w:rsid w:val="3624CE32"/>
    <w:rsid w:val="3625724E"/>
    <w:rsid w:val="3628B9CC"/>
    <w:rsid w:val="362A1E08"/>
    <w:rsid w:val="362A8A42"/>
    <w:rsid w:val="3633583E"/>
    <w:rsid w:val="363DF049"/>
    <w:rsid w:val="363FF913"/>
    <w:rsid w:val="3660051F"/>
    <w:rsid w:val="36639EFD"/>
    <w:rsid w:val="3665DC4A"/>
    <w:rsid w:val="366D7A29"/>
    <w:rsid w:val="36720CB5"/>
    <w:rsid w:val="36740E28"/>
    <w:rsid w:val="367F0287"/>
    <w:rsid w:val="367F8B4B"/>
    <w:rsid w:val="368B190B"/>
    <w:rsid w:val="368BC50C"/>
    <w:rsid w:val="369124FF"/>
    <w:rsid w:val="36982059"/>
    <w:rsid w:val="3699039D"/>
    <w:rsid w:val="36AA241A"/>
    <w:rsid w:val="36AD4A4C"/>
    <w:rsid w:val="36B161DF"/>
    <w:rsid w:val="36BA35DF"/>
    <w:rsid w:val="36BDBA73"/>
    <w:rsid w:val="36C1F54E"/>
    <w:rsid w:val="36C6FB03"/>
    <w:rsid w:val="36C76D66"/>
    <w:rsid w:val="36D0D592"/>
    <w:rsid w:val="36D60CDD"/>
    <w:rsid w:val="36DAB750"/>
    <w:rsid w:val="36DFAC1A"/>
    <w:rsid w:val="36E114AF"/>
    <w:rsid w:val="36E58788"/>
    <w:rsid w:val="36E92AFB"/>
    <w:rsid w:val="36FA5966"/>
    <w:rsid w:val="37047E96"/>
    <w:rsid w:val="3707F870"/>
    <w:rsid w:val="372BDA53"/>
    <w:rsid w:val="372DC504"/>
    <w:rsid w:val="372FDBEA"/>
    <w:rsid w:val="37368FA0"/>
    <w:rsid w:val="373DC749"/>
    <w:rsid w:val="3740BEB1"/>
    <w:rsid w:val="375AF4DF"/>
    <w:rsid w:val="375E5D93"/>
    <w:rsid w:val="3761E283"/>
    <w:rsid w:val="37624295"/>
    <w:rsid w:val="3765ACE3"/>
    <w:rsid w:val="376A02BB"/>
    <w:rsid w:val="377F5C26"/>
    <w:rsid w:val="3782CBDB"/>
    <w:rsid w:val="3782EFDC"/>
    <w:rsid w:val="37872913"/>
    <w:rsid w:val="3789A41D"/>
    <w:rsid w:val="3792C8C7"/>
    <w:rsid w:val="37930A93"/>
    <w:rsid w:val="379615BA"/>
    <w:rsid w:val="3798E864"/>
    <w:rsid w:val="379A2C84"/>
    <w:rsid w:val="379C2F6D"/>
    <w:rsid w:val="37A0B51C"/>
    <w:rsid w:val="37A33799"/>
    <w:rsid w:val="37A36A6A"/>
    <w:rsid w:val="37A69F9D"/>
    <w:rsid w:val="37B8F259"/>
    <w:rsid w:val="37BD1F32"/>
    <w:rsid w:val="37C90A5D"/>
    <w:rsid w:val="37CC2002"/>
    <w:rsid w:val="37D26979"/>
    <w:rsid w:val="37D8DE49"/>
    <w:rsid w:val="3804F488"/>
    <w:rsid w:val="38093BDB"/>
    <w:rsid w:val="38176E22"/>
    <w:rsid w:val="381808A5"/>
    <w:rsid w:val="3819B9CC"/>
    <w:rsid w:val="3819C2FE"/>
    <w:rsid w:val="381DDD19"/>
    <w:rsid w:val="381E1946"/>
    <w:rsid w:val="381E22E8"/>
    <w:rsid w:val="381E8765"/>
    <w:rsid w:val="3825DD9D"/>
    <w:rsid w:val="3832A2F2"/>
    <w:rsid w:val="3836FF3B"/>
    <w:rsid w:val="383DDB9A"/>
    <w:rsid w:val="38429C67"/>
    <w:rsid w:val="384C5C0D"/>
    <w:rsid w:val="384FCA03"/>
    <w:rsid w:val="38580A7E"/>
    <w:rsid w:val="388298CA"/>
    <w:rsid w:val="3888C3DA"/>
    <w:rsid w:val="388AFC7D"/>
    <w:rsid w:val="388DB46C"/>
    <w:rsid w:val="389674C6"/>
    <w:rsid w:val="38969D16"/>
    <w:rsid w:val="389E454A"/>
    <w:rsid w:val="389FEC23"/>
    <w:rsid w:val="38A00A07"/>
    <w:rsid w:val="38AEE518"/>
    <w:rsid w:val="38B26B54"/>
    <w:rsid w:val="38B530E6"/>
    <w:rsid w:val="38B65A11"/>
    <w:rsid w:val="38B8EB13"/>
    <w:rsid w:val="38B99C82"/>
    <w:rsid w:val="38BCB82B"/>
    <w:rsid w:val="38C3F761"/>
    <w:rsid w:val="38C9C7B9"/>
    <w:rsid w:val="38DC1CD6"/>
    <w:rsid w:val="38E092B3"/>
    <w:rsid w:val="38E7B4F7"/>
    <w:rsid w:val="38FE2672"/>
    <w:rsid w:val="390C3387"/>
    <w:rsid w:val="39109955"/>
    <w:rsid w:val="3913897D"/>
    <w:rsid w:val="3913EE3C"/>
    <w:rsid w:val="3915EE6B"/>
    <w:rsid w:val="39196F3B"/>
    <w:rsid w:val="391B4CBB"/>
    <w:rsid w:val="3920DB74"/>
    <w:rsid w:val="3921474C"/>
    <w:rsid w:val="39227E97"/>
    <w:rsid w:val="39265549"/>
    <w:rsid w:val="392731B7"/>
    <w:rsid w:val="3929E7DE"/>
    <w:rsid w:val="39454DBC"/>
    <w:rsid w:val="394C037D"/>
    <w:rsid w:val="3954E6BE"/>
    <w:rsid w:val="3955105A"/>
    <w:rsid w:val="39591A68"/>
    <w:rsid w:val="3967E3C8"/>
    <w:rsid w:val="39691A1E"/>
    <w:rsid w:val="396B530F"/>
    <w:rsid w:val="396EB8F7"/>
    <w:rsid w:val="397067E3"/>
    <w:rsid w:val="3978A0D1"/>
    <w:rsid w:val="39796228"/>
    <w:rsid w:val="397CC74A"/>
    <w:rsid w:val="39A5F862"/>
    <w:rsid w:val="39A855FD"/>
    <w:rsid w:val="39A9C2DC"/>
    <w:rsid w:val="39AC483A"/>
    <w:rsid w:val="39AF2F62"/>
    <w:rsid w:val="39B0AA4E"/>
    <w:rsid w:val="39B14CA4"/>
    <w:rsid w:val="39B3D73B"/>
    <w:rsid w:val="39B88B69"/>
    <w:rsid w:val="39B961C3"/>
    <w:rsid w:val="39C30647"/>
    <w:rsid w:val="39C4396B"/>
    <w:rsid w:val="39CA3FA4"/>
    <w:rsid w:val="39D860A1"/>
    <w:rsid w:val="39D8C9EC"/>
    <w:rsid w:val="39DA35BA"/>
    <w:rsid w:val="39E1C302"/>
    <w:rsid w:val="39F10C92"/>
    <w:rsid w:val="39F3CCAD"/>
    <w:rsid w:val="39F3D691"/>
    <w:rsid w:val="39F540ED"/>
    <w:rsid w:val="39F7F9CC"/>
    <w:rsid w:val="39FD5B8F"/>
    <w:rsid w:val="3A0BC8EE"/>
    <w:rsid w:val="3A0E9937"/>
    <w:rsid w:val="3A136FF2"/>
    <w:rsid w:val="3A17B27E"/>
    <w:rsid w:val="3A1DAD3C"/>
    <w:rsid w:val="3A1DFFC8"/>
    <w:rsid w:val="3A28C007"/>
    <w:rsid w:val="3A3C9DC5"/>
    <w:rsid w:val="3A40DDE9"/>
    <w:rsid w:val="3A41ACBC"/>
    <w:rsid w:val="3A42A326"/>
    <w:rsid w:val="3A4CA5C0"/>
    <w:rsid w:val="3A500E68"/>
    <w:rsid w:val="3A57FE66"/>
    <w:rsid w:val="3A58A485"/>
    <w:rsid w:val="3A58C7A6"/>
    <w:rsid w:val="3A595856"/>
    <w:rsid w:val="3A59823F"/>
    <w:rsid w:val="3A6C826C"/>
    <w:rsid w:val="3A76256C"/>
    <w:rsid w:val="3A82E1DE"/>
    <w:rsid w:val="3A8AD119"/>
    <w:rsid w:val="3A999131"/>
    <w:rsid w:val="3A9C035A"/>
    <w:rsid w:val="3A9C88A9"/>
    <w:rsid w:val="3AA15795"/>
    <w:rsid w:val="3AAF318D"/>
    <w:rsid w:val="3AB53F9C"/>
    <w:rsid w:val="3AB5A5F4"/>
    <w:rsid w:val="3AB73AD4"/>
    <w:rsid w:val="3ABC29AB"/>
    <w:rsid w:val="3ACAF0A4"/>
    <w:rsid w:val="3AD2FE94"/>
    <w:rsid w:val="3AD44FC9"/>
    <w:rsid w:val="3ADC5FF2"/>
    <w:rsid w:val="3ADDDF7C"/>
    <w:rsid w:val="3ADE208F"/>
    <w:rsid w:val="3AE02186"/>
    <w:rsid w:val="3AE33AEE"/>
    <w:rsid w:val="3AE7D3DE"/>
    <w:rsid w:val="3AEF693A"/>
    <w:rsid w:val="3AF26D21"/>
    <w:rsid w:val="3AF48187"/>
    <w:rsid w:val="3B0C5C12"/>
    <w:rsid w:val="3B19C683"/>
    <w:rsid w:val="3B292EC2"/>
    <w:rsid w:val="3B2BE90D"/>
    <w:rsid w:val="3B2C3EFF"/>
    <w:rsid w:val="3B2D588A"/>
    <w:rsid w:val="3B31C553"/>
    <w:rsid w:val="3B324BAD"/>
    <w:rsid w:val="3B34F74F"/>
    <w:rsid w:val="3B3672CC"/>
    <w:rsid w:val="3B3E28C5"/>
    <w:rsid w:val="3B3FD29E"/>
    <w:rsid w:val="3B43F5D4"/>
    <w:rsid w:val="3B47A8E7"/>
    <w:rsid w:val="3B4D717D"/>
    <w:rsid w:val="3B5AB5D0"/>
    <w:rsid w:val="3B5D96FC"/>
    <w:rsid w:val="3B5EA635"/>
    <w:rsid w:val="3B5ED6A8"/>
    <w:rsid w:val="3B763B17"/>
    <w:rsid w:val="3B822395"/>
    <w:rsid w:val="3B843A23"/>
    <w:rsid w:val="3B8D6258"/>
    <w:rsid w:val="3B8DC7C5"/>
    <w:rsid w:val="3B920F42"/>
    <w:rsid w:val="3B9959D3"/>
    <w:rsid w:val="3BA2A105"/>
    <w:rsid w:val="3BA47DAF"/>
    <w:rsid w:val="3BA57EB1"/>
    <w:rsid w:val="3BAA61D9"/>
    <w:rsid w:val="3BAAFD6E"/>
    <w:rsid w:val="3BAD63BE"/>
    <w:rsid w:val="3BB07745"/>
    <w:rsid w:val="3BB3164F"/>
    <w:rsid w:val="3BC42D05"/>
    <w:rsid w:val="3BCE0329"/>
    <w:rsid w:val="3BDE5093"/>
    <w:rsid w:val="3BE1336D"/>
    <w:rsid w:val="3BE28307"/>
    <w:rsid w:val="3BE6D4C5"/>
    <w:rsid w:val="3BE8EB52"/>
    <w:rsid w:val="3BEB6751"/>
    <w:rsid w:val="3BED0B0B"/>
    <w:rsid w:val="3BF04DCD"/>
    <w:rsid w:val="3BF3CEC7"/>
    <w:rsid w:val="3BF3D0BA"/>
    <w:rsid w:val="3BF4C5C0"/>
    <w:rsid w:val="3BF7180D"/>
    <w:rsid w:val="3BFA7116"/>
    <w:rsid w:val="3BFC0A86"/>
    <w:rsid w:val="3BFF195D"/>
    <w:rsid w:val="3C0091B4"/>
    <w:rsid w:val="3C013627"/>
    <w:rsid w:val="3C068846"/>
    <w:rsid w:val="3C094C8E"/>
    <w:rsid w:val="3C0D7E0C"/>
    <w:rsid w:val="3C1A1CB2"/>
    <w:rsid w:val="3C339BCC"/>
    <w:rsid w:val="3C4C7BC6"/>
    <w:rsid w:val="3C6173CC"/>
    <w:rsid w:val="3C6B13B3"/>
    <w:rsid w:val="3C6DD01C"/>
    <w:rsid w:val="3C7793D3"/>
    <w:rsid w:val="3C8173C7"/>
    <w:rsid w:val="3C818EBF"/>
    <w:rsid w:val="3C83A43F"/>
    <w:rsid w:val="3C85047D"/>
    <w:rsid w:val="3C858DC8"/>
    <w:rsid w:val="3C8B14AC"/>
    <w:rsid w:val="3C92C996"/>
    <w:rsid w:val="3C95CC80"/>
    <w:rsid w:val="3C98AA2C"/>
    <w:rsid w:val="3C9B3F97"/>
    <w:rsid w:val="3C9BD314"/>
    <w:rsid w:val="3CA3ECD4"/>
    <w:rsid w:val="3CA68AD3"/>
    <w:rsid w:val="3CA9AD4F"/>
    <w:rsid w:val="3CAC1C5B"/>
    <w:rsid w:val="3CAC22F3"/>
    <w:rsid w:val="3CB74048"/>
    <w:rsid w:val="3CB75AC2"/>
    <w:rsid w:val="3CBA386D"/>
    <w:rsid w:val="3CCEDCEE"/>
    <w:rsid w:val="3CD0D016"/>
    <w:rsid w:val="3CD3D009"/>
    <w:rsid w:val="3CE384F2"/>
    <w:rsid w:val="3CE8A2A0"/>
    <w:rsid w:val="3CEDAB85"/>
    <w:rsid w:val="3CF270B9"/>
    <w:rsid w:val="3CF33567"/>
    <w:rsid w:val="3CF3862A"/>
    <w:rsid w:val="3CF512B4"/>
    <w:rsid w:val="3CF822FD"/>
    <w:rsid w:val="3CF96EE4"/>
    <w:rsid w:val="3D16924F"/>
    <w:rsid w:val="3D21D804"/>
    <w:rsid w:val="3D2FB32B"/>
    <w:rsid w:val="3D3BA718"/>
    <w:rsid w:val="3D454CB1"/>
    <w:rsid w:val="3D47DF69"/>
    <w:rsid w:val="3D47F6B7"/>
    <w:rsid w:val="3D4B0CD2"/>
    <w:rsid w:val="3D4CCADF"/>
    <w:rsid w:val="3D55E322"/>
    <w:rsid w:val="3D5EA071"/>
    <w:rsid w:val="3D691108"/>
    <w:rsid w:val="3D6C226A"/>
    <w:rsid w:val="3D6C3F50"/>
    <w:rsid w:val="3D6C9B91"/>
    <w:rsid w:val="3D804746"/>
    <w:rsid w:val="3D86A4B3"/>
    <w:rsid w:val="3D87C922"/>
    <w:rsid w:val="3D88EA69"/>
    <w:rsid w:val="3D9571A9"/>
    <w:rsid w:val="3D9CEFBF"/>
    <w:rsid w:val="3DA0B1B8"/>
    <w:rsid w:val="3DA2F56F"/>
    <w:rsid w:val="3DA42345"/>
    <w:rsid w:val="3DA42C7A"/>
    <w:rsid w:val="3DB16725"/>
    <w:rsid w:val="3DB465A7"/>
    <w:rsid w:val="3DB4B691"/>
    <w:rsid w:val="3DB5B5CD"/>
    <w:rsid w:val="3DCE9CA4"/>
    <w:rsid w:val="3DD44B9F"/>
    <w:rsid w:val="3DE1F674"/>
    <w:rsid w:val="3DE2C666"/>
    <w:rsid w:val="3DEA6FE1"/>
    <w:rsid w:val="3DED308B"/>
    <w:rsid w:val="3DF059F8"/>
    <w:rsid w:val="3DF31B49"/>
    <w:rsid w:val="3E01F455"/>
    <w:rsid w:val="3E024ACB"/>
    <w:rsid w:val="3E027D9C"/>
    <w:rsid w:val="3E051A48"/>
    <w:rsid w:val="3E0EE617"/>
    <w:rsid w:val="3E129A32"/>
    <w:rsid w:val="3E15E5E0"/>
    <w:rsid w:val="3E1B23F1"/>
    <w:rsid w:val="3E23D7E4"/>
    <w:rsid w:val="3E248117"/>
    <w:rsid w:val="3E30E0E1"/>
    <w:rsid w:val="3E35458C"/>
    <w:rsid w:val="3E3938A9"/>
    <w:rsid w:val="3E41818A"/>
    <w:rsid w:val="3E4459E0"/>
    <w:rsid w:val="3E54CBDD"/>
    <w:rsid w:val="3E55491D"/>
    <w:rsid w:val="3E620AA4"/>
    <w:rsid w:val="3E624D1E"/>
    <w:rsid w:val="3E6C7B3B"/>
    <w:rsid w:val="3E6CC0BB"/>
    <w:rsid w:val="3E7297C1"/>
    <w:rsid w:val="3E72FA9E"/>
    <w:rsid w:val="3E7C0EC4"/>
    <w:rsid w:val="3E853DF6"/>
    <w:rsid w:val="3E877DC0"/>
    <w:rsid w:val="3E892CCE"/>
    <w:rsid w:val="3E8B017F"/>
    <w:rsid w:val="3E8DE5C8"/>
    <w:rsid w:val="3E968460"/>
    <w:rsid w:val="3E96900A"/>
    <w:rsid w:val="3E9CA51A"/>
    <w:rsid w:val="3EA528AA"/>
    <w:rsid w:val="3EA78082"/>
    <w:rsid w:val="3EA7F827"/>
    <w:rsid w:val="3EAFC71C"/>
    <w:rsid w:val="3EB9EE66"/>
    <w:rsid w:val="3EBFC6F4"/>
    <w:rsid w:val="3EC9685B"/>
    <w:rsid w:val="3ECC5FF4"/>
    <w:rsid w:val="3ED11DC9"/>
    <w:rsid w:val="3ED3F98A"/>
    <w:rsid w:val="3ED7B3D0"/>
    <w:rsid w:val="3ED8338E"/>
    <w:rsid w:val="3ED8669F"/>
    <w:rsid w:val="3EEC44A0"/>
    <w:rsid w:val="3EEDEFAE"/>
    <w:rsid w:val="3EEF69C3"/>
    <w:rsid w:val="3EF860D1"/>
    <w:rsid w:val="3EFA79B0"/>
    <w:rsid w:val="3F07711F"/>
    <w:rsid w:val="3F081D76"/>
    <w:rsid w:val="3F1A96E3"/>
    <w:rsid w:val="3F1C45C5"/>
    <w:rsid w:val="3F21BB8D"/>
    <w:rsid w:val="3F2448BE"/>
    <w:rsid w:val="3F2DDEDC"/>
    <w:rsid w:val="3F2DEBF5"/>
    <w:rsid w:val="3F2EC332"/>
    <w:rsid w:val="3F2EDFF6"/>
    <w:rsid w:val="3F3C34E9"/>
    <w:rsid w:val="3F43C877"/>
    <w:rsid w:val="3F450768"/>
    <w:rsid w:val="3F479FB7"/>
    <w:rsid w:val="3F4E95EE"/>
    <w:rsid w:val="3F4F45C9"/>
    <w:rsid w:val="3F525A81"/>
    <w:rsid w:val="3F5422FB"/>
    <w:rsid w:val="3F58FDEC"/>
    <w:rsid w:val="3F5B185E"/>
    <w:rsid w:val="3F6CFB00"/>
    <w:rsid w:val="3F7287BB"/>
    <w:rsid w:val="3F795F71"/>
    <w:rsid w:val="3F7C1B16"/>
    <w:rsid w:val="3F7DED33"/>
    <w:rsid w:val="3F7DFA29"/>
    <w:rsid w:val="3F8F9990"/>
    <w:rsid w:val="3FA8AA9F"/>
    <w:rsid w:val="3FAC4AC8"/>
    <w:rsid w:val="3FB04E05"/>
    <w:rsid w:val="3FB6AD5D"/>
    <w:rsid w:val="3FC5E264"/>
    <w:rsid w:val="3FC7076F"/>
    <w:rsid w:val="3FCB167C"/>
    <w:rsid w:val="3FDC21AF"/>
    <w:rsid w:val="3FDEE227"/>
    <w:rsid w:val="3FE00062"/>
    <w:rsid w:val="3FE0A8F0"/>
    <w:rsid w:val="3FE10A2D"/>
    <w:rsid w:val="3FE57629"/>
    <w:rsid w:val="3FE59885"/>
    <w:rsid w:val="3FE80FE8"/>
    <w:rsid w:val="3FED533A"/>
    <w:rsid w:val="3FF63DFF"/>
    <w:rsid w:val="3FF6EA99"/>
    <w:rsid w:val="40009801"/>
    <w:rsid w:val="4007738C"/>
    <w:rsid w:val="4016D3F8"/>
    <w:rsid w:val="401D5093"/>
    <w:rsid w:val="401EC7B4"/>
    <w:rsid w:val="4031E33B"/>
    <w:rsid w:val="403A0912"/>
    <w:rsid w:val="4046521F"/>
    <w:rsid w:val="40465331"/>
    <w:rsid w:val="404732AA"/>
    <w:rsid w:val="40486049"/>
    <w:rsid w:val="404A4F77"/>
    <w:rsid w:val="405265C7"/>
    <w:rsid w:val="405776FB"/>
    <w:rsid w:val="405849AA"/>
    <w:rsid w:val="405964F7"/>
    <w:rsid w:val="405C2B15"/>
    <w:rsid w:val="405DE14A"/>
    <w:rsid w:val="4062CA08"/>
    <w:rsid w:val="406B25AD"/>
    <w:rsid w:val="406F74F4"/>
    <w:rsid w:val="40760E2B"/>
    <w:rsid w:val="407E7839"/>
    <w:rsid w:val="40800C6D"/>
    <w:rsid w:val="40805674"/>
    <w:rsid w:val="4088336B"/>
    <w:rsid w:val="408A6753"/>
    <w:rsid w:val="408D10C9"/>
    <w:rsid w:val="4093CD11"/>
    <w:rsid w:val="4099674F"/>
    <w:rsid w:val="40A0676B"/>
    <w:rsid w:val="40A40BC9"/>
    <w:rsid w:val="40A8D5E2"/>
    <w:rsid w:val="40AE32B7"/>
    <w:rsid w:val="40AEF894"/>
    <w:rsid w:val="40B2ABAD"/>
    <w:rsid w:val="40B9BD25"/>
    <w:rsid w:val="40BD437A"/>
    <w:rsid w:val="40BE483E"/>
    <w:rsid w:val="40C51F57"/>
    <w:rsid w:val="40D4C4F7"/>
    <w:rsid w:val="40DB1F99"/>
    <w:rsid w:val="40DF8BE2"/>
    <w:rsid w:val="40E6676F"/>
    <w:rsid w:val="40FC589E"/>
    <w:rsid w:val="410C4068"/>
    <w:rsid w:val="411046A6"/>
    <w:rsid w:val="41138BDE"/>
    <w:rsid w:val="411E710B"/>
    <w:rsid w:val="411F06B5"/>
    <w:rsid w:val="41224F97"/>
    <w:rsid w:val="4124DE76"/>
    <w:rsid w:val="41289736"/>
    <w:rsid w:val="4129ACD5"/>
    <w:rsid w:val="413B3CE8"/>
    <w:rsid w:val="41458392"/>
    <w:rsid w:val="41492ACF"/>
    <w:rsid w:val="414C624A"/>
    <w:rsid w:val="415D0191"/>
    <w:rsid w:val="416FD400"/>
    <w:rsid w:val="417F4293"/>
    <w:rsid w:val="418BE3DB"/>
    <w:rsid w:val="41920E60"/>
    <w:rsid w:val="4199C4BB"/>
    <w:rsid w:val="41A1382D"/>
    <w:rsid w:val="41AC871A"/>
    <w:rsid w:val="41BF6F69"/>
    <w:rsid w:val="41D45D83"/>
    <w:rsid w:val="41D5A1E8"/>
    <w:rsid w:val="41D6EACC"/>
    <w:rsid w:val="41E11AF1"/>
    <w:rsid w:val="41F26B4A"/>
    <w:rsid w:val="41F6FADE"/>
    <w:rsid w:val="42067048"/>
    <w:rsid w:val="4209D96F"/>
    <w:rsid w:val="420F5492"/>
    <w:rsid w:val="42118C70"/>
    <w:rsid w:val="421504B3"/>
    <w:rsid w:val="4218E562"/>
    <w:rsid w:val="42232F12"/>
    <w:rsid w:val="4224E0CE"/>
    <w:rsid w:val="422A0334"/>
    <w:rsid w:val="422A8005"/>
    <w:rsid w:val="422ACB15"/>
    <w:rsid w:val="422D7AC9"/>
    <w:rsid w:val="42341C4A"/>
    <w:rsid w:val="4238288F"/>
    <w:rsid w:val="424D4F3C"/>
    <w:rsid w:val="4262784D"/>
    <w:rsid w:val="4267C5EA"/>
    <w:rsid w:val="426A3F5E"/>
    <w:rsid w:val="4275FC49"/>
    <w:rsid w:val="4276C81B"/>
    <w:rsid w:val="4281ABEB"/>
    <w:rsid w:val="4285F474"/>
    <w:rsid w:val="428F1502"/>
    <w:rsid w:val="4290B419"/>
    <w:rsid w:val="4292D0C7"/>
    <w:rsid w:val="4293409F"/>
    <w:rsid w:val="429E5D23"/>
    <w:rsid w:val="42A5825F"/>
    <w:rsid w:val="42ABF5B4"/>
    <w:rsid w:val="42AEF385"/>
    <w:rsid w:val="42B4A4D4"/>
    <w:rsid w:val="42CE340A"/>
    <w:rsid w:val="42CF26DD"/>
    <w:rsid w:val="42D30118"/>
    <w:rsid w:val="42D4E04F"/>
    <w:rsid w:val="42D7E1A1"/>
    <w:rsid w:val="42D88AF8"/>
    <w:rsid w:val="42E257F3"/>
    <w:rsid w:val="42E70146"/>
    <w:rsid w:val="42E7204A"/>
    <w:rsid w:val="42E9355E"/>
    <w:rsid w:val="42EA6F3C"/>
    <w:rsid w:val="42EBA392"/>
    <w:rsid w:val="42F82F6A"/>
    <w:rsid w:val="42FC2A97"/>
    <w:rsid w:val="42FD47BC"/>
    <w:rsid w:val="42FFDE26"/>
    <w:rsid w:val="43008627"/>
    <w:rsid w:val="43026978"/>
    <w:rsid w:val="430817B5"/>
    <w:rsid w:val="431714FA"/>
    <w:rsid w:val="43284B01"/>
    <w:rsid w:val="432BA06B"/>
    <w:rsid w:val="432C5DEE"/>
    <w:rsid w:val="432D6D39"/>
    <w:rsid w:val="432E7C04"/>
    <w:rsid w:val="4331D9C7"/>
    <w:rsid w:val="4338AB3E"/>
    <w:rsid w:val="43392BC9"/>
    <w:rsid w:val="433B0512"/>
    <w:rsid w:val="433D55D1"/>
    <w:rsid w:val="43401F2F"/>
    <w:rsid w:val="43456603"/>
    <w:rsid w:val="434EB2D9"/>
    <w:rsid w:val="434F9AB8"/>
    <w:rsid w:val="43523B37"/>
    <w:rsid w:val="435BC7C8"/>
    <w:rsid w:val="435D3EC8"/>
    <w:rsid w:val="4363EC82"/>
    <w:rsid w:val="4366ADC2"/>
    <w:rsid w:val="43694FD7"/>
    <w:rsid w:val="436D0F1F"/>
    <w:rsid w:val="436EDBFF"/>
    <w:rsid w:val="436FECD4"/>
    <w:rsid w:val="4372EAD2"/>
    <w:rsid w:val="437E3BF4"/>
    <w:rsid w:val="4386FDAF"/>
    <w:rsid w:val="4387E95C"/>
    <w:rsid w:val="4389069A"/>
    <w:rsid w:val="43945ED6"/>
    <w:rsid w:val="43961C25"/>
    <w:rsid w:val="439B6788"/>
    <w:rsid w:val="439DC811"/>
    <w:rsid w:val="439F865C"/>
    <w:rsid w:val="43A24A97"/>
    <w:rsid w:val="43A534DC"/>
    <w:rsid w:val="43B1D62D"/>
    <w:rsid w:val="43C003CC"/>
    <w:rsid w:val="43C18F29"/>
    <w:rsid w:val="43CCF73E"/>
    <w:rsid w:val="43D19E3D"/>
    <w:rsid w:val="43D6B45D"/>
    <w:rsid w:val="43D7E201"/>
    <w:rsid w:val="43DAF8C4"/>
    <w:rsid w:val="43F14792"/>
    <w:rsid w:val="43F4E43C"/>
    <w:rsid w:val="43F77961"/>
    <w:rsid w:val="440383CA"/>
    <w:rsid w:val="440498FE"/>
    <w:rsid w:val="44068FC0"/>
    <w:rsid w:val="440FB1B6"/>
    <w:rsid w:val="441140EA"/>
    <w:rsid w:val="44196A42"/>
    <w:rsid w:val="4421ED8F"/>
    <w:rsid w:val="44222061"/>
    <w:rsid w:val="4427019D"/>
    <w:rsid w:val="442A6121"/>
    <w:rsid w:val="442D8C4D"/>
    <w:rsid w:val="4438C5E4"/>
    <w:rsid w:val="443A8E40"/>
    <w:rsid w:val="4447CB0E"/>
    <w:rsid w:val="444DF9BF"/>
    <w:rsid w:val="444F13EC"/>
    <w:rsid w:val="44665EFB"/>
    <w:rsid w:val="44787964"/>
    <w:rsid w:val="4478D816"/>
    <w:rsid w:val="44836B94"/>
    <w:rsid w:val="4484E6E7"/>
    <w:rsid w:val="44AC0372"/>
    <w:rsid w:val="44AEDBA0"/>
    <w:rsid w:val="44B145DE"/>
    <w:rsid w:val="44BA59AE"/>
    <w:rsid w:val="44BC8B55"/>
    <w:rsid w:val="44C0FD27"/>
    <w:rsid w:val="44C13A5A"/>
    <w:rsid w:val="44C9AF22"/>
    <w:rsid w:val="44CE24FA"/>
    <w:rsid w:val="44D6FC1E"/>
    <w:rsid w:val="44E2C2AB"/>
    <w:rsid w:val="44EBAC9F"/>
    <w:rsid w:val="44F2144A"/>
    <w:rsid w:val="44FC74A1"/>
    <w:rsid w:val="4503079E"/>
    <w:rsid w:val="45123B5E"/>
    <w:rsid w:val="4514F46D"/>
    <w:rsid w:val="4519FC8A"/>
    <w:rsid w:val="451B2FC3"/>
    <w:rsid w:val="4523603A"/>
    <w:rsid w:val="45288B39"/>
    <w:rsid w:val="452B1AEF"/>
    <w:rsid w:val="452F5F89"/>
    <w:rsid w:val="4532E4AF"/>
    <w:rsid w:val="45343A9C"/>
    <w:rsid w:val="4536BB90"/>
    <w:rsid w:val="45423332"/>
    <w:rsid w:val="4546F554"/>
    <w:rsid w:val="4547C6F5"/>
    <w:rsid w:val="454DAD73"/>
    <w:rsid w:val="45503EE7"/>
    <w:rsid w:val="45561FC0"/>
    <w:rsid w:val="4557C6B5"/>
    <w:rsid w:val="455812D8"/>
    <w:rsid w:val="455BC745"/>
    <w:rsid w:val="45667B05"/>
    <w:rsid w:val="4566976C"/>
    <w:rsid w:val="45694DAF"/>
    <w:rsid w:val="456D0B43"/>
    <w:rsid w:val="457A1BF6"/>
    <w:rsid w:val="457CDCFD"/>
    <w:rsid w:val="457D75F5"/>
    <w:rsid w:val="457E9A44"/>
    <w:rsid w:val="4589E9C7"/>
    <w:rsid w:val="458CAD83"/>
    <w:rsid w:val="4595801D"/>
    <w:rsid w:val="45970677"/>
    <w:rsid w:val="45A1E85A"/>
    <w:rsid w:val="45A64B6E"/>
    <w:rsid w:val="45B05CC3"/>
    <w:rsid w:val="45B10523"/>
    <w:rsid w:val="45BA1F30"/>
    <w:rsid w:val="45CD023A"/>
    <w:rsid w:val="45DBB1E0"/>
    <w:rsid w:val="45DC3531"/>
    <w:rsid w:val="45E317E3"/>
    <w:rsid w:val="45E54649"/>
    <w:rsid w:val="45E57FE6"/>
    <w:rsid w:val="45E6361F"/>
    <w:rsid w:val="45E66071"/>
    <w:rsid w:val="45E8AE2E"/>
    <w:rsid w:val="45F4A567"/>
    <w:rsid w:val="45F5548E"/>
    <w:rsid w:val="45FB4F56"/>
    <w:rsid w:val="45FBC473"/>
    <w:rsid w:val="4605C601"/>
    <w:rsid w:val="46079807"/>
    <w:rsid w:val="460907CE"/>
    <w:rsid w:val="4615EF78"/>
    <w:rsid w:val="461A96E8"/>
    <w:rsid w:val="461B8E4B"/>
    <w:rsid w:val="4628CBC7"/>
    <w:rsid w:val="462B5760"/>
    <w:rsid w:val="46371F20"/>
    <w:rsid w:val="4639E4BB"/>
    <w:rsid w:val="463C868D"/>
    <w:rsid w:val="46452321"/>
    <w:rsid w:val="464AAC01"/>
    <w:rsid w:val="464AF445"/>
    <w:rsid w:val="464B2BD2"/>
    <w:rsid w:val="464C27F1"/>
    <w:rsid w:val="464EE2C2"/>
    <w:rsid w:val="4656D776"/>
    <w:rsid w:val="4656DDDA"/>
    <w:rsid w:val="465A16A4"/>
    <w:rsid w:val="46698D54"/>
    <w:rsid w:val="466DC2B6"/>
    <w:rsid w:val="46723480"/>
    <w:rsid w:val="467EB9A9"/>
    <w:rsid w:val="467EC024"/>
    <w:rsid w:val="46838944"/>
    <w:rsid w:val="46882E80"/>
    <w:rsid w:val="468B757E"/>
    <w:rsid w:val="4690639B"/>
    <w:rsid w:val="4696F286"/>
    <w:rsid w:val="46998293"/>
    <w:rsid w:val="469AC038"/>
    <w:rsid w:val="469D6877"/>
    <w:rsid w:val="46A9B5A1"/>
    <w:rsid w:val="46AAA5DC"/>
    <w:rsid w:val="46AD92AC"/>
    <w:rsid w:val="46BDF068"/>
    <w:rsid w:val="46D7D481"/>
    <w:rsid w:val="46D879A2"/>
    <w:rsid w:val="46E27AD9"/>
    <w:rsid w:val="46E33CA8"/>
    <w:rsid w:val="46E4BC50"/>
    <w:rsid w:val="46E52422"/>
    <w:rsid w:val="46E68E46"/>
    <w:rsid w:val="46E6EAEE"/>
    <w:rsid w:val="46EDA6EB"/>
    <w:rsid w:val="46EE4800"/>
    <w:rsid w:val="46F18559"/>
    <w:rsid w:val="46FDF39B"/>
    <w:rsid w:val="4708A9E5"/>
    <w:rsid w:val="470D9005"/>
    <w:rsid w:val="4711223E"/>
    <w:rsid w:val="4712B393"/>
    <w:rsid w:val="471616BD"/>
    <w:rsid w:val="47188C0B"/>
    <w:rsid w:val="471F6D74"/>
    <w:rsid w:val="47209DC7"/>
    <w:rsid w:val="4724697C"/>
    <w:rsid w:val="4728587C"/>
    <w:rsid w:val="4733FB78"/>
    <w:rsid w:val="473CDC10"/>
    <w:rsid w:val="473E2ED1"/>
    <w:rsid w:val="47400D44"/>
    <w:rsid w:val="47442F67"/>
    <w:rsid w:val="4749874B"/>
    <w:rsid w:val="474C26B7"/>
    <w:rsid w:val="475C28D4"/>
    <w:rsid w:val="475C34B8"/>
    <w:rsid w:val="475EBA06"/>
    <w:rsid w:val="4760C237"/>
    <w:rsid w:val="476346F9"/>
    <w:rsid w:val="476E4B8A"/>
    <w:rsid w:val="476F7F0A"/>
    <w:rsid w:val="4774E636"/>
    <w:rsid w:val="477568CE"/>
    <w:rsid w:val="477935A7"/>
    <w:rsid w:val="47793F06"/>
    <w:rsid w:val="477E85F9"/>
    <w:rsid w:val="4781C2D5"/>
    <w:rsid w:val="4786430C"/>
    <w:rsid w:val="47892656"/>
    <w:rsid w:val="478EE0A9"/>
    <w:rsid w:val="479D74B1"/>
    <w:rsid w:val="47A0CA54"/>
    <w:rsid w:val="47A56FB7"/>
    <w:rsid w:val="47AC28E4"/>
    <w:rsid w:val="47B9C69E"/>
    <w:rsid w:val="47C04633"/>
    <w:rsid w:val="47CBB330"/>
    <w:rsid w:val="47D3A614"/>
    <w:rsid w:val="47D530A2"/>
    <w:rsid w:val="47D62BDF"/>
    <w:rsid w:val="47DA74E6"/>
    <w:rsid w:val="47DEE72C"/>
    <w:rsid w:val="47E59526"/>
    <w:rsid w:val="47E8CF91"/>
    <w:rsid w:val="47EAC7B9"/>
    <w:rsid w:val="47EF8F61"/>
    <w:rsid w:val="47F0E4D9"/>
    <w:rsid w:val="47F9374B"/>
    <w:rsid w:val="48030967"/>
    <w:rsid w:val="48054E94"/>
    <w:rsid w:val="48061F7B"/>
    <w:rsid w:val="480E0403"/>
    <w:rsid w:val="480FAC41"/>
    <w:rsid w:val="480FE6CB"/>
    <w:rsid w:val="481270B6"/>
    <w:rsid w:val="48153C31"/>
    <w:rsid w:val="4816440C"/>
    <w:rsid w:val="4818FC01"/>
    <w:rsid w:val="481A774D"/>
    <w:rsid w:val="481B83F7"/>
    <w:rsid w:val="481D2D4A"/>
    <w:rsid w:val="481F922A"/>
    <w:rsid w:val="4824B80F"/>
    <w:rsid w:val="4829A36A"/>
    <w:rsid w:val="4833EF7F"/>
    <w:rsid w:val="4838A149"/>
    <w:rsid w:val="483B0FE0"/>
    <w:rsid w:val="48422885"/>
    <w:rsid w:val="4847E4CF"/>
    <w:rsid w:val="4848D3EB"/>
    <w:rsid w:val="4850F843"/>
    <w:rsid w:val="48542444"/>
    <w:rsid w:val="48620763"/>
    <w:rsid w:val="48621EA0"/>
    <w:rsid w:val="4863C30C"/>
    <w:rsid w:val="4865D0A1"/>
    <w:rsid w:val="4867C2C0"/>
    <w:rsid w:val="4884348A"/>
    <w:rsid w:val="48874E2B"/>
    <w:rsid w:val="488C6D68"/>
    <w:rsid w:val="489D21C3"/>
    <w:rsid w:val="48AB9B25"/>
    <w:rsid w:val="48B55DCB"/>
    <w:rsid w:val="48B56ABE"/>
    <w:rsid w:val="48B677F0"/>
    <w:rsid w:val="48BAA2CD"/>
    <w:rsid w:val="48BD3871"/>
    <w:rsid w:val="48CA1727"/>
    <w:rsid w:val="48D3B3D9"/>
    <w:rsid w:val="48D8A59D"/>
    <w:rsid w:val="48E5D343"/>
    <w:rsid w:val="48E6359B"/>
    <w:rsid w:val="48F44F2F"/>
    <w:rsid w:val="48F74775"/>
    <w:rsid w:val="48F93882"/>
    <w:rsid w:val="49038A23"/>
    <w:rsid w:val="490810AF"/>
    <w:rsid w:val="49089877"/>
    <w:rsid w:val="4909EC9D"/>
    <w:rsid w:val="490A9A2A"/>
    <w:rsid w:val="490BE5D1"/>
    <w:rsid w:val="490E7AB6"/>
    <w:rsid w:val="4919E2FE"/>
    <w:rsid w:val="4923304A"/>
    <w:rsid w:val="492443E5"/>
    <w:rsid w:val="492BB858"/>
    <w:rsid w:val="492DE463"/>
    <w:rsid w:val="4932BC25"/>
    <w:rsid w:val="4937808B"/>
    <w:rsid w:val="493D4504"/>
    <w:rsid w:val="4947C009"/>
    <w:rsid w:val="494F4C9D"/>
    <w:rsid w:val="4956D10D"/>
    <w:rsid w:val="49595276"/>
    <w:rsid w:val="4960574F"/>
    <w:rsid w:val="496AA367"/>
    <w:rsid w:val="496CCFDE"/>
    <w:rsid w:val="496F363B"/>
    <w:rsid w:val="4970B78D"/>
    <w:rsid w:val="497743AB"/>
    <w:rsid w:val="4977B6ED"/>
    <w:rsid w:val="49790324"/>
    <w:rsid w:val="497A5A17"/>
    <w:rsid w:val="497D6B03"/>
    <w:rsid w:val="497FC7E8"/>
    <w:rsid w:val="4987F34B"/>
    <w:rsid w:val="498B2904"/>
    <w:rsid w:val="49938C7D"/>
    <w:rsid w:val="4995CBE8"/>
    <w:rsid w:val="4995DF29"/>
    <w:rsid w:val="4998BB5B"/>
    <w:rsid w:val="4999F6FC"/>
    <w:rsid w:val="499C14EB"/>
    <w:rsid w:val="49A6FB54"/>
    <w:rsid w:val="49A7F6F8"/>
    <w:rsid w:val="49AF87F1"/>
    <w:rsid w:val="49B2145E"/>
    <w:rsid w:val="49B8C089"/>
    <w:rsid w:val="49BCC257"/>
    <w:rsid w:val="49C164D8"/>
    <w:rsid w:val="49C482B7"/>
    <w:rsid w:val="49C9E6DC"/>
    <w:rsid w:val="49CD6B83"/>
    <w:rsid w:val="49D6D725"/>
    <w:rsid w:val="49E94D35"/>
    <w:rsid w:val="49F14AD3"/>
    <w:rsid w:val="49FDCBE0"/>
    <w:rsid w:val="49FF31A6"/>
    <w:rsid w:val="4A00FDA6"/>
    <w:rsid w:val="4A033499"/>
    <w:rsid w:val="4A0693C7"/>
    <w:rsid w:val="4A0BD68F"/>
    <w:rsid w:val="4A106886"/>
    <w:rsid w:val="4A13D491"/>
    <w:rsid w:val="4A1DDE93"/>
    <w:rsid w:val="4A22258C"/>
    <w:rsid w:val="4A26B4C7"/>
    <w:rsid w:val="4A2C541C"/>
    <w:rsid w:val="4A2F3C47"/>
    <w:rsid w:val="4A3CF1AA"/>
    <w:rsid w:val="4A3FA785"/>
    <w:rsid w:val="4A41C701"/>
    <w:rsid w:val="4A46C094"/>
    <w:rsid w:val="4A49FA89"/>
    <w:rsid w:val="4A4D68C5"/>
    <w:rsid w:val="4A4F230E"/>
    <w:rsid w:val="4A5954F0"/>
    <w:rsid w:val="4A61431E"/>
    <w:rsid w:val="4A65266F"/>
    <w:rsid w:val="4A746908"/>
    <w:rsid w:val="4A749BD9"/>
    <w:rsid w:val="4A750D76"/>
    <w:rsid w:val="4A758FDB"/>
    <w:rsid w:val="4A785567"/>
    <w:rsid w:val="4A7A4971"/>
    <w:rsid w:val="4A852857"/>
    <w:rsid w:val="4A8A62AA"/>
    <w:rsid w:val="4A8C2FA4"/>
    <w:rsid w:val="4A93321E"/>
    <w:rsid w:val="4A996B3F"/>
    <w:rsid w:val="4A9E7199"/>
    <w:rsid w:val="4AC71BBB"/>
    <w:rsid w:val="4AC89F63"/>
    <w:rsid w:val="4ACB6663"/>
    <w:rsid w:val="4AD350EC"/>
    <w:rsid w:val="4AD3F610"/>
    <w:rsid w:val="4AD4CAC1"/>
    <w:rsid w:val="4AD8AE77"/>
    <w:rsid w:val="4ADF4F70"/>
    <w:rsid w:val="4AE4C79A"/>
    <w:rsid w:val="4AEC7B62"/>
    <w:rsid w:val="4AF102B9"/>
    <w:rsid w:val="4AF514A4"/>
    <w:rsid w:val="4AFE1AC9"/>
    <w:rsid w:val="4B0B556C"/>
    <w:rsid w:val="4B15123A"/>
    <w:rsid w:val="4B155906"/>
    <w:rsid w:val="4B19B4EA"/>
    <w:rsid w:val="4B1A6988"/>
    <w:rsid w:val="4B1E1D24"/>
    <w:rsid w:val="4B2AABDD"/>
    <w:rsid w:val="4B2CE6ED"/>
    <w:rsid w:val="4B2DB764"/>
    <w:rsid w:val="4B36A2D5"/>
    <w:rsid w:val="4B3997B5"/>
    <w:rsid w:val="4B3FCEE0"/>
    <w:rsid w:val="4B4304D9"/>
    <w:rsid w:val="4B490D1F"/>
    <w:rsid w:val="4B494A05"/>
    <w:rsid w:val="4B4AD5B9"/>
    <w:rsid w:val="4B4B7EC5"/>
    <w:rsid w:val="4B5419BE"/>
    <w:rsid w:val="4B5BEBB0"/>
    <w:rsid w:val="4B5FD9CE"/>
    <w:rsid w:val="4B60D2D9"/>
    <w:rsid w:val="4B619AAB"/>
    <w:rsid w:val="4B647805"/>
    <w:rsid w:val="4B66A977"/>
    <w:rsid w:val="4B6A229A"/>
    <w:rsid w:val="4B727E52"/>
    <w:rsid w:val="4B760CBC"/>
    <w:rsid w:val="4B7A7F97"/>
    <w:rsid w:val="4B7CCB3F"/>
    <w:rsid w:val="4B9383D8"/>
    <w:rsid w:val="4BA00648"/>
    <w:rsid w:val="4BA20E1F"/>
    <w:rsid w:val="4BABDD19"/>
    <w:rsid w:val="4BB94775"/>
    <w:rsid w:val="4BBCB34C"/>
    <w:rsid w:val="4BC3CE60"/>
    <w:rsid w:val="4BC8C9F9"/>
    <w:rsid w:val="4BCA4C20"/>
    <w:rsid w:val="4BCB21B7"/>
    <w:rsid w:val="4BCC0996"/>
    <w:rsid w:val="4BCEB16B"/>
    <w:rsid w:val="4BDF7507"/>
    <w:rsid w:val="4BE220F2"/>
    <w:rsid w:val="4BE97DFD"/>
    <w:rsid w:val="4BE986A7"/>
    <w:rsid w:val="4BE9FBEA"/>
    <w:rsid w:val="4BEB4ADD"/>
    <w:rsid w:val="4BF0B84B"/>
    <w:rsid w:val="4C05E2B8"/>
    <w:rsid w:val="4C0B16D0"/>
    <w:rsid w:val="4C0D0F86"/>
    <w:rsid w:val="4C1018A6"/>
    <w:rsid w:val="4C14C9C3"/>
    <w:rsid w:val="4C22026C"/>
    <w:rsid w:val="4C223E72"/>
    <w:rsid w:val="4C2456D4"/>
    <w:rsid w:val="4C2BB290"/>
    <w:rsid w:val="4C327829"/>
    <w:rsid w:val="4C3E3B5A"/>
    <w:rsid w:val="4C3F19F9"/>
    <w:rsid w:val="4C42362B"/>
    <w:rsid w:val="4C4C71F7"/>
    <w:rsid w:val="4C4CD5F1"/>
    <w:rsid w:val="4C55F774"/>
    <w:rsid w:val="4C5810D1"/>
    <w:rsid w:val="4C5E4315"/>
    <w:rsid w:val="4C6114E5"/>
    <w:rsid w:val="4C692223"/>
    <w:rsid w:val="4C72BA1B"/>
    <w:rsid w:val="4C78602C"/>
    <w:rsid w:val="4C788E41"/>
    <w:rsid w:val="4C87861F"/>
    <w:rsid w:val="4C8D3D03"/>
    <w:rsid w:val="4C93F6F8"/>
    <w:rsid w:val="4C9BD4B3"/>
    <w:rsid w:val="4CA2151E"/>
    <w:rsid w:val="4CA9B0AC"/>
    <w:rsid w:val="4CA9BE21"/>
    <w:rsid w:val="4CAA47D1"/>
    <w:rsid w:val="4CAC93BC"/>
    <w:rsid w:val="4CAF273F"/>
    <w:rsid w:val="4CBA2FAA"/>
    <w:rsid w:val="4CC63DC3"/>
    <w:rsid w:val="4CCB82CA"/>
    <w:rsid w:val="4CCFBE24"/>
    <w:rsid w:val="4CD0FE47"/>
    <w:rsid w:val="4CE2525A"/>
    <w:rsid w:val="4CEB87FE"/>
    <w:rsid w:val="4CF1792D"/>
    <w:rsid w:val="4D0E534A"/>
    <w:rsid w:val="4D16DBCF"/>
    <w:rsid w:val="4D1FF313"/>
    <w:rsid w:val="4D283FDD"/>
    <w:rsid w:val="4D303933"/>
    <w:rsid w:val="4D34322B"/>
    <w:rsid w:val="4D40805B"/>
    <w:rsid w:val="4D4678AE"/>
    <w:rsid w:val="4D4CE195"/>
    <w:rsid w:val="4D4F478D"/>
    <w:rsid w:val="4D533170"/>
    <w:rsid w:val="4D622BF7"/>
    <w:rsid w:val="4D74FF7E"/>
    <w:rsid w:val="4D750187"/>
    <w:rsid w:val="4D77DF39"/>
    <w:rsid w:val="4D8D6448"/>
    <w:rsid w:val="4D8EAA3C"/>
    <w:rsid w:val="4D98846D"/>
    <w:rsid w:val="4D9AD92D"/>
    <w:rsid w:val="4D9D2BD8"/>
    <w:rsid w:val="4D9D4D96"/>
    <w:rsid w:val="4DA6264A"/>
    <w:rsid w:val="4DA738C3"/>
    <w:rsid w:val="4DA9DC73"/>
    <w:rsid w:val="4DAD2854"/>
    <w:rsid w:val="4DB28BCD"/>
    <w:rsid w:val="4DC7581E"/>
    <w:rsid w:val="4DCBDD07"/>
    <w:rsid w:val="4DCD4B7B"/>
    <w:rsid w:val="4DCD7915"/>
    <w:rsid w:val="4DD1F61D"/>
    <w:rsid w:val="4DD9D66A"/>
    <w:rsid w:val="4DDC4690"/>
    <w:rsid w:val="4DDCCC6D"/>
    <w:rsid w:val="4DDE01D8"/>
    <w:rsid w:val="4DE3F4A2"/>
    <w:rsid w:val="4DE939BE"/>
    <w:rsid w:val="4DEAA498"/>
    <w:rsid w:val="4DEC63E6"/>
    <w:rsid w:val="4DF02D24"/>
    <w:rsid w:val="4DF16EFC"/>
    <w:rsid w:val="4DFAA899"/>
    <w:rsid w:val="4E01EA73"/>
    <w:rsid w:val="4E0862AE"/>
    <w:rsid w:val="4E09CC52"/>
    <w:rsid w:val="4E1409C2"/>
    <w:rsid w:val="4E1D2AA6"/>
    <w:rsid w:val="4E1F669A"/>
    <w:rsid w:val="4E23C0B2"/>
    <w:rsid w:val="4E35986A"/>
    <w:rsid w:val="4E43EA8E"/>
    <w:rsid w:val="4E4655C3"/>
    <w:rsid w:val="4E49628A"/>
    <w:rsid w:val="4E549885"/>
    <w:rsid w:val="4E56F7B1"/>
    <w:rsid w:val="4E5714C7"/>
    <w:rsid w:val="4E5A5DA5"/>
    <w:rsid w:val="4E630C45"/>
    <w:rsid w:val="4E6453BE"/>
    <w:rsid w:val="4E64C3E2"/>
    <w:rsid w:val="4E66421F"/>
    <w:rsid w:val="4E688288"/>
    <w:rsid w:val="4E847BAF"/>
    <w:rsid w:val="4E9ADF27"/>
    <w:rsid w:val="4E9E3241"/>
    <w:rsid w:val="4EA05B00"/>
    <w:rsid w:val="4EB1E26F"/>
    <w:rsid w:val="4EBA3D8E"/>
    <w:rsid w:val="4EBC293E"/>
    <w:rsid w:val="4EC115D9"/>
    <w:rsid w:val="4EC6602A"/>
    <w:rsid w:val="4EC83F96"/>
    <w:rsid w:val="4ECB51A0"/>
    <w:rsid w:val="4ECE2B05"/>
    <w:rsid w:val="4ED27D06"/>
    <w:rsid w:val="4ED8B537"/>
    <w:rsid w:val="4EE2F50A"/>
    <w:rsid w:val="4EE7DD65"/>
    <w:rsid w:val="4EFAD7AA"/>
    <w:rsid w:val="4EFCF84E"/>
    <w:rsid w:val="4F0312E0"/>
    <w:rsid w:val="4F07C786"/>
    <w:rsid w:val="4F0EC39C"/>
    <w:rsid w:val="4F0EE931"/>
    <w:rsid w:val="4F1010A6"/>
    <w:rsid w:val="4F105F6D"/>
    <w:rsid w:val="4F1CB5A0"/>
    <w:rsid w:val="4F24537F"/>
    <w:rsid w:val="4F2584DA"/>
    <w:rsid w:val="4F276BC3"/>
    <w:rsid w:val="4F2858DA"/>
    <w:rsid w:val="4F2B0536"/>
    <w:rsid w:val="4F2D76E0"/>
    <w:rsid w:val="4F324B09"/>
    <w:rsid w:val="4F3A5F46"/>
    <w:rsid w:val="4F3D5292"/>
    <w:rsid w:val="4F3F2F2A"/>
    <w:rsid w:val="4F401F76"/>
    <w:rsid w:val="4F478F57"/>
    <w:rsid w:val="4F4C4B06"/>
    <w:rsid w:val="4F51DDE1"/>
    <w:rsid w:val="4F5C6CA0"/>
    <w:rsid w:val="4F612B2E"/>
    <w:rsid w:val="4F642B19"/>
    <w:rsid w:val="4F6AAA8A"/>
    <w:rsid w:val="4F6AB6DE"/>
    <w:rsid w:val="4F7F9A49"/>
    <w:rsid w:val="4F8183C9"/>
    <w:rsid w:val="4F86CC67"/>
    <w:rsid w:val="4F8CD795"/>
    <w:rsid w:val="4F988E03"/>
    <w:rsid w:val="4FA3E0F7"/>
    <w:rsid w:val="4FA89098"/>
    <w:rsid w:val="4FB01B86"/>
    <w:rsid w:val="4FB20A9B"/>
    <w:rsid w:val="4FB5E8F8"/>
    <w:rsid w:val="4FBBB9C2"/>
    <w:rsid w:val="4FBFAF05"/>
    <w:rsid w:val="4FC20974"/>
    <w:rsid w:val="4FCB90DD"/>
    <w:rsid w:val="4FCCC17D"/>
    <w:rsid w:val="4FD226B7"/>
    <w:rsid w:val="4FDB28E4"/>
    <w:rsid w:val="4FDB3591"/>
    <w:rsid w:val="4FE4455A"/>
    <w:rsid w:val="4FE9A919"/>
    <w:rsid w:val="4FFE563B"/>
    <w:rsid w:val="4FFE8254"/>
    <w:rsid w:val="50005810"/>
    <w:rsid w:val="50006304"/>
    <w:rsid w:val="5000B58F"/>
    <w:rsid w:val="500B80A5"/>
    <w:rsid w:val="500B8972"/>
    <w:rsid w:val="500E0AE1"/>
    <w:rsid w:val="50190BD6"/>
    <w:rsid w:val="5023CC3B"/>
    <w:rsid w:val="5033513E"/>
    <w:rsid w:val="5039D257"/>
    <w:rsid w:val="504196CB"/>
    <w:rsid w:val="50457D57"/>
    <w:rsid w:val="504A9BD3"/>
    <w:rsid w:val="504AEFBD"/>
    <w:rsid w:val="504CD841"/>
    <w:rsid w:val="504FC7D4"/>
    <w:rsid w:val="505877B0"/>
    <w:rsid w:val="505C75E9"/>
    <w:rsid w:val="506BC1D9"/>
    <w:rsid w:val="50704182"/>
    <w:rsid w:val="507DDB68"/>
    <w:rsid w:val="5080BC97"/>
    <w:rsid w:val="5081C449"/>
    <w:rsid w:val="5081CFF3"/>
    <w:rsid w:val="50909C9D"/>
    <w:rsid w:val="5092F38D"/>
    <w:rsid w:val="5098BC23"/>
    <w:rsid w:val="509ED18F"/>
    <w:rsid w:val="50AF8B19"/>
    <w:rsid w:val="50BBC1DE"/>
    <w:rsid w:val="50C213A1"/>
    <w:rsid w:val="50C225FF"/>
    <w:rsid w:val="50C4F057"/>
    <w:rsid w:val="50C4F328"/>
    <w:rsid w:val="50CE4EC6"/>
    <w:rsid w:val="50DE7641"/>
    <w:rsid w:val="50E4A479"/>
    <w:rsid w:val="50E61DDC"/>
    <w:rsid w:val="50E6E8D5"/>
    <w:rsid w:val="50ECBA2B"/>
    <w:rsid w:val="50EEC5C6"/>
    <w:rsid w:val="50F12913"/>
    <w:rsid w:val="50F456C9"/>
    <w:rsid w:val="50F7830A"/>
    <w:rsid w:val="50FA5E2B"/>
    <w:rsid w:val="5100928E"/>
    <w:rsid w:val="5109ACD9"/>
    <w:rsid w:val="510D8CB3"/>
    <w:rsid w:val="51125E10"/>
    <w:rsid w:val="5114CCA7"/>
    <w:rsid w:val="512A51B8"/>
    <w:rsid w:val="5130E1DD"/>
    <w:rsid w:val="5132E29A"/>
    <w:rsid w:val="5138A528"/>
    <w:rsid w:val="5147B3DE"/>
    <w:rsid w:val="514C59DC"/>
    <w:rsid w:val="51566619"/>
    <w:rsid w:val="515698EA"/>
    <w:rsid w:val="516F59BA"/>
    <w:rsid w:val="5176078E"/>
    <w:rsid w:val="5178CED1"/>
    <w:rsid w:val="517CAEA6"/>
    <w:rsid w:val="517D6AEE"/>
    <w:rsid w:val="517F9872"/>
    <w:rsid w:val="5183F992"/>
    <w:rsid w:val="518426CA"/>
    <w:rsid w:val="51865FD7"/>
    <w:rsid w:val="51884CE8"/>
    <w:rsid w:val="518F0F98"/>
    <w:rsid w:val="5197A6F8"/>
    <w:rsid w:val="519C3365"/>
    <w:rsid w:val="51A1F986"/>
    <w:rsid w:val="51ACFBF9"/>
    <w:rsid w:val="51AF3C9B"/>
    <w:rsid w:val="51B77E52"/>
    <w:rsid w:val="51BC9DA7"/>
    <w:rsid w:val="51BDCB19"/>
    <w:rsid w:val="51C880D8"/>
    <w:rsid w:val="51CAC792"/>
    <w:rsid w:val="51D3B6D0"/>
    <w:rsid w:val="51D740B6"/>
    <w:rsid w:val="51D7C113"/>
    <w:rsid w:val="51DB5E3F"/>
    <w:rsid w:val="51EF1EBB"/>
    <w:rsid w:val="51EF5DBC"/>
    <w:rsid w:val="51F6AFB9"/>
    <w:rsid w:val="51F9D9E1"/>
    <w:rsid w:val="51FABA34"/>
    <w:rsid w:val="51FDA31F"/>
    <w:rsid w:val="5202EAC4"/>
    <w:rsid w:val="520BE981"/>
    <w:rsid w:val="52254AE6"/>
    <w:rsid w:val="52283BC3"/>
    <w:rsid w:val="52353E36"/>
    <w:rsid w:val="52399D74"/>
    <w:rsid w:val="523F4B89"/>
    <w:rsid w:val="5243377B"/>
    <w:rsid w:val="5244FE7C"/>
    <w:rsid w:val="524B7C2A"/>
    <w:rsid w:val="524C9155"/>
    <w:rsid w:val="524EC93A"/>
    <w:rsid w:val="525443D3"/>
    <w:rsid w:val="52579E23"/>
    <w:rsid w:val="525C9075"/>
    <w:rsid w:val="525D8F1A"/>
    <w:rsid w:val="526BC41A"/>
    <w:rsid w:val="526E8503"/>
    <w:rsid w:val="52710DBB"/>
    <w:rsid w:val="5277F309"/>
    <w:rsid w:val="527C3EE0"/>
    <w:rsid w:val="527F44C5"/>
    <w:rsid w:val="528EF0F4"/>
    <w:rsid w:val="52A3D6D3"/>
    <w:rsid w:val="52A82AD3"/>
    <w:rsid w:val="52B1C160"/>
    <w:rsid w:val="52C30D13"/>
    <w:rsid w:val="52C3F657"/>
    <w:rsid w:val="52D66CB5"/>
    <w:rsid w:val="52D99419"/>
    <w:rsid w:val="52DBF1FA"/>
    <w:rsid w:val="52EC2F2F"/>
    <w:rsid w:val="52EFD89A"/>
    <w:rsid w:val="53010073"/>
    <w:rsid w:val="5302CCA0"/>
    <w:rsid w:val="530692D0"/>
    <w:rsid w:val="5307459F"/>
    <w:rsid w:val="53097DE4"/>
    <w:rsid w:val="5309EFDD"/>
    <w:rsid w:val="530E1E86"/>
    <w:rsid w:val="530FD3CD"/>
    <w:rsid w:val="5324A511"/>
    <w:rsid w:val="532B2221"/>
    <w:rsid w:val="532EB88E"/>
    <w:rsid w:val="5331064B"/>
    <w:rsid w:val="5331261E"/>
    <w:rsid w:val="53357885"/>
    <w:rsid w:val="53389721"/>
    <w:rsid w:val="533BF5F3"/>
    <w:rsid w:val="533CC2C6"/>
    <w:rsid w:val="5341EA40"/>
    <w:rsid w:val="534F93B7"/>
    <w:rsid w:val="53508082"/>
    <w:rsid w:val="5357036E"/>
    <w:rsid w:val="535C3E60"/>
    <w:rsid w:val="535F3389"/>
    <w:rsid w:val="5362903A"/>
    <w:rsid w:val="5362EF05"/>
    <w:rsid w:val="53653E01"/>
    <w:rsid w:val="5371C2F2"/>
    <w:rsid w:val="5375A954"/>
    <w:rsid w:val="5378CFE4"/>
    <w:rsid w:val="537E6804"/>
    <w:rsid w:val="5382AEF8"/>
    <w:rsid w:val="5389137F"/>
    <w:rsid w:val="538CE5D9"/>
    <w:rsid w:val="538E52E8"/>
    <w:rsid w:val="5392A853"/>
    <w:rsid w:val="5396AB90"/>
    <w:rsid w:val="539F2F93"/>
    <w:rsid w:val="53AF0D0E"/>
    <w:rsid w:val="53B0D27B"/>
    <w:rsid w:val="53B112DE"/>
    <w:rsid w:val="53B2F888"/>
    <w:rsid w:val="53BD9F8C"/>
    <w:rsid w:val="53BE4B5E"/>
    <w:rsid w:val="53C9C717"/>
    <w:rsid w:val="53D2ED96"/>
    <w:rsid w:val="53D76D24"/>
    <w:rsid w:val="53D77126"/>
    <w:rsid w:val="53E3C4D8"/>
    <w:rsid w:val="53EB2C63"/>
    <w:rsid w:val="53EC0FF2"/>
    <w:rsid w:val="54054DFC"/>
    <w:rsid w:val="5407CF3D"/>
    <w:rsid w:val="54086801"/>
    <w:rsid w:val="541123EC"/>
    <w:rsid w:val="5412D847"/>
    <w:rsid w:val="5422275B"/>
    <w:rsid w:val="542F7120"/>
    <w:rsid w:val="54311BDA"/>
    <w:rsid w:val="5436C031"/>
    <w:rsid w:val="543CEE62"/>
    <w:rsid w:val="543CFF91"/>
    <w:rsid w:val="54434F90"/>
    <w:rsid w:val="5445A898"/>
    <w:rsid w:val="54487874"/>
    <w:rsid w:val="544B184D"/>
    <w:rsid w:val="544B2786"/>
    <w:rsid w:val="544F3782"/>
    <w:rsid w:val="54510202"/>
    <w:rsid w:val="5452B5A6"/>
    <w:rsid w:val="545F0707"/>
    <w:rsid w:val="54654E37"/>
    <w:rsid w:val="5465F6BC"/>
    <w:rsid w:val="547B970C"/>
    <w:rsid w:val="548049BD"/>
    <w:rsid w:val="54850F50"/>
    <w:rsid w:val="54886437"/>
    <w:rsid w:val="548AF779"/>
    <w:rsid w:val="548DC6DD"/>
    <w:rsid w:val="5496EE22"/>
    <w:rsid w:val="54A15388"/>
    <w:rsid w:val="54A52298"/>
    <w:rsid w:val="54ABC63D"/>
    <w:rsid w:val="54AEB002"/>
    <w:rsid w:val="54BA9333"/>
    <w:rsid w:val="54BD0114"/>
    <w:rsid w:val="54C24F41"/>
    <w:rsid w:val="54C658AC"/>
    <w:rsid w:val="54C944CF"/>
    <w:rsid w:val="54CB2E8B"/>
    <w:rsid w:val="54CB4642"/>
    <w:rsid w:val="54CF9219"/>
    <w:rsid w:val="54D188CA"/>
    <w:rsid w:val="54D26652"/>
    <w:rsid w:val="54E22489"/>
    <w:rsid w:val="54EBEC3C"/>
    <w:rsid w:val="54EC0D9E"/>
    <w:rsid w:val="54F48709"/>
    <w:rsid w:val="54F4FD1F"/>
    <w:rsid w:val="54F80023"/>
    <w:rsid w:val="54FC320E"/>
    <w:rsid w:val="55046062"/>
    <w:rsid w:val="550937E6"/>
    <w:rsid w:val="550ADD2F"/>
    <w:rsid w:val="55139218"/>
    <w:rsid w:val="55147257"/>
    <w:rsid w:val="551FCE46"/>
    <w:rsid w:val="5525EDEE"/>
    <w:rsid w:val="55298444"/>
    <w:rsid w:val="552D94D4"/>
    <w:rsid w:val="553B9125"/>
    <w:rsid w:val="5544FE65"/>
    <w:rsid w:val="554715AA"/>
    <w:rsid w:val="554D6D25"/>
    <w:rsid w:val="55658567"/>
    <w:rsid w:val="556611BB"/>
    <w:rsid w:val="557C5163"/>
    <w:rsid w:val="557F7179"/>
    <w:rsid w:val="55800108"/>
    <w:rsid w:val="558B4ABC"/>
    <w:rsid w:val="558CD84E"/>
    <w:rsid w:val="558E84C6"/>
    <w:rsid w:val="5594DE3B"/>
    <w:rsid w:val="55955D2A"/>
    <w:rsid w:val="55966B6E"/>
    <w:rsid w:val="5599577A"/>
    <w:rsid w:val="55A0E8AA"/>
    <w:rsid w:val="55A2762A"/>
    <w:rsid w:val="55A34578"/>
    <w:rsid w:val="55A56F38"/>
    <w:rsid w:val="55A97DA9"/>
    <w:rsid w:val="55A9CD37"/>
    <w:rsid w:val="55AE28BE"/>
    <w:rsid w:val="55B67053"/>
    <w:rsid w:val="55B8E217"/>
    <w:rsid w:val="55C21DAB"/>
    <w:rsid w:val="55C35592"/>
    <w:rsid w:val="55CCA1A2"/>
    <w:rsid w:val="55CF7696"/>
    <w:rsid w:val="55D07D85"/>
    <w:rsid w:val="55D90E12"/>
    <w:rsid w:val="55DA4791"/>
    <w:rsid w:val="55DE418A"/>
    <w:rsid w:val="55E58C5F"/>
    <w:rsid w:val="55EFD5BD"/>
    <w:rsid w:val="55F2A795"/>
    <w:rsid w:val="55F70B53"/>
    <w:rsid w:val="55FFF257"/>
    <w:rsid w:val="5600A883"/>
    <w:rsid w:val="56013468"/>
    <w:rsid w:val="560CBC78"/>
    <w:rsid w:val="560E6675"/>
    <w:rsid w:val="5617C526"/>
    <w:rsid w:val="561D825B"/>
    <w:rsid w:val="561F294A"/>
    <w:rsid w:val="562EC089"/>
    <w:rsid w:val="563087E1"/>
    <w:rsid w:val="5635248E"/>
    <w:rsid w:val="56455835"/>
    <w:rsid w:val="565304E9"/>
    <w:rsid w:val="5668352D"/>
    <w:rsid w:val="5674E397"/>
    <w:rsid w:val="5677555B"/>
    <w:rsid w:val="56841D04"/>
    <w:rsid w:val="5688BD78"/>
    <w:rsid w:val="56902E81"/>
    <w:rsid w:val="56935BEA"/>
    <w:rsid w:val="5693934C"/>
    <w:rsid w:val="569B7143"/>
    <w:rsid w:val="56A0B229"/>
    <w:rsid w:val="56A0ED34"/>
    <w:rsid w:val="56A818EE"/>
    <w:rsid w:val="56AC1E0E"/>
    <w:rsid w:val="56ACAD5A"/>
    <w:rsid w:val="56B2737C"/>
    <w:rsid w:val="56B6DA96"/>
    <w:rsid w:val="56C2B234"/>
    <w:rsid w:val="56CCCD35"/>
    <w:rsid w:val="56DE82E1"/>
    <w:rsid w:val="56E5267F"/>
    <w:rsid w:val="56E949CC"/>
    <w:rsid w:val="56EC7358"/>
    <w:rsid w:val="56ED4D1C"/>
    <w:rsid w:val="56EE5FEC"/>
    <w:rsid w:val="56F51DE0"/>
    <w:rsid w:val="57078FE7"/>
    <w:rsid w:val="57094E00"/>
    <w:rsid w:val="570ABA0F"/>
    <w:rsid w:val="570E42CF"/>
    <w:rsid w:val="571048BA"/>
    <w:rsid w:val="5715C3A0"/>
    <w:rsid w:val="571D49C8"/>
    <w:rsid w:val="57274608"/>
    <w:rsid w:val="5727A8C3"/>
    <w:rsid w:val="5736BB72"/>
    <w:rsid w:val="5738402A"/>
    <w:rsid w:val="573D2AA8"/>
    <w:rsid w:val="573EFDCC"/>
    <w:rsid w:val="574A0039"/>
    <w:rsid w:val="574A8302"/>
    <w:rsid w:val="575947AD"/>
    <w:rsid w:val="576F4306"/>
    <w:rsid w:val="577112B8"/>
    <w:rsid w:val="577567C6"/>
    <w:rsid w:val="5775EC0A"/>
    <w:rsid w:val="57791F52"/>
    <w:rsid w:val="5779FFDD"/>
    <w:rsid w:val="577F30B9"/>
    <w:rsid w:val="578A1F1E"/>
    <w:rsid w:val="578B2DEA"/>
    <w:rsid w:val="578E77F6"/>
    <w:rsid w:val="578F90D2"/>
    <w:rsid w:val="579083A5"/>
    <w:rsid w:val="579E442F"/>
    <w:rsid w:val="57A7364A"/>
    <w:rsid w:val="57AD9B32"/>
    <w:rsid w:val="57B31A63"/>
    <w:rsid w:val="57B35C69"/>
    <w:rsid w:val="57B4764C"/>
    <w:rsid w:val="57B9A67A"/>
    <w:rsid w:val="57BB5AD4"/>
    <w:rsid w:val="57C0DB26"/>
    <w:rsid w:val="57CC570B"/>
    <w:rsid w:val="57CD023B"/>
    <w:rsid w:val="57CF9C89"/>
    <w:rsid w:val="57DF6C02"/>
    <w:rsid w:val="57ECB0D2"/>
    <w:rsid w:val="57F2395E"/>
    <w:rsid w:val="57F25DD3"/>
    <w:rsid w:val="57F4A49B"/>
    <w:rsid w:val="57FA1AC6"/>
    <w:rsid w:val="580174E9"/>
    <w:rsid w:val="5802248A"/>
    <w:rsid w:val="5802C882"/>
    <w:rsid w:val="58056D6E"/>
    <w:rsid w:val="5816BA42"/>
    <w:rsid w:val="581A7B95"/>
    <w:rsid w:val="581BBD49"/>
    <w:rsid w:val="58225205"/>
    <w:rsid w:val="58341A3D"/>
    <w:rsid w:val="5839394D"/>
    <w:rsid w:val="583C1DE3"/>
    <w:rsid w:val="58459C06"/>
    <w:rsid w:val="58476B58"/>
    <w:rsid w:val="5850D393"/>
    <w:rsid w:val="58538048"/>
    <w:rsid w:val="5855B7B4"/>
    <w:rsid w:val="585870EC"/>
    <w:rsid w:val="585DF1B1"/>
    <w:rsid w:val="585E7272"/>
    <w:rsid w:val="585F4CDE"/>
    <w:rsid w:val="58612506"/>
    <w:rsid w:val="586A4F84"/>
    <w:rsid w:val="58765517"/>
    <w:rsid w:val="5879D14B"/>
    <w:rsid w:val="587DE0C5"/>
    <w:rsid w:val="5885054E"/>
    <w:rsid w:val="588ABBEF"/>
    <w:rsid w:val="588DFF72"/>
    <w:rsid w:val="58923211"/>
    <w:rsid w:val="5892A354"/>
    <w:rsid w:val="5892FB05"/>
    <w:rsid w:val="589702E7"/>
    <w:rsid w:val="5899F3AD"/>
    <w:rsid w:val="589C8EB1"/>
    <w:rsid w:val="589DDF46"/>
    <w:rsid w:val="589FFB7A"/>
    <w:rsid w:val="58ADFC59"/>
    <w:rsid w:val="58AF0194"/>
    <w:rsid w:val="58B185CD"/>
    <w:rsid w:val="58B59A38"/>
    <w:rsid w:val="58B8FBD5"/>
    <w:rsid w:val="58C237D2"/>
    <w:rsid w:val="58C9FC3D"/>
    <w:rsid w:val="58CCEA09"/>
    <w:rsid w:val="58CDC84C"/>
    <w:rsid w:val="58CE6A38"/>
    <w:rsid w:val="58DADD05"/>
    <w:rsid w:val="58DD181B"/>
    <w:rsid w:val="58DED14D"/>
    <w:rsid w:val="58E0306A"/>
    <w:rsid w:val="58F6C6EE"/>
    <w:rsid w:val="58F7B918"/>
    <w:rsid w:val="58F7E1CE"/>
    <w:rsid w:val="58FB3E6E"/>
    <w:rsid w:val="58FD2B75"/>
    <w:rsid w:val="5901C3EB"/>
    <w:rsid w:val="59098D03"/>
    <w:rsid w:val="59105935"/>
    <w:rsid w:val="5916ADE1"/>
    <w:rsid w:val="59337029"/>
    <w:rsid w:val="59355E55"/>
    <w:rsid w:val="59361BD8"/>
    <w:rsid w:val="59407756"/>
    <w:rsid w:val="594E3AD5"/>
    <w:rsid w:val="5958FC05"/>
    <w:rsid w:val="595BCDCA"/>
    <w:rsid w:val="59668E51"/>
    <w:rsid w:val="5966E5F3"/>
    <w:rsid w:val="596786CE"/>
    <w:rsid w:val="596C3733"/>
    <w:rsid w:val="596D3835"/>
    <w:rsid w:val="596E8305"/>
    <w:rsid w:val="596F5476"/>
    <w:rsid w:val="597770FE"/>
    <w:rsid w:val="59778855"/>
    <w:rsid w:val="597B2138"/>
    <w:rsid w:val="59805913"/>
    <w:rsid w:val="59B61ABD"/>
    <w:rsid w:val="59BF82B5"/>
    <w:rsid w:val="59C0E65E"/>
    <w:rsid w:val="59C422BC"/>
    <w:rsid w:val="59C50543"/>
    <w:rsid w:val="59C79FE8"/>
    <w:rsid w:val="59C9C1B6"/>
    <w:rsid w:val="59CB8A66"/>
    <w:rsid w:val="59D049A1"/>
    <w:rsid w:val="59D2D4F7"/>
    <w:rsid w:val="59D6C66E"/>
    <w:rsid w:val="59D703C1"/>
    <w:rsid w:val="59DD8F9C"/>
    <w:rsid w:val="59DF9D4A"/>
    <w:rsid w:val="59E3BB14"/>
    <w:rsid w:val="59EBC898"/>
    <w:rsid w:val="59F708AD"/>
    <w:rsid w:val="5A0377E6"/>
    <w:rsid w:val="5A05F53B"/>
    <w:rsid w:val="5A06F9D3"/>
    <w:rsid w:val="5A0859A9"/>
    <w:rsid w:val="5A08759C"/>
    <w:rsid w:val="5A0E56E8"/>
    <w:rsid w:val="5A11C017"/>
    <w:rsid w:val="5A11DC12"/>
    <w:rsid w:val="5A140B55"/>
    <w:rsid w:val="5A196FA0"/>
    <w:rsid w:val="5A1C14EF"/>
    <w:rsid w:val="5A205316"/>
    <w:rsid w:val="5A23D24A"/>
    <w:rsid w:val="5A2AAA77"/>
    <w:rsid w:val="5A2EA136"/>
    <w:rsid w:val="5A36DA5C"/>
    <w:rsid w:val="5A40FE3F"/>
    <w:rsid w:val="5A4C6A29"/>
    <w:rsid w:val="5A4FE018"/>
    <w:rsid w:val="5A5125A9"/>
    <w:rsid w:val="5A54D54F"/>
    <w:rsid w:val="5A55837E"/>
    <w:rsid w:val="5A61DE66"/>
    <w:rsid w:val="5A665A9E"/>
    <w:rsid w:val="5A6DC4BC"/>
    <w:rsid w:val="5A6FA166"/>
    <w:rsid w:val="5A7403A3"/>
    <w:rsid w:val="5A75E96A"/>
    <w:rsid w:val="5A7F57AF"/>
    <w:rsid w:val="5A80FA4A"/>
    <w:rsid w:val="5A84FF22"/>
    <w:rsid w:val="5A88A5A7"/>
    <w:rsid w:val="5A94A5B8"/>
    <w:rsid w:val="5AA389D9"/>
    <w:rsid w:val="5AAC7259"/>
    <w:rsid w:val="5AB81586"/>
    <w:rsid w:val="5ACE2015"/>
    <w:rsid w:val="5AD938E2"/>
    <w:rsid w:val="5ADA0868"/>
    <w:rsid w:val="5ADBD102"/>
    <w:rsid w:val="5AE421B0"/>
    <w:rsid w:val="5AE9FFBD"/>
    <w:rsid w:val="5AEB243E"/>
    <w:rsid w:val="5AF11D5D"/>
    <w:rsid w:val="5AF2FBE4"/>
    <w:rsid w:val="5AF3B1CF"/>
    <w:rsid w:val="5AF8C06B"/>
    <w:rsid w:val="5AFA109E"/>
    <w:rsid w:val="5B0E8E8E"/>
    <w:rsid w:val="5B1AC33E"/>
    <w:rsid w:val="5B1E8124"/>
    <w:rsid w:val="5B246A31"/>
    <w:rsid w:val="5B24875D"/>
    <w:rsid w:val="5B2E303E"/>
    <w:rsid w:val="5B324923"/>
    <w:rsid w:val="5B3AF705"/>
    <w:rsid w:val="5B400AB8"/>
    <w:rsid w:val="5B4876C2"/>
    <w:rsid w:val="5B4A99B1"/>
    <w:rsid w:val="5B4BE050"/>
    <w:rsid w:val="5B5147FC"/>
    <w:rsid w:val="5B52C693"/>
    <w:rsid w:val="5B542C28"/>
    <w:rsid w:val="5B555AD5"/>
    <w:rsid w:val="5B574012"/>
    <w:rsid w:val="5B5D6442"/>
    <w:rsid w:val="5B5FA72A"/>
    <w:rsid w:val="5B6F36C8"/>
    <w:rsid w:val="5B6FF320"/>
    <w:rsid w:val="5B77F3A4"/>
    <w:rsid w:val="5B7ABDED"/>
    <w:rsid w:val="5B834EBC"/>
    <w:rsid w:val="5B83C56D"/>
    <w:rsid w:val="5B870E04"/>
    <w:rsid w:val="5B891542"/>
    <w:rsid w:val="5B8B6A7D"/>
    <w:rsid w:val="5B8E76B8"/>
    <w:rsid w:val="5B920323"/>
    <w:rsid w:val="5B9953FA"/>
    <w:rsid w:val="5B9CA2F9"/>
    <w:rsid w:val="5B9FCAA0"/>
    <w:rsid w:val="5B9FD64A"/>
    <w:rsid w:val="5BA5EB5A"/>
    <w:rsid w:val="5BA8A8D7"/>
    <w:rsid w:val="5BAD7529"/>
    <w:rsid w:val="5BB0F993"/>
    <w:rsid w:val="5BB30948"/>
    <w:rsid w:val="5BB49DDD"/>
    <w:rsid w:val="5BB53986"/>
    <w:rsid w:val="5BB6DB1C"/>
    <w:rsid w:val="5BC8BC2A"/>
    <w:rsid w:val="5BCA69F1"/>
    <w:rsid w:val="5BCDF1AE"/>
    <w:rsid w:val="5BCFC4F0"/>
    <w:rsid w:val="5BDF97E8"/>
    <w:rsid w:val="5BDFD914"/>
    <w:rsid w:val="5BE8B31D"/>
    <w:rsid w:val="5BF13ACA"/>
    <w:rsid w:val="5BF3113F"/>
    <w:rsid w:val="5BF75521"/>
    <w:rsid w:val="5C107A05"/>
    <w:rsid w:val="5C10E411"/>
    <w:rsid w:val="5C14115E"/>
    <w:rsid w:val="5C1C5097"/>
    <w:rsid w:val="5C28968B"/>
    <w:rsid w:val="5C2C0F87"/>
    <w:rsid w:val="5C3289B1"/>
    <w:rsid w:val="5C382636"/>
    <w:rsid w:val="5C389E0B"/>
    <w:rsid w:val="5C423C84"/>
    <w:rsid w:val="5C4617C4"/>
    <w:rsid w:val="5C4A794C"/>
    <w:rsid w:val="5C4C9075"/>
    <w:rsid w:val="5C4D0EB7"/>
    <w:rsid w:val="5C4F8D5A"/>
    <w:rsid w:val="5C5C0E32"/>
    <w:rsid w:val="5C642BCD"/>
    <w:rsid w:val="5C66CC4C"/>
    <w:rsid w:val="5C7055C1"/>
    <w:rsid w:val="5C735D53"/>
    <w:rsid w:val="5C7583D2"/>
    <w:rsid w:val="5C7E11C0"/>
    <w:rsid w:val="5C7F59B7"/>
    <w:rsid w:val="5C8685AA"/>
    <w:rsid w:val="5C887793"/>
    <w:rsid w:val="5C92DEA4"/>
    <w:rsid w:val="5C953368"/>
    <w:rsid w:val="5CA17EEC"/>
    <w:rsid w:val="5CAB6CB3"/>
    <w:rsid w:val="5CB4D753"/>
    <w:rsid w:val="5CB99445"/>
    <w:rsid w:val="5CBB2EB0"/>
    <w:rsid w:val="5CBC953E"/>
    <w:rsid w:val="5CC15575"/>
    <w:rsid w:val="5CC9952F"/>
    <w:rsid w:val="5CCBD8B9"/>
    <w:rsid w:val="5CD725BB"/>
    <w:rsid w:val="5CD8C299"/>
    <w:rsid w:val="5CE564C2"/>
    <w:rsid w:val="5CF2A803"/>
    <w:rsid w:val="5CF805EA"/>
    <w:rsid w:val="5CF86A7A"/>
    <w:rsid w:val="5CFA87F7"/>
    <w:rsid w:val="5CFF9178"/>
    <w:rsid w:val="5D01C15C"/>
    <w:rsid w:val="5D0AB64F"/>
    <w:rsid w:val="5D0C2007"/>
    <w:rsid w:val="5D0F4ADB"/>
    <w:rsid w:val="5D1A26A1"/>
    <w:rsid w:val="5D22C0CF"/>
    <w:rsid w:val="5D239090"/>
    <w:rsid w:val="5D2AEFD5"/>
    <w:rsid w:val="5D2D2D07"/>
    <w:rsid w:val="5D2F94F1"/>
    <w:rsid w:val="5D379EF2"/>
    <w:rsid w:val="5D3C6DE0"/>
    <w:rsid w:val="5D3CB532"/>
    <w:rsid w:val="5D3DDBAF"/>
    <w:rsid w:val="5D3FDB5A"/>
    <w:rsid w:val="5D40AFD5"/>
    <w:rsid w:val="5D43DFA7"/>
    <w:rsid w:val="5D4A0FD3"/>
    <w:rsid w:val="5D659B2A"/>
    <w:rsid w:val="5D65F3F3"/>
    <w:rsid w:val="5D661A98"/>
    <w:rsid w:val="5D853121"/>
    <w:rsid w:val="5D877AE9"/>
    <w:rsid w:val="5D8B154B"/>
    <w:rsid w:val="5D8D58DD"/>
    <w:rsid w:val="5D9000F6"/>
    <w:rsid w:val="5D906CA4"/>
    <w:rsid w:val="5D91F95A"/>
    <w:rsid w:val="5D9EBBC7"/>
    <w:rsid w:val="5DA59A86"/>
    <w:rsid w:val="5DAADDAD"/>
    <w:rsid w:val="5DAB9846"/>
    <w:rsid w:val="5DB5794B"/>
    <w:rsid w:val="5DB61115"/>
    <w:rsid w:val="5DB741B1"/>
    <w:rsid w:val="5DB96C79"/>
    <w:rsid w:val="5DBE6A71"/>
    <w:rsid w:val="5DC2C50C"/>
    <w:rsid w:val="5DC6A1B1"/>
    <w:rsid w:val="5DC914B4"/>
    <w:rsid w:val="5DCC9F3D"/>
    <w:rsid w:val="5DCDD693"/>
    <w:rsid w:val="5DD18129"/>
    <w:rsid w:val="5DD4A93E"/>
    <w:rsid w:val="5DE51823"/>
    <w:rsid w:val="5DF556D2"/>
    <w:rsid w:val="5DF5687C"/>
    <w:rsid w:val="5DFFEC67"/>
    <w:rsid w:val="5E0419FB"/>
    <w:rsid w:val="5E0583D6"/>
    <w:rsid w:val="5E117F21"/>
    <w:rsid w:val="5E150329"/>
    <w:rsid w:val="5E17B6BF"/>
    <w:rsid w:val="5E2E75F9"/>
    <w:rsid w:val="5E31282A"/>
    <w:rsid w:val="5E3550F5"/>
    <w:rsid w:val="5E385348"/>
    <w:rsid w:val="5E3A3245"/>
    <w:rsid w:val="5E448AAA"/>
    <w:rsid w:val="5E49526D"/>
    <w:rsid w:val="5E4C27F5"/>
    <w:rsid w:val="5E4C4F8F"/>
    <w:rsid w:val="5E4CE17C"/>
    <w:rsid w:val="5E52EF78"/>
    <w:rsid w:val="5E5DEB60"/>
    <w:rsid w:val="5E624E77"/>
    <w:rsid w:val="5E62CD37"/>
    <w:rsid w:val="5E6C085F"/>
    <w:rsid w:val="5E6E8688"/>
    <w:rsid w:val="5E6F9208"/>
    <w:rsid w:val="5E710725"/>
    <w:rsid w:val="5E7E5506"/>
    <w:rsid w:val="5E7F45CB"/>
    <w:rsid w:val="5E86AF04"/>
    <w:rsid w:val="5E87AD34"/>
    <w:rsid w:val="5E900BFB"/>
    <w:rsid w:val="5E954938"/>
    <w:rsid w:val="5E99A35A"/>
    <w:rsid w:val="5EA09E17"/>
    <w:rsid w:val="5EA3A4B2"/>
    <w:rsid w:val="5EAA42F0"/>
    <w:rsid w:val="5EACCBD7"/>
    <w:rsid w:val="5EB431E3"/>
    <w:rsid w:val="5EB54CC9"/>
    <w:rsid w:val="5EB6567A"/>
    <w:rsid w:val="5EB7A395"/>
    <w:rsid w:val="5EB97310"/>
    <w:rsid w:val="5EBA539B"/>
    <w:rsid w:val="5EC5D203"/>
    <w:rsid w:val="5EC60B53"/>
    <w:rsid w:val="5ECC7EE7"/>
    <w:rsid w:val="5ECCB1B8"/>
    <w:rsid w:val="5ED69E67"/>
    <w:rsid w:val="5EDA5A59"/>
    <w:rsid w:val="5EE1A8EE"/>
    <w:rsid w:val="5EE257DD"/>
    <w:rsid w:val="5EEC08A1"/>
    <w:rsid w:val="5EECE93D"/>
    <w:rsid w:val="5EEF57F0"/>
    <w:rsid w:val="5EF54C3D"/>
    <w:rsid w:val="5EF693B6"/>
    <w:rsid w:val="5EFEBD65"/>
    <w:rsid w:val="5F0B1A22"/>
    <w:rsid w:val="5F137DC3"/>
    <w:rsid w:val="5F1D4805"/>
    <w:rsid w:val="5F2066C9"/>
    <w:rsid w:val="5F27C435"/>
    <w:rsid w:val="5F2EE25A"/>
    <w:rsid w:val="5F3128FD"/>
    <w:rsid w:val="5F40892A"/>
    <w:rsid w:val="5F48BB44"/>
    <w:rsid w:val="5F4F7B5E"/>
    <w:rsid w:val="5F5D2E29"/>
    <w:rsid w:val="5F5E40FD"/>
    <w:rsid w:val="5F5F8E5F"/>
    <w:rsid w:val="5F6290F7"/>
    <w:rsid w:val="5F6774CB"/>
    <w:rsid w:val="5F69606F"/>
    <w:rsid w:val="5F6CA976"/>
    <w:rsid w:val="5F726ED9"/>
    <w:rsid w:val="5F780D97"/>
    <w:rsid w:val="5F7EAEFC"/>
    <w:rsid w:val="5F827602"/>
    <w:rsid w:val="5F8FBBAE"/>
    <w:rsid w:val="5F905012"/>
    <w:rsid w:val="5F957E78"/>
    <w:rsid w:val="5FA50B14"/>
    <w:rsid w:val="5FAD26D7"/>
    <w:rsid w:val="5FB04822"/>
    <w:rsid w:val="5FBCE767"/>
    <w:rsid w:val="5FCA0696"/>
    <w:rsid w:val="5FD131C7"/>
    <w:rsid w:val="5FD7A3CF"/>
    <w:rsid w:val="5FD9A1A7"/>
    <w:rsid w:val="5FDF31D2"/>
    <w:rsid w:val="5FE72BDC"/>
    <w:rsid w:val="5FE80879"/>
    <w:rsid w:val="5FEAB4AF"/>
    <w:rsid w:val="5FEDC066"/>
    <w:rsid w:val="5FEE5053"/>
    <w:rsid w:val="5FF0228D"/>
    <w:rsid w:val="5FF9FDE9"/>
    <w:rsid w:val="600C4E74"/>
    <w:rsid w:val="600D2666"/>
    <w:rsid w:val="600EC184"/>
    <w:rsid w:val="6012C8BB"/>
    <w:rsid w:val="6012F263"/>
    <w:rsid w:val="60176CC2"/>
    <w:rsid w:val="60273146"/>
    <w:rsid w:val="603C255B"/>
    <w:rsid w:val="604631DC"/>
    <w:rsid w:val="6048CC40"/>
    <w:rsid w:val="604FF150"/>
    <w:rsid w:val="6053A3CD"/>
    <w:rsid w:val="605A6D75"/>
    <w:rsid w:val="60609BAD"/>
    <w:rsid w:val="60637156"/>
    <w:rsid w:val="60637E58"/>
    <w:rsid w:val="60639B9D"/>
    <w:rsid w:val="606CFD2E"/>
    <w:rsid w:val="607B0C47"/>
    <w:rsid w:val="608091DD"/>
    <w:rsid w:val="608604C8"/>
    <w:rsid w:val="60882040"/>
    <w:rsid w:val="6092CFD1"/>
    <w:rsid w:val="6096EA73"/>
    <w:rsid w:val="60AB4787"/>
    <w:rsid w:val="60B88CC1"/>
    <w:rsid w:val="60BBEE5E"/>
    <w:rsid w:val="60CC1673"/>
    <w:rsid w:val="60D25D4D"/>
    <w:rsid w:val="60DAE150"/>
    <w:rsid w:val="60DE072C"/>
    <w:rsid w:val="60E14CFA"/>
    <w:rsid w:val="60E31E0F"/>
    <w:rsid w:val="60E6BE62"/>
    <w:rsid w:val="60E6C8FA"/>
    <w:rsid w:val="60EAC4B5"/>
    <w:rsid w:val="60EF72D8"/>
    <w:rsid w:val="60F64281"/>
    <w:rsid w:val="60F7CA6E"/>
    <w:rsid w:val="60F9C142"/>
    <w:rsid w:val="6100C76C"/>
    <w:rsid w:val="610530D0"/>
    <w:rsid w:val="6107D8B3"/>
    <w:rsid w:val="610CC649"/>
    <w:rsid w:val="6111F833"/>
    <w:rsid w:val="611BA1F4"/>
    <w:rsid w:val="611EBC27"/>
    <w:rsid w:val="61209B6E"/>
    <w:rsid w:val="6128ACA9"/>
    <w:rsid w:val="6128EDB7"/>
    <w:rsid w:val="613015EA"/>
    <w:rsid w:val="6134C8A3"/>
    <w:rsid w:val="6135A2B6"/>
    <w:rsid w:val="6138B199"/>
    <w:rsid w:val="613A65DB"/>
    <w:rsid w:val="613D1C8F"/>
    <w:rsid w:val="614392DE"/>
    <w:rsid w:val="61484335"/>
    <w:rsid w:val="61600588"/>
    <w:rsid w:val="616A8371"/>
    <w:rsid w:val="616F29BC"/>
    <w:rsid w:val="6170622D"/>
    <w:rsid w:val="6170B94F"/>
    <w:rsid w:val="6174BE0C"/>
    <w:rsid w:val="6177FA8A"/>
    <w:rsid w:val="617A7ADE"/>
    <w:rsid w:val="617CF981"/>
    <w:rsid w:val="61875B93"/>
    <w:rsid w:val="618C0394"/>
    <w:rsid w:val="6190B8D2"/>
    <w:rsid w:val="6193706A"/>
    <w:rsid w:val="619B0DC3"/>
    <w:rsid w:val="619D1786"/>
    <w:rsid w:val="619F51D3"/>
    <w:rsid w:val="61A14BC2"/>
    <w:rsid w:val="61A3E1F3"/>
    <w:rsid w:val="61A9C432"/>
    <w:rsid w:val="61B0AD2D"/>
    <w:rsid w:val="61B895BB"/>
    <w:rsid w:val="61BC0A22"/>
    <w:rsid w:val="61BEB734"/>
    <w:rsid w:val="61BEF038"/>
    <w:rsid w:val="61C67136"/>
    <w:rsid w:val="61C9F971"/>
    <w:rsid w:val="61CE1673"/>
    <w:rsid w:val="61D0BC54"/>
    <w:rsid w:val="61D1D681"/>
    <w:rsid w:val="61D84E1D"/>
    <w:rsid w:val="61D887A9"/>
    <w:rsid w:val="61DF7EEC"/>
    <w:rsid w:val="61E364D0"/>
    <w:rsid w:val="61E52C59"/>
    <w:rsid w:val="61E7194A"/>
    <w:rsid w:val="61E848BC"/>
    <w:rsid w:val="61F161C8"/>
    <w:rsid w:val="6201F4D6"/>
    <w:rsid w:val="62021BD8"/>
    <w:rsid w:val="620A7FB7"/>
    <w:rsid w:val="620F3362"/>
    <w:rsid w:val="621AAE27"/>
    <w:rsid w:val="621FBDFA"/>
    <w:rsid w:val="62260F91"/>
    <w:rsid w:val="622EF4EA"/>
    <w:rsid w:val="6236DFB9"/>
    <w:rsid w:val="6238EE22"/>
    <w:rsid w:val="624321C5"/>
    <w:rsid w:val="6247A840"/>
    <w:rsid w:val="6267E037"/>
    <w:rsid w:val="626C6356"/>
    <w:rsid w:val="626D26EE"/>
    <w:rsid w:val="626FC145"/>
    <w:rsid w:val="626FD625"/>
    <w:rsid w:val="6271CE07"/>
    <w:rsid w:val="627E1D08"/>
    <w:rsid w:val="62817F36"/>
    <w:rsid w:val="62821E16"/>
    <w:rsid w:val="628307E4"/>
    <w:rsid w:val="6283A5D9"/>
    <w:rsid w:val="628E4AF0"/>
    <w:rsid w:val="6290DB75"/>
    <w:rsid w:val="629523E5"/>
    <w:rsid w:val="6295DE7E"/>
    <w:rsid w:val="629E07CC"/>
    <w:rsid w:val="62B88172"/>
    <w:rsid w:val="62BC3D72"/>
    <w:rsid w:val="62BE1489"/>
    <w:rsid w:val="62C15B0B"/>
    <w:rsid w:val="62C3904E"/>
    <w:rsid w:val="62C5907F"/>
    <w:rsid w:val="62C70244"/>
    <w:rsid w:val="62C95183"/>
    <w:rsid w:val="62CEA781"/>
    <w:rsid w:val="62D01030"/>
    <w:rsid w:val="62DCD28E"/>
    <w:rsid w:val="62F044BD"/>
    <w:rsid w:val="62F04F25"/>
    <w:rsid w:val="62FA5F38"/>
    <w:rsid w:val="6300AEBB"/>
    <w:rsid w:val="6311EBDC"/>
    <w:rsid w:val="6317F86B"/>
    <w:rsid w:val="632E37B6"/>
    <w:rsid w:val="632F2A89"/>
    <w:rsid w:val="6331BD97"/>
    <w:rsid w:val="63351343"/>
    <w:rsid w:val="6335DBFC"/>
    <w:rsid w:val="633919A1"/>
    <w:rsid w:val="633F9DF2"/>
    <w:rsid w:val="634900A0"/>
    <w:rsid w:val="634E470D"/>
    <w:rsid w:val="6352AE08"/>
    <w:rsid w:val="63560A22"/>
    <w:rsid w:val="635DCF19"/>
    <w:rsid w:val="635FE3B7"/>
    <w:rsid w:val="63614857"/>
    <w:rsid w:val="63682FD7"/>
    <w:rsid w:val="63692465"/>
    <w:rsid w:val="63703299"/>
    <w:rsid w:val="6372E755"/>
    <w:rsid w:val="6374863B"/>
    <w:rsid w:val="637577A6"/>
    <w:rsid w:val="638089B3"/>
    <w:rsid w:val="63832BCC"/>
    <w:rsid w:val="63839B16"/>
    <w:rsid w:val="6383F024"/>
    <w:rsid w:val="6384F54A"/>
    <w:rsid w:val="638A48EA"/>
    <w:rsid w:val="638E5513"/>
    <w:rsid w:val="63904103"/>
    <w:rsid w:val="639168FC"/>
    <w:rsid w:val="6391CECC"/>
    <w:rsid w:val="63A48F22"/>
    <w:rsid w:val="63A8482C"/>
    <w:rsid w:val="63A9918E"/>
    <w:rsid w:val="63AF9E64"/>
    <w:rsid w:val="63B0B0AA"/>
    <w:rsid w:val="63B8D27C"/>
    <w:rsid w:val="63BA7E5C"/>
    <w:rsid w:val="63BBEF41"/>
    <w:rsid w:val="63C60C89"/>
    <w:rsid w:val="63C96803"/>
    <w:rsid w:val="63CC0445"/>
    <w:rsid w:val="63CD5C7A"/>
    <w:rsid w:val="63D01BD4"/>
    <w:rsid w:val="63D4E5B5"/>
    <w:rsid w:val="63DBB407"/>
    <w:rsid w:val="63DEE0D7"/>
    <w:rsid w:val="63E04153"/>
    <w:rsid w:val="63E0B6CD"/>
    <w:rsid w:val="63E18533"/>
    <w:rsid w:val="63E78603"/>
    <w:rsid w:val="63FAEBE9"/>
    <w:rsid w:val="640376C3"/>
    <w:rsid w:val="64047084"/>
    <w:rsid w:val="640FE149"/>
    <w:rsid w:val="6417A419"/>
    <w:rsid w:val="642D35A0"/>
    <w:rsid w:val="6431B1EA"/>
    <w:rsid w:val="64337F6C"/>
    <w:rsid w:val="64355919"/>
    <w:rsid w:val="64387D76"/>
    <w:rsid w:val="6438D189"/>
    <w:rsid w:val="643B18BF"/>
    <w:rsid w:val="6441AA45"/>
    <w:rsid w:val="64442B38"/>
    <w:rsid w:val="645DC846"/>
    <w:rsid w:val="645E566F"/>
    <w:rsid w:val="646F0BDC"/>
    <w:rsid w:val="647B5DD9"/>
    <w:rsid w:val="647C3DE6"/>
    <w:rsid w:val="647F0075"/>
    <w:rsid w:val="648D1B6C"/>
    <w:rsid w:val="648D52EF"/>
    <w:rsid w:val="6496422D"/>
    <w:rsid w:val="649A5618"/>
    <w:rsid w:val="64A22433"/>
    <w:rsid w:val="64A2BF88"/>
    <w:rsid w:val="64A34F07"/>
    <w:rsid w:val="64A3965A"/>
    <w:rsid w:val="64B10DC0"/>
    <w:rsid w:val="64B60184"/>
    <w:rsid w:val="64B85E52"/>
    <w:rsid w:val="64BC3CAF"/>
    <w:rsid w:val="64D50F8A"/>
    <w:rsid w:val="64D7E8EF"/>
    <w:rsid w:val="64DB25E4"/>
    <w:rsid w:val="64DBB4E7"/>
    <w:rsid w:val="64E51E46"/>
    <w:rsid w:val="64EF4DCD"/>
    <w:rsid w:val="64F04523"/>
    <w:rsid w:val="64FD8B12"/>
    <w:rsid w:val="650B6244"/>
    <w:rsid w:val="65102B95"/>
    <w:rsid w:val="65118570"/>
    <w:rsid w:val="6515416F"/>
    <w:rsid w:val="651F0D56"/>
    <w:rsid w:val="6538B78C"/>
    <w:rsid w:val="653C8933"/>
    <w:rsid w:val="653EB799"/>
    <w:rsid w:val="65489940"/>
    <w:rsid w:val="654D7EEC"/>
    <w:rsid w:val="6558864F"/>
    <w:rsid w:val="655BD51F"/>
    <w:rsid w:val="6565E3EF"/>
    <w:rsid w:val="656AF192"/>
    <w:rsid w:val="65724529"/>
    <w:rsid w:val="65730858"/>
    <w:rsid w:val="65751CB6"/>
    <w:rsid w:val="657577D4"/>
    <w:rsid w:val="65767C34"/>
    <w:rsid w:val="657C193B"/>
    <w:rsid w:val="65800812"/>
    <w:rsid w:val="6587F0D9"/>
    <w:rsid w:val="658A3D71"/>
    <w:rsid w:val="658C0D50"/>
    <w:rsid w:val="6594D18E"/>
    <w:rsid w:val="65991E07"/>
    <w:rsid w:val="659D9021"/>
    <w:rsid w:val="65AB2638"/>
    <w:rsid w:val="65B80BA6"/>
    <w:rsid w:val="65B98119"/>
    <w:rsid w:val="65B9DBF1"/>
    <w:rsid w:val="65BBC885"/>
    <w:rsid w:val="65C21EC7"/>
    <w:rsid w:val="65C34E6A"/>
    <w:rsid w:val="65D3C1F2"/>
    <w:rsid w:val="65D3EFAC"/>
    <w:rsid w:val="65D960EC"/>
    <w:rsid w:val="65DAE5E3"/>
    <w:rsid w:val="65EC84AD"/>
    <w:rsid w:val="65EC9BEA"/>
    <w:rsid w:val="65EDDADB"/>
    <w:rsid w:val="65F6F974"/>
    <w:rsid w:val="65FB66A8"/>
    <w:rsid w:val="660F61D9"/>
    <w:rsid w:val="66116A32"/>
    <w:rsid w:val="661FA186"/>
    <w:rsid w:val="6638BF83"/>
    <w:rsid w:val="663D5E5A"/>
    <w:rsid w:val="664598B1"/>
    <w:rsid w:val="6647808C"/>
    <w:rsid w:val="665459BD"/>
    <w:rsid w:val="6659EEB4"/>
    <w:rsid w:val="666633D3"/>
    <w:rsid w:val="66692B01"/>
    <w:rsid w:val="6669BFA8"/>
    <w:rsid w:val="666AA4C2"/>
    <w:rsid w:val="6672A136"/>
    <w:rsid w:val="6672EFA6"/>
    <w:rsid w:val="6679C167"/>
    <w:rsid w:val="667A9A94"/>
    <w:rsid w:val="66804ABA"/>
    <w:rsid w:val="6685E6D1"/>
    <w:rsid w:val="668E6BF8"/>
    <w:rsid w:val="668F7B45"/>
    <w:rsid w:val="66961393"/>
    <w:rsid w:val="6696E640"/>
    <w:rsid w:val="66997589"/>
    <w:rsid w:val="669A5A87"/>
    <w:rsid w:val="66A1B0BF"/>
    <w:rsid w:val="66AC2B9D"/>
    <w:rsid w:val="66BFE072"/>
    <w:rsid w:val="66C91F67"/>
    <w:rsid w:val="66D14270"/>
    <w:rsid w:val="66DB0D90"/>
    <w:rsid w:val="66DC9087"/>
    <w:rsid w:val="66E297EB"/>
    <w:rsid w:val="66E365F5"/>
    <w:rsid w:val="66E735AE"/>
    <w:rsid w:val="66EE608C"/>
    <w:rsid w:val="66F52740"/>
    <w:rsid w:val="66FA8741"/>
    <w:rsid w:val="66FD6C23"/>
    <w:rsid w:val="66FE14B3"/>
    <w:rsid w:val="67000031"/>
    <w:rsid w:val="6706B754"/>
    <w:rsid w:val="67084CF4"/>
    <w:rsid w:val="6709B94D"/>
    <w:rsid w:val="670BEDA8"/>
    <w:rsid w:val="670FDE0F"/>
    <w:rsid w:val="67149D8A"/>
    <w:rsid w:val="67162DCC"/>
    <w:rsid w:val="67182DA7"/>
    <w:rsid w:val="6726982C"/>
    <w:rsid w:val="672DC50D"/>
    <w:rsid w:val="672EFEE8"/>
    <w:rsid w:val="673F64E1"/>
    <w:rsid w:val="674034F2"/>
    <w:rsid w:val="67415902"/>
    <w:rsid w:val="6744BFFC"/>
    <w:rsid w:val="674EB03C"/>
    <w:rsid w:val="6760606D"/>
    <w:rsid w:val="67631DEB"/>
    <w:rsid w:val="67689452"/>
    <w:rsid w:val="676D93B1"/>
    <w:rsid w:val="6774CC6B"/>
    <w:rsid w:val="6777370D"/>
    <w:rsid w:val="678760CC"/>
    <w:rsid w:val="6788C009"/>
    <w:rsid w:val="678B3C75"/>
    <w:rsid w:val="67993626"/>
    <w:rsid w:val="679FAFE9"/>
    <w:rsid w:val="67B0BDBD"/>
    <w:rsid w:val="67B842D8"/>
    <w:rsid w:val="67BADA6F"/>
    <w:rsid w:val="67C275C4"/>
    <w:rsid w:val="67C65B91"/>
    <w:rsid w:val="67CC9120"/>
    <w:rsid w:val="67D24A20"/>
    <w:rsid w:val="67D71502"/>
    <w:rsid w:val="67E44785"/>
    <w:rsid w:val="67F35017"/>
    <w:rsid w:val="67F535BD"/>
    <w:rsid w:val="67F5B4AC"/>
    <w:rsid w:val="67FA20F5"/>
    <w:rsid w:val="67FCE4C8"/>
    <w:rsid w:val="6811217A"/>
    <w:rsid w:val="68199A17"/>
    <w:rsid w:val="68238094"/>
    <w:rsid w:val="682CBF83"/>
    <w:rsid w:val="682DFDD0"/>
    <w:rsid w:val="6832A49C"/>
    <w:rsid w:val="683483C7"/>
    <w:rsid w:val="68388D82"/>
    <w:rsid w:val="683AAE4B"/>
    <w:rsid w:val="6841E3F1"/>
    <w:rsid w:val="684E01D1"/>
    <w:rsid w:val="6853C5AB"/>
    <w:rsid w:val="685469BF"/>
    <w:rsid w:val="68565CE5"/>
    <w:rsid w:val="6856FFDA"/>
    <w:rsid w:val="685A6E0D"/>
    <w:rsid w:val="685E01BD"/>
    <w:rsid w:val="68647B71"/>
    <w:rsid w:val="68690930"/>
    <w:rsid w:val="68757641"/>
    <w:rsid w:val="6881BC16"/>
    <w:rsid w:val="68896161"/>
    <w:rsid w:val="68921636"/>
    <w:rsid w:val="6898785C"/>
    <w:rsid w:val="6898B6D1"/>
    <w:rsid w:val="689B1EB0"/>
    <w:rsid w:val="689F63A2"/>
    <w:rsid w:val="68A183FC"/>
    <w:rsid w:val="68A1D041"/>
    <w:rsid w:val="68ACE18F"/>
    <w:rsid w:val="68B3E16B"/>
    <w:rsid w:val="68BB63B6"/>
    <w:rsid w:val="68C1A6F7"/>
    <w:rsid w:val="68C7C66C"/>
    <w:rsid w:val="68C8E8B8"/>
    <w:rsid w:val="68CC31FD"/>
    <w:rsid w:val="68CDB441"/>
    <w:rsid w:val="68CF8BFC"/>
    <w:rsid w:val="68D0609A"/>
    <w:rsid w:val="68D5B453"/>
    <w:rsid w:val="68DEAE45"/>
    <w:rsid w:val="68E12572"/>
    <w:rsid w:val="68E1E428"/>
    <w:rsid w:val="68F2D1CF"/>
    <w:rsid w:val="68FD8B28"/>
    <w:rsid w:val="691B7520"/>
    <w:rsid w:val="691D88C0"/>
    <w:rsid w:val="69261C61"/>
    <w:rsid w:val="69314645"/>
    <w:rsid w:val="6934E00B"/>
    <w:rsid w:val="6938A949"/>
    <w:rsid w:val="693D5694"/>
    <w:rsid w:val="69422551"/>
    <w:rsid w:val="6947D343"/>
    <w:rsid w:val="694E02DD"/>
    <w:rsid w:val="69510DF1"/>
    <w:rsid w:val="6956E4C4"/>
    <w:rsid w:val="69588364"/>
    <w:rsid w:val="695AB5AA"/>
    <w:rsid w:val="695C639F"/>
    <w:rsid w:val="6967BB98"/>
    <w:rsid w:val="696BF3BA"/>
    <w:rsid w:val="69726535"/>
    <w:rsid w:val="6979E9B5"/>
    <w:rsid w:val="697B3146"/>
    <w:rsid w:val="69816662"/>
    <w:rsid w:val="698825EE"/>
    <w:rsid w:val="69893527"/>
    <w:rsid w:val="698E9C94"/>
    <w:rsid w:val="69932AB2"/>
    <w:rsid w:val="69958295"/>
    <w:rsid w:val="69A23A07"/>
    <w:rsid w:val="69A33884"/>
    <w:rsid w:val="69A4D6FD"/>
    <w:rsid w:val="69A77340"/>
    <w:rsid w:val="69D52F0B"/>
    <w:rsid w:val="69D97D38"/>
    <w:rsid w:val="69E5164A"/>
    <w:rsid w:val="69E63B7D"/>
    <w:rsid w:val="69E9BBF0"/>
    <w:rsid w:val="69ECD63F"/>
    <w:rsid w:val="69FA38C5"/>
    <w:rsid w:val="6A02D4E6"/>
    <w:rsid w:val="6A0867BF"/>
    <w:rsid w:val="6A125807"/>
    <w:rsid w:val="6A368215"/>
    <w:rsid w:val="6A38A44D"/>
    <w:rsid w:val="6A3B32F1"/>
    <w:rsid w:val="6A422EFB"/>
    <w:rsid w:val="6A42BAD5"/>
    <w:rsid w:val="6A45E203"/>
    <w:rsid w:val="6A53DA18"/>
    <w:rsid w:val="6A5623BE"/>
    <w:rsid w:val="6A598664"/>
    <w:rsid w:val="6A5FA60C"/>
    <w:rsid w:val="6A610152"/>
    <w:rsid w:val="6A627EBE"/>
    <w:rsid w:val="6A6422F5"/>
    <w:rsid w:val="6A6DD0A6"/>
    <w:rsid w:val="6A7E9B78"/>
    <w:rsid w:val="6A824098"/>
    <w:rsid w:val="6A846C48"/>
    <w:rsid w:val="6A889424"/>
    <w:rsid w:val="6A890455"/>
    <w:rsid w:val="6A96456E"/>
    <w:rsid w:val="6A9B362B"/>
    <w:rsid w:val="6A9D5C6D"/>
    <w:rsid w:val="6A9EC0A5"/>
    <w:rsid w:val="6AA608E1"/>
    <w:rsid w:val="6AA87E00"/>
    <w:rsid w:val="6AB1A0E3"/>
    <w:rsid w:val="6AB55D00"/>
    <w:rsid w:val="6AB81D29"/>
    <w:rsid w:val="6ABDBEDD"/>
    <w:rsid w:val="6AC2104B"/>
    <w:rsid w:val="6AC342F0"/>
    <w:rsid w:val="6ACD893E"/>
    <w:rsid w:val="6AD09C00"/>
    <w:rsid w:val="6AD2F5C3"/>
    <w:rsid w:val="6ADA4AD6"/>
    <w:rsid w:val="6ADBFD4C"/>
    <w:rsid w:val="6AED3035"/>
    <w:rsid w:val="6AF0039D"/>
    <w:rsid w:val="6AF2F18A"/>
    <w:rsid w:val="6B00ED2A"/>
    <w:rsid w:val="6B015358"/>
    <w:rsid w:val="6B0B68E5"/>
    <w:rsid w:val="6B0F1D9D"/>
    <w:rsid w:val="6B124D5C"/>
    <w:rsid w:val="6B14A349"/>
    <w:rsid w:val="6B14A59B"/>
    <w:rsid w:val="6B1C9569"/>
    <w:rsid w:val="6B1D015B"/>
    <w:rsid w:val="6B28D15F"/>
    <w:rsid w:val="6B32E041"/>
    <w:rsid w:val="6B3A1215"/>
    <w:rsid w:val="6B3DE5A7"/>
    <w:rsid w:val="6B41A57B"/>
    <w:rsid w:val="6B41A87B"/>
    <w:rsid w:val="6B44CB46"/>
    <w:rsid w:val="6B462508"/>
    <w:rsid w:val="6B4FB0BD"/>
    <w:rsid w:val="6B56BC83"/>
    <w:rsid w:val="6B5B7F64"/>
    <w:rsid w:val="6B61FCD2"/>
    <w:rsid w:val="6B6A6B69"/>
    <w:rsid w:val="6B6BA620"/>
    <w:rsid w:val="6B72340C"/>
    <w:rsid w:val="6B76342A"/>
    <w:rsid w:val="6B884ED8"/>
    <w:rsid w:val="6B8CDB45"/>
    <w:rsid w:val="6B8F4473"/>
    <w:rsid w:val="6B916907"/>
    <w:rsid w:val="6B946749"/>
    <w:rsid w:val="6B98B044"/>
    <w:rsid w:val="6BA25235"/>
    <w:rsid w:val="6BA7624B"/>
    <w:rsid w:val="6BAA9329"/>
    <w:rsid w:val="6BAD6A67"/>
    <w:rsid w:val="6BB263A7"/>
    <w:rsid w:val="6BB41D6A"/>
    <w:rsid w:val="6BB58AD5"/>
    <w:rsid w:val="6BBAEC84"/>
    <w:rsid w:val="6BC37FBA"/>
    <w:rsid w:val="6BC67A52"/>
    <w:rsid w:val="6BC6AD23"/>
    <w:rsid w:val="6BC80F0A"/>
    <w:rsid w:val="6BCF4EB6"/>
    <w:rsid w:val="6BD8D5C9"/>
    <w:rsid w:val="6BD915D8"/>
    <w:rsid w:val="6BDD706F"/>
    <w:rsid w:val="6BE7DFA1"/>
    <w:rsid w:val="6BEFCF42"/>
    <w:rsid w:val="6BF04B7D"/>
    <w:rsid w:val="6BF48601"/>
    <w:rsid w:val="6BFC6E58"/>
    <w:rsid w:val="6C02ABB8"/>
    <w:rsid w:val="6C08F922"/>
    <w:rsid w:val="6C0A9ED7"/>
    <w:rsid w:val="6C0CC758"/>
    <w:rsid w:val="6C0F4E78"/>
    <w:rsid w:val="6C1509D5"/>
    <w:rsid w:val="6C18278B"/>
    <w:rsid w:val="6C1BCE8A"/>
    <w:rsid w:val="6C1F2C07"/>
    <w:rsid w:val="6C20BF9E"/>
    <w:rsid w:val="6C218310"/>
    <w:rsid w:val="6C257487"/>
    <w:rsid w:val="6C2D0C8E"/>
    <w:rsid w:val="6C2F4924"/>
    <w:rsid w:val="6C346A9A"/>
    <w:rsid w:val="6C3496D0"/>
    <w:rsid w:val="6C3D3FB0"/>
    <w:rsid w:val="6C420C85"/>
    <w:rsid w:val="6C47188F"/>
    <w:rsid w:val="6C4734EE"/>
    <w:rsid w:val="6C4F2D89"/>
    <w:rsid w:val="6C52DA8D"/>
    <w:rsid w:val="6C534AB9"/>
    <w:rsid w:val="6C553F9B"/>
    <w:rsid w:val="6C55A02A"/>
    <w:rsid w:val="6C59FA20"/>
    <w:rsid w:val="6C5D25AB"/>
    <w:rsid w:val="6C6266AF"/>
    <w:rsid w:val="6C658FAC"/>
    <w:rsid w:val="6C7659EC"/>
    <w:rsid w:val="6C7B4782"/>
    <w:rsid w:val="6C8AA6F1"/>
    <w:rsid w:val="6C90AAEC"/>
    <w:rsid w:val="6C93894F"/>
    <w:rsid w:val="6C93AAE5"/>
    <w:rsid w:val="6CA58646"/>
    <w:rsid w:val="6CA652E5"/>
    <w:rsid w:val="6CA8E714"/>
    <w:rsid w:val="6CA9ADB0"/>
    <w:rsid w:val="6CADDFBB"/>
    <w:rsid w:val="6CB767EA"/>
    <w:rsid w:val="6CBCE993"/>
    <w:rsid w:val="6CBE6C25"/>
    <w:rsid w:val="6CC2D5F2"/>
    <w:rsid w:val="6CC314DC"/>
    <w:rsid w:val="6CC41FCD"/>
    <w:rsid w:val="6CC43DF0"/>
    <w:rsid w:val="6CC4AE49"/>
    <w:rsid w:val="6CD6A200"/>
    <w:rsid w:val="6CD92280"/>
    <w:rsid w:val="6CDB4795"/>
    <w:rsid w:val="6CE2A5E5"/>
    <w:rsid w:val="6CECE24A"/>
    <w:rsid w:val="6CED8B9A"/>
    <w:rsid w:val="6CF307B6"/>
    <w:rsid w:val="6CF9DA75"/>
    <w:rsid w:val="6CFB7078"/>
    <w:rsid w:val="6D02AC95"/>
    <w:rsid w:val="6D06D3AB"/>
    <w:rsid w:val="6D0BD9AF"/>
    <w:rsid w:val="6D191C5A"/>
    <w:rsid w:val="6D1BFCE3"/>
    <w:rsid w:val="6D2745F8"/>
    <w:rsid w:val="6D2F3B88"/>
    <w:rsid w:val="6D38B112"/>
    <w:rsid w:val="6D396326"/>
    <w:rsid w:val="6D3FC0C5"/>
    <w:rsid w:val="6D40F445"/>
    <w:rsid w:val="6D496DB0"/>
    <w:rsid w:val="6D51887C"/>
    <w:rsid w:val="6D58A9CE"/>
    <w:rsid w:val="6D5C8EFF"/>
    <w:rsid w:val="6D8857C9"/>
    <w:rsid w:val="6D8B0DEE"/>
    <w:rsid w:val="6D8BAC3D"/>
    <w:rsid w:val="6D93DD08"/>
    <w:rsid w:val="6DA633DB"/>
    <w:rsid w:val="6DA8D81D"/>
    <w:rsid w:val="6DABE163"/>
    <w:rsid w:val="6DAE85A2"/>
    <w:rsid w:val="6DB57454"/>
    <w:rsid w:val="6DBDC1BD"/>
    <w:rsid w:val="6DC1B738"/>
    <w:rsid w:val="6DC7D9A8"/>
    <w:rsid w:val="6DC9AD73"/>
    <w:rsid w:val="6DCFE7BD"/>
    <w:rsid w:val="6DD12ED7"/>
    <w:rsid w:val="6DD568C3"/>
    <w:rsid w:val="6DDF4290"/>
    <w:rsid w:val="6DE2D515"/>
    <w:rsid w:val="6DFA4C3A"/>
    <w:rsid w:val="6DFB2068"/>
    <w:rsid w:val="6E011FE9"/>
    <w:rsid w:val="6E045FB7"/>
    <w:rsid w:val="6E057C26"/>
    <w:rsid w:val="6E08FDF1"/>
    <w:rsid w:val="6E0FB8CA"/>
    <w:rsid w:val="6E1ED298"/>
    <w:rsid w:val="6E2112D7"/>
    <w:rsid w:val="6E29AF20"/>
    <w:rsid w:val="6E2AC47E"/>
    <w:rsid w:val="6E39F6B1"/>
    <w:rsid w:val="6E3E0584"/>
    <w:rsid w:val="6E44300B"/>
    <w:rsid w:val="6E4E2B47"/>
    <w:rsid w:val="6E4F3BCA"/>
    <w:rsid w:val="6E540F2D"/>
    <w:rsid w:val="6E558EB7"/>
    <w:rsid w:val="6E5A7047"/>
    <w:rsid w:val="6E5EA6A5"/>
    <w:rsid w:val="6E6390C3"/>
    <w:rsid w:val="6E6C089A"/>
    <w:rsid w:val="6E6FBB6D"/>
    <w:rsid w:val="6E72A307"/>
    <w:rsid w:val="6E740D6E"/>
    <w:rsid w:val="6E789FFA"/>
    <w:rsid w:val="6E838858"/>
    <w:rsid w:val="6E870A0E"/>
    <w:rsid w:val="6E879EAF"/>
    <w:rsid w:val="6E8947BB"/>
    <w:rsid w:val="6E8BADBC"/>
    <w:rsid w:val="6E9248B0"/>
    <w:rsid w:val="6E976609"/>
    <w:rsid w:val="6E9982B6"/>
    <w:rsid w:val="6E9E0A8D"/>
    <w:rsid w:val="6E9F560A"/>
    <w:rsid w:val="6EA62FC5"/>
    <w:rsid w:val="6EA704B6"/>
    <w:rsid w:val="6EAE01B7"/>
    <w:rsid w:val="6EB02845"/>
    <w:rsid w:val="6EB3B0B2"/>
    <w:rsid w:val="6EB6FB5D"/>
    <w:rsid w:val="6EBC6244"/>
    <w:rsid w:val="6EBD49C5"/>
    <w:rsid w:val="6EBDF59E"/>
    <w:rsid w:val="6EBEA606"/>
    <w:rsid w:val="6EC1E84F"/>
    <w:rsid w:val="6EC30FF1"/>
    <w:rsid w:val="6EC4D4AE"/>
    <w:rsid w:val="6EC7B4E7"/>
    <w:rsid w:val="6ECBAA25"/>
    <w:rsid w:val="6ECE0695"/>
    <w:rsid w:val="6ED554C4"/>
    <w:rsid w:val="6EE0AA8F"/>
    <w:rsid w:val="6EEA851D"/>
    <w:rsid w:val="6EF21C4F"/>
    <w:rsid w:val="6EF9054A"/>
    <w:rsid w:val="6EF9A94B"/>
    <w:rsid w:val="6EFA718E"/>
    <w:rsid w:val="6F005EAC"/>
    <w:rsid w:val="6F02F5E9"/>
    <w:rsid w:val="6F077402"/>
    <w:rsid w:val="6F0ABBD2"/>
    <w:rsid w:val="6F0ADAD6"/>
    <w:rsid w:val="6F116CD3"/>
    <w:rsid w:val="6F162D0A"/>
    <w:rsid w:val="6F1AEABC"/>
    <w:rsid w:val="6F1D37BE"/>
    <w:rsid w:val="6F20E69D"/>
    <w:rsid w:val="6F26A92B"/>
    <w:rsid w:val="6F3D60E4"/>
    <w:rsid w:val="6F425297"/>
    <w:rsid w:val="6F46EE8E"/>
    <w:rsid w:val="6F4751F6"/>
    <w:rsid w:val="6F577960"/>
    <w:rsid w:val="6F68787C"/>
    <w:rsid w:val="6F696D22"/>
    <w:rsid w:val="6F6CA918"/>
    <w:rsid w:val="6F6DB3EC"/>
    <w:rsid w:val="6F78A1D2"/>
    <w:rsid w:val="6F79A51F"/>
    <w:rsid w:val="6F7D3E95"/>
    <w:rsid w:val="6F80E91F"/>
    <w:rsid w:val="6F85C799"/>
    <w:rsid w:val="6F8B5341"/>
    <w:rsid w:val="6F8DF207"/>
    <w:rsid w:val="6F9CC0E9"/>
    <w:rsid w:val="6F9E7AA0"/>
    <w:rsid w:val="6FA55318"/>
    <w:rsid w:val="6FAAA1AA"/>
    <w:rsid w:val="6FB6D8AA"/>
    <w:rsid w:val="6FBEA698"/>
    <w:rsid w:val="6FC1E15B"/>
    <w:rsid w:val="6FC66455"/>
    <w:rsid w:val="6FCFAC05"/>
    <w:rsid w:val="6FD3D36B"/>
    <w:rsid w:val="6FD514A5"/>
    <w:rsid w:val="6FE08458"/>
    <w:rsid w:val="6FEF8651"/>
    <w:rsid w:val="6FF82333"/>
    <w:rsid w:val="700210DC"/>
    <w:rsid w:val="7003F761"/>
    <w:rsid w:val="7005F80B"/>
    <w:rsid w:val="70082F27"/>
    <w:rsid w:val="7009C20F"/>
    <w:rsid w:val="7011801B"/>
    <w:rsid w:val="7013CD95"/>
    <w:rsid w:val="701FE662"/>
    <w:rsid w:val="70228627"/>
    <w:rsid w:val="70234157"/>
    <w:rsid w:val="7026A84C"/>
    <w:rsid w:val="70282F92"/>
    <w:rsid w:val="702A8D05"/>
    <w:rsid w:val="702D488B"/>
    <w:rsid w:val="703ED284"/>
    <w:rsid w:val="703EFE37"/>
    <w:rsid w:val="704395CE"/>
    <w:rsid w:val="70467028"/>
    <w:rsid w:val="704FBDD8"/>
    <w:rsid w:val="7052A239"/>
    <w:rsid w:val="70599508"/>
    <w:rsid w:val="705D5F3C"/>
    <w:rsid w:val="70605287"/>
    <w:rsid w:val="7062B596"/>
    <w:rsid w:val="706690E4"/>
    <w:rsid w:val="706A3AF2"/>
    <w:rsid w:val="7072BF1F"/>
    <w:rsid w:val="7077F3A8"/>
    <w:rsid w:val="707CDC81"/>
    <w:rsid w:val="708006A9"/>
    <w:rsid w:val="7097447A"/>
    <w:rsid w:val="709E1B15"/>
    <w:rsid w:val="709FEF72"/>
    <w:rsid w:val="70B69B8A"/>
    <w:rsid w:val="70B86976"/>
    <w:rsid w:val="70B8916A"/>
    <w:rsid w:val="70BA8173"/>
    <w:rsid w:val="70BB4646"/>
    <w:rsid w:val="70BB9848"/>
    <w:rsid w:val="70BD2B51"/>
    <w:rsid w:val="70BDE175"/>
    <w:rsid w:val="70BE71D3"/>
    <w:rsid w:val="70C70788"/>
    <w:rsid w:val="70CB3FAD"/>
    <w:rsid w:val="70CC1E4F"/>
    <w:rsid w:val="70DC2D62"/>
    <w:rsid w:val="70E0C043"/>
    <w:rsid w:val="70E5780E"/>
    <w:rsid w:val="70E88444"/>
    <w:rsid w:val="70E9208E"/>
    <w:rsid w:val="70ED32C3"/>
    <w:rsid w:val="70EF41DF"/>
    <w:rsid w:val="70F1E9AB"/>
    <w:rsid w:val="70F70EA2"/>
    <w:rsid w:val="70F77130"/>
    <w:rsid w:val="711036C9"/>
    <w:rsid w:val="7119DE5F"/>
    <w:rsid w:val="71213372"/>
    <w:rsid w:val="7126BB8B"/>
    <w:rsid w:val="71462188"/>
    <w:rsid w:val="715217D3"/>
    <w:rsid w:val="715E1AF5"/>
    <w:rsid w:val="716261E9"/>
    <w:rsid w:val="7166AFC7"/>
    <w:rsid w:val="716C7F21"/>
    <w:rsid w:val="716F40AD"/>
    <w:rsid w:val="7170E7C3"/>
    <w:rsid w:val="71749BFA"/>
    <w:rsid w:val="717A0081"/>
    <w:rsid w:val="717D6486"/>
    <w:rsid w:val="71960095"/>
    <w:rsid w:val="71A94A41"/>
    <w:rsid w:val="71AFA944"/>
    <w:rsid w:val="71B3BABE"/>
    <w:rsid w:val="71B79C8F"/>
    <w:rsid w:val="71B880DB"/>
    <w:rsid w:val="71C11D67"/>
    <w:rsid w:val="71C5D815"/>
    <w:rsid w:val="71D3B9FF"/>
    <w:rsid w:val="71D6F349"/>
    <w:rsid w:val="71D6FC80"/>
    <w:rsid w:val="71D7E747"/>
    <w:rsid w:val="71DAE7A4"/>
    <w:rsid w:val="71E1D537"/>
    <w:rsid w:val="71E33DB0"/>
    <w:rsid w:val="71EBEE77"/>
    <w:rsid w:val="71EEB688"/>
    <w:rsid w:val="71FCED31"/>
    <w:rsid w:val="7202083D"/>
    <w:rsid w:val="72037EC3"/>
    <w:rsid w:val="7205A405"/>
    <w:rsid w:val="7206750D"/>
    <w:rsid w:val="7207F6C2"/>
    <w:rsid w:val="720C6785"/>
    <w:rsid w:val="721031F8"/>
    <w:rsid w:val="7210B752"/>
    <w:rsid w:val="7225E796"/>
    <w:rsid w:val="72282B65"/>
    <w:rsid w:val="722AC47F"/>
    <w:rsid w:val="722DA65F"/>
    <w:rsid w:val="72386A1D"/>
    <w:rsid w:val="725528E7"/>
    <w:rsid w:val="72581E3F"/>
    <w:rsid w:val="7259FA63"/>
    <w:rsid w:val="7260D9A3"/>
    <w:rsid w:val="72615581"/>
    <w:rsid w:val="726B48EE"/>
    <w:rsid w:val="726C6D46"/>
    <w:rsid w:val="726EB59F"/>
    <w:rsid w:val="726ECBA7"/>
    <w:rsid w:val="726F8F86"/>
    <w:rsid w:val="72809BC4"/>
    <w:rsid w:val="72861C70"/>
    <w:rsid w:val="7290FE53"/>
    <w:rsid w:val="7293C0AE"/>
    <w:rsid w:val="72AC12E1"/>
    <w:rsid w:val="72AD602F"/>
    <w:rsid w:val="72AE10FC"/>
    <w:rsid w:val="72AE82A7"/>
    <w:rsid w:val="72B09BC5"/>
    <w:rsid w:val="72BDCFF1"/>
    <w:rsid w:val="72BF4EF2"/>
    <w:rsid w:val="72C72700"/>
    <w:rsid w:val="72DFA723"/>
    <w:rsid w:val="72DFC117"/>
    <w:rsid w:val="72DFDB06"/>
    <w:rsid w:val="72F8BE11"/>
    <w:rsid w:val="730420A2"/>
    <w:rsid w:val="7307FEFF"/>
    <w:rsid w:val="73081C2B"/>
    <w:rsid w:val="730B5E27"/>
    <w:rsid w:val="7318ADF4"/>
    <w:rsid w:val="73266D13"/>
    <w:rsid w:val="732D3EEB"/>
    <w:rsid w:val="7334199B"/>
    <w:rsid w:val="73347B46"/>
    <w:rsid w:val="733EFC4A"/>
    <w:rsid w:val="73432DDC"/>
    <w:rsid w:val="734430D0"/>
    <w:rsid w:val="73510A11"/>
    <w:rsid w:val="735387EE"/>
    <w:rsid w:val="73543E17"/>
    <w:rsid w:val="7363307A"/>
    <w:rsid w:val="73679CDF"/>
    <w:rsid w:val="737059B6"/>
    <w:rsid w:val="737235DA"/>
    <w:rsid w:val="7373866F"/>
    <w:rsid w:val="737BB306"/>
    <w:rsid w:val="7385493B"/>
    <w:rsid w:val="738B4161"/>
    <w:rsid w:val="73929417"/>
    <w:rsid w:val="73945B90"/>
    <w:rsid w:val="7394D335"/>
    <w:rsid w:val="7398EF2E"/>
    <w:rsid w:val="739F123F"/>
    <w:rsid w:val="73AA14C9"/>
    <w:rsid w:val="73AABF5E"/>
    <w:rsid w:val="73B46FB6"/>
    <w:rsid w:val="73B919E3"/>
    <w:rsid w:val="73BD5F06"/>
    <w:rsid w:val="73C9FA90"/>
    <w:rsid w:val="73CB28B8"/>
    <w:rsid w:val="73CF2636"/>
    <w:rsid w:val="73D3E5FA"/>
    <w:rsid w:val="73DCACCF"/>
    <w:rsid w:val="73F56522"/>
    <w:rsid w:val="74022FE9"/>
    <w:rsid w:val="74043764"/>
    <w:rsid w:val="7409404D"/>
    <w:rsid w:val="740A97F9"/>
    <w:rsid w:val="740AB69A"/>
    <w:rsid w:val="740C5067"/>
    <w:rsid w:val="740DD7E5"/>
    <w:rsid w:val="740F10BA"/>
    <w:rsid w:val="7410D627"/>
    <w:rsid w:val="7417D93D"/>
    <w:rsid w:val="74270D38"/>
    <w:rsid w:val="743148A0"/>
    <w:rsid w:val="74345586"/>
    <w:rsid w:val="74355661"/>
    <w:rsid w:val="743833E3"/>
    <w:rsid w:val="743E3214"/>
    <w:rsid w:val="744001B2"/>
    <w:rsid w:val="74476D16"/>
    <w:rsid w:val="74499911"/>
    <w:rsid w:val="7449E98F"/>
    <w:rsid w:val="744CDA92"/>
    <w:rsid w:val="744E9B31"/>
    <w:rsid w:val="7467A018"/>
    <w:rsid w:val="746B6008"/>
    <w:rsid w:val="747B0845"/>
    <w:rsid w:val="747B1D75"/>
    <w:rsid w:val="747C67BF"/>
    <w:rsid w:val="748B09C4"/>
    <w:rsid w:val="74953759"/>
    <w:rsid w:val="749A6F72"/>
    <w:rsid w:val="74A0898D"/>
    <w:rsid w:val="74A38D70"/>
    <w:rsid w:val="74AE21D8"/>
    <w:rsid w:val="74AF14F4"/>
    <w:rsid w:val="74AF7522"/>
    <w:rsid w:val="74B1DA8F"/>
    <w:rsid w:val="74B228BE"/>
    <w:rsid w:val="74B43516"/>
    <w:rsid w:val="74B9A87D"/>
    <w:rsid w:val="74BBE696"/>
    <w:rsid w:val="74BD6A1F"/>
    <w:rsid w:val="74CEBA24"/>
    <w:rsid w:val="74D27393"/>
    <w:rsid w:val="74D63CD1"/>
    <w:rsid w:val="74D88CC0"/>
    <w:rsid w:val="74D897B4"/>
    <w:rsid w:val="74DDF786"/>
    <w:rsid w:val="74DFB6D4"/>
    <w:rsid w:val="74E1259F"/>
    <w:rsid w:val="74E1F30F"/>
    <w:rsid w:val="74E86BED"/>
    <w:rsid w:val="74E87F5A"/>
    <w:rsid w:val="74EE9D28"/>
    <w:rsid w:val="74EFC6D8"/>
    <w:rsid w:val="74F6A727"/>
    <w:rsid w:val="74F88B41"/>
    <w:rsid w:val="74FB105F"/>
    <w:rsid w:val="74FDBB52"/>
    <w:rsid w:val="74FDBB6F"/>
    <w:rsid w:val="7509E4F1"/>
    <w:rsid w:val="750BB962"/>
    <w:rsid w:val="750CBF31"/>
    <w:rsid w:val="751405FE"/>
    <w:rsid w:val="7515D80B"/>
    <w:rsid w:val="7516A568"/>
    <w:rsid w:val="751747C5"/>
    <w:rsid w:val="7518F037"/>
    <w:rsid w:val="751AADE4"/>
    <w:rsid w:val="751EC011"/>
    <w:rsid w:val="75209853"/>
    <w:rsid w:val="7522B90F"/>
    <w:rsid w:val="7526135C"/>
    <w:rsid w:val="752A7421"/>
    <w:rsid w:val="7535C9FB"/>
    <w:rsid w:val="7536218A"/>
    <w:rsid w:val="7538A044"/>
    <w:rsid w:val="753F000C"/>
    <w:rsid w:val="753F91B8"/>
    <w:rsid w:val="754E4CCD"/>
    <w:rsid w:val="7552EBFE"/>
    <w:rsid w:val="7557991A"/>
    <w:rsid w:val="7557A52B"/>
    <w:rsid w:val="755A19D3"/>
    <w:rsid w:val="755B54F2"/>
    <w:rsid w:val="755BD9C0"/>
    <w:rsid w:val="755D0A18"/>
    <w:rsid w:val="755DAA0A"/>
    <w:rsid w:val="755EA847"/>
    <w:rsid w:val="75687BE1"/>
    <w:rsid w:val="7586D215"/>
    <w:rsid w:val="758CCACF"/>
    <w:rsid w:val="758EF931"/>
    <w:rsid w:val="7594712B"/>
    <w:rsid w:val="759B3B63"/>
    <w:rsid w:val="759D3418"/>
    <w:rsid w:val="75A27155"/>
    <w:rsid w:val="75A2FF66"/>
    <w:rsid w:val="75A3453B"/>
    <w:rsid w:val="75A55390"/>
    <w:rsid w:val="75AFE24C"/>
    <w:rsid w:val="75B0340B"/>
    <w:rsid w:val="75B716A1"/>
    <w:rsid w:val="75B7D21A"/>
    <w:rsid w:val="75BB59B2"/>
    <w:rsid w:val="75C25B51"/>
    <w:rsid w:val="75C8841A"/>
    <w:rsid w:val="75CF5201"/>
    <w:rsid w:val="75CF8DF1"/>
    <w:rsid w:val="75D5793B"/>
    <w:rsid w:val="75D5CD66"/>
    <w:rsid w:val="75DE6BBA"/>
    <w:rsid w:val="75E161B9"/>
    <w:rsid w:val="75E2D4A9"/>
    <w:rsid w:val="75E7BBBF"/>
    <w:rsid w:val="75F0DD42"/>
    <w:rsid w:val="75F11A95"/>
    <w:rsid w:val="75F1EFF0"/>
    <w:rsid w:val="75FA2CAE"/>
    <w:rsid w:val="75FA2E86"/>
    <w:rsid w:val="75FE770C"/>
    <w:rsid w:val="7600A35A"/>
    <w:rsid w:val="760B4344"/>
    <w:rsid w:val="7615BD9A"/>
    <w:rsid w:val="76160C5E"/>
    <w:rsid w:val="76228E6F"/>
    <w:rsid w:val="7627EAD0"/>
    <w:rsid w:val="762DF053"/>
    <w:rsid w:val="7636F921"/>
    <w:rsid w:val="7646AAD9"/>
    <w:rsid w:val="7646DA4C"/>
    <w:rsid w:val="765CDB08"/>
    <w:rsid w:val="76613814"/>
    <w:rsid w:val="76733475"/>
    <w:rsid w:val="7675B5DD"/>
    <w:rsid w:val="7675E581"/>
    <w:rsid w:val="768294B5"/>
    <w:rsid w:val="76873980"/>
    <w:rsid w:val="7689759D"/>
    <w:rsid w:val="768EB485"/>
    <w:rsid w:val="768FC2B2"/>
    <w:rsid w:val="769060A5"/>
    <w:rsid w:val="769341D1"/>
    <w:rsid w:val="769786C2"/>
    <w:rsid w:val="76994113"/>
    <w:rsid w:val="76A7DA55"/>
    <w:rsid w:val="76ADEC67"/>
    <w:rsid w:val="76B013B5"/>
    <w:rsid w:val="76B34C7F"/>
    <w:rsid w:val="76B439D3"/>
    <w:rsid w:val="76B4A641"/>
    <w:rsid w:val="76C6E1F3"/>
    <w:rsid w:val="76D2FFBC"/>
    <w:rsid w:val="76D32587"/>
    <w:rsid w:val="76D882DF"/>
    <w:rsid w:val="76DA60EE"/>
    <w:rsid w:val="76DC1B37"/>
    <w:rsid w:val="76E4BE5A"/>
    <w:rsid w:val="76F07C4C"/>
    <w:rsid w:val="76F63E22"/>
    <w:rsid w:val="76F6D011"/>
    <w:rsid w:val="77012315"/>
    <w:rsid w:val="7702E882"/>
    <w:rsid w:val="770AC698"/>
    <w:rsid w:val="77168433"/>
    <w:rsid w:val="771C6DB0"/>
    <w:rsid w:val="7723A760"/>
    <w:rsid w:val="7725E3A2"/>
    <w:rsid w:val="772E47D5"/>
    <w:rsid w:val="772F52BA"/>
    <w:rsid w:val="77369241"/>
    <w:rsid w:val="773986F1"/>
    <w:rsid w:val="773E868D"/>
    <w:rsid w:val="7749047C"/>
    <w:rsid w:val="774B79EA"/>
    <w:rsid w:val="77568D8C"/>
    <w:rsid w:val="7759C656"/>
    <w:rsid w:val="7759E544"/>
    <w:rsid w:val="777E6944"/>
    <w:rsid w:val="7783A246"/>
    <w:rsid w:val="77872771"/>
    <w:rsid w:val="77884377"/>
    <w:rsid w:val="77900449"/>
    <w:rsid w:val="7791424A"/>
    <w:rsid w:val="7795C17E"/>
    <w:rsid w:val="77985D34"/>
    <w:rsid w:val="7799C711"/>
    <w:rsid w:val="77A2105C"/>
    <w:rsid w:val="77A3ECEA"/>
    <w:rsid w:val="77A936AB"/>
    <w:rsid w:val="77AD21B7"/>
    <w:rsid w:val="77B4EB02"/>
    <w:rsid w:val="77B9CFC2"/>
    <w:rsid w:val="77C3C0D4"/>
    <w:rsid w:val="77C42163"/>
    <w:rsid w:val="77C6C327"/>
    <w:rsid w:val="77C7C2DC"/>
    <w:rsid w:val="77DA7A3E"/>
    <w:rsid w:val="77E456E6"/>
    <w:rsid w:val="77E715E4"/>
    <w:rsid w:val="77EF947E"/>
    <w:rsid w:val="77F3698F"/>
    <w:rsid w:val="77FDD56D"/>
    <w:rsid w:val="77FFEFDC"/>
    <w:rsid w:val="780002DA"/>
    <w:rsid w:val="7803CC18"/>
    <w:rsid w:val="78041048"/>
    <w:rsid w:val="7807B92F"/>
    <w:rsid w:val="7820205F"/>
    <w:rsid w:val="782833E5"/>
    <w:rsid w:val="782D005C"/>
    <w:rsid w:val="783B8DE7"/>
    <w:rsid w:val="783CC69A"/>
    <w:rsid w:val="783DDAA9"/>
    <w:rsid w:val="783E23A5"/>
    <w:rsid w:val="78471326"/>
    <w:rsid w:val="784EA1E1"/>
    <w:rsid w:val="7857F897"/>
    <w:rsid w:val="7860CFA2"/>
    <w:rsid w:val="7867C526"/>
    <w:rsid w:val="78701F31"/>
    <w:rsid w:val="787DA18C"/>
    <w:rsid w:val="78844889"/>
    <w:rsid w:val="788D2363"/>
    <w:rsid w:val="788E02C3"/>
    <w:rsid w:val="788EDBF0"/>
    <w:rsid w:val="788EE7C1"/>
    <w:rsid w:val="789808DA"/>
    <w:rsid w:val="789A07AF"/>
    <w:rsid w:val="789A74D0"/>
    <w:rsid w:val="789B2F5B"/>
    <w:rsid w:val="789BE1CD"/>
    <w:rsid w:val="789FB9D4"/>
    <w:rsid w:val="78A3FDFF"/>
    <w:rsid w:val="78B1E675"/>
    <w:rsid w:val="78B6DB3C"/>
    <w:rsid w:val="78B8574A"/>
    <w:rsid w:val="78BE0CBE"/>
    <w:rsid w:val="78C1645C"/>
    <w:rsid w:val="78D13307"/>
    <w:rsid w:val="78DBD7BC"/>
    <w:rsid w:val="78E2BCCC"/>
    <w:rsid w:val="78E689CE"/>
    <w:rsid w:val="78E78857"/>
    <w:rsid w:val="78F1CB31"/>
    <w:rsid w:val="78F1D5C9"/>
    <w:rsid w:val="78F5C284"/>
    <w:rsid w:val="78FC925D"/>
    <w:rsid w:val="79083597"/>
    <w:rsid w:val="790A3D82"/>
    <w:rsid w:val="79159DE4"/>
    <w:rsid w:val="79199634"/>
    <w:rsid w:val="791DC87E"/>
    <w:rsid w:val="792B8767"/>
    <w:rsid w:val="792F68C1"/>
    <w:rsid w:val="79378A24"/>
    <w:rsid w:val="793FAD28"/>
    <w:rsid w:val="7948D482"/>
    <w:rsid w:val="79622078"/>
    <w:rsid w:val="79623D67"/>
    <w:rsid w:val="7966E6D0"/>
    <w:rsid w:val="79680D82"/>
    <w:rsid w:val="79794BDB"/>
    <w:rsid w:val="7982E645"/>
    <w:rsid w:val="798C1EC2"/>
    <w:rsid w:val="799635A8"/>
    <w:rsid w:val="79A64C2E"/>
    <w:rsid w:val="79A653F5"/>
    <w:rsid w:val="79A9EA11"/>
    <w:rsid w:val="79AD05AC"/>
    <w:rsid w:val="79AD8CDD"/>
    <w:rsid w:val="79B310E2"/>
    <w:rsid w:val="79B40107"/>
    <w:rsid w:val="79B435C8"/>
    <w:rsid w:val="79B75017"/>
    <w:rsid w:val="79BC5636"/>
    <w:rsid w:val="79C29066"/>
    <w:rsid w:val="79C3BF06"/>
    <w:rsid w:val="79C6F99E"/>
    <w:rsid w:val="79C9559B"/>
    <w:rsid w:val="79CC3ADF"/>
    <w:rsid w:val="79D49B0B"/>
    <w:rsid w:val="79D9D9BE"/>
    <w:rsid w:val="79E571F1"/>
    <w:rsid w:val="79EC5EF9"/>
    <w:rsid w:val="79F08824"/>
    <w:rsid w:val="79F2C830"/>
    <w:rsid w:val="79F5560C"/>
    <w:rsid w:val="79FA22C3"/>
    <w:rsid w:val="79FDBF43"/>
    <w:rsid w:val="7A048983"/>
    <w:rsid w:val="7A05141C"/>
    <w:rsid w:val="7A0DFDFB"/>
    <w:rsid w:val="7A14E86E"/>
    <w:rsid w:val="7A242668"/>
    <w:rsid w:val="7A31912A"/>
    <w:rsid w:val="7A36CDA5"/>
    <w:rsid w:val="7A4230F8"/>
    <w:rsid w:val="7A46AAB3"/>
    <w:rsid w:val="7A48F792"/>
    <w:rsid w:val="7A4E551D"/>
    <w:rsid w:val="7A5132FB"/>
    <w:rsid w:val="7A5CD016"/>
    <w:rsid w:val="7A6BBFA4"/>
    <w:rsid w:val="7A751EA5"/>
    <w:rsid w:val="7A7AE2B0"/>
    <w:rsid w:val="7A7BFE5C"/>
    <w:rsid w:val="7A83EE7B"/>
    <w:rsid w:val="7A8FAAD5"/>
    <w:rsid w:val="7A96266C"/>
    <w:rsid w:val="7AAD1E46"/>
    <w:rsid w:val="7AAECC25"/>
    <w:rsid w:val="7AC5FA99"/>
    <w:rsid w:val="7ACCEF09"/>
    <w:rsid w:val="7AD3D98B"/>
    <w:rsid w:val="7AD58817"/>
    <w:rsid w:val="7AE0F880"/>
    <w:rsid w:val="7AE299AC"/>
    <w:rsid w:val="7AE47D36"/>
    <w:rsid w:val="7AE4F52E"/>
    <w:rsid w:val="7AEC865B"/>
    <w:rsid w:val="7AEDF661"/>
    <w:rsid w:val="7AF27E7D"/>
    <w:rsid w:val="7AF9E27B"/>
    <w:rsid w:val="7B1B92D3"/>
    <w:rsid w:val="7B2DA042"/>
    <w:rsid w:val="7B37CD54"/>
    <w:rsid w:val="7B3BEEBE"/>
    <w:rsid w:val="7B3EF7BF"/>
    <w:rsid w:val="7B4BFD3B"/>
    <w:rsid w:val="7B528CC5"/>
    <w:rsid w:val="7B546593"/>
    <w:rsid w:val="7B5ACBA9"/>
    <w:rsid w:val="7B5F9320"/>
    <w:rsid w:val="7B6094C4"/>
    <w:rsid w:val="7B66DED8"/>
    <w:rsid w:val="7B6FA1D9"/>
    <w:rsid w:val="7B736485"/>
    <w:rsid w:val="7B755010"/>
    <w:rsid w:val="7B7D2AD0"/>
    <w:rsid w:val="7B7F64CC"/>
    <w:rsid w:val="7B80B4BF"/>
    <w:rsid w:val="7B8E33EA"/>
    <w:rsid w:val="7B9C9589"/>
    <w:rsid w:val="7B9D9398"/>
    <w:rsid w:val="7BA4F2E0"/>
    <w:rsid w:val="7BA89CDC"/>
    <w:rsid w:val="7BA9C1C5"/>
    <w:rsid w:val="7BAC5C90"/>
    <w:rsid w:val="7BB14BA8"/>
    <w:rsid w:val="7BB21C10"/>
    <w:rsid w:val="7BB2D6D8"/>
    <w:rsid w:val="7BBC7023"/>
    <w:rsid w:val="7BBD5DCD"/>
    <w:rsid w:val="7BCB8CFA"/>
    <w:rsid w:val="7BD52A22"/>
    <w:rsid w:val="7BE7D4DF"/>
    <w:rsid w:val="7BF659D4"/>
    <w:rsid w:val="7C100D04"/>
    <w:rsid w:val="7C1273D4"/>
    <w:rsid w:val="7C14EDBB"/>
    <w:rsid w:val="7C18FCC8"/>
    <w:rsid w:val="7C1CE0A5"/>
    <w:rsid w:val="7C299F6C"/>
    <w:rsid w:val="7C32EC88"/>
    <w:rsid w:val="7C348683"/>
    <w:rsid w:val="7C384E6E"/>
    <w:rsid w:val="7C385237"/>
    <w:rsid w:val="7C3D1630"/>
    <w:rsid w:val="7C404562"/>
    <w:rsid w:val="7C45ADB9"/>
    <w:rsid w:val="7C498392"/>
    <w:rsid w:val="7C502207"/>
    <w:rsid w:val="7C591BAD"/>
    <w:rsid w:val="7C5D02BC"/>
    <w:rsid w:val="7C6D3D52"/>
    <w:rsid w:val="7C83D0AB"/>
    <w:rsid w:val="7C8A4FF5"/>
    <w:rsid w:val="7C8AEA06"/>
    <w:rsid w:val="7C9BF320"/>
    <w:rsid w:val="7C9E9918"/>
    <w:rsid w:val="7C9EC316"/>
    <w:rsid w:val="7CA4B59E"/>
    <w:rsid w:val="7CA4E9E0"/>
    <w:rsid w:val="7CAD160D"/>
    <w:rsid w:val="7CAD1673"/>
    <w:rsid w:val="7CB90BF9"/>
    <w:rsid w:val="7CBCA3B2"/>
    <w:rsid w:val="7CC0A46A"/>
    <w:rsid w:val="7CC708F1"/>
    <w:rsid w:val="7CC8921A"/>
    <w:rsid w:val="7CC8BEE3"/>
    <w:rsid w:val="7CCA2876"/>
    <w:rsid w:val="7CCB2580"/>
    <w:rsid w:val="7CCE456D"/>
    <w:rsid w:val="7CD0D093"/>
    <w:rsid w:val="7CD5661C"/>
    <w:rsid w:val="7CEA58C2"/>
    <w:rsid w:val="7CF69BDE"/>
    <w:rsid w:val="7CF77723"/>
    <w:rsid w:val="7CFAA8E9"/>
    <w:rsid w:val="7D0108CD"/>
    <w:rsid w:val="7D027F5B"/>
    <w:rsid w:val="7D0AE328"/>
    <w:rsid w:val="7D129E2A"/>
    <w:rsid w:val="7D12FC65"/>
    <w:rsid w:val="7D1A5D0B"/>
    <w:rsid w:val="7D225FA8"/>
    <w:rsid w:val="7D23A639"/>
    <w:rsid w:val="7D28DC75"/>
    <w:rsid w:val="7D2919C8"/>
    <w:rsid w:val="7D2B3B75"/>
    <w:rsid w:val="7D2D774F"/>
    <w:rsid w:val="7D2F4519"/>
    <w:rsid w:val="7D336C40"/>
    <w:rsid w:val="7D425CE1"/>
    <w:rsid w:val="7D4922CB"/>
    <w:rsid w:val="7D4978BD"/>
    <w:rsid w:val="7D4F52C2"/>
    <w:rsid w:val="7D5F57BB"/>
    <w:rsid w:val="7D63F219"/>
    <w:rsid w:val="7D665E0F"/>
    <w:rsid w:val="7D73EAF7"/>
    <w:rsid w:val="7D753E33"/>
    <w:rsid w:val="7D76C09E"/>
    <w:rsid w:val="7D774F82"/>
    <w:rsid w:val="7D7C05A9"/>
    <w:rsid w:val="7D7CC07E"/>
    <w:rsid w:val="7D82B73F"/>
    <w:rsid w:val="7D931446"/>
    <w:rsid w:val="7D964707"/>
    <w:rsid w:val="7D97111B"/>
    <w:rsid w:val="7DA697CB"/>
    <w:rsid w:val="7DAAE7DD"/>
    <w:rsid w:val="7DBFDAC3"/>
    <w:rsid w:val="7DC0C7DB"/>
    <w:rsid w:val="7DC69F78"/>
    <w:rsid w:val="7DD00661"/>
    <w:rsid w:val="7DD0197B"/>
    <w:rsid w:val="7DD16FA9"/>
    <w:rsid w:val="7DD4AC07"/>
    <w:rsid w:val="7DDB555F"/>
    <w:rsid w:val="7DE6BBBF"/>
    <w:rsid w:val="7DE83A32"/>
    <w:rsid w:val="7DEB8625"/>
    <w:rsid w:val="7DF6DD68"/>
    <w:rsid w:val="7DF92586"/>
    <w:rsid w:val="7DF99875"/>
    <w:rsid w:val="7DFA4307"/>
    <w:rsid w:val="7DFA7BB4"/>
    <w:rsid w:val="7DFF43CB"/>
    <w:rsid w:val="7E02D990"/>
    <w:rsid w:val="7E04D441"/>
    <w:rsid w:val="7E06A2B2"/>
    <w:rsid w:val="7E07C40D"/>
    <w:rsid w:val="7E10506E"/>
    <w:rsid w:val="7E163E5F"/>
    <w:rsid w:val="7E16DDE8"/>
    <w:rsid w:val="7E1D03E0"/>
    <w:rsid w:val="7E2BB2AE"/>
    <w:rsid w:val="7E2C1E6F"/>
    <w:rsid w:val="7E2D0979"/>
    <w:rsid w:val="7E2E154A"/>
    <w:rsid w:val="7E3630FC"/>
    <w:rsid w:val="7E43EA96"/>
    <w:rsid w:val="7E4D2175"/>
    <w:rsid w:val="7E4D6ED5"/>
    <w:rsid w:val="7E4E8967"/>
    <w:rsid w:val="7E57BFBB"/>
    <w:rsid w:val="7E63EC22"/>
    <w:rsid w:val="7E67BFA7"/>
    <w:rsid w:val="7E6C322F"/>
    <w:rsid w:val="7E6C93F1"/>
    <w:rsid w:val="7E6CA0F4"/>
    <w:rsid w:val="7E700C49"/>
    <w:rsid w:val="7E7A5E23"/>
    <w:rsid w:val="7E845F2A"/>
    <w:rsid w:val="7E8E8CBF"/>
    <w:rsid w:val="7E8F33FE"/>
    <w:rsid w:val="7E916893"/>
    <w:rsid w:val="7E98F6E1"/>
    <w:rsid w:val="7E9DBC50"/>
    <w:rsid w:val="7EA09731"/>
    <w:rsid w:val="7EAD1DD4"/>
    <w:rsid w:val="7EAEB54F"/>
    <w:rsid w:val="7EAF62B9"/>
    <w:rsid w:val="7EAFAD51"/>
    <w:rsid w:val="7EB37EB2"/>
    <w:rsid w:val="7EB8EEF8"/>
    <w:rsid w:val="7EB969CA"/>
    <w:rsid w:val="7EBF2C36"/>
    <w:rsid w:val="7EC2589E"/>
    <w:rsid w:val="7EC71453"/>
    <w:rsid w:val="7ECA09AB"/>
    <w:rsid w:val="7ECB1F04"/>
    <w:rsid w:val="7ECB431D"/>
    <w:rsid w:val="7ECE0116"/>
    <w:rsid w:val="7ED07CE7"/>
    <w:rsid w:val="7EDF625E"/>
    <w:rsid w:val="7EF60C69"/>
    <w:rsid w:val="7EF82DFC"/>
    <w:rsid w:val="7EF9C29A"/>
    <w:rsid w:val="7EFD7A69"/>
    <w:rsid w:val="7F05A7AB"/>
    <w:rsid w:val="7F061497"/>
    <w:rsid w:val="7F084019"/>
    <w:rsid w:val="7F19C4C8"/>
    <w:rsid w:val="7F1CA319"/>
    <w:rsid w:val="7F1F4BF7"/>
    <w:rsid w:val="7F203F64"/>
    <w:rsid w:val="7F234FA1"/>
    <w:rsid w:val="7F247026"/>
    <w:rsid w:val="7F3BB861"/>
    <w:rsid w:val="7F3CF850"/>
    <w:rsid w:val="7F405B8F"/>
    <w:rsid w:val="7F41B055"/>
    <w:rsid w:val="7F469349"/>
    <w:rsid w:val="7F4917D8"/>
    <w:rsid w:val="7F4FCE26"/>
    <w:rsid w:val="7F5133DD"/>
    <w:rsid w:val="7F52E922"/>
    <w:rsid w:val="7F5A7D46"/>
    <w:rsid w:val="7F612D38"/>
    <w:rsid w:val="7F664E3E"/>
    <w:rsid w:val="7F677DAC"/>
    <w:rsid w:val="7F700D29"/>
    <w:rsid w:val="7F734F7A"/>
    <w:rsid w:val="7F79A917"/>
    <w:rsid w:val="7F7E258E"/>
    <w:rsid w:val="7F84EF2F"/>
    <w:rsid w:val="7F90A24D"/>
    <w:rsid w:val="7F92F311"/>
    <w:rsid w:val="7F958E71"/>
    <w:rsid w:val="7FA007A1"/>
    <w:rsid w:val="7FB06AA1"/>
    <w:rsid w:val="7FB2AB67"/>
    <w:rsid w:val="7FBCCE21"/>
    <w:rsid w:val="7FBD19F7"/>
    <w:rsid w:val="7FC6A9FE"/>
    <w:rsid w:val="7FCE23F3"/>
    <w:rsid w:val="7FD561E5"/>
    <w:rsid w:val="7FD8B861"/>
    <w:rsid w:val="7FDA8D9A"/>
    <w:rsid w:val="7FDFF71A"/>
    <w:rsid w:val="7FE81AC7"/>
    <w:rsid w:val="7FE872D0"/>
    <w:rsid w:val="7FE9897E"/>
    <w:rsid w:val="7FFE9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F9A521C"/>
  <w15:docId w15:val="{89164AF0-27DE-40AF-B391-A6B0E0B5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40"/>
    <w:rPr>
      <w:rFonts w:ascii="Arial" w:eastAsia="Arial" w:hAnsi="Arial" w:cs="Arial"/>
    </w:rPr>
  </w:style>
  <w:style w:type="paragraph" w:styleId="Heading1">
    <w:name w:val="heading 1"/>
    <w:basedOn w:val="Normal"/>
    <w:uiPriority w:val="9"/>
    <w:qFormat/>
    <w:pPr>
      <w:ind w:left="820" w:hanging="721"/>
      <w:outlineLvl w:val="0"/>
    </w:pPr>
    <w:rPr>
      <w:b/>
      <w:bCs/>
      <w:sz w:val="24"/>
      <w:szCs w:val="24"/>
    </w:rPr>
  </w:style>
  <w:style w:type="paragraph" w:styleId="Heading2">
    <w:name w:val="heading 2"/>
    <w:basedOn w:val="Normal"/>
    <w:next w:val="Normal"/>
    <w:link w:val="Heading2Char"/>
    <w:uiPriority w:val="9"/>
    <w:unhideWhenUsed/>
    <w:qFormat/>
    <w:rsid w:val="002052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1" w:line="551" w:lineRule="exact"/>
      <w:ind w:right="36"/>
      <w:jc w:val="center"/>
    </w:pPr>
    <w:rPr>
      <w:b/>
      <w:bCs/>
      <w:sz w:val="48"/>
      <w:szCs w:val="48"/>
    </w:rPr>
  </w:style>
  <w:style w:type="paragraph" w:styleId="ListParagraph">
    <w:name w:val="List Paragraph"/>
    <w:aliases w:val="bullets 1"/>
    <w:basedOn w:val="Normal"/>
    <w:link w:val="ListParagraphChar"/>
    <w:uiPriority w:val="34"/>
    <w:qFormat/>
    <w:pPr>
      <w:ind w:left="15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1638E0"/>
    <w:rPr>
      <w:color w:val="0000FF" w:themeColor="hyperlink"/>
      <w:u w:val="single"/>
    </w:rPr>
  </w:style>
  <w:style w:type="character" w:styleId="UnresolvedMention">
    <w:name w:val="Unresolved Mention"/>
    <w:basedOn w:val="DefaultParagraphFont"/>
    <w:uiPriority w:val="99"/>
    <w:unhideWhenUsed/>
    <w:rsid w:val="001638E0"/>
    <w:rPr>
      <w:color w:val="605E5C"/>
      <w:shd w:val="clear" w:color="auto" w:fill="E1DFDD"/>
    </w:rPr>
  </w:style>
  <w:style w:type="character" w:styleId="CommentReference">
    <w:name w:val="annotation reference"/>
    <w:basedOn w:val="DefaultParagraphFont"/>
    <w:uiPriority w:val="99"/>
    <w:unhideWhenUsed/>
    <w:rsid w:val="001638E0"/>
    <w:rPr>
      <w:sz w:val="16"/>
      <w:szCs w:val="16"/>
    </w:rPr>
  </w:style>
  <w:style w:type="paragraph" w:styleId="CommentText">
    <w:name w:val="annotation text"/>
    <w:basedOn w:val="Normal"/>
    <w:link w:val="CommentTextChar"/>
    <w:uiPriority w:val="99"/>
    <w:unhideWhenUsed/>
    <w:rsid w:val="001638E0"/>
    <w:rPr>
      <w:sz w:val="20"/>
      <w:szCs w:val="20"/>
    </w:rPr>
  </w:style>
  <w:style w:type="character" w:customStyle="1" w:styleId="CommentTextChar">
    <w:name w:val="Comment Text Char"/>
    <w:basedOn w:val="DefaultParagraphFont"/>
    <w:link w:val="CommentText"/>
    <w:uiPriority w:val="99"/>
    <w:rsid w:val="001638E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638E0"/>
    <w:rPr>
      <w:b/>
      <w:bCs/>
    </w:rPr>
  </w:style>
  <w:style w:type="character" w:customStyle="1" w:styleId="CommentSubjectChar">
    <w:name w:val="Comment Subject Char"/>
    <w:basedOn w:val="CommentTextChar"/>
    <w:link w:val="CommentSubject"/>
    <w:uiPriority w:val="99"/>
    <w:semiHidden/>
    <w:rsid w:val="001638E0"/>
    <w:rPr>
      <w:rFonts w:ascii="Arial" w:eastAsia="Arial" w:hAnsi="Arial" w:cs="Arial"/>
      <w:b/>
      <w:bCs/>
      <w:sz w:val="20"/>
      <w:szCs w:val="20"/>
    </w:rPr>
  </w:style>
  <w:style w:type="paragraph" w:styleId="BalloonText">
    <w:name w:val="Balloon Text"/>
    <w:basedOn w:val="Normal"/>
    <w:link w:val="BalloonTextChar"/>
    <w:uiPriority w:val="99"/>
    <w:semiHidden/>
    <w:unhideWhenUsed/>
    <w:rsid w:val="00163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E0"/>
    <w:rPr>
      <w:rFonts w:ascii="Segoe UI" w:eastAsia="Arial" w:hAnsi="Segoe UI" w:cs="Segoe UI"/>
      <w:sz w:val="18"/>
      <w:szCs w:val="18"/>
    </w:rPr>
  </w:style>
  <w:style w:type="character" w:styleId="FollowedHyperlink">
    <w:name w:val="FollowedHyperlink"/>
    <w:basedOn w:val="DefaultParagraphFont"/>
    <w:uiPriority w:val="99"/>
    <w:semiHidden/>
    <w:unhideWhenUsed/>
    <w:rsid w:val="00796C34"/>
    <w:rPr>
      <w:color w:val="800080" w:themeColor="followedHyperlink"/>
      <w:u w:val="single"/>
    </w:rPr>
  </w:style>
  <w:style w:type="paragraph" w:styleId="Header">
    <w:name w:val="header"/>
    <w:basedOn w:val="Normal"/>
    <w:link w:val="HeaderChar"/>
    <w:uiPriority w:val="99"/>
    <w:unhideWhenUsed/>
    <w:rsid w:val="0035497A"/>
    <w:pPr>
      <w:tabs>
        <w:tab w:val="center" w:pos="4680"/>
        <w:tab w:val="right" w:pos="9360"/>
      </w:tabs>
    </w:pPr>
  </w:style>
  <w:style w:type="character" w:customStyle="1" w:styleId="HeaderChar">
    <w:name w:val="Header Char"/>
    <w:basedOn w:val="DefaultParagraphFont"/>
    <w:link w:val="Header"/>
    <w:uiPriority w:val="99"/>
    <w:rsid w:val="0035497A"/>
    <w:rPr>
      <w:rFonts w:ascii="Arial" w:eastAsia="Arial" w:hAnsi="Arial" w:cs="Arial"/>
    </w:rPr>
  </w:style>
  <w:style w:type="paragraph" w:styleId="Footer">
    <w:name w:val="footer"/>
    <w:basedOn w:val="Normal"/>
    <w:link w:val="FooterChar"/>
    <w:uiPriority w:val="99"/>
    <w:unhideWhenUsed/>
    <w:rsid w:val="0035497A"/>
    <w:pPr>
      <w:tabs>
        <w:tab w:val="center" w:pos="4680"/>
        <w:tab w:val="right" w:pos="9360"/>
      </w:tabs>
    </w:pPr>
  </w:style>
  <w:style w:type="character" w:customStyle="1" w:styleId="FooterChar">
    <w:name w:val="Footer Char"/>
    <w:basedOn w:val="DefaultParagraphFont"/>
    <w:link w:val="Footer"/>
    <w:uiPriority w:val="99"/>
    <w:rsid w:val="0035497A"/>
    <w:rPr>
      <w:rFonts w:ascii="Arial" w:eastAsia="Arial" w:hAnsi="Arial" w:cs="Arial"/>
    </w:rPr>
  </w:style>
  <w:style w:type="paragraph" w:styleId="Revision">
    <w:name w:val="Revision"/>
    <w:hidden/>
    <w:uiPriority w:val="99"/>
    <w:semiHidden/>
    <w:rsid w:val="00B90384"/>
    <w:pPr>
      <w:widowControl/>
      <w:autoSpaceDE/>
      <w:autoSpaceDN/>
    </w:pPr>
    <w:rPr>
      <w:rFonts w:ascii="Arial" w:eastAsia="Arial" w:hAnsi="Arial" w:cs="Arial"/>
    </w:rPr>
  </w:style>
  <w:style w:type="character" w:styleId="FootnoteReference">
    <w:name w:val="footnote reference"/>
    <w:basedOn w:val="DefaultParagraphFont"/>
    <w:uiPriority w:val="99"/>
    <w:unhideWhenUsed/>
    <w:rsid w:val="00CE55E7"/>
    <w:rPr>
      <w:vertAlign w:val="superscript"/>
    </w:rPr>
  </w:style>
  <w:style w:type="character" w:styleId="Strong">
    <w:name w:val="Strong"/>
    <w:basedOn w:val="DefaultParagraphFont"/>
    <w:uiPriority w:val="22"/>
    <w:qFormat/>
    <w:rsid w:val="006925C5"/>
    <w:rPr>
      <w:b/>
      <w:bCs/>
    </w:rPr>
  </w:style>
  <w:style w:type="paragraph" w:styleId="NormalWeb">
    <w:name w:val="Normal (Web)"/>
    <w:basedOn w:val="Normal"/>
    <w:uiPriority w:val="99"/>
    <w:unhideWhenUsed/>
    <w:rsid w:val="006925C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1C26"/>
    <w:rPr>
      <w:sz w:val="20"/>
      <w:szCs w:val="20"/>
    </w:rPr>
  </w:style>
  <w:style w:type="character" w:customStyle="1" w:styleId="FootnoteTextChar">
    <w:name w:val="Footnote Text Char"/>
    <w:basedOn w:val="DefaultParagraphFont"/>
    <w:link w:val="FootnoteText"/>
    <w:uiPriority w:val="99"/>
    <w:semiHidden/>
    <w:rsid w:val="00431C26"/>
    <w:rPr>
      <w:rFonts w:ascii="Arial" w:eastAsia="Arial" w:hAnsi="Arial" w:cs="Arial"/>
      <w:sz w:val="20"/>
      <w:szCs w:val="20"/>
    </w:rPr>
  </w:style>
  <w:style w:type="character" w:customStyle="1" w:styleId="ListParagraphChar">
    <w:name w:val="List Paragraph Char"/>
    <w:aliases w:val="bullets 1 Char"/>
    <w:basedOn w:val="DefaultParagraphFont"/>
    <w:link w:val="ListParagraph"/>
    <w:uiPriority w:val="34"/>
    <w:rsid w:val="00C30E2D"/>
    <w:rPr>
      <w:rFonts w:ascii="Arial" w:eastAsia="Arial" w:hAnsi="Arial" w:cs="Arial"/>
    </w:rPr>
  </w:style>
  <w:style w:type="paragraph" w:styleId="TOCHeading">
    <w:name w:val="TOC Heading"/>
    <w:basedOn w:val="Heading1"/>
    <w:next w:val="Normal"/>
    <w:uiPriority w:val="39"/>
    <w:unhideWhenUsed/>
    <w:qFormat/>
    <w:rsid w:val="00C6707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6707E"/>
    <w:pPr>
      <w:spacing w:after="100"/>
    </w:pPr>
  </w:style>
  <w:style w:type="paragraph" w:styleId="TOC2">
    <w:name w:val="toc 2"/>
    <w:basedOn w:val="Normal"/>
    <w:next w:val="Normal"/>
    <w:autoRedefine/>
    <w:uiPriority w:val="39"/>
    <w:unhideWhenUsed/>
    <w:rsid w:val="00C6707E"/>
    <w:pPr>
      <w:widowControl/>
      <w:autoSpaceDE/>
      <w:autoSpaceDN/>
      <w:spacing w:after="100" w:line="259" w:lineRule="auto"/>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C6707E"/>
    <w:pPr>
      <w:widowControl/>
      <w:autoSpaceDE/>
      <w:autoSpaceDN/>
      <w:spacing w:after="100" w:line="259" w:lineRule="auto"/>
      <w:ind w:left="440"/>
    </w:pPr>
    <w:rPr>
      <w:rFonts w:asciiTheme="minorHAnsi" w:eastAsiaTheme="minorEastAsia" w:hAnsiTheme="minorHAnsi" w:cs="Times New Roman"/>
    </w:rPr>
  </w:style>
  <w:style w:type="paragraph" w:styleId="EndnoteText">
    <w:name w:val="endnote text"/>
    <w:basedOn w:val="Normal"/>
    <w:link w:val="EndnoteTextChar"/>
    <w:uiPriority w:val="99"/>
    <w:semiHidden/>
    <w:unhideWhenUsed/>
    <w:rsid w:val="000367FA"/>
    <w:rPr>
      <w:sz w:val="20"/>
      <w:szCs w:val="20"/>
    </w:rPr>
  </w:style>
  <w:style w:type="character" w:customStyle="1" w:styleId="EndnoteTextChar">
    <w:name w:val="Endnote Text Char"/>
    <w:basedOn w:val="DefaultParagraphFont"/>
    <w:link w:val="EndnoteText"/>
    <w:uiPriority w:val="99"/>
    <w:semiHidden/>
    <w:rsid w:val="000367FA"/>
    <w:rPr>
      <w:rFonts w:ascii="Arial" w:eastAsia="Arial" w:hAnsi="Arial" w:cs="Arial"/>
      <w:sz w:val="20"/>
      <w:szCs w:val="20"/>
    </w:rPr>
  </w:style>
  <w:style w:type="character" w:styleId="EndnoteReference">
    <w:name w:val="endnote reference"/>
    <w:basedOn w:val="DefaultParagraphFont"/>
    <w:uiPriority w:val="99"/>
    <w:semiHidden/>
    <w:unhideWhenUsed/>
    <w:rsid w:val="000367FA"/>
    <w:rPr>
      <w:vertAlign w:val="superscript"/>
    </w:rPr>
  </w:style>
  <w:style w:type="character" w:customStyle="1" w:styleId="BodyTextChar">
    <w:name w:val="Body Text Char"/>
    <w:basedOn w:val="DefaultParagraphFont"/>
    <w:link w:val="BodyText"/>
    <w:uiPriority w:val="1"/>
    <w:rsid w:val="00B30BBF"/>
    <w:rPr>
      <w:rFonts w:ascii="Arial" w:eastAsia="Arial" w:hAnsi="Arial" w:cs="Arial"/>
      <w:sz w:val="24"/>
      <w:szCs w:val="24"/>
    </w:rPr>
  </w:style>
  <w:style w:type="table" w:styleId="TableGrid">
    <w:name w:val="Table Grid"/>
    <w:basedOn w:val="TableNormal"/>
    <w:uiPriority w:val="39"/>
    <w:rsid w:val="006F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qFormat/>
    <w:rsid w:val="0029074C"/>
    <w:pPr>
      <w:widowControl/>
      <w:autoSpaceDE/>
      <w:autoSpaceDN/>
      <w:spacing w:before="240" w:after="240"/>
      <w:ind w:right="-446"/>
    </w:pPr>
    <w:rPr>
      <w:rFonts w:eastAsia="Times New Roman"/>
      <w:b/>
      <w:bCs/>
      <w:color w:val="005595"/>
      <w:sz w:val="32"/>
      <w:szCs w:val="24"/>
    </w:rPr>
  </w:style>
  <w:style w:type="character" w:customStyle="1" w:styleId="h2Char">
    <w:name w:val="h2 Char"/>
    <w:basedOn w:val="DefaultParagraphFont"/>
    <w:link w:val="h2"/>
    <w:rsid w:val="0029074C"/>
    <w:rPr>
      <w:rFonts w:ascii="Arial" w:eastAsia="Times New Roman" w:hAnsi="Arial" w:cs="Arial"/>
      <w:b/>
      <w:bCs/>
      <w:color w:val="005595"/>
      <w:sz w:val="32"/>
      <w:szCs w:val="24"/>
    </w:rPr>
  </w:style>
  <w:style w:type="character" w:styleId="Mention">
    <w:name w:val="Mention"/>
    <w:basedOn w:val="DefaultParagraphFont"/>
    <w:uiPriority w:val="99"/>
    <w:unhideWhenUsed/>
    <w:rsid w:val="00565770"/>
    <w:rPr>
      <w:color w:val="2B579A"/>
      <w:shd w:val="clear" w:color="auto" w:fill="E6E6E6"/>
    </w:rPr>
  </w:style>
  <w:style w:type="character" w:customStyle="1" w:styleId="Heading2Char">
    <w:name w:val="Heading 2 Char"/>
    <w:basedOn w:val="DefaultParagraphFont"/>
    <w:link w:val="Heading2"/>
    <w:uiPriority w:val="9"/>
    <w:rsid w:val="0020529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9850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632">
      <w:bodyDiv w:val="1"/>
      <w:marLeft w:val="0"/>
      <w:marRight w:val="0"/>
      <w:marTop w:val="0"/>
      <w:marBottom w:val="0"/>
      <w:divBdr>
        <w:top w:val="none" w:sz="0" w:space="0" w:color="auto"/>
        <w:left w:val="none" w:sz="0" w:space="0" w:color="auto"/>
        <w:bottom w:val="none" w:sz="0" w:space="0" w:color="auto"/>
        <w:right w:val="none" w:sz="0" w:space="0" w:color="auto"/>
      </w:divBdr>
      <w:divsChild>
        <w:div w:id="525288763">
          <w:marLeft w:val="0"/>
          <w:marRight w:val="0"/>
          <w:marTop w:val="0"/>
          <w:marBottom w:val="0"/>
          <w:divBdr>
            <w:top w:val="none" w:sz="0" w:space="0" w:color="auto"/>
            <w:left w:val="none" w:sz="0" w:space="0" w:color="auto"/>
            <w:bottom w:val="none" w:sz="0" w:space="0" w:color="auto"/>
            <w:right w:val="none" w:sz="0" w:space="0" w:color="auto"/>
          </w:divBdr>
        </w:div>
      </w:divsChild>
    </w:div>
    <w:div w:id="16779900">
      <w:bodyDiv w:val="1"/>
      <w:marLeft w:val="0"/>
      <w:marRight w:val="0"/>
      <w:marTop w:val="0"/>
      <w:marBottom w:val="0"/>
      <w:divBdr>
        <w:top w:val="none" w:sz="0" w:space="0" w:color="auto"/>
        <w:left w:val="none" w:sz="0" w:space="0" w:color="auto"/>
        <w:bottom w:val="none" w:sz="0" w:space="0" w:color="auto"/>
        <w:right w:val="none" w:sz="0" w:space="0" w:color="auto"/>
      </w:divBdr>
    </w:div>
    <w:div w:id="44254107">
      <w:bodyDiv w:val="1"/>
      <w:marLeft w:val="0"/>
      <w:marRight w:val="0"/>
      <w:marTop w:val="0"/>
      <w:marBottom w:val="0"/>
      <w:divBdr>
        <w:top w:val="none" w:sz="0" w:space="0" w:color="auto"/>
        <w:left w:val="none" w:sz="0" w:space="0" w:color="auto"/>
        <w:bottom w:val="none" w:sz="0" w:space="0" w:color="auto"/>
        <w:right w:val="none" w:sz="0" w:space="0" w:color="auto"/>
      </w:divBdr>
    </w:div>
    <w:div w:id="93983124">
      <w:bodyDiv w:val="1"/>
      <w:marLeft w:val="0"/>
      <w:marRight w:val="0"/>
      <w:marTop w:val="0"/>
      <w:marBottom w:val="0"/>
      <w:divBdr>
        <w:top w:val="none" w:sz="0" w:space="0" w:color="auto"/>
        <w:left w:val="none" w:sz="0" w:space="0" w:color="auto"/>
        <w:bottom w:val="none" w:sz="0" w:space="0" w:color="auto"/>
        <w:right w:val="none" w:sz="0" w:space="0" w:color="auto"/>
      </w:divBdr>
      <w:divsChild>
        <w:div w:id="1332872009">
          <w:marLeft w:val="0"/>
          <w:marRight w:val="0"/>
          <w:marTop w:val="0"/>
          <w:marBottom w:val="0"/>
          <w:divBdr>
            <w:top w:val="none" w:sz="0" w:space="0" w:color="auto"/>
            <w:left w:val="none" w:sz="0" w:space="0" w:color="auto"/>
            <w:bottom w:val="none" w:sz="0" w:space="0" w:color="auto"/>
            <w:right w:val="none" w:sz="0" w:space="0" w:color="auto"/>
          </w:divBdr>
          <w:divsChild>
            <w:div w:id="1632402753">
              <w:marLeft w:val="0"/>
              <w:marRight w:val="0"/>
              <w:marTop w:val="0"/>
              <w:marBottom w:val="0"/>
              <w:divBdr>
                <w:top w:val="none" w:sz="0" w:space="0" w:color="auto"/>
                <w:left w:val="none" w:sz="0" w:space="0" w:color="auto"/>
                <w:bottom w:val="none" w:sz="0" w:space="0" w:color="auto"/>
                <w:right w:val="none" w:sz="0" w:space="0" w:color="auto"/>
              </w:divBdr>
              <w:divsChild>
                <w:div w:id="1349798336">
                  <w:marLeft w:val="0"/>
                  <w:marRight w:val="0"/>
                  <w:marTop w:val="0"/>
                  <w:marBottom w:val="0"/>
                  <w:divBdr>
                    <w:top w:val="none" w:sz="0" w:space="0" w:color="auto"/>
                    <w:left w:val="none" w:sz="0" w:space="0" w:color="auto"/>
                    <w:bottom w:val="none" w:sz="0" w:space="0" w:color="auto"/>
                    <w:right w:val="none" w:sz="0" w:space="0" w:color="auto"/>
                  </w:divBdr>
                  <w:divsChild>
                    <w:div w:id="1786383323">
                      <w:marLeft w:val="0"/>
                      <w:marRight w:val="0"/>
                      <w:marTop w:val="0"/>
                      <w:marBottom w:val="0"/>
                      <w:divBdr>
                        <w:top w:val="none" w:sz="0" w:space="0" w:color="auto"/>
                        <w:left w:val="none" w:sz="0" w:space="0" w:color="auto"/>
                        <w:bottom w:val="none" w:sz="0" w:space="0" w:color="auto"/>
                        <w:right w:val="none" w:sz="0" w:space="0" w:color="auto"/>
                      </w:divBdr>
                      <w:divsChild>
                        <w:div w:id="400952020">
                          <w:marLeft w:val="0"/>
                          <w:marRight w:val="0"/>
                          <w:marTop w:val="0"/>
                          <w:marBottom w:val="0"/>
                          <w:divBdr>
                            <w:top w:val="none" w:sz="0" w:space="0" w:color="auto"/>
                            <w:left w:val="none" w:sz="0" w:space="0" w:color="auto"/>
                            <w:bottom w:val="none" w:sz="0" w:space="0" w:color="auto"/>
                            <w:right w:val="none" w:sz="0" w:space="0" w:color="auto"/>
                          </w:divBdr>
                          <w:divsChild>
                            <w:div w:id="839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2463">
      <w:bodyDiv w:val="1"/>
      <w:marLeft w:val="0"/>
      <w:marRight w:val="0"/>
      <w:marTop w:val="0"/>
      <w:marBottom w:val="0"/>
      <w:divBdr>
        <w:top w:val="none" w:sz="0" w:space="0" w:color="auto"/>
        <w:left w:val="none" w:sz="0" w:space="0" w:color="auto"/>
        <w:bottom w:val="none" w:sz="0" w:space="0" w:color="auto"/>
        <w:right w:val="none" w:sz="0" w:space="0" w:color="auto"/>
      </w:divBdr>
      <w:divsChild>
        <w:div w:id="1125656239">
          <w:marLeft w:val="0"/>
          <w:marRight w:val="0"/>
          <w:marTop w:val="0"/>
          <w:marBottom w:val="0"/>
          <w:divBdr>
            <w:top w:val="none" w:sz="0" w:space="0" w:color="auto"/>
            <w:left w:val="none" w:sz="0" w:space="0" w:color="auto"/>
            <w:bottom w:val="none" w:sz="0" w:space="0" w:color="auto"/>
            <w:right w:val="none" w:sz="0" w:space="0" w:color="auto"/>
          </w:divBdr>
          <w:divsChild>
            <w:div w:id="2096395854">
              <w:marLeft w:val="0"/>
              <w:marRight w:val="0"/>
              <w:marTop w:val="0"/>
              <w:marBottom w:val="0"/>
              <w:divBdr>
                <w:top w:val="none" w:sz="0" w:space="0" w:color="auto"/>
                <w:left w:val="none" w:sz="0" w:space="0" w:color="auto"/>
                <w:bottom w:val="none" w:sz="0" w:space="0" w:color="auto"/>
                <w:right w:val="none" w:sz="0" w:space="0" w:color="auto"/>
              </w:divBdr>
              <w:divsChild>
                <w:div w:id="496263648">
                  <w:marLeft w:val="0"/>
                  <w:marRight w:val="0"/>
                  <w:marTop w:val="0"/>
                  <w:marBottom w:val="0"/>
                  <w:divBdr>
                    <w:top w:val="none" w:sz="0" w:space="0" w:color="auto"/>
                    <w:left w:val="none" w:sz="0" w:space="0" w:color="auto"/>
                    <w:bottom w:val="none" w:sz="0" w:space="0" w:color="auto"/>
                    <w:right w:val="none" w:sz="0" w:space="0" w:color="auto"/>
                  </w:divBdr>
                  <w:divsChild>
                    <w:div w:id="799539985">
                      <w:marLeft w:val="0"/>
                      <w:marRight w:val="0"/>
                      <w:marTop w:val="0"/>
                      <w:marBottom w:val="0"/>
                      <w:divBdr>
                        <w:top w:val="none" w:sz="0" w:space="0" w:color="auto"/>
                        <w:left w:val="none" w:sz="0" w:space="0" w:color="auto"/>
                        <w:bottom w:val="none" w:sz="0" w:space="0" w:color="auto"/>
                        <w:right w:val="none" w:sz="0" w:space="0" w:color="auto"/>
                      </w:divBdr>
                      <w:divsChild>
                        <w:div w:id="559832282">
                          <w:marLeft w:val="0"/>
                          <w:marRight w:val="0"/>
                          <w:marTop w:val="0"/>
                          <w:marBottom w:val="0"/>
                          <w:divBdr>
                            <w:top w:val="none" w:sz="0" w:space="0" w:color="auto"/>
                            <w:left w:val="none" w:sz="0" w:space="0" w:color="auto"/>
                            <w:bottom w:val="none" w:sz="0" w:space="0" w:color="auto"/>
                            <w:right w:val="none" w:sz="0" w:space="0" w:color="auto"/>
                          </w:divBdr>
                          <w:divsChild>
                            <w:div w:id="1527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3041">
      <w:bodyDiv w:val="1"/>
      <w:marLeft w:val="0"/>
      <w:marRight w:val="0"/>
      <w:marTop w:val="0"/>
      <w:marBottom w:val="0"/>
      <w:divBdr>
        <w:top w:val="none" w:sz="0" w:space="0" w:color="auto"/>
        <w:left w:val="none" w:sz="0" w:space="0" w:color="auto"/>
        <w:bottom w:val="none" w:sz="0" w:space="0" w:color="auto"/>
        <w:right w:val="none" w:sz="0" w:space="0" w:color="auto"/>
      </w:divBdr>
    </w:div>
    <w:div w:id="185560490">
      <w:bodyDiv w:val="1"/>
      <w:marLeft w:val="0"/>
      <w:marRight w:val="0"/>
      <w:marTop w:val="0"/>
      <w:marBottom w:val="0"/>
      <w:divBdr>
        <w:top w:val="none" w:sz="0" w:space="0" w:color="auto"/>
        <w:left w:val="none" w:sz="0" w:space="0" w:color="auto"/>
        <w:bottom w:val="none" w:sz="0" w:space="0" w:color="auto"/>
        <w:right w:val="none" w:sz="0" w:space="0" w:color="auto"/>
      </w:divBdr>
    </w:div>
    <w:div w:id="270891878">
      <w:bodyDiv w:val="1"/>
      <w:marLeft w:val="0"/>
      <w:marRight w:val="0"/>
      <w:marTop w:val="0"/>
      <w:marBottom w:val="0"/>
      <w:divBdr>
        <w:top w:val="none" w:sz="0" w:space="0" w:color="auto"/>
        <w:left w:val="none" w:sz="0" w:space="0" w:color="auto"/>
        <w:bottom w:val="none" w:sz="0" w:space="0" w:color="auto"/>
        <w:right w:val="none" w:sz="0" w:space="0" w:color="auto"/>
      </w:divBdr>
    </w:div>
    <w:div w:id="292105817">
      <w:bodyDiv w:val="1"/>
      <w:marLeft w:val="0"/>
      <w:marRight w:val="0"/>
      <w:marTop w:val="0"/>
      <w:marBottom w:val="0"/>
      <w:divBdr>
        <w:top w:val="none" w:sz="0" w:space="0" w:color="auto"/>
        <w:left w:val="none" w:sz="0" w:space="0" w:color="auto"/>
        <w:bottom w:val="none" w:sz="0" w:space="0" w:color="auto"/>
        <w:right w:val="none" w:sz="0" w:space="0" w:color="auto"/>
      </w:divBdr>
      <w:divsChild>
        <w:div w:id="353045652">
          <w:marLeft w:val="0"/>
          <w:marRight w:val="0"/>
          <w:marTop w:val="0"/>
          <w:marBottom w:val="0"/>
          <w:divBdr>
            <w:top w:val="none" w:sz="0" w:space="0" w:color="auto"/>
            <w:left w:val="none" w:sz="0" w:space="0" w:color="auto"/>
            <w:bottom w:val="none" w:sz="0" w:space="0" w:color="auto"/>
            <w:right w:val="none" w:sz="0" w:space="0" w:color="auto"/>
          </w:divBdr>
        </w:div>
      </w:divsChild>
    </w:div>
    <w:div w:id="553586799">
      <w:bodyDiv w:val="1"/>
      <w:marLeft w:val="0"/>
      <w:marRight w:val="0"/>
      <w:marTop w:val="0"/>
      <w:marBottom w:val="0"/>
      <w:divBdr>
        <w:top w:val="none" w:sz="0" w:space="0" w:color="auto"/>
        <w:left w:val="none" w:sz="0" w:space="0" w:color="auto"/>
        <w:bottom w:val="none" w:sz="0" w:space="0" w:color="auto"/>
        <w:right w:val="none" w:sz="0" w:space="0" w:color="auto"/>
      </w:divBdr>
      <w:divsChild>
        <w:div w:id="609623436">
          <w:marLeft w:val="0"/>
          <w:marRight w:val="0"/>
          <w:marTop w:val="0"/>
          <w:marBottom w:val="0"/>
          <w:divBdr>
            <w:top w:val="none" w:sz="0" w:space="0" w:color="auto"/>
            <w:left w:val="none" w:sz="0" w:space="0" w:color="auto"/>
            <w:bottom w:val="none" w:sz="0" w:space="0" w:color="auto"/>
            <w:right w:val="none" w:sz="0" w:space="0" w:color="auto"/>
          </w:divBdr>
          <w:divsChild>
            <w:div w:id="1277181197">
              <w:marLeft w:val="0"/>
              <w:marRight w:val="0"/>
              <w:marTop w:val="0"/>
              <w:marBottom w:val="0"/>
              <w:divBdr>
                <w:top w:val="none" w:sz="0" w:space="0" w:color="auto"/>
                <w:left w:val="none" w:sz="0" w:space="0" w:color="auto"/>
                <w:bottom w:val="none" w:sz="0" w:space="0" w:color="auto"/>
                <w:right w:val="none" w:sz="0" w:space="0" w:color="auto"/>
              </w:divBdr>
              <w:divsChild>
                <w:div w:id="1060716680">
                  <w:marLeft w:val="0"/>
                  <w:marRight w:val="0"/>
                  <w:marTop w:val="0"/>
                  <w:marBottom w:val="0"/>
                  <w:divBdr>
                    <w:top w:val="none" w:sz="0" w:space="0" w:color="auto"/>
                    <w:left w:val="none" w:sz="0" w:space="0" w:color="auto"/>
                    <w:bottom w:val="none" w:sz="0" w:space="0" w:color="auto"/>
                    <w:right w:val="none" w:sz="0" w:space="0" w:color="auto"/>
                  </w:divBdr>
                  <w:divsChild>
                    <w:div w:id="1931546189">
                      <w:marLeft w:val="0"/>
                      <w:marRight w:val="0"/>
                      <w:marTop w:val="0"/>
                      <w:marBottom w:val="0"/>
                      <w:divBdr>
                        <w:top w:val="none" w:sz="0" w:space="0" w:color="auto"/>
                        <w:left w:val="none" w:sz="0" w:space="0" w:color="auto"/>
                        <w:bottom w:val="none" w:sz="0" w:space="0" w:color="auto"/>
                        <w:right w:val="none" w:sz="0" w:space="0" w:color="auto"/>
                      </w:divBdr>
                      <w:divsChild>
                        <w:div w:id="1347631124">
                          <w:marLeft w:val="0"/>
                          <w:marRight w:val="0"/>
                          <w:marTop w:val="0"/>
                          <w:marBottom w:val="0"/>
                          <w:divBdr>
                            <w:top w:val="none" w:sz="0" w:space="0" w:color="auto"/>
                            <w:left w:val="none" w:sz="0" w:space="0" w:color="auto"/>
                            <w:bottom w:val="none" w:sz="0" w:space="0" w:color="auto"/>
                            <w:right w:val="none" w:sz="0" w:space="0" w:color="auto"/>
                          </w:divBdr>
                          <w:divsChild>
                            <w:div w:id="10393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0527">
      <w:bodyDiv w:val="1"/>
      <w:marLeft w:val="0"/>
      <w:marRight w:val="0"/>
      <w:marTop w:val="0"/>
      <w:marBottom w:val="0"/>
      <w:divBdr>
        <w:top w:val="none" w:sz="0" w:space="0" w:color="auto"/>
        <w:left w:val="none" w:sz="0" w:space="0" w:color="auto"/>
        <w:bottom w:val="none" w:sz="0" w:space="0" w:color="auto"/>
        <w:right w:val="none" w:sz="0" w:space="0" w:color="auto"/>
      </w:divBdr>
    </w:div>
    <w:div w:id="672075418">
      <w:bodyDiv w:val="1"/>
      <w:marLeft w:val="0"/>
      <w:marRight w:val="0"/>
      <w:marTop w:val="0"/>
      <w:marBottom w:val="0"/>
      <w:divBdr>
        <w:top w:val="none" w:sz="0" w:space="0" w:color="auto"/>
        <w:left w:val="none" w:sz="0" w:space="0" w:color="auto"/>
        <w:bottom w:val="none" w:sz="0" w:space="0" w:color="auto"/>
        <w:right w:val="none" w:sz="0" w:space="0" w:color="auto"/>
      </w:divBdr>
      <w:divsChild>
        <w:div w:id="284697153">
          <w:marLeft w:val="0"/>
          <w:marRight w:val="0"/>
          <w:marTop w:val="0"/>
          <w:marBottom w:val="0"/>
          <w:divBdr>
            <w:top w:val="none" w:sz="0" w:space="0" w:color="auto"/>
            <w:left w:val="none" w:sz="0" w:space="0" w:color="auto"/>
            <w:bottom w:val="none" w:sz="0" w:space="0" w:color="auto"/>
            <w:right w:val="none" w:sz="0" w:space="0" w:color="auto"/>
          </w:divBdr>
        </w:div>
      </w:divsChild>
    </w:div>
    <w:div w:id="716778672">
      <w:bodyDiv w:val="1"/>
      <w:marLeft w:val="0"/>
      <w:marRight w:val="0"/>
      <w:marTop w:val="0"/>
      <w:marBottom w:val="0"/>
      <w:divBdr>
        <w:top w:val="none" w:sz="0" w:space="0" w:color="auto"/>
        <w:left w:val="none" w:sz="0" w:space="0" w:color="auto"/>
        <w:bottom w:val="none" w:sz="0" w:space="0" w:color="auto"/>
        <w:right w:val="none" w:sz="0" w:space="0" w:color="auto"/>
      </w:divBdr>
    </w:div>
    <w:div w:id="938294493">
      <w:bodyDiv w:val="1"/>
      <w:marLeft w:val="0"/>
      <w:marRight w:val="0"/>
      <w:marTop w:val="0"/>
      <w:marBottom w:val="0"/>
      <w:divBdr>
        <w:top w:val="none" w:sz="0" w:space="0" w:color="auto"/>
        <w:left w:val="none" w:sz="0" w:space="0" w:color="auto"/>
        <w:bottom w:val="none" w:sz="0" w:space="0" w:color="auto"/>
        <w:right w:val="none" w:sz="0" w:space="0" w:color="auto"/>
      </w:divBdr>
      <w:divsChild>
        <w:div w:id="608270676">
          <w:marLeft w:val="0"/>
          <w:marRight w:val="0"/>
          <w:marTop w:val="0"/>
          <w:marBottom w:val="0"/>
          <w:divBdr>
            <w:top w:val="none" w:sz="0" w:space="0" w:color="auto"/>
            <w:left w:val="none" w:sz="0" w:space="0" w:color="auto"/>
            <w:bottom w:val="none" w:sz="0" w:space="0" w:color="auto"/>
            <w:right w:val="none" w:sz="0" w:space="0" w:color="auto"/>
          </w:divBdr>
        </w:div>
      </w:divsChild>
    </w:div>
    <w:div w:id="1037126774">
      <w:bodyDiv w:val="1"/>
      <w:marLeft w:val="0"/>
      <w:marRight w:val="0"/>
      <w:marTop w:val="0"/>
      <w:marBottom w:val="0"/>
      <w:divBdr>
        <w:top w:val="none" w:sz="0" w:space="0" w:color="auto"/>
        <w:left w:val="none" w:sz="0" w:space="0" w:color="auto"/>
        <w:bottom w:val="none" w:sz="0" w:space="0" w:color="auto"/>
        <w:right w:val="none" w:sz="0" w:space="0" w:color="auto"/>
      </w:divBdr>
      <w:divsChild>
        <w:div w:id="1631983492">
          <w:marLeft w:val="0"/>
          <w:marRight w:val="0"/>
          <w:marTop w:val="0"/>
          <w:marBottom w:val="0"/>
          <w:divBdr>
            <w:top w:val="none" w:sz="0" w:space="0" w:color="auto"/>
            <w:left w:val="none" w:sz="0" w:space="0" w:color="auto"/>
            <w:bottom w:val="none" w:sz="0" w:space="0" w:color="auto"/>
            <w:right w:val="none" w:sz="0" w:space="0" w:color="auto"/>
          </w:divBdr>
          <w:divsChild>
            <w:div w:id="1215700489">
              <w:marLeft w:val="0"/>
              <w:marRight w:val="0"/>
              <w:marTop w:val="0"/>
              <w:marBottom w:val="0"/>
              <w:divBdr>
                <w:top w:val="none" w:sz="0" w:space="0" w:color="auto"/>
                <w:left w:val="none" w:sz="0" w:space="0" w:color="auto"/>
                <w:bottom w:val="none" w:sz="0" w:space="0" w:color="auto"/>
                <w:right w:val="none" w:sz="0" w:space="0" w:color="auto"/>
              </w:divBdr>
              <w:divsChild>
                <w:div w:id="135606644">
                  <w:marLeft w:val="0"/>
                  <w:marRight w:val="0"/>
                  <w:marTop w:val="0"/>
                  <w:marBottom w:val="0"/>
                  <w:divBdr>
                    <w:top w:val="none" w:sz="0" w:space="0" w:color="auto"/>
                    <w:left w:val="none" w:sz="0" w:space="0" w:color="auto"/>
                    <w:bottom w:val="none" w:sz="0" w:space="0" w:color="auto"/>
                    <w:right w:val="none" w:sz="0" w:space="0" w:color="auto"/>
                  </w:divBdr>
                  <w:divsChild>
                    <w:div w:id="66584983">
                      <w:marLeft w:val="0"/>
                      <w:marRight w:val="0"/>
                      <w:marTop w:val="0"/>
                      <w:marBottom w:val="0"/>
                      <w:divBdr>
                        <w:top w:val="none" w:sz="0" w:space="0" w:color="auto"/>
                        <w:left w:val="none" w:sz="0" w:space="0" w:color="auto"/>
                        <w:bottom w:val="none" w:sz="0" w:space="0" w:color="auto"/>
                        <w:right w:val="none" w:sz="0" w:space="0" w:color="auto"/>
                      </w:divBdr>
                      <w:divsChild>
                        <w:div w:id="1750157170">
                          <w:marLeft w:val="0"/>
                          <w:marRight w:val="0"/>
                          <w:marTop w:val="0"/>
                          <w:marBottom w:val="0"/>
                          <w:divBdr>
                            <w:top w:val="none" w:sz="0" w:space="0" w:color="auto"/>
                            <w:left w:val="none" w:sz="0" w:space="0" w:color="auto"/>
                            <w:bottom w:val="none" w:sz="0" w:space="0" w:color="auto"/>
                            <w:right w:val="none" w:sz="0" w:space="0" w:color="auto"/>
                          </w:divBdr>
                          <w:divsChild>
                            <w:div w:id="2843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98507">
      <w:bodyDiv w:val="1"/>
      <w:marLeft w:val="0"/>
      <w:marRight w:val="0"/>
      <w:marTop w:val="0"/>
      <w:marBottom w:val="0"/>
      <w:divBdr>
        <w:top w:val="none" w:sz="0" w:space="0" w:color="auto"/>
        <w:left w:val="none" w:sz="0" w:space="0" w:color="auto"/>
        <w:bottom w:val="none" w:sz="0" w:space="0" w:color="auto"/>
        <w:right w:val="none" w:sz="0" w:space="0" w:color="auto"/>
      </w:divBdr>
      <w:divsChild>
        <w:div w:id="870921595">
          <w:marLeft w:val="0"/>
          <w:marRight w:val="0"/>
          <w:marTop w:val="0"/>
          <w:marBottom w:val="0"/>
          <w:divBdr>
            <w:top w:val="none" w:sz="0" w:space="0" w:color="auto"/>
            <w:left w:val="none" w:sz="0" w:space="0" w:color="auto"/>
            <w:bottom w:val="none" w:sz="0" w:space="0" w:color="auto"/>
            <w:right w:val="none" w:sz="0" w:space="0" w:color="auto"/>
          </w:divBdr>
        </w:div>
      </w:divsChild>
    </w:div>
    <w:div w:id="1225219517">
      <w:bodyDiv w:val="1"/>
      <w:marLeft w:val="0"/>
      <w:marRight w:val="0"/>
      <w:marTop w:val="0"/>
      <w:marBottom w:val="0"/>
      <w:divBdr>
        <w:top w:val="none" w:sz="0" w:space="0" w:color="auto"/>
        <w:left w:val="none" w:sz="0" w:space="0" w:color="auto"/>
        <w:bottom w:val="none" w:sz="0" w:space="0" w:color="auto"/>
        <w:right w:val="none" w:sz="0" w:space="0" w:color="auto"/>
      </w:divBdr>
    </w:div>
    <w:div w:id="1251892681">
      <w:bodyDiv w:val="1"/>
      <w:marLeft w:val="0"/>
      <w:marRight w:val="0"/>
      <w:marTop w:val="0"/>
      <w:marBottom w:val="0"/>
      <w:divBdr>
        <w:top w:val="none" w:sz="0" w:space="0" w:color="auto"/>
        <w:left w:val="none" w:sz="0" w:space="0" w:color="auto"/>
        <w:bottom w:val="none" w:sz="0" w:space="0" w:color="auto"/>
        <w:right w:val="none" w:sz="0" w:space="0" w:color="auto"/>
      </w:divBdr>
      <w:divsChild>
        <w:div w:id="1996764369">
          <w:marLeft w:val="0"/>
          <w:marRight w:val="0"/>
          <w:marTop w:val="0"/>
          <w:marBottom w:val="0"/>
          <w:divBdr>
            <w:top w:val="none" w:sz="0" w:space="0" w:color="auto"/>
            <w:left w:val="none" w:sz="0" w:space="0" w:color="auto"/>
            <w:bottom w:val="none" w:sz="0" w:space="0" w:color="auto"/>
            <w:right w:val="none" w:sz="0" w:space="0" w:color="auto"/>
          </w:divBdr>
        </w:div>
      </w:divsChild>
    </w:div>
    <w:div w:id="1344626882">
      <w:bodyDiv w:val="1"/>
      <w:marLeft w:val="0"/>
      <w:marRight w:val="0"/>
      <w:marTop w:val="0"/>
      <w:marBottom w:val="0"/>
      <w:divBdr>
        <w:top w:val="none" w:sz="0" w:space="0" w:color="auto"/>
        <w:left w:val="none" w:sz="0" w:space="0" w:color="auto"/>
        <w:bottom w:val="none" w:sz="0" w:space="0" w:color="auto"/>
        <w:right w:val="none" w:sz="0" w:space="0" w:color="auto"/>
      </w:divBdr>
    </w:div>
    <w:div w:id="1474178028">
      <w:bodyDiv w:val="1"/>
      <w:marLeft w:val="0"/>
      <w:marRight w:val="0"/>
      <w:marTop w:val="0"/>
      <w:marBottom w:val="0"/>
      <w:divBdr>
        <w:top w:val="none" w:sz="0" w:space="0" w:color="auto"/>
        <w:left w:val="none" w:sz="0" w:space="0" w:color="auto"/>
        <w:bottom w:val="none" w:sz="0" w:space="0" w:color="auto"/>
        <w:right w:val="none" w:sz="0" w:space="0" w:color="auto"/>
      </w:divBdr>
    </w:div>
    <w:div w:id="1533109105">
      <w:bodyDiv w:val="1"/>
      <w:marLeft w:val="0"/>
      <w:marRight w:val="0"/>
      <w:marTop w:val="0"/>
      <w:marBottom w:val="0"/>
      <w:divBdr>
        <w:top w:val="none" w:sz="0" w:space="0" w:color="auto"/>
        <w:left w:val="none" w:sz="0" w:space="0" w:color="auto"/>
        <w:bottom w:val="none" w:sz="0" w:space="0" w:color="auto"/>
        <w:right w:val="none" w:sz="0" w:space="0" w:color="auto"/>
      </w:divBdr>
      <w:divsChild>
        <w:div w:id="553276794">
          <w:marLeft w:val="0"/>
          <w:marRight w:val="0"/>
          <w:marTop w:val="0"/>
          <w:marBottom w:val="0"/>
          <w:divBdr>
            <w:top w:val="none" w:sz="0" w:space="0" w:color="auto"/>
            <w:left w:val="none" w:sz="0" w:space="0" w:color="auto"/>
            <w:bottom w:val="none" w:sz="0" w:space="0" w:color="auto"/>
            <w:right w:val="none" w:sz="0" w:space="0" w:color="auto"/>
          </w:divBdr>
        </w:div>
      </w:divsChild>
    </w:div>
    <w:div w:id="1554076629">
      <w:bodyDiv w:val="1"/>
      <w:marLeft w:val="0"/>
      <w:marRight w:val="0"/>
      <w:marTop w:val="0"/>
      <w:marBottom w:val="0"/>
      <w:divBdr>
        <w:top w:val="none" w:sz="0" w:space="0" w:color="auto"/>
        <w:left w:val="none" w:sz="0" w:space="0" w:color="auto"/>
        <w:bottom w:val="none" w:sz="0" w:space="0" w:color="auto"/>
        <w:right w:val="none" w:sz="0" w:space="0" w:color="auto"/>
      </w:divBdr>
    </w:div>
    <w:div w:id="1617448712">
      <w:bodyDiv w:val="1"/>
      <w:marLeft w:val="0"/>
      <w:marRight w:val="0"/>
      <w:marTop w:val="0"/>
      <w:marBottom w:val="0"/>
      <w:divBdr>
        <w:top w:val="none" w:sz="0" w:space="0" w:color="auto"/>
        <w:left w:val="none" w:sz="0" w:space="0" w:color="auto"/>
        <w:bottom w:val="none" w:sz="0" w:space="0" w:color="auto"/>
        <w:right w:val="none" w:sz="0" w:space="0" w:color="auto"/>
      </w:divBdr>
    </w:div>
    <w:div w:id="1635330140">
      <w:bodyDiv w:val="1"/>
      <w:marLeft w:val="0"/>
      <w:marRight w:val="0"/>
      <w:marTop w:val="0"/>
      <w:marBottom w:val="0"/>
      <w:divBdr>
        <w:top w:val="none" w:sz="0" w:space="0" w:color="auto"/>
        <w:left w:val="none" w:sz="0" w:space="0" w:color="auto"/>
        <w:bottom w:val="none" w:sz="0" w:space="0" w:color="auto"/>
        <w:right w:val="none" w:sz="0" w:space="0" w:color="auto"/>
      </w:divBdr>
      <w:divsChild>
        <w:div w:id="335964213">
          <w:marLeft w:val="0"/>
          <w:marRight w:val="0"/>
          <w:marTop w:val="0"/>
          <w:marBottom w:val="0"/>
          <w:divBdr>
            <w:top w:val="none" w:sz="0" w:space="0" w:color="auto"/>
            <w:left w:val="none" w:sz="0" w:space="0" w:color="auto"/>
            <w:bottom w:val="none" w:sz="0" w:space="0" w:color="auto"/>
            <w:right w:val="none" w:sz="0" w:space="0" w:color="auto"/>
          </w:divBdr>
          <w:divsChild>
            <w:div w:id="50691808">
              <w:marLeft w:val="0"/>
              <w:marRight w:val="0"/>
              <w:marTop w:val="0"/>
              <w:marBottom w:val="0"/>
              <w:divBdr>
                <w:top w:val="none" w:sz="0" w:space="0" w:color="auto"/>
                <w:left w:val="none" w:sz="0" w:space="0" w:color="auto"/>
                <w:bottom w:val="none" w:sz="0" w:space="0" w:color="auto"/>
                <w:right w:val="none" w:sz="0" w:space="0" w:color="auto"/>
              </w:divBdr>
              <w:divsChild>
                <w:div w:id="315231566">
                  <w:marLeft w:val="0"/>
                  <w:marRight w:val="0"/>
                  <w:marTop w:val="0"/>
                  <w:marBottom w:val="0"/>
                  <w:divBdr>
                    <w:top w:val="none" w:sz="0" w:space="0" w:color="auto"/>
                    <w:left w:val="none" w:sz="0" w:space="0" w:color="auto"/>
                    <w:bottom w:val="none" w:sz="0" w:space="0" w:color="auto"/>
                    <w:right w:val="none" w:sz="0" w:space="0" w:color="auto"/>
                  </w:divBdr>
                  <w:divsChild>
                    <w:div w:id="2032221532">
                      <w:marLeft w:val="0"/>
                      <w:marRight w:val="0"/>
                      <w:marTop w:val="0"/>
                      <w:marBottom w:val="0"/>
                      <w:divBdr>
                        <w:top w:val="none" w:sz="0" w:space="0" w:color="auto"/>
                        <w:left w:val="none" w:sz="0" w:space="0" w:color="auto"/>
                        <w:bottom w:val="none" w:sz="0" w:space="0" w:color="auto"/>
                        <w:right w:val="none" w:sz="0" w:space="0" w:color="auto"/>
                      </w:divBdr>
                      <w:divsChild>
                        <w:div w:id="434789566">
                          <w:marLeft w:val="0"/>
                          <w:marRight w:val="0"/>
                          <w:marTop w:val="0"/>
                          <w:marBottom w:val="0"/>
                          <w:divBdr>
                            <w:top w:val="none" w:sz="0" w:space="0" w:color="auto"/>
                            <w:left w:val="none" w:sz="0" w:space="0" w:color="auto"/>
                            <w:bottom w:val="none" w:sz="0" w:space="0" w:color="auto"/>
                            <w:right w:val="none" w:sz="0" w:space="0" w:color="auto"/>
                          </w:divBdr>
                          <w:divsChild>
                            <w:div w:id="1841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40110">
      <w:bodyDiv w:val="1"/>
      <w:marLeft w:val="0"/>
      <w:marRight w:val="0"/>
      <w:marTop w:val="0"/>
      <w:marBottom w:val="0"/>
      <w:divBdr>
        <w:top w:val="none" w:sz="0" w:space="0" w:color="auto"/>
        <w:left w:val="none" w:sz="0" w:space="0" w:color="auto"/>
        <w:bottom w:val="none" w:sz="0" w:space="0" w:color="auto"/>
        <w:right w:val="none" w:sz="0" w:space="0" w:color="auto"/>
      </w:divBdr>
      <w:divsChild>
        <w:div w:id="1554384042">
          <w:marLeft w:val="0"/>
          <w:marRight w:val="0"/>
          <w:marTop w:val="0"/>
          <w:marBottom w:val="0"/>
          <w:divBdr>
            <w:top w:val="none" w:sz="0" w:space="0" w:color="auto"/>
            <w:left w:val="none" w:sz="0" w:space="0" w:color="auto"/>
            <w:bottom w:val="none" w:sz="0" w:space="0" w:color="auto"/>
            <w:right w:val="none" w:sz="0" w:space="0" w:color="auto"/>
          </w:divBdr>
          <w:divsChild>
            <w:div w:id="865604909">
              <w:marLeft w:val="0"/>
              <w:marRight w:val="0"/>
              <w:marTop w:val="0"/>
              <w:marBottom w:val="0"/>
              <w:divBdr>
                <w:top w:val="none" w:sz="0" w:space="0" w:color="auto"/>
                <w:left w:val="none" w:sz="0" w:space="0" w:color="auto"/>
                <w:bottom w:val="none" w:sz="0" w:space="0" w:color="auto"/>
                <w:right w:val="none" w:sz="0" w:space="0" w:color="auto"/>
              </w:divBdr>
              <w:divsChild>
                <w:div w:id="454056033">
                  <w:marLeft w:val="0"/>
                  <w:marRight w:val="0"/>
                  <w:marTop w:val="0"/>
                  <w:marBottom w:val="0"/>
                  <w:divBdr>
                    <w:top w:val="none" w:sz="0" w:space="0" w:color="auto"/>
                    <w:left w:val="none" w:sz="0" w:space="0" w:color="auto"/>
                    <w:bottom w:val="none" w:sz="0" w:space="0" w:color="auto"/>
                    <w:right w:val="none" w:sz="0" w:space="0" w:color="auto"/>
                  </w:divBdr>
                  <w:divsChild>
                    <w:div w:id="159928973">
                      <w:marLeft w:val="0"/>
                      <w:marRight w:val="0"/>
                      <w:marTop w:val="0"/>
                      <w:marBottom w:val="0"/>
                      <w:divBdr>
                        <w:top w:val="none" w:sz="0" w:space="0" w:color="auto"/>
                        <w:left w:val="none" w:sz="0" w:space="0" w:color="auto"/>
                        <w:bottom w:val="none" w:sz="0" w:space="0" w:color="auto"/>
                        <w:right w:val="none" w:sz="0" w:space="0" w:color="auto"/>
                      </w:divBdr>
                      <w:divsChild>
                        <w:div w:id="1386564814">
                          <w:marLeft w:val="0"/>
                          <w:marRight w:val="0"/>
                          <w:marTop w:val="0"/>
                          <w:marBottom w:val="0"/>
                          <w:divBdr>
                            <w:top w:val="none" w:sz="0" w:space="0" w:color="auto"/>
                            <w:left w:val="none" w:sz="0" w:space="0" w:color="auto"/>
                            <w:bottom w:val="none" w:sz="0" w:space="0" w:color="auto"/>
                            <w:right w:val="none" w:sz="0" w:space="0" w:color="auto"/>
                          </w:divBdr>
                          <w:divsChild>
                            <w:div w:id="1018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546890">
      <w:bodyDiv w:val="1"/>
      <w:marLeft w:val="0"/>
      <w:marRight w:val="0"/>
      <w:marTop w:val="0"/>
      <w:marBottom w:val="0"/>
      <w:divBdr>
        <w:top w:val="none" w:sz="0" w:space="0" w:color="auto"/>
        <w:left w:val="none" w:sz="0" w:space="0" w:color="auto"/>
        <w:bottom w:val="none" w:sz="0" w:space="0" w:color="auto"/>
        <w:right w:val="none" w:sz="0" w:space="0" w:color="auto"/>
      </w:divBdr>
    </w:div>
    <w:div w:id="1781294044">
      <w:bodyDiv w:val="1"/>
      <w:marLeft w:val="0"/>
      <w:marRight w:val="0"/>
      <w:marTop w:val="0"/>
      <w:marBottom w:val="0"/>
      <w:divBdr>
        <w:top w:val="none" w:sz="0" w:space="0" w:color="auto"/>
        <w:left w:val="none" w:sz="0" w:space="0" w:color="auto"/>
        <w:bottom w:val="none" w:sz="0" w:space="0" w:color="auto"/>
        <w:right w:val="none" w:sz="0" w:space="0" w:color="auto"/>
      </w:divBdr>
      <w:divsChild>
        <w:div w:id="1334913924">
          <w:marLeft w:val="0"/>
          <w:marRight w:val="0"/>
          <w:marTop w:val="0"/>
          <w:marBottom w:val="0"/>
          <w:divBdr>
            <w:top w:val="none" w:sz="0" w:space="0" w:color="auto"/>
            <w:left w:val="none" w:sz="0" w:space="0" w:color="auto"/>
            <w:bottom w:val="none" w:sz="0" w:space="0" w:color="auto"/>
            <w:right w:val="none" w:sz="0" w:space="0" w:color="auto"/>
          </w:divBdr>
        </w:div>
      </w:divsChild>
    </w:div>
    <w:div w:id="1962832880">
      <w:bodyDiv w:val="1"/>
      <w:marLeft w:val="0"/>
      <w:marRight w:val="0"/>
      <w:marTop w:val="0"/>
      <w:marBottom w:val="0"/>
      <w:divBdr>
        <w:top w:val="none" w:sz="0" w:space="0" w:color="auto"/>
        <w:left w:val="none" w:sz="0" w:space="0" w:color="auto"/>
        <w:bottom w:val="none" w:sz="0" w:space="0" w:color="auto"/>
        <w:right w:val="none" w:sz="0" w:space="0" w:color="auto"/>
      </w:divBdr>
    </w:div>
    <w:div w:id="2012902594">
      <w:bodyDiv w:val="1"/>
      <w:marLeft w:val="0"/>
      <w:marRight w:val="0"/>
      <w:marTop w:val="0"/>
      <w:marBottom w:val="0"/>
      <w:divBdr>
        <w:top w:val="none" w:sz="0" w:space="0" w:color="auto"/>
        <w:left w:val="none" w:sz="0" w:space="0" w:color="auto"/>
        <w:bottom w:val="none" w:sz="0" w:space="0" w:color="auto"/>
        <w:right w:val="none" w:sz="0" w:space="0" w:color="auto"/>
      </w:divBdr>
      <w:divsChild>
        <w:div w:id="1256397589">
          <w:marLeft w:val="0"/>
          <w:marRight w:val="0"/>
          <w:marTop w:val="0"/>
          <w:marBottom w:val="0"/>
          <w:divBdr>
            <w:top w:val="none" w:sz="0" w:space="0" w:color="auto"/>
            <w:left w:val="none" w:sz="0" w:space="0" w:color="auto"/>
            <w:bottom w:val="none" w:sz="0" w:space="0" w:color="auto"/>
            <w:right w:val="none" w:sz="0" w:space="0" w:color="auto"/>
          </w:divBdr>
          <w:divsChild>
            <w:div w:id="239603114">
              <w:marLeft w:val="0"/>
              <w:marRight w:val="0"/>
              <w:marTop w:val="0"/>
              <w:marBottom w:val="0"/>
              <w:divBdr>
                <w:top w:val="none" w:sz="0" w:space="0" w:color="auto"/>
                <w:left w:val="none" w:sz="0" w:space="0" w:color="auto"/>
                <w:bottom w:val="none" w:sz="0" w:space="0" w:color="auto"/>
                <w:right w:val="none" w:sz="0" w:space="0" w:color="auto"/>
              </w:divBdr>
              <w:divsChild>
                <w:div w:id="453522830">
                  <w:marLeft w:val="0"/>
                  <w:marRight w:val="0"/>
                  <w:marTop w:val="0"/>
                  <w:marBottom w:val="0"/>
                  <w:divBdr>
                    <w:top w:val="none" w:sz="0" w:space="0" w:color="auto"/>
                    <w:left w:val="none" w:sz="0" w:space="0" w:color="auto"/>
                    <w:bottom w:val="none" w:sz="0" w:space="0" w:color="auto"/>
                    <w:right w:val="none" w:sz="0" w:space="0" w:color="auto"/>
                  </w:divBdr>
                  <w:divsChild>
                    <w:div w:id="1588921899">
                      <w:marLeft w:val="0"/>
                      <w:marRight w:val="0"/>
                      <w:marTop w:val="0"/>
                      <w:marBottom w:val="0"/>
                      <w:divBdr>
                        <w:top w:val="none" w:sz="0" w:space="0" w:color="auto"/>
                        <w:left w:val="none" w:sz="0" w:space="0" w:color="auto"/>
                        <w:bottom w:val="none" w:sz="0" w:space="0" w:color="auto"/>
                        <w:right w:val="none" w:sz="0" w:space="0" w:color="auto"/>
                      </w:divBdr>
                      <w:divsChild>
                        <w:div w:id="1764376680">
                          <w:marLeft w:val="0"/>
                          <w:marRight w:val="0"/>
                          <w:marTop w:val="0"/>
                          <w:marBottom w:val="0"/>
                          <w:divBdr>
                            <w:top w:val="none" w:sz="0" w:space="0" w:color="auto"/>
                            <w:left w:val="none" w:sz="0" w:space="0" w:color="auto"/>
                            <w:bottom w:val="none" w:sz="0" w:space="0" w:color="auto"/>
                            <w:right w:val="none" w:sz="0" w:space="0" w:color="auto"/>
                          </w:divBdr>
                          <w:divsChild>
                            <w:div w:id="17038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
	<Relationship Id="rId13" Type="http://schemas.microsoft.com/office/2011/relationships/commentsExtended" Target="commentsExtended.xml"/>
	<Relationship Id="rId18" Type="http://schemas.openxmlformats.org/officeDocument/2006/relationships/hyperlink" Target="http://?" TargetMode="External"/>
	<Relationship Id="rId26" Type="http://schemas.openxmlformats.org/officeDocument/2006/relationships/hyperlink" Target="http://?" TargetMode="External"/>
	<Relationship Id="rId39" Type="http://schemas.openxmlformats.org/officeDocument/2006/relationships/hyperlink" Target="http://?" TargetMode="External"/>
	<Relationship Id="rId21" Type="http://schemas.openxmlformats.org/officeDocument/2006/relationships/hyperlink" Target="http://?" TargetMode="External"/>
	<Relationship Id="rId34" Type="http://schemas.openxmlformats.org/officeDocument/2006/relationships/hyperlink" Target="http://?" TargetMode="External"/>
	<Relationship Id="rId42" Type="http://schemas.openxmlformats.org/officeDocument/2006/relationships/hyperlink" Target="http://?" TargetMode="External"/>
	<Relationship Id="rId47" Type="http://schemas.openxmlformats.org/officeDocument/2006/relationships/hyperlink" Target="http://?" TargetMode="External"/>
	<Relationship Id="rId50" Type="http://schemas.openxmlformats.org/officeDocument/2006/relationships/hyperlink" Target="http://?" TargetMode="External"/>
	<Relationship Id="rId55" Type="http://schemas.openxmlformats.org/officeDocument/2006/relationships/hyperlink" Target="http://?" TargetMode="External"/>
	<Relationship Id="rId63" Type="http://schemas.openxmlformats.org/officeDocument/2006/relationships/hyperlink" Target="http://?" TargetMode="External"/>
	<Relationship Id="rId68" Type="http://schemas.openxmlformats.org/officeDocument/2006/relationships/hyperlink" Target="http://?" TargetMode="External"/>
	<Relationship Id="rId76" Type="http://schemas.openxmlformats.org/officeDocument/2006/relationships/hyperlink" Target="http://?" TargetMode="External"/>
	<Relationship Id="rId84" Type="http://schemas.openxmlformats.org/officeDocument/2006/relationships/hyperlink" Target="http://?" TargetMode="External"/>
	<Relationship Id="rId89" Type="http://schemas.openxmlformats.org/officeDocument/2006/relationships/header" Target="header1.xml"/>
	<Relationship Id="rId7" Type="http://schemas.openxmlformats.org/officeDocument/2006/relationships/settings" Target="settings.xml"/>
	<Relationship Id="rId71" Type="http://schemas.openxmlformats.org/officeDocument/2006/relationships/hyperlink" Target="http://?" TargetMode="External"/>
	<Relationship Id="rId92" Type="http://schemas.openxmlformats.org/officeDocument/2006/relationships/header" Target="header3.xml"/>
	<Relationship Id="rId2" Type="http://schemas.openxmlformats.org/officeDocument/2006/relationships/customXml" Target="../customXml/item2.xml"/>
	<Relationship Id="rId16" Type="http://schemas.openxmlformats.org/officeDocument/2006/relationships/hyperlink" Target="http://?" TargetMode="External"/>
	<Relationship Id="rId29" Type="http://schemas.openxmlformats.org/officeDocument/2006/relationships/hyperlink" Target="http://?" TargetMode="Externa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hyperlink" Target="http://?" TargetMode="External"/>
	<Relationship Id="rId37" Type="http://schemas.openxmlformats.org/officeDocument/2006/relationships/hyperlink" Target="http://?" TargetMode="External"/>
	<Relationship Id="rId40" Type="http://schemas.openxmlformats.org/officeDocument/2006/relationships/hyperlink" Target="http://?" TargetMode="External"/>
	<Relationship Id="rId45" Type="http://schemas.openxmlformats.org/officeDocument/2006/relationships/hyperlink" Target="http://?" TargetMode="External"/>
	<Relationship Id="rId53" Type="http://schemas.openxmlformats.org/officeDocument/2006/relationships/hyperlink" Target="http://?" TargetMode="External"/>
	<Relationship Id="rId58" Type="http://schemas.openxmlformats.org/officeDocument/2006/relationships/hyperlink" Target="http://?" TargetMode="External"/>
	<Relationship Id="rId66" Type="http://schemas.openxmlformats.org/officeDocument/2006/relationships/hyperlink" Target="http://?" TargetMode="External"/>
	<Relationship Id="rId74" Type="http://schemas.openxmlformats.org/officeDocument/2006/relationships/hyperlink" Target="http://?" TargetMode="External"/>
	<Relationship Id="rId79" Type="http://schemas.openxmlformats.org/officeDocument/2006/relationships/hyperlink" Target="http://?" TargetMode="External"/>
	<Relationship Id="rId87" Type="http://schemas.openxmlformats.org/officeDocument/2006/relationships/hyperlink" Target="http://?" TargetMode="External"/>
	<Relationship Id="rId5" Type="http://schemas.openxmlformats.org/officeDocument/2006/relationships/numbering" Target="numbering.xml"/>
	<Relationship Id="rId61" Type="http://schemas.openxmlformats.org/officeDocument/2006/relationships/hyperlink" Target="http://?" TargetMode="External"/>
	<Relationship Id="rId82" Type="http://schemas.openxmlformats.org/officeDocument/2006/relationships/hyperlink" Target="http://?" TargetMode="External"/>
	<Relationship Id="rId90" Type="http://schemas.openxmlformats.org/officeDocument/2006/relationships/header" Target="header2.xml"/>
	<Relationship Id="rId95" Type="http://schemas.openxmlformats.org/officeDocument/2006/relationships/theme" Target="theme/theme1.xml"/>
	<Relationship Id="rId19" Type="http://schemas.openxmlformats.org/officeDocument/2006/relationships/hyperlink" Target="http://?" TargetMode="External"/>
	<Relationship Id="rId14" Type="http://schemas.microsoft.com/office/2016/09/relationships/commentsIds" Target="commentsIds.xm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hyperlink" Target="http://?" TargetMode="External"/>
	<Relationship Id="rId35" Type="http://schemas.openxmlformats.org/officeDocument/2006/relationships/hyperlink" Target="http://?" TargetMode="External"/>
	<Relationship Id="rId43" Type="http://schemas.openxmlformats.org/officeDocument/2006/relationships/hyperlink" Target="http://?" TargetMode="External"/>
	<Relationship Id="rId48" Type="http://schemas.openxmlformats.org/officeDocument/2006/relationships/hyperlink" Target="http://?" TargetMode="External"/>
	<Relationship Id="rId56" Type="http://schemas.openxmlformats.org/officeDocument/2006/relationships/hyperlink" Target="http://?" TargetMode="External"/>
	<Relationship Id="rId64" Type="http://schemas.openxmlformats.org/officeDocument/2006/relationships/hyperlink" Target="http://?" TargetMode="External"/>
	<Relationship Id="rId69" Type="http://schemas.openxmlformats.org/officeDocument/2006/relationships/hyperlink" Target="http://?" TargetMode="External"/>
	<Relationship Id="rId77" Type="http://schemas.openxmlformats.org/officeDocument/2006/relationships/hyperlink" Target="http://?" TargetMode="External"/>
	<Relationship Id="rId8" Type="http://schemas.openxmlformats.org/officeDocument/2006/relationships/webSettings" Target="webSettings.xml"/>
	<Relationship Id="rId51" Type="http://schemas.openxmlformats.org/officeDocument/2006/relationships/hyperlink" Target="http://?" TargetMode="External"/>
	<Relationship Id="rId72" Type="http://schemas.openxmlformats.org/officeDocument/2006/relationships/hyperlink" Target="http://?" TargetMode="External"/>
	<Relationship Id="rId80" Type="http://schemas.openxmlformats.org/officeDocument/2006/relationships/hyperlink" Target="http://?" TargetMode="External"/>
	<Relationship Id="rId85" Type="http://schemas.openxmlformats.org/officeDocument/2006/relationships/hyperlink" Target="http://?" TargetMode="External"/>
	<Relationship Id="rId93" Type="http://schemas.openxmlformats.org/officeDocument/2006/relationships/fontTable" Target="fontTable.xml"/>
	<Relationship Id="rId3" Type="http://schemas.openxmlformats.org/officeDocument/2006/relationships/customXml" Target="../customXml/item3.xml"/>
	<Relationship Id="rId12" Type="http://schemas.openxmlformats.org/officeDocument/2006/relationships/comments" Target="comments.xml"/>
	<Relationship Id="rId17" Type="http://schemas.openxmlformats.org/officeDocument/2006/relationships/hyperlink" Target="http://?" TargetMode="External"/>
	<Relationship Id="rId25" Type="http://schemas.openxmlformats.org/officeDocument/2006/relationships/hyperlink" Target="http://?" TargetMode="External"/>
	<Relationship Id="rId33" Type="http://schemas.openxmlformats.org/officeDocument/2006/relationships/hyperlink" Target="http://?" TargetMode="External"/>
	<Relationship Id="rId38" Type="http://schemas.openxmlformats.org/officeDocument/2006/relationships/hyperlink" Target="http://?" TargetMode="External"/>
	<Relationship Id="rId46" Type="http://schemas.openxmlformats.org/officeDocument/2006/relationships/hyperlink" Target="http://?" TargetMode="External"/>
	<Relationship Id="rId59" Type="http://schemas.openxmlformats.org/officeDocument/2006/relationships/hyperlink" Target="http://?" TargetMode="External"/>
	<Relationship Id="rId67" Type="http://schemas.openxmlformats.org/officeDocument/2006/relationships/hyperlink" Target="http://?" TargetMode="External"/>
	<Relationship Id="rId20" Type="http://schemas.openxmlformats.org/officeDocument/2006/relationships/hyperlink" Target="http://?" TargetMode="External"/>
	<Relationship Id="rId41" Type="http://schemas.openxmlformats.org/officeDocument/2006/relationships/hyperlink" Target="http://?" TargetMode="External"/>
	<Relationship Id="rId54" Type="http://schemas.openxmlformats.org/officeDocument/2006/relationships/hyperlink" Target="http://?" TargetMode="External"/>
	<Relationship Id="rId62" Type="http://schemas.openxmlformats.org/officeDocument/2006/relationships/hyperlink" Target="http://?" TargetMode="External"/>
	<Relationship Id="rId70" Type="http://schemas.openxmlformats.org/officeDocument/2006/relationships/hyperlink" Target="http://?" TargetMode="External"/>
	<Relationship Id="rId75" Type="http://schemas.openxmlformats.org/officeDocument/2006/relationships/hyperlink" Target="http://?" TargetMode="External"/>
	<Relationship Id="rId83" Type="http://schemas.openxmlformats.org/officeDocument/2006/relationships/hyperlink" Target="http://?" TargetMode="External"/>
	<Relationship Id="rId88" Type="http://schemas.openxmlformats.org/officeDocument/2006/relationships/hyperlink" Target="http://?" TargetMode="External"/>
	<Relationship Id="rId91"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5" Type="http://schemas.microsoft.com/office/2018/08/relationships/commentsExtensible" Target="commentsExtensible.xml"/>
	<Relationship Id="rId23" Type="http://schemas.openxmlformats.org/officeDocument/2006/relationships/hyperlink" Target="http://?" TargetMode="External"/>
	<Relationship Id="rId28" Type="http://schemas.openxmlformats.org/officeDocument/2006/relationships/hyperlink" Target="http://?" TargetMode="External"/>
	<Relationship Id="rId36" Type="http://schemas.openxmlformats.org/officeDocument/2006/relationships/hyperlink" Target="http://?" TargetMode="External"/>
	<Relationship Id="rId49" Type="http://schemas.openxmlformats.org/officeDocument/2006/relationships/hyperlink" Target="http://?" TargetMode="External"/>
	<Relationship Id="rId57" Type="http://schemas.openxmlformats.org/officeDocument/2006/relationships/hyperlink" Target="http://?" TargetMode="External"/>
	<Relationship Id="rId10" Type="http://schemas.openxmlformats.org/officeDocument/2006/relationships/endnotes" Target="endnotes.xml"/>
	<Relationship Id="rId31" Type="http://schemas.openxmlformats.org/officeDocument/2006/relationships/hyperlink" Target="http://?" TargetMode="External"/>
	<Relationship Id="rId44" Type="http://schemas.openxmlformats.org/officeDocument/2006/relationships/hyperlink" Target="http://?" TargetMode="External"/>
	<Relationship Id="rId52" Type="http://schemas.openxmlformats.org/officeDocument/2006/relationships/hyperlink" Target="http://?" TargetMode="External"/>
	<Relationship Id="rId60" Type="http://schemas.openxmlformats.org/officeDocument/2006/relationships/hyperlink" Target="http://?" TargetMode="External"/>
	<Relationship Id="rId65" Type="http://schemas.openxmlformats.org/officeDocument/2006/relationships/hyperlink" Target="http://?" TargetMode="External"/>
	<Relationship Id="rId73" Type="http://schemas.openxmlformats.org/officeDocument/2006/relationships/hyperlink" Target="http://?" TargetMode="External"/>
	<Relationship Id="rId78" Type="http://schemas.openxmlformats.org/officeDocument/2006/relationships/hyperlink" Target="http://?" TargetMode="External"/>
	<Relationship Id="rId81" Type="http://schemas.openxmlformats.org/officeDocument/2006/relationships/hyperlink" Target="http://?" TargetMode="External"/>
	<Relationship Id="rId86" Type="http://schemas.openxmlformats.org/officeDocument/2006/relationships/hyperlink" Target="http://?" TargetMode="External"/>
	<Relationship Id="rId94" Type="http://schemas.microsoft.com/office/2011/relationships/people" Target="people.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e731793-f234-41e0-a534-3d684ffa6e6c">
      <UserInfo>
        <DisplayName>Sutton Melissa</DisplayName>
        <AccountId>47</AccountId>
        <AccountType/>
      </UserInfo>
      <UserInfo>
        <DisplayName>Pierce Rebecca A</DisplayName>
        <AccountId>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D779B6FFC83478B98F9B3B58D289E" ma:contentTypeVersion="11" ma:contentTypeDescription="Create a new document." ma:contentTypeScope="" ma:versionID="74d752f3148cf882ae50bab0697c2ad3">
  <xsd:schema xmlns:xsd="http://www.w3.org/2001/XMLSchema" xmlns:xs="http://www.w3.org/2001/XMLSchema" xmlns:p="http://schemas.microsoft.com/office/2006/metadata/properties" xmlns:ns3="8e731793-f234-41e0-a534-3d684ffa6e6c" xmlns:ns4="18c512f8-6ae3-4fa5-87de-0fde3cbac27e" targetNamespace="http://schemas.microsoft.com/office/2006/metadata/properties" ma:root="true" ma:fieldsID="210df40913a457b7c6e66b1cba0c1344" ns3:_="" ns4:_="">
    <xsd:import namespace="8e731793-f234-41e0-a534-3d684ffa6e6c"/>
    <xsd:import namespace="18c512f8-6ae3-4fa5-87de-0fde3cbac2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1793-f234-41e0-a534-3d684ffa6e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512f8-6ae3-4fa5-87de-0fde3cbac2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0629C-56CC-4071-8F14-2AA293ECCB97}">
  <ds:schemaRefs>
    <ds:schemaRef ds:uri="http://schemas.openxmlformats.org/officeDocument/2006/bibliography"/>
  </ds:schemaRefs>
</ds:datastoreItem>
</file>

<file path=customXml/itemProps2.xml><?xml version="1.0" encoding="utf-8"?>
<ds:datastoreItem xmlns:ds="http://schemas.openxmlformats.org/officeDocument/2006/customXml" ds:itemID="{18B17FF0-E1D1-4696-A2ED-11734679CB12}">
  <ds:schemaRefs>
    <ds:schemaRef ds:uri="http://schemas.microsoft.com/office/2006/metadata/properties"/>
    <ds:schemaRef ds:uri="http://schemas.microsoft.com/office/infopath/2007/PartnerControls"/>
    <ds:schemaRef ds:uri="8e731793-f234-41e0-a534-3d684ffa6e6c"/>
  </ds:schemaRefs>
</ds:datastoreItem>
</file>

<file path=customXml/itemProps3.xml><?xml version="1.0" encoding="utf-8"?>
<ds:datastoreItem xmlns:ds="http://schemas.openxmlformats.org/officeDocument/2006/customXml" ds:itemID="{18A9662F-954B-451C-B4B5-348C398B1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1793-f234-41e0-a534-3d684ffa6e6c"/>
    <ds:schemaRef ds:uri="18c512f8-6ae3-4fa5-87de-0fde3cba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A72F6-9A37-463F-8C58-5315CD821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15645</Words>
  <Characters>89182</Characters>
  <Application>Microsoft Office Word</Application>
  <DocSecurity>0</DocSecurity>
  <Lines>743</Lines>
  <Paragraphs>209</Paragraphs>
  <ScaleCrop>false</ScaleCrop>
  <Company/>
  <LinksUpToDate>false</LinksUpToDate>
  <CharactersWithSpaces>104618</CharactersWithSpaces>
  <SharedDoc>false</SharedDoc>
  <HLinks>
    <vt:vector size="774" baseType="variant">
      <vt:variant>
        <vt:i4>5570583</vt:i4>
      </vt:variant>
      <vt:variant>
        <vt:i4>387</vt:i4>
      </vt:variant>
      <vt:variant>
        <vt:i4>0</vt:i4>
      </vt:variant>
      <vt:variant>
        <vt:i4>5</vt:i4>
      </vt:variant>
      <vt:variant>
        <vt:lpwstr>https://sharedsystems.dhsoha.state.or.us/DHSForms/Served/le2288J.pdf</vt:lpwstr>
      </vt:variant>
      <vt:variant>
        <vt:lpwstr/>
      </vt:variant>
      <vt:variant>
        <vt:i4>4390915</vt:i4>
      </vt:variant>
      <vt:variant>
        <vt:i4>384</vt:i4>
      </vt:variant>
      <vt:variant>
        <vt:i4>0</vt:i4>
      </vt:variant>
      <vt:variant>
        <vt:i4>5</vt:i4>
      </vt:variant>
      <vt:variant>
        <vt:lpwstr>http://www.oregon.gov/ode/students-and-family/healthsafety/documents/ready schools safe learners 2020-21 guidance.pdf</vt:lpwstr>
      </vt:variant>
      <vt:variant>
        <vt:lpwstr/>
      </vt:variant>
      <vt:variant>
        <vt:i4>4390915</vt:i4>
      </vt:variant>
      <vt:variant>
        <vt:i4>381</vt:i4>
      </vt:variant>
      <vt:variant>
        <vt:i4>0</vt:i4>
      </vt:variant>
      <vt:variant>
        <vt:i4>5</vt:i4>
      </vt:variant>
      <vt:variant>
        <vt:lpwstr>http://www.oregon.gov/ode/students-and-family/healthsafety/documents/ready schools safe learners 2020-21 guidance.pdf</vt:lpwstr>
      </vt:variant>
      <vt:variant>
        <vt:lpwstr/>
      </vt:variant>
      <vt:variant>
        <vt:i4>4390915</vt:i4>
      </vt:variant>
      <vt:variant>
        <vt:i4>378</vt:i4>
      </vt:variant>
      <vt:variant>
        <vt:i4>0</vt:i4>
      </vt:variant>
      <vt:variant>
        <vt:i4>5</vt:i4>
      </vt:variant>
      <vt:variant>
        <vt:lpwstr>http://www.oregon.gov/ode/students-and-family/healthsafety/documents/ready schools safe learners 2020-21 guidance.pdf</vt:lpwstr>
      </vt:variant>
      <vt:variant>
        <vt:lpwstr/>
      </vt:variant>
      <vt:variant>
        <vt:i4>5636113</vt:i4>
      </vt:variant>
      <vt:variant>
        <vt:i4>375</vt:i4>
      </vt:variant>
      <vt:variant>
        <vt:i4>0</vt:i4>
      </vt:variant>
      <vt:variant>
        <vt:i4>5</vt:i4>
      </vt:variant>
      <vt:variant>
        <vt:lpwstr>http://www.oregon.gov/ode/students-and-family/healthsafety/Documents/Planning and Responding to COVID-19 Scenarios in Schools August 2020.pdf</vt:lpwstr>
      </vt:variant>
      <vt:variant>
        <vt:lpwstr/>
      </vt:variant>
      <vt:variant>
        <vt:i4>5636113</vt:i4>
      </vt:variant>
      <vt:variant>
        <vt:i4>372</vt:i4>
      </vt:variant>
      <vt:variant>
        <vt:i4>0</vt:i4>
      </vt:variant>
      <vt:variant>
        <vt:i4>5</vt:i4>
      </vt:variant>
      <vt:variant>
        <vt:lpwstr>http://www.oregon.gov/ode/students-and-family/healthsafety/Documents/Planning and Responding to COVID-19 Scenarios in Schools August 2020.pdf</vt:lpwstr>
      </vt:variant>
      <vt:variant>
        <vt:lpwstr/>
      </vt:variant>
      <vt:variant>
        <vt:i4>5636113</vt:i4>
      </vt:variant>
      <vt:variant>
        <vt:i4>369</vt:i4>
      </vt:variant>
      <vt:variant>
        <vt:i4>0</vt:i4>
      </vt:variant>
      <vt:variant>
        <vt:i4>5</vt:i4>
      </vt:variant>
      <vt:variant>
        <vt:lpwstr>http://www.oregon.gov/ode/students-and-family/healthsafety/Documents/Planning and Responding to COVID-19 Scenarios in Schools August 2020.pdf</vt:lpwstr>
      </vt:variant>
      <vt:variant>
        <vt:lpwstr/>
      </vt:variant>
      <vt:variant>
        <vt:i4>2162731</vt:i4>
      </vt:variant>
      <vt:variant>
        <vt:i4>366</vt:i4>
      </vt:variant>
      <vt:variant>
        <vt:i4>0</vt:i4>
      </vt:variant>
      <vt:variant>
        <vt:i4>5</vt:i4>
      </vt:variant>
      <vt:variant>
        <vt:lpwstr>http://www.nejm.org/coronavirus</vt:lpwstr>
      </vt:variant>
      <vt:variant>
        <vt:lpwstr/>
      </vt:variant>
      <vt:variant>
        <vt:i4>4849740</vt:i4>
      </vt:variant>
      <vt:variant>
        <vt:i4>363</vt:i4>
      </vt:variant>
      <vt:variant>
        <vt:i4>0</vt:i4>
      </vt:variant>
      <vt:variant>
        <vt:i4>5</vt:i4>
      </vt:variant>
      <vt:variant>
        <vt:lpwstr>http://www.thelancet.com/coronavirus</vt:lpwstr>
      </vt:variant>
      <vt:variant>
        <vt:lpwstr/>
      </vt:variant>
      <vt:variant>
        <vt:i4>7929982</vt:i4>
      </vt:variant>
      <vt:variant>
        <vt:i4>360</vt:i4>
      </vt:variant>
      <vt:variant>
        <vt:i4>0</vt:i4>
      </vt:variant>
      <vt:variant>
        <vt:i4>5</vt:i4>
      </vt:variant>
      <vt:variant>
        <vt:lpwstr>http://www.cdc.gov/coronavirus/2019-ncov/index.html</vt:lpwstr>
      </vt:variant>
      <vt:variant>
        <vt:lpwstr/>
      </vt:variant>
      <vt:variant>
        <vt:i4>3997818</vt:i4>
      </vt:variant>
      <vt:variant>
        <vt:i4>357</vt:i4>
      </vt:variant>
      <vt:variant>
        <vt:i4>0</vt:i4>
      </vt:variant>
      <vt:variant>
        <vt:i4>5</vt:i4>
      </vt:variant>
      <vt:variant>
        <vt:lpwstr>https://govstatus.egov.com/OR-OHA-COVID-19</vt:lpwstr>
      </vt:variant>
      <vt:variant>
        <vt:lpwstr/>
      </vt:variant>
      <vt:variant>
        <vt:i4>786505</vt:i4>
      </vt:variant>
      <vt:variant>
        <vt:i4>354</vt:i4>
      </vt:variant>
      <vt:variant>
        <vt:i4>0</vt:i4>
      </vt:variant>
      <vt:variant>
        <vt:i4>5</vt:i4>
      </vt:variant>
      <vt:variant>
        <vt:lpwstr>https://www.oregon.gov/oha/PH/DiseasesConditions/CommunicableDisease/Outbreaks/Pages/respdisease.aspx</vt:lpwstr>
      </vt:variant>
      <vt:variant>
        <vt:lpwstr/>
      </vt:variant>
      <vt:variant>
        <vt:i4>1507334</vt:i4>
      </vt:variant>
      <vt:variant>
        <vt:i4>351</vt:i4>
      </vt:variant>
      <vt:variant>
        <vt:i4>0</vt:i4>
      </vt:variant>
      <vt:variant>
        <vt:i4>5</vt:i4>
      </vt:variant>
      <vt:variant>
        <vt:lpwstr>https://www.cdc.gov/coronavirus/2019-ncov/need-extra-precautions/pregnant-people.html</vt:lpwstr>
      </vt:variant>
      <vt:variant>
        <vt:lpwstr/>
      </vt:variant>
      <vt:variant>
        <vt:i4>2883623</vt:i4>
      </vt:variant>
      <vt:variant>
        <vt:i4>348</vt:i4>
      </vt:variant>
      <vt:variant>
        <vt:i4>0</vt:i4>
      </vt:variant>
      <vt:variant>
        <vt:i4>5</vt:i4>
      </vt:variant>
      <vt:variant>
        <vt:lpwstr>https://www.cdc.gov/coronavirus/2019-ncov/community/homeless-correctional-settings.html</vt:lpwstr>
      </vt:variant>
      <vt:variant>
        <vt:lpwstr>prevention-strategies</vt:lpwstr>
      </vt:variant>
      <vt:variant>
        <vt:i4>589902</vt:i4>
      </vt:variant>
      <vt:variant>
        <vt:i4>345</vt:i4>
      </vt:variant>
      <vt:variant>
        <vt:i4>0</vt:i4>
      </vt:variant>
      <vt:variant>
        <vt:i4>5</vt:i4>
      </vt:variant>
      <vt:variant>
        <vt:lpwstr>https://www.cdc.gov/coronavirus/2019-ncov/community/homeless-correctional-settings.html</vt:lpwstr>
      </vt:variant>
      <vt:variant>
        <vt:lpwstr>assessing-facility-risk</vt:lpwstr>
      </vt:variant>
      <vt:variant>
        <vt:i4>786455</vt:i4>
      </vt:variant>
      <vt:variant>
        <vt:i4>342</vt:i4>
      </vt:variant>
      <vt:variant>
        <vt:i4>0</vt:i4>
      </vt:variant>
      <vt:variant>
        <vt:i4>5</vt:i4>
      </vt:variant>
      <vt:variant>
        <vt:lpwstr>https://www.cdc.gov/coronavirus/2019-ncov/community/community-congregate-living-settings.html</vt:lpwstr>
      </vt:variant>
      <vt:variant>
        <vt:lpwstr/>
      </vt:variant>
      <vt:variant>
        <vt:i4>3539064</vt:i4>
      </vt:variant>
      <vt:variant>
        <vt:i4>339</vt:i4>
      </vt:variant>
      <vt:variant>
        <vt:i4>0</vt:i4>
      </vt:variant>
      <vt:variant>
        <vt:i4>5</vt:i4>
      </vt:variant>
      <vt:variant>
        <vt:lpwstr>https://www.cdc.gov/coronavirus/2019-ncov/community/homeless-correctional-settings.html</vt:lpwstr>
      </vt:variant>
      <vt:variant>
        <vt:lpwstr/>
      </vt:variant>
      <vt:variant>
        <vt:i4>4980759</vt:i4>
      </vt:variant>
      <vt:variant>
        <vt:i4>336</vt:i4>
      </vt:variant>
      <vt:variant>
        <vt:i4>0</vt:i4>
      </vt:variant>
      <vt:variant>
        <vt:i4>5</vt:i4>
      </vt:variant>
      <vt:variant>
        <vt:lpwstr>https://www.oregon.gov/dhs/SENIORS-DISABILITIES/SPPD/APDRules/2020-07-15 Temp 411-060.pdf</vt:lpwstr>
      </vt:variant>
      <vt:variant>
        <vt:lpwstr/>
      </vt:variant>
      <vt:variant>
        <vt:i4>1900622</vt:i4>
      </vt:variant>
      <vt:variant>
        <vt:i4>333</vt:i4>
      </vt:variant>
      <vt:variant>
        <vt:i4>0</vt:i4>
      </vt:variant>
      <vt:variant>
        <vt:i4>5</vt:i4>
      </vt:variant>
      <vt:variant>
        <vt:lpwstr>https://www.cdc.gov/coronavirus/2019-ncov/hcp/disposition-hospitalized-patients.html</vt:lpwstr>
      </vt:variant>
      <vt:variant>
        <vt:lpwstr/>
      </vt:variant>
      <vt:variant>
        <vt:i4>4587538</vt:i4>
      </vt:variant>
      <vt:variant>
        <vt:i4>330</vt:i4>
      </vt:variant>
      <vt:variant>
        <vt:i4>0</vt:i4>
      </vt:variant>
      <vt:variant>
        <vt:i4>5</vt:i4>
      </vt:variant>
      <vt:variant>
        <vt:lpwstr>https://www.cdc.gov/coronavirus/2019-ncov/hcp/infection-control-recommendations.html</vt:lpwstr>
      </vt:variant>
      <vt:variant>
        <vt:lpwstr/>
      </vt:variant>
      <vt:variant>
        <vt:i4>2097204</vt:i4>
      </vt:variant>
      <vt:variant>
        <vt:i4>327</vt:i4>
      </vt:variant>
      <vt:variant>
        <vt:i4>0</vt:i4>
      </vt:variant>
      <vt:variant>
        <vt:i4>5</vt:i4>
      </vt:variant>
      <vt:variant>
        <vt:lpwstr>https://www.cdc.gov/coronavirus/2019-ncov/hcp/guidance-risk-assesment-hcp.html</vt:lpwstr>
      </vt:variant>
      <vt:variant>
        <vt:lpwstr/>
      </vt:variant>
      <vt:variant>
        <vt:i4>4587538</vt:i4>
      </vt:variant>
      <vt:variant>
        <vt:i4>324</vt:i4>
      </vt:variant>
      <vt:variant>
        <vt:i4>0</vt:i4>
      </vt:variant>
      <vt:variant>
        <vt:i4>5</vt:i4>
      </vt:variant>
      <vt:variant>
        <vt:lpwstr>https://www.cdc.gov/coronavirus/2019-ncov/hcp/infection-control-recommendations.html</vt:lpwstr>
      </vt:variant>
      <vt:variant>
        <vt:lpwstr/>
      </vt:variant>
      <vt:variant>
        <vt:i4>65554</vt:i4>
      </vt:variant>
      <vt:variant>
        <vt:i4>321</vt:i4>
      </vt:variant>
      <vt:variant>
        <vt:i4>0</vt:i4>
      </vt:variant>
      <vt:variant>
        <vt:i4>5</vt:i4>
      </vt:variant>
      <vt:variant>
        <vt:lpwstr>https://public.tableau.com/app/profile/oregon.health.authority.covid.19/viz/OregonCOVID-19PublicHealthIndicators/Risk</vt:lpwstr>
      </vt:variant>
      <vt:variant>
        <vt:lpwstr/>
      </vt:variant>
      <vt:variant>
        <vt:i4>2097204</vt:i4>
      </vt:variant>
      <vt:variant>
        <vt:i4>318</vt:i4>
      </vt:variant>
      <vt:variant>
        <vt:i4>0</vt:i4>
      </vt:variant>
      <vt:variant>
        <vt:i4>5</vt:i4>
      </vt:variant>
      <vt:variant>
        <vt:lpwstr>https://www.cdc.gov/coronavirus/2019-ncov/hcp/guidance-risk-assesment-hcp.html</vt:lpwstr>
      </vt:variant>
      <vt:variant>
        <vt:lpwstr/>
      </vt:variant>
      <vt:variant>
        <vt:i4>2097204</vt:i4>
      </vt:variant>
      <vt:variant>
        <vt:i4>315</vt:i4>
      </vt:variant>
      <vt:variant>
        <vt:i4>0</vt:i4>
      </vt:variant>
      <vt:variant>
        <vt:i4>5</vt:i4>
      </vt:variant>
      <vt:variant>
        <vt:lpwstr>https://www.cdc.gov/coronavirus/2019-ncov/hcp/guidance-risk-assesment-hcp.html</vt:lpwstr>
      </vt:variant>
      <vt:variant>
        <vt:lpwstr/>
      </vt:variant>
      <vt:variant>
        <vt:i4>6619260</vt:i4>
      </vt:variant>
      <vt:variant>
        <vt:i4>312</vt:i4>
      </vt:variant>
      <vt:variant>
        <vt:i4>0</vt:i4>
      </vt:variant>
      <vt:variant>
        <vt:i4>5</vt:i4>
      </vt:variant>
      <vt:variant>
        <vt:lpwstr>https://www.cdc.gov/coronavirus/2019-ncov/hcp/faq.html</vt:lpwstr>
      </vt:variant>
      <vt:variant>
        <vt:lpwstr>Infection-Control</vt:lpwstr>
      </vt:variant>
      <vt:variant>
        <vt:i4>4587538</vt:i4>
      </vt:variant>
      <vt:variant>
        <vt:i4>309</vt:i4>
      </vt:variant>
      <vt:variant>
        <vt:i4>0</vt:i4>
      </vt:variant>
      <vt:variant>
        <vt:i4>5</vt:i4>
      </vt:variant>
      <vt:variant>
        <vt:lpwstr>https://www.cdc.gov/coronavirus/2019-ncov/hcp/infection-control-recommendations.html</vt:lpwstr>
      </vt:variant>
      <vt:variant>
        <vt:lpwstr/>
      </vt:variant>
      <vt:variant>
        <vt:i4>4587538</vt:i4>
      </vt:variant>
      <vt:variant>
        <vt:i4>306</vt:i4>
      </vt:variant>
      <vt:variant>
        <vt:i4>0</vt:i4>
      </vt:variant>
      <vt:variant>
        <vt:i4>5</vt:i4>
      </vt:variant>
      <vt:variant>
        <vt:lpwstr>https://www.cdc.gov/coronavirus/2019-ncov/hcp/infection-control-recommendations.html</vt:lpwstr>
      </vt:variant>
      <vt:variant>
        <vt:lpwstr/>
      </vt:variant>
      <vt:variant>
        <vt:i4>786455</vt:i4>
      </vt:variant>
      <vt:variant>
        <vt:i4>303</vt:i4>
      </vt:variant>
      <vt:variant>
        <vt:i4>0</vt:i4>
      </vt:variant>
      <vt:variant>
        <vt:i4>5</vt:i4>
      </vt:variant>
      <vt:variant>
        <vt:lpwstr>https://www.cdc.gov/coronavirus/2019-ncov/community/community-congregate-living-settings.html</vt:lpwstr>
      </vt:variant>
      <vt:variant>
        <vt:lpwstr/>
      </vt:variant>
      <vt:variant>
        <vt:i4>6946850</vt:i4>
      </vt:variant>
      <vt:variant>
        <vt:i4>300</vt:i4>
      </vt:variant>
      <vt:variant>
        <vt:i4>0</vt:i4>
      </vt:variant>
      <vt:variant>
        <vt:i4>5</vt:i4>
      </vt:variant>
      <vt:variant>
        <vt:lpwstr>https://sharedsystems.dhsoha.state.or.us/DHSForms/Served/le4075.pdf</vt:lpwstr>
      </vt:variant>
      <vt:variant>
        <vt:lpwstr/>
      </vt:variant>
      <vt:variant>
        <vt:i4>6881380</vt:i4>
      </vt:variant>
      <vt:variant>
        <vt:i4>297</vt:i4>
      </vt:variant>
      <vt:variant>
        <vt:i4>0</vt:i4>
      </vt:variant>
      <vt:variant>
        <vt:i4>5</vt:i4>
      </vt:variant>
      <vt:variant>
        <vt:lpwstr>https://gcc02.safelinks.protection.outlook.com/?url=https%3A%2F%2Fwww.cdc.gov%2Fcoronavirus%2F2019-ncov%2Fhcp%2Fmitigating-staff-shortages.html&amp;data=05%7C01%7CREBECCA.A.PIERCE%40dhsoha.state.or.us%7C948ebbe40fac4681460f08da9dace17e%7C658e63e88d39499c8f4813adc9452f4c%7C0%7C0%7C637995663085104512%7CUnknown%7CTWFpbGZsb3d8eyJWIjoiMC4wLjAwMDAiLCJQIjoiV2luMzIiLCJBTiI6Ik1haWwiLCJXVCI6Mn0%3D%7C3000%7C%7C%7C&amp;sdata=6UfJhrOv4HnqOw7AhE0QX2vw549SMt%2FcWbfiwfefKJI%3D&amp;reserved=0</vt:lpwstr>
      </vt:variant>
      <vt:variant>
        <vt:lpwstr/>
      </vt:variant>
      <vt:variant>
        <vt:i4>3538986</vt:i4>
      </vt:variant>
      <vt:variant>
        <vt:i4>294</vt:i4>
      </vt:variant>
      <vt:variant>
        <vt:i4>0</vt:i4>
      </vt:variant>
      <vt:variant>
        <vt:i4>5</vt:i4>
      </vt:variant>
      <vt:variant>
        <vt:lpwstr>https://gcc02.safelinks.protection.outlook.com/?url=https%3A%2F%2Fwww.cdc.gov%2Fcoronavirus%2F2019-ncov%2Fhcp%2Fguidance-risk-assesment-hcp.html&amp;data=05%7C01%7CREBECCA.A.PIERCE%40dhsoha.state.or.us%7C948ebbe40fac4681460f08da9dace17e%7C658e63e88d39499c8f4813adc9452f4c%7C0%7C0%7C637995663085104512%7CUnknown%7CTWFpbGZsb3d8eyJWIjoiMC4wLjAwMDAiLCJQIjoiV2luMzIiLCJBTiI6Ik1haWwiLCJXVCI6Mn0%3D%7C3000%7C%7C%7C&amp;sdata=arxVJTeCiBMnJMCHaZQDUkoRKDCcZHFc%2B46bNRiNNvY%3D&amp;reserved=0</vt:lpwstr>
      </vt:variant>
      <vt:variant>
        <vt:lpwstr/>
      </vt:variant>
      <vt:variant>
        <vt:i4>6619184</vt:i4>
      </vt:variant>
      <vt:variant>
        <vt:i4>291</vt:i4>
      </vt:variant>
      <vt:variant>
        <vt:i4>0</vt:i4>
      </vt:variant>
      <vt:variant>
        <vt:i4>5</vt:i4>
      </vt:variant>
      <vt:variant>
        <vt:lpwstr>https://gcc02.safelinks.protection.outlook.com/?url=https%3A%2F%2Fwww.cdc.gov%2Fcoronavirus%2F2019-ncov%2Fhcp%2Finfection-control-recommendations.html&amp;data=05%7C01%7CREBECCA.A.PIERCE%40dhsoha.state.or.us%7C948ebbe40fac4681460f08da9dace17e%7C658e63e88d39499c8f4813adc9452f4c%7C0%7C0%7C637995663085104512%7CUnknown%7CTWFpbGZsb3d8eyJWIjoiMC4wLjAwMDAiLCJQIjoiV2luMzIiLCJBTiI6Ik1haWwiLCJXVCI6Mn0%3D%7C3000%7C%7C%7C&amp;sdata=lhNlIJWweTuQiE6ouuNtYcyAK%2FxNCcPUT6ba9unyOJE%3D&amp;reserved=0</vt:lpwstr>
      </vt:variant>
      <vt:variant>
        <vt:lpwstr/>
      </vt:variant>
      <vt:variant>
        <vt:i4>6094857</vt:i4>
      </vt:variant>
      <vt:variant>
        <vt:i4>288</vt:i4>
      </vt:variant>
      <vt:variant>
        <vt:i4>0</vt:i4>
      </vt:variant>
      <vt:variant>
        <vt:i4>5</vt:i4>
      </vt:variant>
      <vt:variant>
        <vt:lpwstr>https://www.oregon.gov/dhs/SENIORS-DISABILITIES/SPPD/APDRules/411-060.pdf</vt:lpwstr>
      </vt:variant>
      <vt:variant>
        <vt:lpwstr/>
      </vt:variant>
      <vt:variant>
        <vt:i4>6094856</vt:i4>
      </vt:variant>
      <vt:variant>
        <vt:i4>285</vt:i4>
      </vt:variant>
      <vt:variant>
        <vt:i4>0</vt:i4>
      </vt:variant>
      <vt:variant>
        <vt:i4>5</vt:i4>
      </vt:variant>
      <vt:variant>
        <vt:lpwstr>https://www.oregon.gov/dhs/SENIORS-DISABILITIES/SPPD/APDRules/411-061.pdf</vt:lpwstr>
      </vt:variant>
      <vt:variant>
        <vt:lpwstr/>
      </vt:variant>
      <vt:variant>
        <vt:i4>4784193</vt:i4>
      </vt:variant>
      <vt:variant>
        <vt:i4>282</vt:i4>
      </vt:variant>
      <vt:variant>
        <vt:i4>0</vt:i4>
      </vt:variant>
      <vt:variant>
        <vt:i4>5</vt:i4>
      </vt:variant>
      <vt:variant>
        <vt:lpwstr>https://secure.sos.state.or.us/oard/viewSingleRule.action?ruleVrsnRsn=289353</vt:lpwstr>
      </vt:variant>
      <vt:variant>
        <vt:lpwstr/>
      </vt:variant>
      <vt:variant>
        <vt:i4>5046346</vt:i4>
      </vt:variant>
      <vt:variant>
        <vt:i4>279</vt:i4>
      </vt:variant>
      <vt:variant>
        <vt:i4>0</vt:i4>
      </vt:variant>
      <vt:variant>
        <vt:i4>5</vt:i4>
      </vt:variant>
      <vt:variant>
        <vt:lpwstr>https://secure.sos.state.or.us/oard/viewSingleRule.action?ruleVrsnRsn=286317</vt:lpwstr>
      </vt:variant>
      <vt:variant>
        <vt:lpwstr/>
      </vt:variant>
      <vt:variant>
        <vt:i4>4980810</vt:i4>
      </vt:variant>
      <vt:variant>
        <vt:i4>276</vt:i4>
      </vt:variant>
      <vt:variant>
        <vt:i4>0</vt:i4>
      </vt:variant>
      <vt:variant>
        <vt:i4>5</vt:i4>
      </vt:variant>
      <vt:variant>
        <vt:lpwstr>https://secure.sos.state.or.us/oard/viewSingleRule.action?ruleVrsnRsn=286316</vt:lpwstr>
      </vt:variant>
      <vt:variant>
        <vt:lpwstr/>
      </vt:variant>
      <vt:variant>
        <vt:i4>1638487</vt:i4>
      </vt:variant>
      <vt:variant>
        <vt:i4>273</vt:i4>
      </vt:variant>
      <vt:variant>
        <vt:i4>0</vt:i4>
      </vt:variant>
      <vt:variant>
        <vt:i4>5</vt:i4>
      </vt:variant>
      <vt:variant>
        <vt:lpwstr>https://epiweb.oha.state.or.us/fmi/webd/ICRequest?homeurl=https://www.oregon.gov/oha/PH/DISEASESCONDITIONS/DISEASESAZ/Pages/COVID-19.aspx</vt:lpwstr>
      </vt:variant>
      <vt:variant>
        <vt:lpwstr/>
      </vt:variant>
      <vt:variant>
        <vt:i4>5308445</vt:i4>
      </vt:variant>
      <vt:variant>
        <vt:i4>270</vt:i4>
      </vt:variant>
      <vt:variant>
        <vt:i4>0</vt:i4>
      </vt:variant>
      <vt:variant>
        <vt:i4>5</vt:i4>
      </vt:variant>
      <vt:variant>
        <vt:lpwstr>https://sharedsystems.dhsoha.state.or.us/DHSForms/Served/le3898n.pdf</vt:lpwstr>
      </vt:variant>
      <vt:variant>
        <vt:lpwstr/>
      </vt:variant>
      <vt:variant>
        <vt:i4>5046346</vt:i4>
      </vt:variant>
      <vt:variant>
        <vt:i4>267</vt:i4>
      </vt:variant>
      <vt:variant>
        <vt:i4>0</vt:i4>
      </vt:variant>
      <vt:variant>
        <vt:i4>5</vt:i4>
      </vt:variant>
      <vt:variant>
        <vt:lpwstr>https://secure.sos.state.or.us/oard/viewSingleRule.action?ruleVrsnRsn=286317</vt:lpwstr>
      </vt:variant>
      <vt:variant>
        <vt:lpwstr/>
      </vt:variant>
      <vt:variant>
        <vt:i4>5832726</vt:i4>
      </vt:variant>
      <vt:variant>
        <vt:i4>264</vt:i4>
      </vt:variant>
      <vt:variant>
        <vt:i4>0</vt:i4>
      </vt:variant>
      <vt:variant>
        <vt:i4>5</vt:i4>
      </vt:variant>
      <vt:variant>
        <vt:lpwstr>https://www.cdc.gov/coronavirus/2019-ncov/hcp/long-term-care.html</vt:lpwstr>
      </vt:variant>
      <vt:variant>
        <vt:lpwstr/>
      </vt:variant>
      <vt:variant>
        <vt:i4>3342382</vt:i4>
      </vt:variant>
      <vt:variant>
        <vt:i4>261</vt:i4>
      </vt:variant>
      <vt:variant>
        <vt:i4>0</vt:i4>
      </vt:variant>
      <vt:variant>
        <vt:i4>5</vt:i4>
      </vt:variant>
      <vt:variant>
        <vt:lpwstr>https://www.oregon.gov/oha/covid19/Documents/COVID19-Case-Log.xlsx</vt:lpwstr>
      </vt:variant>
      <vt:variant>
        <vt:lpwstr/>
      </vt:variant>
      <vt:variant>
        <vt:i4>3997814</vt:i4>
      </vt:variant>
      <vt:variant>
        <vt:i4>258</vt:i4>
      </vt:variant>
      <vt:variant>
        <vt:i4>0</vt:i4>
      </vt:variant>
      <vt:variant>
        <vt:i4>5</vt:i4>
      </vt:variant>
      <vt:variant>
        <vt:lpwstr>https://www.oregon.gov/oha/covid19/Documents/COVID-19-Vaccine-Tracking-Sheet-Staff.xlsx</vt:lpwstr>
      </vt:variant>
      <vt:variant>
        <vt:lpwstr/>
      </vt:variant>
      <vt:variant>
        <vt:i4>3211385</vt:i4>
      </vt:variant>
      <vt:variant>
        <vt:i4>255</vt:i4>
      </vt:variant>
      <vt:variant>
        <vt:i4>0</vt:i4>
      </vt:variant>
      <vt:variant>
        <vt:i4>5</vt:i4>
      </vt:variant>
      <vt:variant>
        <vt:lpwstr>https://www.oregon.gov/oha/covid19/Documents/COVID-19-Vaccine-Tracking-Sheet-Residents.xlsx</vt:lpwstr>
      </vt:variant>
      <vt:variant>
        <vt:lpwstr/>
      </vt:variant>
      <vt:variant>
        <vt:i4>3276880</vt:i4>
      </vt:variant>
      <vt:variant>
        <vt:i4>252</vt:i4>
      </vt:variant>
      <vt:variant>
        <vt:i4>0</vt:i4>
      </vt:variant>
      <vt:variant>
        <vt:i4>5</vt:i4>
      </vt:variant>
      <vt:variant>
        <vt:lpwstr>https://sharedsystems.dhsoha.state.or.us/DHSForms/Served/le2267_R.pdf</vt:lpwstr>
      </vt:variant>
      <vt:variant>
        <vt:lpwstr/>
      </vt:variant>
      <vt:variant>
        <vt:i4>3539064</vt:i4>
      </vt:variant>
      <vt:variant>
        <vt:i4>249</vt:i4>
      </vt:variant>
      <vt:variant>
        <vt:i4>0</vt:i4>
      </vt:variant>
      <vt:variant>
        <vt:i4>5</vt:i4>
      </vt:variant>
      <vt:variant>
        <vt:lpwstr>https://www.cdc.gov/coronavirus/2019-ncov/community/homeless-correctional-settings.html</vt:lpwstr>
      </vt:variant>
      <vt:variant>
        <vt:lpwstr/>
      </vt:variant>
      <vt:variant>
        <vt:i4>3539064</vt:i4>
      </vt:variant>
      <vt:variant>
        <vt:i4>246</vt:i4>
      </vt:variant>
      <vt:variant>
        <vt:i4>0</vt:i4>
      </vt:variant>
      <vt:variant>
        <vt:i4>5</vt:i4>
      </vt:variant>
      <vt:variant>
        <vt:lpwstr>https://www.cdc.gov/coronavirus/2019-ncov/community/homeless-correctional-settings.html</vt:lpwstr>
      </vt:variant>
      <vt:variant>
        <vt:lpwstr/>
      </vt:variant>
      <vt:variant>
        <vt:i4>7536740</vt:i4>
      </vt:variant>
      <vt:variant>
        <vt:i4>243</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7536740</vt:i4>
      </vt:variant>
      <vt:variant>
        <vt:i4>240</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7536740</vt:i4>
      </vt:variant>
      <vt:variant>
        <vt:i4>237</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7536740</vt:i4>
      </vt:variant>
      <vt:variant>
        <vt:i4>234</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7536740</vt:i4>
      </vt:variant>
      <vt:variant>
        <vt:i4>231</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1900622</vt:i4>
      </vt:variant>
      <vt:variant>
        <vt:i4>228</vt:i4>
      </vt:variant>
      <vt:variant>
        <vt:i4>0</vt:i4>
      </vt:variant>
      <vt:variant>
        <vt:i4>5</vt:i4>
      </vt:variant>
      <vt:variant>
        <vt:lpwstr>https://www.cdc.gov/coronavirus/2019-ncov/hcp/disposition-hospitalized-patients.html</vt:lpwstr>
      </vt:variant>
      <vt:variant>
        <vt:lpwstr/>
      </vt:variant>
      <vt:variant>
        <vt:i4>1900622</vt:i4>
      </vt:variant>
      <vt:variant>
        <vt:i4>225</vt:i4>
      </vt:variant>
      <vt:variant>
        <vt:i4>0</vt:i4>
      </vt:variant>
      <vt:variant>
        <vt:i4>5</vt:i4>
      </vt:variant>
      <vt:variant>
        <vt:lpwstr>https://www.cdc.gov/coronavirus/2019-ncov/hcp/disposition-hospitalized-patients.html</vt:lpwstr>
      </vt:variant>
      <vt:variant>
        <vt:lpwstr/>
      </vt:variant>
      <vt:variant>
        <vt:i4>851972</vt:i4>
      </vt:variant>
      <vt:variant>
        <vt:i4>222</vt:i4>
      </vt:variant>
      <vt:variant>
        <vt:i4>0</vt:i4>
      </vt:variant>
      <vt:variant>
        <vt:i4>5</vt:i4>
      </vt:variant>
      <vt:variant>
        <vt:lpwstr>https://www.cdc.gov/coronavirus/2019-ncov/hcp/duration-isolation.html</vt:lpwstr>
      </vt:variant>
      <vt:variant>
        <vt:lpwstr/>
      </vt:variant>
      <vt:variant>
        <vt:i4>2490409</vt:i4>
      </vt:variant>
      <vt:variant>
        <vt:i4>219</vt:i4>
      </vt:variant>
      <vt:variant>
        <vt:i4>0</vt:i4>
      </vt:variant>
      <vt:variant>
        <vt:i4>5</vt:i4>
      </vt:variant>
      <vt:variant>
        <vt:lpwstr>https://www.cdc.gov/coronavirus/2019-ncov/if-you-are-sick/index.html?CDC_AA_refVal=https%3A%2F%2Fwww.cdc.gov</vt:lpwstr>
      </vt:variant>
      <vt:variant>
        <vt:lpwstr/>
      </vt:variant>
      <vt:variant>
        <vt:i4>1048647</vt:i4>
      </vt:variant>
      <vt:variant>
        <vt:i4>216</vt:i4>
      </vt:variant>
      <vt:variant>
        <vt:i4>0</vt:i4>
      </vt:variant>
      <vt:variant>
        <vt:i4>5</vt:i4>
      </vt:variant>
      <vt:variant>
        <vt:lpwstr>https://www.cdc.gov/coronavirus/2019-ncov/lab/guidelines-clinical-specimens.html</vt:lpwstr>
      </vt:variant>
      <vt:variant>
        <vt:lpwstr/>
      </vt:variant>
      <vt:variant>
        <vt:i4>262151</vt:i4>
      </vt:variant>
      <vt:variant>
        <vt:i4>213</vt:i4>
      </vt:variant>
      <vt:variant>
        <vt:i4>0</vt:i4>
      </vt:variant>
      <vt:variant>
        <vt:i4>5</vt:i4>
      </vt:variant>
      <vt:variant>
        <vt:lpwstr>https://www.cdc.gov/coronavirus/2019-ncov/hcp/infection-control.html</vt:lpwstr>
      </vt:variant>
      <vt:variant>
        <vt:lpwstr/>
      </vt:variant>
      <vt:variant>
        <vt:i4>3211388</vt:i4>
      </vt:variant>
      <vt:variant>
        <vt:i4>210</vt:i4>
      </vt:variant>
      <vt:variant>
        <vt:i4>0</vt:i4>
      </vt:variant>
      <vt:variant>
        <vt:i4>5</vt:i4>
      </vt:variant>
      <vt:variant>
        <vt:lpwstr>http://www.bitly.com/phl-forms</vt:lpwstr>
      </vt:variant>
      <vt:variant>
        <vt:lpwstr/>
      </vt:variant>
      <vt:variant>
        <vt:i4>5570653</vt:i4>
      </vt:variant>
      <vt:variant>
        <vt:i4>207</vt:i4>
      </vt:variant>
      <vt:variant>
        <vt:i4>0</vt:i4>
      </vt:variant>
      <vt:variant>
        <vt:i4>5</vt:i4>
      </vt:variant>
      <vt:variant>
        <vt:lpwstr>http://www.healthoregon.org/labtests</vt:lpwstr>
      </vt:variant>
      <vt:variant>
        <vt:lpwstr/>
      </vt:variant>
      <vt:variant>
        <vt:i4>7274533</vt:i4>
      </vt:variant>
      <vt:variant>
        <vt:i4>204</vt:i4>
      </vt:variant>
      <vt:variant>
        <vt:i4>0</vt:i4>
      </vt:variant>
      <vt:variant>
        <vt:i4>5</vt:i4>
      </vt:variant>
      <vt:variant>
        <vt:lpwstr>https://sharedsystems.dhsoha.state.or.us/DHSForms/Served/le3654.pdf</vt:lpwstr>
      </vt:variant>
      <vt:variant>
        <vt:lpwstr/>
      </vt:variant>
      <vt:variant>
        <vt:i4>5570653</vt:i4>
      </vt:variant>
      <vt:variant>
        <vt:i4>201</vt:i4>
      </vt:variant>
      <vt:variant>
        <vt:i4>0</vt:i4>
      </vt:variant>
      <vt:variant>
        <vt:i4>5</vt:i4>
      </vt:variant>
      <vt:variant>
        <vt:lpwstr>http://www.healthoregon.org/labtests</vt:lpwstr>
      </vt:variant>
      <vt:variant>
        <vt:lpwstr/>
      </vt:variant>
      <vt:variant>
        <vt:i4>7274534</vt:i4>
      </vt:variant>
      <vt:variant>
        <vt:i4>198</vt:i4>
      </vt:variant>
      <vt:variant>
        <vt:i4>0</vt:i4>
      </vt:variant>
      <vt:variant>
        <vt:i4>5</vt:i4>
      </vt:variant>
      <vt:variant>
        <vt:lpwstr>https://sharedsystems.dhsoha.state.or.us/DHSForms/Served/le2342.pdf</vt:lpwstr>
      </vt:variant>
      <vt:variant>
        <vt:lpwstr/>
      </vt:variant>
      <vt:variant>
        <vt:i4>2556017</vt:i4>
      </vt:variant>
      <vt:variant>
        <vt:i4>195</vt:i4>
      </vt:variant>
      <vt:variant>
        <vt:i4>0</vt:i4>
      </vt:variant>
      <vt:variant>
        <vt:i4>5</vt:i4>
      </vt:variant>
      <vt:variant>
        <vt:lpwstr>http://www.oregon.gov/oha/PH/DISEASESCONDITIONS/DISEASESAZ/Pages/COVID-19.aspx</vt:lpwstr>
      </vt:variant>
      <vt:variant>
        <vt:lpwstr/>
      </vt:variant>
      <vt:variant>
        <vt:i4>3801133</vt:i4>
      </vt:variant>
      <vt:variant>
        <vt:i4>192</vt:i4>
      </vt:variant>
      <vt:variant>
        <vt:i4>0</vt:i4>
      </vt:variant>
      <vt:variant>
        <vt:i4>5</vt:i4>
      </vt:variant>
      <vt:variant>
        <vt:lpwstr>https://www.cdc.gov/mis/mis-a/hcp.html</vt:lpwstr>
      </vt:variant>
      <vt:variant>
        <vt:lpwstr/>
      </vt:variant>
      <vt:variant>
        <vt:i4>4653151</vt:i4>
      </vt:variant>
      <vt:variant>
        <vt:i4>189</vt:i4>
      </vt:variant>
      <vt:variant>
        <vt:i4>0</vt:i4>
      </vt:variant>
      <vt:variant>
        <vt:i4>5</vt:i4>
      </vt:variant>
      <vt:variant>
        <vt:lpwstr>http://www.fda.gov/media/141478/download</vt:lpwstr>
      </vt:variant>
      <vt:variant>
        <vt:lpwstr/>
      </vt:variant>
      <vt:variant>
        <vt:i4>8126585</vt:i4>
      </vt:variant>
      <vt:variant>
        <vt:i4>186</vt:i4>
      </vt:variant>
      <vt:variant>
        <vt:i4>0</vt:i4>
      </vt:variant>
      <vt:variant>
        <vt:i4>5</vt:i4>
      </vt:variant>
      <vt:variant>
        <vt:lpwstr>https://www.covid19treatmentguidelines.nih.gov/</vt:lpwstr>
      </vt:variant>
      <vt:variant>
        <vt:lpwstr/>
      </vt:variant>
      <vt:variant>
        <vt:i4>4980810</vt:i4>
      </vt:variant>
      <vt:variant>
        <vt:i4>183</vt:i4>
      </vt:variant>
      <vt:variant>
        <vt:i4>0</vt:i4>
      </vt:variant>
      <vt:variant>
        <vt:i4>5</vt:i4>
      </vt:variant>
      <vt:variant>
        <vt:lpwstr>https://www.fda.gov/media/154701/download</vt:lpwstr>
      </vt:variant>
      <vt:variant>
        <vt:lpwstr/>
      </vt:variant>
      <vt:variant>
        <vt:i4>196618</vt:i4>
      </vt:variant>
      <vt:variant>
        <vt:i4>180</vt:i4>
      </vt:variant>
      <vt:variant>
        <vt:i4>0</vt:i4>
      </vt:variant>
      <vt:variant>
        <vt:i4>5</vt:i4>
      </vt:variant>
      <vt:variant>
        <vt:lpwstr>https://www.oregon.gov/oha/PH/PREVENTIONWELLNESS/VACCINESIMMUNIZATION/IMMUNIZATIONPROVIDERRESOURCES/COVIDDocuments/SOCOVID-19.pdf</vt:lpwstr>
      </vt:variant>
      <vt:variant>
        <vt:lpwstr/>
      </vt:variant>
      <vt:variant>
        <vt:i4>5242989</vt:i4>
      </vt:variant>
      <vt:variant>
        <vt:i4>177</vt:i4>
      </vt:variant>
      <vt:variant>
        <vt:i4>0</vt:i4>
      </vt:variant>
      <vt:variant>
        <vt:i4>5</vt:i4>
      </vt:variant>
      <vt:variant>
        <vt:lpwstr>https://www.cdc.gov/coronavirus/2019-ncov/vaccines/stay-up-to-date.html?s_cid=11747:cdc%20up%20to%20date%20vaccine:sem.ga:p:RG:GM:gen:PTN:FY22</vt:lpwstr>
      </vt:variant>
      <vt:variant>
        <vt:lpwstr/>
      </vt:variant>
      <vt:variant>
        <vt:i4>8323194</vt:i4>
      </vt:variant>
      <vt:variant>
        <vt:i4>174</vt:i4>
      </vt:variant>
      <vt:variant>
        <vt:i4>0</vt:i4>
      </vt:variant>
      <vt:variant>
        <vt:i4>5</vt:i4>
      </vt:variant>
      <vt:variant>
        <vt:lpwstr>https://www.cdc.gov/coronavirus/2019-ncov/travelers/proof-of-vaccination.html</vt:lpwstr>
      </vt:variant>
      <vt:variant>
        <vt:lpwstr>covid-vaccines</vt:lpwstr>
      </vt:variant>
      <vt:variant>
        <vt:i4>5242989</vt:i4>
      </vt:variant>
      <vt:variant>
        <vt:i4>171</vt:i4>
      </vt:variant>
      <vt:variant>
        <vt:i4>0</vt:i4>
      </vt:variant>
      <vt:variant>
        <vt:i4>5</vt:i4>
      </vt:variant>
      <vt:variant>
        <vt:lpwstr>https://www.cdc.gov/coronavirus/2019-ncov/vaccines/stay-up-to-date.html?s_cid=11747:cdc%20up%20to%20date%20vaccine:sem.ga:p:RG:GM:gen:PTN:FY22</vt:lpwstr>
      </vt:variant>
      <vt:variant>
        <vt:lpwstr/>
      </vt:variant>
      <vt:variant>
        <vt:i4>2556005</vt:i4>
      </vt:variant>
      <vt:variant>
        <vt:i4>168</vt:i4>
      </vt:variant>
      <vt:variant>
        <vt:i4>0</vt:i4>
      </vt:variant>
      <vt:variant>
        <vt:i4>5</vt:i4>
      </vt:variant>
      <vt:variant>
        <vt:lpwstr>https://www.cdc.gov/vaccines/covid-19/clinical-considerations/covid-19-vaccines-us.html</vt:lpwstr>
      </vt:variant>
      <vt:variant>
        <vt:lpwstr/>
      </vt:variant>
      <vt:variant>
        <vt:i4>327696</vt:i4>
      </vt:variant>
      <vt:variant>
        <vt:i4>165</vt:i4>
      </vt:variant>
      <vt:variant>
        <vt:i4>0</vt:i4>
      </vt:variant>
      <vt:variant>
        <vt:i4>5</vt:i4>
      </vt:variant>
      <vt:variant>
        <vt:lpwstr>https://www.cdc.gov/coronavirus/2019-ncov/vaccines/different-vaccines/overview-COVID-19-vaccines.html</vt:lpwstr>
      </vt:variant>
      <vt:variant>
        <vt:lpwstr/>
      </vt:variant>
      <vt:variant>
        <vt:i4>3080249</vt:i4>
      </vt:variant>
      <vt:variant>
        <vt:i4>162</vt:i4>
      </vt:variant>
      <vt:variant>
        <vt:i4>0</vt:i4>
      </vt:variant>
      <vt:variant>
        <vt:i4>5</vt:i4>
      </vt:variant>
      <vt:variant>
        <vt:lpwstr>http://www.fda.gov/emergency-preparedness-and-response/mcm-legal-regulatory-and-policy-framework/emergency-use-authorization</vt:lpwstr>
      </vt:variant>
      <vt:variant>
        <vt:lpwstr>coviddrugs</vt:lpwstr>
      </vt:variant>
      <vt:variant>
        <vt:i4>2818104</vt:i4>
      </vt:variant>
      <vt:variant>
        <vt:i4>159</vt:i4>
      </vt:variant>
      <vt:variant>
        <vt:i4>0</vt:i4>
      </vt:variant>
      <vt:variant>
        <vt:i4>5</vt:i4>
      </vt:variant>
      <vt:variant>
        <vt:lpwstr>http://www.healthoregon.org/howtoreport</vt:lpwstr>
      </vt:variant>
      <vt:variant>
        <vt:lpwstr/>
      </vt:variant>
      <vt:variant>
        <vt:i4>4325460</vt:i4>
      </vt:variant>
      <vt:variant>
        <vt:i4>156</vt:i4>
      </vt:variant>
      <vt:variant>
        <vt:i4>0</vt:i4>
      </vt:variant>
      <vt:variant>
        <vt:i4>5</vt:i4>
      </vt:variant>
      <vt:variant>
        <vt:lpwstr>https://www.oregon.gov/oha/PH/PROVIDERPARTNERRESOURCES/LOCALHEALTHDEPARTMENTRESOURCES/Pages/lhd.aspx</vt:lpwstr>
      </vt:variant>
      <vt:variant>
        <vt:lpwstr/>
      </vt:variant>
      <vt:variant>
        <vt:i4>5570631</vt:i4>
      </vt:variant>
      <vt:variant>
        <vt:i4>153</vt:i4>
      </vt:variant>
      <vt:variant>
        <vt:i4>0</vt:i4>
      </vt:variant>
      <vt:variant>
        <vt:i4>5</vt:i4>
      </vt:variant>
      <vt:variant>
        <vt:lpwstr/>
      </vt:variant>
      <vt:variant>
        <vt:lpwstr>_UPDATE_LOG</vt:lpwstr>
      </vt:variant>
      <vt:variant>
        <vt:i4>7143513</vt:i4>
      </vt:variant>
      <vt:variant>
        <vt:i4>150</vt:i4>
      </vt:variant>
      <vt:variant>
        <vt:i4>0</vt:i4>
      </vt:variant>
      <vt:variant>
        <vt:i4>5</vt:i4>
      </vt:variant>
      <vt:variant>
        <vt:lpwstr/>
      </vt:variant>
      <vt:variant>
        <vt:lpwstr>_REFERENCES</vt:lpwstr>
      </vt:variant>
      <vt:variant>
        <vt:i4>2621449</vt:i4>
      </vt:variant>
      <vt:variant>
        <vt:i4>147</vt:i4>
      </vt:variant>
      <vt:variant>
        <vt:i4>0</vt:i4>
      </vt:variant>
      <vt:variant>
        <vt:i4>5</vt:i4>
      </vt:variant>
      <vt:variant>
        <vt:lpwstr/>
      </vt:variant>
      <vt:variant>
        <vt:lpwstr>_10.0_GLOSSARY_OF</vt:lpwstr>
      </vt:variant>
      <vt:variant>
        <vt:i4>8323081</vt:i4>
      </vt:variant>
      <vt:variant>
        <vt:i4>144</vt:i4>
      </vt:variant>
      <vt:variant>
        <vt:i4>0</vt:i4>
      </vt:variant>
      <vt:variant>
        <vt:i4>5</vt:i4>
      </vt:variant>
      <vt:variant>
        <vt:lpwstr/>
      </vt:variant>
      <vt:variant>
        <vt:lpwstr>_9.6_OHA_Reporting</vt:lpwstr>
      </vt:variant>
      <vt:variant>
        <vt:i4>5963815</vt:i4>
      </vt:variant>
      <vt:variant>
        <vt:i4>141</vt:i4>
      </vt:variant>
      <vt:variant>
        <vt:i4>0</vt:i4>
      </vt:variant>
      <vt:variant>
        <vt:i4>5</vt:i4>
      </vt:variant>
      <vt:variant>
        <vt:lpwstr/>
      </vt:variant>
      <vt:variant>
        <vt:lpwstr>_9.5_Outbreak_Data</vt:lpwstr>
      </vt:variant>
      <vt:variant>
        <vt:i4>7667803</vt:i4>
      </vt:variant>
      <vt:variant>
        <vt:i4>138</vt:i4>
      </vt:variant>
      <vt:variant>
        <vt:i4>0</vt:i4>
      </vt:variant>
      <vt:variant>
        <vt:i4>5</vt:i4>
      </vt:variant>
      <vt:variant>
        <vt:lpwstr/>
      </vt:variant>
      <vt:variant>
        <vt:lpwstr>_9.4_MIS-C_and</vt:lpwstr>
      </vt:variant>
      <vt:variant>
        <vt:i4>1179775</vt:i4>
      </vt:variant>
      <vt:variant>
        <vt:i4>135</vt:i4>
      </vt:variant>
      <vt:variant>
        <vt:i4>0</vt:i4>
      </vt:variant>
      <vt:variant>
        <vt:i4>5</vt:i4>
      </vt:variant>
      <vt:variant>
        <vt:lpwstr/>
      </vt:variant>
      <vt:variant>
        <vt:lpwstr>_9.3_Cases_Identified</vt:lpwstr>
      </vt:variant>
      <vt:variant>
        <vt:i4>3276895</vt:i4>
      </vt:variant>
      <vt:variant>
        <vt:i4>129</vt:i4>
      </vt:variant>
      <vt:variant>
        <vt:i4>0</vt:i4>
      </vt:variant>
      <vt:variant>
        <vt:i4>5</vt:i4>
      </vt:variant>
      <vt:variant>
        <vt:lpwstr/>
      </vt:variant>
      <vt:variant>
        <vt:lpwstr>_9.1_Data_access</vt:lpwstr>
      </vt:variant>
      <vt:variant>
        <vt:i4>3276873</vt:i4>
      </vt:variant>
      <vt:variant>
        <vt:i4>126</vt:i4>
      </vt:variant>
      <vt:variant>
        <vt:i4>0</vt:i4>
      </vt:variant>
      <vt:variant>
        <vt:i4>5</vt:i4>
      </vt:variant>
      <vt:variant>
        <vt:lpwstr/>
      </vt:variant>
      <vt:variant>
        <vt:lpwstr>_9.0_DATA_MANAGEMENT</vt:lpwstr>
      </vt:variant>
      <vt:variant>
        <vt:i4>3276867</vt:i4>
      </vt:variant>
      <vt:variant>
        <vt:i4>123</vt:i4>
      </vt:variant>
      <vt:variant>
        <vt:i4>0</vt:i4>
      </vt:variant>
      <vt:variant>
        <vt:i4>5</vt:i4>
      </vt:variant>
      <vt:variant>
        <vt:lpwstr/>
      </vt:variant>
      <vt:variant>
        <vt:lpwstr>_8.8_Pregnant_Persons</vt:lpwstr>
      </vt:variant>
      <vt:variant>
        <vt:i4>5046331</vt:i4>
      </vt:variant>
      <vt:variant>
        <vt:i4>120</vt:i4>
      </vt:variant>
      <vt:variant>
        <vt:i4>0</vt:i4>
      </vt:variant>
      <vt:variant>
        <vt:i4>5</vt:i4>
      </vt:variant>
      <vt:variant>
        <vt:lpwstr/>
      </vt:variant>
      <vt:variant>
        <vt:lpwstr>_8.3_Carceral_Settings</vt:lpwstr>
      </vt:variant>
      <vt:variant>
        <vt:i4>5242981</vt:i4>
      </vt:variant>
      <vt:variant>
        <vt:i4>117</vt:i4>
      </vt:variant>
      <vt:variant>
        <vt:i4>0</vt:i4>
      </vt:variant>
      <vt:variant>
        <vt:i4>5</vt:i4>
      </vt:variant>
      <vt:variant>
        <vt:lpwstr/>
      </vt:variant>
      <vt:variant>
        <vt:lpwstr>_8.2_Non-Healthcare_Congregate</vt:lpwstr>
      </vt:variant>
      <vt:variant>
        <vt:i4>4194408</vt:i4>
      </vt:variant>
      <vt:variant>
        <vt:i4>114</vt:i4>
      </vt:variant>
      <vt:variant>
        <vt:i4>0</vt:i4>
      </vt:variant>
      <vt:variant>
        <vt:i4>5</vt:i4>
      </vt:variant>
      <vt:variant>
        <vt:lpwstr/>
      </vt:variant>
      <vt:variant>
        <vt:lpwstr>_Healthcare_Facility_Infection</vt:lpwstr>
      </vt:variant>
      <vt:variant>
        <vt:i4>4849784</vt:i4>
      </vt:variant>
      <vt:variant>
        <vt:i4>111</vt:i4>
      </vt:variant>
      <vt:variant>
        <vt:i4>0</vt:i4>
      </vt:variant>
      <vt:variant>
        <vt:i4>5</vt:i4>
      </vt:variant>
      <vt:variant>
        <vt:lpwstr/>
      </vt:variant>
      <vt:variant>
        <vt:lpwstr>_8.0._MANAGING_SPECIAL</vt:lpwstr>
      </vt:variant>
      <vt:variant>
        <vt:i4>5046314</vt:i4>
      </vt:variant>
      <vt:variant>
        <vt:i4>108</vt:i4>
      </vt:variant>
      <vt:variant>
        <vt:i4>0</vt:i4>
      </vt:variant>
      <vt:variant>
        <vt:i4>5</vt:i4>
      </vt:variant>
      <vt:variant>
        <vt:lpwstr/>
      </vt:variant>
      <vt:variant>
        <vt:lpwstr>_7.3_Outbreak_Response</vt:lpwstr>
      </vt:variant>
      <vt:variant>
        <vt:i4>4456505</vt:i4>
      </vt:variant>
      <vt:variant>
        <vt:i4>105</vt:i4>
      </vt:variant>
      <vt:variant>
        <vt:i4>0</vt:i4>
      </vt:variant>
      <vt:variant>
        <vt:i4>5</vt:i4>
      </vt:variant>
      <vt:variant>
        <vt:lpwstr/>
      </vt:variant>
      <vt:variant>
        <vt:lpwstr>_7.2_Creating_Opera</vt:lpwstr>
      </vt:variant>
      <vt:variant>
        <vt:i4>5505138</vt:i4>
      </vt:variant>
      <vt:variant>
        <vt:i4>102</vt:i4>
      </vt:variant>
      <vt:variant>
        <vt:i4>0</vt:i4>
      </vt:variant>
      <vt:variant>
        <vt:i4>5</vt:i4>
      </vt:variant>
      <vt:variant>
        <vt:lpwstr/>
      </vt:variant>
      <vt:variant>
        <vt:lpwstr>_Isolation_of_Cases</vt:lpwstr>
      </vt:variant>
      <vt:variant>
        <vt:i4>5111850</vt:i4>
      </vt:variant>
      <vt:variant>
        <vt:i4>99</vt:i4>
      </vt:variant>
      <vt:variant>
        <vt:i4>0</vt:i4>
      </vt:variant>
      <vt:variant>
        <vt:i4>5</vt:i4>
      </vt:variant>
      <vt:variant>
        <vt:lpwstr/>
      </vt:variant>
      <vt:variant>
        <vt:lpwstr>_7.0_OUTBREAK_RESPONSE</vt:lpwstr>
      </vt:variant>
      <vt:variant>
        <vt:i4>4522023</vt:i4>
      </vt:variant>
      <vt:variant>
        <vt:i4>96</vt:i4>
      </vt:variant>
      <vt:variant>
        <vt:i4>0</vt:i4>
      </vt:variant>
      <vt:variant>
        <vt:i4>5</vt:i4>
      </vt:variant>
      <vt:variant>
        <vt:lpwstr/>
      </vt:variant>
      <vt:variant>
        <vt:lpwstr>_6.2__Confirmed</vt:lpwstr>
      </vt:variant>
      <vt:variant>
        <vt:i4>7667731</vt:i4>
      </vt:variant>
      <vt:variant>
        <vt:i4>93</vt:i4>
      </vt:variant>
      <vt:variant>
        <vt:i4>0</vt:i4>
      </vt:variant>
      <vt:variant>
        <vt:i4>5</vt:i4>
      </vt:variant>
      <vt:variant>
        <vt:lpwstr/>
      </vt:variant>
      <vt:variant>
        <vt:lpwstr>_6.1_Suspect_Cases</vt:lpwstr>
      </vt:variant>
      <vt:variant>
        <vt:i4>5832751</vt:i4>
      </vt:variant>
      <vt:variant>
        <vt:i4>90</vt:i4>
      </vt:variant>
      <vt:variant>
        <vt:i4>0</vt:i4>
      </vt:variant>
      <vt:variant>
        <vt:i4>5</vt:i4>
      </vt:variant>
      <vt:variant>
        <vt:lpwstr/>
      </vt:variant>
      <vt:variant>
        <vt:lpwstr>_6.0_LPHA_Case</vt:lpwstr>
      </vt:variant>
      <vt:variant>
        <vt:i4>6488091</vt:i4>
      </vt:variant>
      <vt:variant>
        <vt:i4>87</vt:i4>
      </vt:variant>
      <vt:variant>
        <vt:i4>0</vt:i4>
      </vt:variant>
      <vt:variant>
        <vt:i4>5</vt:i4>
      </vt:variant>
      <vt:variant>
        <vt:lpwstr/>
      </vt:variant>
      <vt:variant>
        <vt:lpwstr>_5.3_Isolation_and</vt:lpwstr>
      </vt:variant>
      <vt:variant>
        <vt:i4>5767214</vt:i4>
      </vt:variant>
      <vt:variant>
        <vt:i4>84</vt:i4>
      </vt:variant>
      <vt:variant>
        <vt:i4>0</vt:i4>
      </vt:variant>
      <vt:variant>
        <vt:i4>5</vt:i4>
      </vt:variant>
      <vt:variant>
        <vt:lpwstr/>
      </vt:variant>
      <vt:variant>
        <vt:lpwstr>_5.2__</vt:lpwstr>
      </vt:variant>
      <vt:variant>
        <vt:i4>5963822</vt:i4>
      </vt:variant>
      <vt:variant>
        <vt:i4>81</vt:i4>
      </vt:variant>
      <vt:variant>
        <vt:i4>0</vt:i4>
      </vt:variant>
      <vt:variant>
        <vt:i4>5</vt:i4>
      </vt:variant>
      <vt:variant>
        <vt:lpwstr/>
      </vt:variant>
      <vt:variant>
        <vt:lpwstr>_5.1__</vt:lpwstr>
      </vt:variant>
      <vt:variant>
        <vt:i4>6225962</vt:i4>
      </vt:variant>
      <vt:variant>
        <vt:i4>78</vt:i4>
      </vt:variant>
      <vt:variant>
        <vt:i4>0</vt:i4>
      </vt:variant>
      <vt:variant>
        <vt:i4>5</vt:i4>
      </vt:variant>
      <vt:variant>
        <vt:lpwstr/>
      </vt:variant>
      <vt:variant>
        <vt:lpwstr>_5.0_Quarantine_and</vt:lpwstr>
      </vt:variant>
      <vt:variant>
        <vt:i4>6029370</vt:i4>
      </vt:variant>
      <vt:variant>
        <vt:i4>75</vt:i4>
      </vt:variant>
      <vt:variant>
        <vt:i4>0</vt:i4>
      </vt:variant>
      <vt:variant>
        <vt:i4>5</vt:i4>
      </vt:variant>
      <vt:variant>
        <vt:lpwstr/>
      </vt:variant>
      <vt:variant>
        <vt:lpwstr>_4.5_Guidance_Regarding</vt:lpwstr>
      </vt:variant>
      <vt:variant>
        <vt:i4>6094906</vt:i4>
      </vt:variant>
      <vt:variant>
        <vt:i4>72</vt:i4>
      </vt:variant>
      <vt:variant>
        <vt:i4>0</vt:i4>
      </vt:variant>
      <vt:variant>
        <vt:i4>5</vt:i4>
      </vt:variant>
      <vt:variant>
        <vt:lpwstr/>
      </vt:variant>
      <vt:variant>
        <vt:lpwstr>_4.4_Guidance_Regarding</vt:lpwstr>
      </vt:variant>
      <vt:variant>
        <vt:i4>3670106</vt:i4>
      </vt:variant>
      <vt:variant>
        <vt:i4>69</vt:i4>
      </vt:variant>
      <vt:variant>
        <vt:i4>0</vt:i4>
      </vt:variant>
      <vt:variant>
        <vt:i4>5</vt:i4>
      </vt:variant>
      <vt:variant>
        <vt:lpwstr/>
      </vt:variant>
      <vt:variant>
        <vt:lpwstr>_4.3_Collecting_Specimens</vt:lpwstr>
      </vt:variant>
      <vt:variant>
        <vt:i4>7208974</vt:i4>
      </vt:variant>
      <vt:variant>
        <vt:i4>66</vt:i4>
      </vt:variant>
      <vt:variant>
        <vt:i4>0</vt:i4>
      </vt:variant>
      <vt:variant>
        <vt:i4>5</vt:i4>
      </vt:variant>
      <vt:variant>
        <vt:lpwstr/>
      </vt:variant>
      <vt:variant>
        <vt:lpwstr>_4.2_Testing_at</vt:lpwstr>
      </vt:variant>
      <vt:variant>
        <vt:i4>7143438</vt:i4>
      </vt:variant>
      <vt:variant>
        <vt:i4>63</vt:i4>
      </vt:variant>
      <vt:variant>
        <vt:i4>0</vt:i4>
      </vt:variant>
      <vt:variant>
        <vt:i4>5</vt:i4>
      </vt:variant>
      <vt:variant>
        <vt:lpwstr/>
      </vt:variant>
      <vt:variant>
        <vt:lpwstr>_4.1_Testing_at</vt:lpwstr>
      </vt:variant>
      <vt:variant>
        <vt:i4>6160441</vt:i4>
      </vt:variant>
      <vt:variant>
        <vt:i4>60</vt:i4>
      </vt:variant>
      <vt:variant>
        <vt:i4>0</vt:i4>
      </vt:variant>
      <vt:variant>
        <vt:i4>5</vt:i4>
      </vt:variant>
      <vt:variant>
        <vt:lpwstr/>
      </vt:variant>
      <vt:variant>
        <vt:lpwstr>_4.0_LABORATORY_TESTING</vt:lpwstr>
      </vt:variant>
      <vt:variant>
        <vt:i4>589940</vt:i4>
      </vt:variant>
      <vt:variant>
        <vt:i4>57</vt:i4>
      </vt:variant>
      <vt:variant>
        <vt:i4>0</vt:i4>
      </vt:variant>
      <vt:variant>
        <vt:i4>5</vt:i4>
      </vt:variant>
      <vt:variant>
        <vt:lpwstr/>
      </vt:variant>
      <vt:variant>
        <vt:lpwstr>_3.7_Multisystem_Inflammatory</vt:lpwstr>
      </vt:variant>
      <vt:variant>
        <vt:i4>721012</vt:i4>
      </vt:variant>
      <vt:variant>
        <vt:i4>54</vt:i4>
      </vt:variant>
      <vt:variant>
        <vt:i4>0</vt:i4>
      </vt:variant>
      <vt:variant>
        <vt:i4>5</vt:i4>
      </vt:variant>
      <vt:variant>
        <vt:lpwstr/>
      </vt:variant>
      <vt:variant>
        <vt:lpwstr>_3.5_Multisystem_Inflammatory</vt:lpwstr>
      </vt:variant>
      <vt:variant>
        <vt:i4>721022</vt:i4>
      </vt:variant>
      <vt:variant>
        <vt:i4>51</vt:i4>
      </vt:variant>
      <vt:variant>
        <vt:i4>0</vt:i4>
      </vt:variant>
      <vt:variant>
        <vt:i4>5</vt:i4>
      </vt:variant>
      <vt:variant>
        <vt:lpwstr/>
      </vt:variant>
      <vt:variant>
        <vt:lpwstr>_3.4_Presumptive_Case</vt:lpwstr>
      </vt:variant>
      <vt:variant>
        <vt:i4>8192014</vt:i4>
      </vt:variant>
      <vt:variant>
        <vt:i4>48</vt:i4>
      </vt:variant>
      <vt:variant>
        <vt:i4>0</vt:i4>
      </vt:variant>
      <vt:variant>
        <vt:i4>5</vt:i4>
      </vt:variant>
      <vt:variant>
        <vt:lpwstr/>
      </vt:variant>
      <vt:variant>
        <vt:lpwstr>_3.3_Confirmed_Case</vt:lpwstr>
      </vt:variant>
      <vt:variant>
        <vt:i4>118</vt:i4>
      </vt:variant>
      <vt:variant>
        <vt:i4>45</vt:i4>
      </vt:variant>
      <vt:variant>
        <vt:i4>0</vt:i4>
      </vt:variant>
      <vt:variant>
        <vt:i4>5</vt:i4>
      </vt:variant>
      <vt:variant>
        <vt:lpwstr/>
      </vt:variant>
      <vt:variant>
        <vt:lpwstr>_3.2_Suspect_Case</vt:lpwstr>
      </vt:variant>
      <vt:variant>
        <vt:i4>7536662</vt:i4>
      </vt:variant>
      <vt:variant>
        <vt:i4>42</vt:i4>
      </vt:variant>
      <vt:variant>
        <vt:i4>0</vt:i4>
      </vt:variant>
      <vt:variant>
        <vt:i4>5</vt:i4>
      </vt:variant>
      <vt:variant>
        <vt:lpwstr/>
      </vt:variant>
      <vt:variant>
        <vt:lpwstr>_3.1_Close_Contact</vt:lpwstr>
      </vt:variant>
      <vt:variant>
        <vt:i4>2228299</vt:i4>
      </vt:variant>
      <vt:variant>
        <vt:i4>39</vt:i4>
      </vt:variant>
      <vt:variant>
        <vt:i4>0</vt:i4>
      </vt:variant>
      <vt:variant>
        <vt:i4>5</vt:i4>
      </vt:variant>
      <vt:variant>
        <vt:lpwstr/>
      </vt:variant>
      <vt:variant>
        <vt:lpwstr>_3.0_CASE_AND</vt:lpwstr>
      </vt:variant>
      <vt:variant>
        <vt:i4>7798853</vt:i4>
      </vt:variant>
      <vt:variant>
        <vt:i4>36</vt:i4>
      </vt:variant>
      <vt:variant>
        <vt:i4>0</vt:i4>
      </vt:variant>
      <vt:variant>
        <vt:i4>5</vt:i4>
      </vt:variant>
      <vt:variant>
        <vt:lpwstr/>
      </vt:variant>
      <vt:variant>
        <vt:lpwstr>_Treatment,_Prevention,_and</vt:lpwstr>
      </vt:variant>
      <vt:variant>
        <vt:i4>6160498</vt:i4>
      </vt:variant>
      <vt:variant>
        <vt:i4>33</vt:i4>
      </vt:variant>
      <vt:variant>
        <vt:i4>0</vt:i4>
      </vt:variant>
      <vt:variant>
        <vt:i4>5</vt:i4>
      </vt:variant>
      <vt:variant>
        <vt:lpwstr/>
      </vt:variant>
      <vt:variant>
        <vt:lpwstr>_Period_of_Communicability</vt:lpwstr>
      </vt:variant>
      <vt:variant>
        <vt:i4>4456527</vt:i4>
      </vt:variant>
      <vt:variant>
        <vt:i4>30</vt:i4>
      </vt:variant>
      <vt:variant>
        <vt:i4>0</vt:i4>
      </vt:variant>
      <vt:variant>
        <vt:i4>5</vt:i4>
      </vt:variant>
      <vt:variant>
        <vt:lpwstr/>
      </vt:variant>
      <vt:variant>
        <vt:lpwstr>_Incubation_Period</vt:lpwstr>
      </vt:variant>
      <vt:variant>
        <vt:i4>7405650</vt:i4>
      </vt:variant>
      <vt:variant>
        <vt:i4>27</vt:i4>
      </vt:variant>
      <vt:variant>
        <vt:i4>0</vt:i4>
      </vt:variant>
      <vt:variant>
        <vt:i4>5</vt:i4>
      </vt:variant>
      <vt:variant>
        <vt:lpwstr/>
      </vt:variant>
      <vt:variant>
        <vt:lpwstr>_Sources_and_Routes</vt:lpwstr>
      </vt:variant>
      <vt:variant>
        <vt:i4>7209024</vt:i4>
      </vt:variant>
      <vt:variant>
        <vt:i4>24</vt:i4>
      </vt:variant>
      <vt:variant>
        <vt:i4>0</vt:i4>
      </vt:variant>
      <vt:variant>
        <vt:i4>5</vt:i4>
      </vt:variant>
      <vt:variant>
        <vt:lpwstr/>
      </vt:variant>
      <vt:variant>
        <vt:lpwstr>_Reservoirs</vt:lpwstr>
      </vt:variant>
      <vt:variant>
        <vt:i4>5439602</vt:i4>
      </vt:variant>
      <vt:variant>
        <vt:i4>21</vt:i4>
      </vt:variant>
      <vt:variant>
        <vt:i4>0</vt:i4>
      </vt:variant>
      <vt:variant>
        <vt:i4>5</vt:i4>
      </vt:variant>
      <vt:variant>
        <vt:lpwstr/>
      </vt:variant>
      <vt:variant>
        <vt:lpwstr>_Description_of_Illness</vt:lpwstr>
      </vt:variant>
      <vt:variant>
        <vt:i4>1310740</vt:i4>
      </vt:variant>
      <vt:variant>
        <vt:i4>18</vt:i4>
      </vt:variant>
      <vt:variant>
        <vt:i4>0</vt:i4>
      </vt:variant>
      <vt:variant>
        <vt:i4>5</vt:i4>
      </vt:variant>
      <vt:variant>
        <vt:lpwstr/>
      </vt:variant>
      <vt:variant>
        <vt:lpwstr>_Etiologic_Agent</vt:lpwstr>
      </vt:variant>
      <vt:variant>
        <vt:i4>458790</vt:i4>
      </vt:variant>
      <vt:variant>
        <vt:i4>15</vt:i4>
      </vt:variant>
      <vt:variant>
        <vt:i4>0</vt:i4>
      </vt:variant>
      <vt:variant>
        <vt:i4>5</vt:i4>
      </vt:variant>
      <vt:variant>
        <vt:lpwstr/>
      </vt:variant>
      <vt:variant>
        <vt:lpwstr>_THE_DISEASE_AND</vt:lpwstr>
      </vt:variant>
      <vt:variant>
        <vt:i4>3276807</vt:i4>
      </vt:variant>
      <vt:variant>
        <vt:i4>12</vt:i4>
      </vt:variant>
      <vt:variant>
        <vt:i4>0</vt:i4>
      </vt:variant>
      <vt:variant>
        <vt:i4>5</vt:i4>
      </vt:variant>
      <vt:variant>
        <vt:lpwstr/>
      </vt:variant>
      <vt:variant>
        <vt:lpwstr>_State_Public_Health</vt:lpwstr>
      </vt:variant>
      <vt:variant>
        <vt:i4>2490377</vt:i4>
      </vt:variant>
      <vt:variant>
        <vt:i4>9</vt:i4>
      </vt:variant>
      <vt:variant>
        <vt:i4>0</vt:i4>
      </vt:variant>
      <vt:variant>
        <vt:i4>5</vt:i4>
      </vt:variant>
      <vt:variant>
        <vt:lpwstr/>
      </vt:variant>
      <vt:variant>
        <vt:lpwstr>_Local_Public_Health</vt:lpwstr>
      </vt:variant>
      <vt:variant>
        <vt:i4>852010</vt:i4>
      </vt:variant>
      <vt:variant>
        <vt:i4>6</vt:i4>
      </vt:variant>
      <vt:variant>
        <vt:i4>0</vt:i4>
      </vt:variant>
      <vt:variant>
        <vt:i4>5</vt:i4>
      </vt:variant>
      <vt:variant>
        <vt:lpwstr/>
      </vt:variant>
      <vt:variant>
        <vt:lpwstr>_Laboratory_and_Physician</vt:lpwstr>
      </vt:variant>
      <vt:variant>
        <vt:i4>2621449</vt:i4>
      </vt:variant>
      <vt:variant>
        <vt:i4>3</vt:i4>
      </vt:variant>
      <vt:variant>
        <vt:i4>0</vt:i4>
      </vt:variant>
      <vt:variant>
        <vt:i4>5</vt:i4>
      </vt:variant>
      <vt:variant>
        <vt:lpwstr/>
      </vt:variant>
      <vt:variant>
        <vt:lpwstr>_Purpose_of_Reporting</vt:lpwstr>
      </vt:variant>
      <vt:variant>
        <vt:i4>6160507</vt:i4>
      </vt:variant>
      <vt:variant>
        <vt:i4>0</vt:i4>
      </vt:variant>
      <vt:variant>
        <vt:i4>0</vt:i4>
      </vt:variant>
      <vt:variant>
        <vt:i4>5</vt:i4>
      </vt:variant>
      <vt:variant>
        <vt:lpwstr/>
      </vt:variant>
      <vt:variant>
        <vt:lpwstr>_1._DISEASE_REPORTING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 Richard F</dc:creator>
  <cp:keywords/>
  <dc:description/>
  <cp:lastModifiedBy>Lee R Peters (she/her/hers)</cp:lastModifiedBy>
  <cp:revision>3</cp:revision>
  <cp:lastPrinted>2022-10-20T21:21:00Z</cp:lastPrinted>
  <dcterms:created xsi:type="dcterms:W3CDTF">2022-12-08T19:21:00Z</dcterms:created>
  <dcterms:modified xsi:type="dcterms:W3CDTF">2022-12-08T19:41:00Z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Office 365</vt:lpwstr>
  </property>
  <property fmtid="{D5CDD505-2E9C-101B-9397-08002B2CF9AE}" pid="4" name="LastSaved">
    <vt:filetime>2021-01-27T00:00:00Z</vt:filetime>
  </property>
  <property fmtid="{D5CDD505-2E9C-101B-9397-08002B2CF9AE}" pid="5" name="ContentTypeId">
    <vt:lpwstr>0x0101005E6D779B6FFC83478B98F9B3B58D289E</vt:lpwstr>
  </property>
</Properties>
</file>