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82F" w:rsidRDefault="00C8682F" w:rsidP="00C8682F">
      <w:pPr>
        <w:pStyle w:val="NormalWeb"/>
        <w:rPr>
          <w:rStyle w:val="Strong"/>
          <w:rFonts w:ascii="Arial" w:hAnsi="Arial" w:cs="Arial"/>
          <w:color w:val="333333"/>
        </w:rPr>
      </w:pPr>
      <w:r w:rsidRPr="003E6F9A">
        <w:rPr>
          <w:rStyle w:val="Strong"/>
          <w:rFonts w:ascii="Arial" w:hAnsi="Arial" w:cs="Arial"/>
          <w:color w:val="333333"/>
        </w:rPr>
        <w:t>NOTE</w:t>
      </w:r>
      <w:r>
        <w:rPr>
          <w:rStyle w:val="Strong"/>
          <w:rFonts w:ascii="Arial" w:hAnsi="Arial" w:cs="Arial"/>
          <w:color w:val="333333"/>
        </w:rPr>
        <w:t xml:space="preserve"> for CLHO CD</w:t>
      </w:r>
      <w:r w:rsidRPr="003E6F9A">
        <w:rPr>
          <w:rStyle w:val="Strong"/>
          <w:rFonts w:ascii="Arial" w:hAnsi="Arial" w:cs="Arial"/>
          <w:color w:val="333333"/>
        </w:rPr>
        <w:t>:</w:t>
      </w:r>
    </w:p>
    <w:p w:rsidR="00C8682F" w:rsidRDefault="00C8682F" w:rsidP="00C8682F">
      <w:pPr>
        <w:pStyle w:val="NormalWeb"/>
        <w:rPr>
          <w:rStyle w:val="Strong"/>
          <w:rFonts w:ascii="Arial" w:hAnsi="Arial" w:cs="Arial"/>
          <w:color w:val="333333"/>
        </w:rPr>
      </w:pPr>
      <w:r w:rsidRPr="003E6F9A">
        <w:rPr>
          <w:rStyle w:val="Strong"/>
          <w:rFonts w:ascii="Arial" w:hAnsi="Arial" w:cs="Arial"/>
          <w:color w:val="333333"/>
        </w:rPr>
        <w:t xml:space="preserve"> </w:t>
      </w:r>
      <w:r w:rsidRPr="006A24E6">
        <w:rPr>
          <w:rStyle w:val="Strong"/>
          <w:rFonts w:ascii="Arial" w:hAnsi="Arial" w:cs="Arial"/>
          <w:b w:val="0"/>
          <w:color w:val="333333"/>
        </w:rPr>
        <w:t>Dropping rule requiring screening in long term care facilities. Dropping rule regarding TB and homeless shelters.</w:t>
      </w:r>
      <w:r w:rsidRPr="003E6F9A">
        <w:rPr>
          <w:rStyle w:val="Strong"/>
          <w:rFonts w:ascii="Arial" w:hAnsi="Arial" w:cs="Arial"/>
          <w:color w:val="333333"/>
        </w:rPr>
        <w:t xml:space="preserve"> </w:t>
      </w:r>
    </w:p>
    <w:p w:rsidR="00C8682F" w:rsidRPr="00CD5905" w:rsidRDefault="00C8682F" w:rsidP="00C8682F">
      <w:pPr>
        <w:shd w:val="clear" w:color="auto" w:fill="FFFFFF"/>
        <w:spacing w:line="240" w:lineRule="auto"/>
        <w:rPr>
          <w:rStyle w:val="Strong"/>
          <w:rFonts w:ascii="Arial" w:eastAsia="Times New Roman" w:hAnsi="Arial" w:cs="Arial"/>
          <w:bCs w:val="0"/>
          <w:color w:val="333333"/>
          <w:sz w:val="24"/>
          <w:szCs w:val="24"/>
        </w:rPr>
      </w:pPr>
      <w:r>
        <w:rPr>
          <w:rFonts w:ascii="Arial" w:eastAsia="Times New Roman" w:hAnsi="Arial" w:cs="Arial"/>
          <w:b/>
          <w:bCs/>
          <w:color w:val="333333"/>
          <w:sz w:val="24"/>
          <w:szCs w:val="24"/>
        </w:rPr>
        <w:t xml:space="preserve">Reminder: </w:t>
      </w:r>
      <w:r w:rsidRPr="0070570E">
        <w:rPr>
          <w:rFonts w:ascii="Arial" w:eastAsia="Times New Roman" w:hAnsi="Arial" w:cs="Arial"/>
          <w:bCs/>
          <w:color w:val="333333"/>
          <w:sz w:val="24"/>
          <w:szCs w:val="24"/>
        </w:rPr>
        <w:t>May 2019 CDC guideline drops requirement for annual testing of health care personnel.</w:t>
      </w:r>
    </w:p>
    <w:p w:rsidR="00C8682F" w:rsidRPr="006A24E6" w:rsidRDefault="00C8682F" w:rsidP="00C8682F">
      <w:pPr>
        <w:pStyle w:val="NormalWeb"/>
        <w:rPr>
          <w:rStyle w:val="Strong"/>
          <w:rFonts w:ascii="Arial" w:hAnsi="Arial" w:cs="Arial"/>
          <w:b w:val="0"/>
          <w:color w:val="333333"/>
        </w:rPr>
      </w:pPr>
      <w:r w:rsidRPr="006A24E6">
        <w:rPr>
          <w:rStyle w:val="Strong"/>
          <w:rFonts w:ascii="Arial" w:hAnsi="Arial" w:cs="Arial"/>
          <w:b w:val="0"/>
          <w:color w:val="333333"/>
        </w:rPr>
        <w:t>Updating language</w:t>
      </w:r>
      <w:r>
        <w:rPr>
          <w:rStyle w:val="Strong"/>
          <w:rFonts w:ascii="Arial" w:hAnsi="Arial" w:cs="Arial"/>
          <w:b w:val="0"/>
          <w:color w:val="333333"/>
        </w:rPr>
        <w:t xml:space="preserve"> in </w:t>
      </w:r>
      <w:r w:rsidRPr="001842EA">
        <w:rPr>
          <w:rStyle w:val="Strong"/>
          <w:rFonts w:ascii="Arial" w:hAnsi="Arial" w:cs="Arial"/>
          <w:color w:val="333333"/>
        </w:rPr>
        <w:t>333-019-0041</w:t>
      </w:r>
      <w:r w:rsidRPr="006A24E6">
        <w:rPr>
          <w:rStyle w:val="Strong"/>
          <w:rFonts w:ascii="Arial" w:hAnsi="Arial" w:cs="Arial"/>
          <w:b w:val="0"/>
          <w:color w:val="333333"/>
        </w:rPr>
        <w:t xml:space="preserve"> requiring risk assessment and TB screening to include “health care setting” (those settings mentioned in CDC guidelin</w:t>
      </w:r>
      <w:r>
        <w:rPr>
          <w:rStyle w:val="Strong"/>
          <w:rFonts w:ascii="Arial" w:hAnsi="Arial" w:cs="Arial"/>
          <w:b w:val="0"/>
          <w:color w:val="333333"/>
        </w:rPr>
        <w:t>e</w:t>
      </w:r>
      <w:r w:rsidRPr="006A24E6">
        <w:rPr>
          <w:rStyle w:val="Strong"/>
          <w:rFonts w:ascii="Arial" w:hAnsi="Arial" w:cs="Arial"/>
          <w:b w:val="0"/>
          <w:color w:val="333333"/>
        </w:rPr>
        <w:t xml:space="preserve"> but not regulated or defined in rule by HCRQI such dentist offices, skilled nursing facilities, dialysis centers, public health clinics, laboratories, etc.) and </w:t>
      </w:r>
      <w:r>
        <w:rPr>
          <w:rStyle w:val="Strong"/>
          <w:rFonts w:ascii="Arial" w:hAnsi="Arial" w:cs="Arial"/>
          <w:b w:val="0"/>
          <w:color w:val="333333"/>
        </w:rPr>
        <w:t xml:space="preserve">new CDC guideline </w:t>
      </w:r>
      <w:r w:rsidRPr="006A24E6">
        <w:rPr>
          <w:rFonts w:ascii="Arial" w:hAnsi="Arial" w:cs="Arial"/>
        </w:rPr>
        <w:t>Tuberculosis Screening, Testing, and Treatment of U.S. Health Care Personnel: Recommendations from the National Tuberculosis Controllers Association and CDC, 2019</w:t>
      </w:r>
      <w:r>
        <w:rPr>
          <w:rFonts w:ascii="Arial" w:hAnsi="Arial" w:cs="Arial"/>
        </w:rPr>
        <w:t>.</w:t>
      </w:r>
    </w:p>
    <w:p w:rsidR="00C8682F" w:rsidRDefault="00C8682F" w:rsidP="00C8682F">
      <w:pPr>
        <w:rPr>
          <w:rFonts w:ascii="Arial" w:hAnsi="Arial" w:cs="Arial"/>
          <w:sz w:val="24"/>
          <w:szCs w:val="24"/>
        </w:rPr>
      </w:pPr>
      <w:r w:rsidRPr="0070570E">
        <w:rPr>
          <w:rFonts w:ascii="Arial" w:eastAsia="Times New Roman" w:hAnsi="Arial" w:cs="Arial"/>
          <w:bCs/>
          <w:color w:val="333333"/>
          <w:sz w:val="24"/>
          <w:szCs w:val="24"/>
        </w:rPr>
        <w:t>HCRQI (regulates hospitals, some clinic settings, home health, EMS) is updating rules (</w:t>
      </w:r>
      <w:r w:rsidRPr="0070570E">
        <w:rPr>
          <w:rFonts w:ascii="Arial" w:hAnsi="Arial" w:cs="Arial"/>
          <w:b/>
          <w:bCs/>
          <w:sz w:val="24"/>
          <w:szCs w:val="24"/>
        </w:rPr>
        <w:t xml:space="preserve">333-505-0080) </w:t>
      </w:r>
      <w:r w:rsidRPr="0070570E">
        <w:rPr>
          <w:rFonts w:ascii="Arial" w:eastAsia="Times New Roman" w:hAnsi="Arial" w:cs="Arial"/>
          <w:bCs/>
          <w:color w:val="333333"/>
          <w:sz w:val="24"/>
          <w:szCs w:val="24"/>
        </w:rPr>
        <w:t xml:space="preserve">will point to 333-019-0041. </w:t>
      </w:r>
      <w:r w:rsidRPr="0070570E">
        <w:rPr>
          <w:rFonts w:ascii="Arial" w:hAnsi="Arial" w:cs="Arial"/>
          <w:b/>
          <w:bCs/>
          <w:sz w:val="24"/>
          <w:szCs w:val="24"/>
        </w:rPr>
        <w:t>333-505-0080</w:t>
      </w:r>
      <w:r>
        <w:rPr>
          <w:rFonts w:ascii="Arial" w:hAnsi="Arial" w:cs="Arial"/>
          <w:b/>
          <w:bCs/>
          <w:sz w:val="24"/>
          <w:szCs w:val="24"/>
        </w:rPr>
        <w:t xml:space="preserve"> </w:t>
      </w:r>
      <w:r w:rsidRPr="0070570E">
        <w:rPr>
          <w:rFonts w:ascii="Arial" w:eastAsia="Times New Roman" w:hAnsi="Arial" w:cs="Arial"/>
          <w:bCs/>
          <w:color w:val="333333"/>
          <w:sz w:val="24"/>
          <w:szCs w:val="24"/>
        </w:rPr>
        <w:t>include</w:t>
      </w:r>
      <w:r>
        <w:rPr>
          <w:rFonts w:ascii="Arial" w:eastAsia="Times New Roman" w:hAnsi="Arial" w:cs="Arial"/>
          <w:bCs/>
          <w:color w:val="333333"/>
          <w:sz w:val="24"/>
          <w:szCs w:val="24"/>
        </w:rPr>
        <w:t>s</w:t>
      </w:r>
      <w:r w:rsidRPr="0070570E">
        <w:rPr>
          <w:rFonts w:ascii="Arial" w:eastAsia="Times New Roman" w:hAnsi="Arial" w:cs="Arial"/>
          <w:bCs/>
          <w:color w:val="333333"/>
          <w:sz w:val="24"/>
          <w:szCs w:val="24"/>
        </w:rPr>
        <w:t xml:space="preserve"> language</w:t>
      </w:r>
      <w:r>
        <w:rPr>
          <w:rFonts w:ascii="Arial" w:eastAsia="Times New Roman" w:hAnsi="Arial" w:cs="Arial"/>
          <w:bCs/>
          <w:color w:val="333333"/>
          <w:sz w:val="24"/>
          <w:szCs w:val="24"/>
        </w:rPr>
        <w:t>:</w:t>
      </w:r>
      <w:r w:rsidRPr="0070570E">
        <w:rPr>
          <w:rFonts w:ascii="Arial" w:eastAsia="Times New Roman" w:hAnsi="Arial" w:cs="Arial"/>
          <w:bCs/>
          <w:color w:val="333333"/>
          <w:sz w:val="24"/>
          <w:szCs w:val="24"/>
        </w:rPr>
        <w:t xml:space="preserve"> </w:t>
      </w:r>
      <w:r w:rsidRPr="0070570E">
        <w:rPr>
          <w:rFonts w:ascii="Arial" w:hAnsi="Arial" w:cs="Arial"/>
          <w:sz w:val="24"/>
          <w:szCs w:val="24"/>
        </w:rPr>
        <w:t xml:space="preserve">(6) If a hospital learns that a person or a patient at the hospital is diagnosed with communicable TB, the hospital shall notify the local public health authority and </w:t>
      </w:r>
      <w:proofErr w:type="gramStart"/>
      <w:r w:rsidRPr="0070570E">
        <w:rPr>
          <w:rFonts w:ascii="Arial" w:hAnsi="Arial" w:cs="Arial"/>
          <w:sz w:val="24"/>
          <w:szCs w:val="24"/>
        </w:rPr>
        <w:t>conduct an investigation</w:t>
      </w:r>
      <w:proofErr w:type="gramEnd"/>
      <w:r w:rsidRPr="0070570E">
        <w:rPr>
          <w:rFonts w:ascii="Arial" w:hAnsi="Arial" w:cs="Arial"/>
          <w:sz w:val="24"/>
          <w:szCs w:val="24"/>
        </w:rPr>
        <w:t xml:space="preserve"> to identify contacts. If the Division or local public health authority conducts its own investigation, a hospital shall cooperate with that investigation and provide the Division or local public health authority with any information necessary for it to conduct its investigation.(7) A hospital shall notify the local public health administrator of its intent to discharge a patient known to have active TB disease.</w:t>
      </w:r>
    </w:p>
    <w:p w:rsidR="00C8682F" w:rsidRDefault="00C8682F" w:rsidP="00C8682F">
      <w:pPr>
        <w:rPr>
          <w:rFonts w:ascii="Arial" w:hAnsi="Arial" w:cs="Arial"/>
          <w:sz w:val="24"/>
          <w:szCs w:val="24"/>
        </w:rPr>
      </w:pPr>
    </w:p>
    <w:p w:rsidR="00C8682F" w:rsidRPr="0070570E" w:rsidRDefault="00C8682F" w:rsidP="00C8682F">
      <w:pPr>
        <w:rPr>
          <w:rFonts w:ascii="Arial" w:hAnsi="Arial" w:cs="Arial"/>
          <w:sz w:val="24"/>
          <w:szCs w:val="24"/>
        </w:rPr>
      </w:pPr>
      <w:hyperlink r:id="rId7" w:tgtFrame="_blank" w:tooltip="Tuberculosis Screening inCorectional Facilities" w:history="1">
        <w:r w:rsidRPr="003E6F9A">
          <w:rPr>
            <w:rFonts w:ascii="Arial" w:eastAsia="Times New Roman" w:hAnsi="Arial" w:cs="Arial"/>
            <w:b/>
            <w:bCs/>
            <w:color w:val="337AB7"/>
            <w:sz w:val="24"/>
            <w:szCs w:val="24"/>
          </w:rPr>
          <w:t>333-019-0042</w:t>
        </w:r>
      </w:hyperlink>
      <w:r w:rsidRPr="003E6F9A">
        <w:rPr>
          <w:rFonts w:ascii="Arial" w:eastAsia="Times New Roman" w:hAnsi="Arial" w:cs="Arial"/>
          <w:b/>
          <w:bCs/>
          <w:color w:val="333333"/>
          <w:sz w:val="24"/>
          <w:szCs w:val="24"/>
        </w:rPr>
        <w:t>: Tuberculosis Screening in Correctional Facilities</w:t>
      </w:r>
      <w:r w:rsidRPr="001842EA">
        <w:rPr>
          <w:rFonts w:ascii="Arial" w:eastAsia="Times New Roman" w:hAnsi="Arial" w:cs="Arial"/>
          <w:bCs/>
          <w:color w:val="333333"/>
          <w:sz w:val="24"/>
          <w:szCs w:val="24"/>
        </w:rPr>
        <w:t xml:space="preserve"> will not change</w:t>
      </w:r>
    </w:p>
    <w:p w:rsidR="00C8682F" w:rsidRDefault="00C8682F" w:rsidP="00B87E1A">
      <w:pPr>
        <w:pStyle w:val="NormalWeb"/>
        <w:rPr>
          <w:rStyle w:val="Strong"/>
          <w:rFonts w:ascii="Arial" w:hAnsi="Arial" w:cs="Arial"/>
          <w:color w:val="333333"/>
        </w:rPr>
      </w:pPr>
    </w:p>
    <w:p w:rsidR="00B87E1A" w:rsidRDefault="00B87E1A" w:rsidP="00B87E1A">
      <w:pPr>
        <w:pStyle w:val="NormalWeb"/>
        <w:rPr>
          <w:ins w:id="0" w:author="BEHM Heidi" w:date="2020-01-02T15:25:00Z"/>
          <w:rStyle w:val="Strong"/>
          <w:rFonts w:ascii="Arial" w:hAnsi="Arial" w:cs="Arial"/>
          <w:color w:val="333333"/>
        </w:rPr>
      </w:pPr>
      <w:r w:rsidRPr="00D91A70">
        <w:rPr>
          <w:rStyle w:val="Strong"/>
          <w:rFonts w:ascii="Arial" w:hAnsi="Arial" w:cs="Arial"/>
          <w:color w:val="333333"/>
          <w:rPrChange w:id="1" w:author="BEHM Heidi" w:date="2019-12-30T12:02:00Z">
            <w:rPr>
              <w:rStyle w:val="Strong"/>
              <w:rFonts w:ascii="Arial" w:hAnsi="Arial" w:cs="Arial"/>
              <w:color w:val="333333"/>
              <w:sz w:val="20"/>
              <w:szCs w:val="20"/>
            </w:rPr>
          </w:rPrChange>
        </w:rPr>
        <w:t>333-019-0041</w:t>
      </w:r>
      <w:r w:rsidRPr="00D91A70">
        <w:rPr>
          <w:rFonts w:ascii="Arial" w:hAnsi="Arial" w:cs="Arial"/>
          <w:color w:val="333333"/>
          <w:rPrChange w:id="2" w:author="BEHM Heidi" w:date="2019-12-30T12:02:00Z">
            <w:rPr>
              <w:rFonts w:ascii="Arial" w:hAnsi="Arial" w:cs="Arial"/>
              <w:color w:val="333333"/>
              <w:sz w:val="20"/>
              <w:szCs w:val="20"/>
            </w:rPr>
          </w:rPrChange>
        </w:rPr>
        <w:br/>
      </w:r>
      <w:r w:rsidRPr="00D91A70">
        <w:rPr>
          <w:rStyle w:val="Strong"/>
          <w:rFonts w:ascii="Arial" w:hAnsi="Arial" w:cs="Arial"/>
          <w:color w:val="333333"/>
          <w:rPrChange w:id="3" w:author="BEHM Heidi" w:date="2019-12-30T12:02:00Z">
            <w:rPr>
              <w:rStyle w:val="Strong"/>
              <w:rFonts w:ascii="Arial" w:hAnsi="Arial" w:cs="Arial"/>
              <w:color w:val="333333"/>
              <w:sz w:val="20"/>
              <w:szCs w:val="20"/>
            </w:rPr>
          </w:rPrChange>
        </w:rPr>
        <w:t xml:space="preserve">Other Disease Specific Provisions: Tuberculosis </w:t>
      </w:r>
    </w:p>
    <w:p w:rsidR="00CE20F1" w:rsidRDefault="00CE20F1" w:rsidP="00CE20F1">
      <w:pPr>
        <w:pStyle w:val="NormalWeb"/>
        <w:rPr>
          <w:ins w:id="4" w:author="BEHM Heidi" w:date="2020-01-02T15:25:00Z"/>
          <w:rFonts w:ascii="Arial" w:hAnsi="Arial" w:cs="Arial"/>
          <w:color w:val="333333"/>
        </w:rPr>
      </w:pPr>
      <w:ins w:id="5" w:author="BEHM Heidi" w:date="2020-01-02T15:25:00Z">
        <w:r>
          <w:rPr>
            <w:rFonts w:ascii="Arial" w:hAnsi="Arial" w:cs="Arial"/>
            <w:color w:val="333333"/>
          </w:rPr>
          <w:t>(1) As used in this rule:</w:t>
        </w:r>
      </w:ins>
    </w:p>
    <w:p w:rsidR="00CE20F1" w:rsidRDefault="00CE20F1" w:rsidP="00CE20F1">
      <w:pPr>
        <w:pStyle w:val="NormalWeb"/>
        <w:rPr>
          <w:ins w:id="6" w:author="BEHM Heidi" w:date="2020-01-02T15:25:00Z"/>
          <w:rFonts w:ascii="Arial" w:hAnsi="Arial" w:cs="Arial"/>
          <w:color w:val="333333"/>
        </w:rPr>
      </w:pPr>
      <w:ins w:id="7" w:author="BEHM Heidi" w:date="2020-01-02T15:25:00Z">
        <w:r>
          <w:rPr>
            <w:rFonts w:ascii="Arial" w:hAnsi="Arial" w:cs="Arial"/>
            <w:color w:val="333333"/>
          </w:rPr>
          <w:t>(a)  "Health care facility" has the meaning give that term in ORS 442.015;</w:t>
        </w:r>
      </w:ins>
    </w:p>
    <w:p w:rsidR="00554FC6" w:rsidRPr="005370D4" w:rsidRDefault="00554FC6" w:rsidP="00554FC6">
      <w:pPr>
        <w:pStyle w:val="NormalWeb"/>
        <w:rPr>
          <w:ins w:id="8" w:author="BEHM Heidi" w:date="2020-01-02T15:33:00Z"/>
          <w:rFonts w:ascii="Arial" w:hAnsi="Arial" w:cs="Arial"/>
          <w:color w:val="333333"/>
        </w:rPr>
      </w:pPr>
      <w:bookmarkStart w:id="9" w:name="_Hlk28871515"/>
      <w:ins w:id="10" w:author="BEHM Heidi" w:date="2020-01-02T15:33:00Z">
        <w:r>
          <w:rPr>
            <w:rFonts w:ascii="Arial" w:hAnsi="Arial" w:cs="Arial"/>
            <w:color w:val="333333"/>
          </w:rPr>
          <w:t xml:space="preserve">(b) "Health care setting" includes the facility types described in </w:t>
        </w:r>
        <w:r w:rsidRPr="005370D4">
          <w:rPr>
            <w:rFonts w:ascii="Arial" w:hAnsi="Arial" w:cs="Arial"/>
            <w:color w:val="333333"/>
          </w:rPr>
          <w:t xml:space="preserve">"Guidelines for preventing the transmission of Mycobacterium tuberculosis in Health-Care Settings," published by the Centers for Disease Control and Prevention (Morbidity and Mortality Weekly Report, Vol. 54, Number RR-17: 1-141; December 30, 2005) </w:t>
        </w:r>
        <w:r>
          <w:rPr>
            <w:rFonts w:ascii="Arial" w:hAnsi="Arial" w:cs="Arial"/>
            <w:color w:val="333333"/>
          </w:rPr>
          <w:t>APPENDIX A.</w:t>
        </w:r>
      </w:ins>
    </w:p>
    <w:bookmarkEnd w:id="9"/>
    <w:p w:rsidR="00CE20F1" w:rsidRPr="00D91A70" w:rsidDel="00EF459D" w:rsidRDefault="00CE20F1" w:rsidP="00B87E1A">
      <w:pPr>
        <w:pStyle w:val="NormalWeb"/>
        <w:rPr>
          <w:del w:id="11" w:author="BEHM Heidi" w:date="2020-01-02T15:34:00Z"/>
          <w:rFonts w:ascii="Arial" w:hAnsi="Arial" w:cs="Arial"/>
          <w:color w:val="333333"/>
          <w:rPrChange w:id="12" w:author="BEHM Heidi" w:date="2019-12-30T12:02:00Z">
            <w:rPr>
              <w:del w:id="13" w:author="BEHM Heidi" w:date="2020-01-02T15:34:00Z"/>
              <w:rFonts w:ascii="Arial" w:hAnsi="Arial" w:cs="Arial"/>
              <w:color w:val="333333"/>
              <w:sz w:val="20"/>
              <w:szCs w:val="20"/>
            </w:rPr>
          </w:rPrChange>
        </w:rPr>
      </w:pPr>
    </w:p>
    <w:p w:rsidR="00B87E1A" w:rsidRPr="00D91A70" w:rsidRDefault="00B87E1A" w:rsidP="00B87E1A">
      <w:pPr>
        <w:pStyle w:val="NormalWeb"/>
        <w:ind w:left="720"/>
        <w:rPr>
          <w:ins w:id="14" w:author="BEHM Heidi" w:date="2019-12-30T10:40:00Z"/>
          <w:rFonts w:ascii="Arial" w:hAnsi="Arial" w:cs="Arial"/>
          <w:b/>
          <w:bCs/>
          <w:color w:val="333333"/>
        </w:rPr>
      </w:pPr>
      <w:del w:id="15" w:author="BEHM Heidi" w:date="2019-12-30T10:55:00Z">
        <w:r w:rsidRPr="00D91A70" w:rsidDel="00D079D2">
          <w:rPr>
            <w:rFonts w:ascii="Arial" w:hAnsi="Arial" w:cs="Arial"/>
            <w:color w:val="333333"/>
            <w:rPrChange w:id="16" w:author="BEHM Heidi" w:date="2019-12-30T12:02:00Z">
              <w:rPr>
                <w:rFonts w:ascii="Arial" w:hAnsi="Arial" w:cs="Arial"/>
                <w:color w:val="333333"/>
                <w:sz w:val="20"/>
                <w:szCs w:val="20"/>
              </w:rPr>
            </w:rPrChange>
          </w:rPr>
          <w:lastRenderedPageBreak/>
          <w:delText>(1</w:delText>
        </w:r>
      </w:del>
      <w:ins w:id="17" w:author="BEHM Heidi" w:date="2020-01-02T15:33:00Z">
        <w:r w:rsidR="00EF459D">
          <w:rPr>
            <w:rFonts w:ascii="Arial" w:hAnsi="Arial" w:cs="Arial"/>
            <w:color w:val="333333"/>
          </w:rPr>
          <w:t>2</w:t>
        </w:r>
      </w:ins>
      <w:del w:id="18" w:author="BEHM Heidi" w:date="2019-12-30T10:55:00Z">
        <w:r w:rsidRPr="00D91A70" w:rsidDel="00D079D2">
          <w:rPr>
            <w:rFonts w:ascii="Arial" w:hAnsi="Arial" w:cs="Arial"/>
            <w:color w:val="333333"/>
            <w:rPrChange w:id="19" w:author="BEHM Heidi" w:date="2019-12-30T12:02:00Z">
              <w:rPr>
                <w:rFonts w:ascii="Arial" w:hAnsi="Arial" w:cs="Arial"/>
                <w:color w:val="333333"/>
                <w:sz w:val="20"/>
                <w:szCs w:val="20"/>
              </w:rPr>
            </w:rPrChange>
          </w:rPr>
          <w:delText xml:space="preserve">) </w:delText>
        </w:r>
      </w:del>
      <w:r w:rsidRPr="00D91A70">
        <w:rPr>
          <w:rFonts w:ascii="Arial" w:hAnsi="Arial" w:cs="Arial"/>
          <w:color w:val="333333"/>
          <w:rPrChange w:id="20" w:author="BEHM Heidi" w:date="2019-12-30T12:02:00Z">
            <w:rPr>
              <w:rFonts w:ascii="Arial" w:hAnsi="Arial" w:cs="Arial"/>
              <w:color w:val="333333"/>
              <w:sz w:val="20"/>
              <w:szCs w:val="20"/>
            </w:rPr>
          </w:rPrChange>
        </w:rPr>
        <w:t>Each health care facility</w:t>
      </w:r>
      <w:ins w:id="21" w:author="BEHM Heidi" w:date="2019-12-30T10:38:00Z">
        <w:r w:rsidRPr="00D91A70">
          <w:rPr>
            <w:rFonts w:ascii="Arial" w:hAnsi="Arial" w:cs="Arial"/>
            <w:color w:val="333333"/>
            <w:rPrChange w:id="22" w:author="BEHM Heidi" w:date="2019-12-30T12:02:00Z">
              <w:rPr>
                <w:rFonts w:ascii="Arial" w:hAnsi="Arial" w:cs="Arial"/>
                <w:color w:val="333333"/>
                <w:sz w:val="20"/>
                <w:szCs w:val="20"/>
              </w:rPr>
            </w:rPrChange>
          </w:rPr>
          <w:t xml:space="preserve"> </w:t>
        </w:r>
        <w:r w:rsidRPr="00D91A70">
          <w:rPr>
            <w:rFonts w:ascii="Arial" w:hAnsi="Arial" w:cs="Arial"/>
            <w:bCs/>
            <w:color w:val="333333"/>
            <w:rPrChange w:id="23" w:author="BEHM Heidi" w:date="2019-12-30T12:02:00Z">
              <w:rPr>
                <w:rFonts w:ascii="Arial" w:hAnsi="Arial" w:cs="Arial"/>
                <w:b/>
                <w:bCs/>
                <w:color w:val="333333"/>
              </w:rPr>
            </w:rPrChange>
          </w:rPr>
          <w:t>or health care setting</w:t>
        </w:r>
        <w:r w:rsidRPr="00D91A70">
          <w:rPr>
            <w:rFonts w:ascii="Arial" w:hAnsi="Arial" w:cs="Arial"/>
            <w:b/>
            <w:bCs/>
            <w:color w:val="333333"/>
          </w:rPr>
          <w:t xml:space="preserve"> </w:t>
        </w:r>
      </w:ins>
      <w:r w:rsidRPr="00D91A70">
        <w:rPr>
          <w:rFonts w:ascii="Arial" w:hAnsi="Arial" w:cs="Arial"/>
          <w:color w:val="333333"/>
          <w:rPrChange w:id="24" w:author="BEHM Heidi" w:date="2019-12-30T12:02:00Z">
            <w:rPr>
              <w:rFonts w:ascii="Arial" w:hAnsi="Arial" w:cs="Arial"/>
              <w:color w:val="333333"/>
              <w:sz w:val="20"/>
              <w:szCs w:val="20"/>
            </w:rPr>
          </w:rPrChange>
        </w:rPr>
        <w:t xml:space="preserve"> shall formally assess the risk of tuberculosis transmission among staff (professional and volunteer), </w:t>
      </w:r>
      <w:del w:id="25" w:author="BEHM Heidi" w:date="2019-12-30T10:55:00Z">
        <w:r w:rsidRPr="00D91A70" w:rsidDel="00D079D2">
          <w:rPr>
            <w:rFonts w:ascii="Arial" w:hAnsi="Arial" w:cs="Arial"/>
            <w:color w:val="333333"/>
            <w:rPrChange w:id="26" w:author="BEHM Heidi" w:date="2019-12-30T12:02:00Z">
              <w:rPr>
                <w:rFonts w:ascii="Arial" w:hAnsi="Arial" w:cs="Arial"/>
                <w:color w:val="333333"/>
                <w:sz w:val="20"/>
                <w:szCs w:val="20"/>
              </w:rPr>
            </w:rPrChange>
          </w:rPr>
          <w:delText xml:space="preserve">residents, </w:delText>
        </w:r>
      </w:del>
      <w:r w:rsidRPr="00D91A70">
        <w:rPr>
          <w:rFonts w:ascii="Arial" w:hAnsi="Arial" w:cs="Arial"/>
          <w:color w:val="333333"/>
          <w:rPrChange w:id="27" w:author="BEHM Heidi" w:date="2019-12-30T12:02:00Z">
            <w:rPr>
              <w:rFonts w:ascii="Arial" w:hAnsi="Arial" w:cs="Arial"/>
              <w:color w:val="333333"/>
              <w:sz w:val="20"/>
              <w:szCs w:val="20"/>
            </w:rPr>
          </w:rPrChange>
        </w:rPr>
        <w:t xml:space="preserve">and patients at least annually and shall follow tuberculosis screening recommendations outlined in "Guidelines for preventing the transmission of Mycobacterium tuberculosis in Health-Care Settings," published by the Centers for Disease Control and Prevention (Morbidity and Mortality Weekly Report, Vol. 54, Number RR-17: 1-141; December 30, 2005) </w:t>
      </w:r>
      <w:ins w:id="28" w:author="BEHM Heidi" w:date="2019-12-30T10:41:00Z">
        <w:r w:rsidRPr="00D91A70">
          <w:rPr>
            <w:rFonts w:ascii="Arial" w:hAnsi="Arial" w:cs="Arial"/>
            <w:color w:val="333333"/>
          </w:rPr>
          <w:t xml:space="preserve">and </w:t>
        </w:r>
      </w:ins>
      <w:ins w:id="29" w:author="BEHM Heidi" w:date="2019-12-30T10:43:00Z">
        <w:r w:rsidR="000D5459" w:rsidRPr="00D91A70">
          <w:rPr>
            <w:rFonts w:ascii="Arial" w:hAnsi="Arial" w:cs="Arial"/>
            <w:color w:val="333333"/>
          </w:rPr>
          <w:t>“</w:t>
        </w:r>
      </w:ins>
      <w:ins w:id="30" w:author="BEHM Heidi" w:date="2019-12-30T10:48:00Z">
        <w:r w:rsidR="000D5459" w:rsidRPr="00D91A70">
          <w:rPr>
            <w:rFonts w:ascii="Arial" w:hAnsi="Arial" w:cs="Arial"/>
            <w:rPrChange w:id="31" w:author="BEHM Heidi" w:date="2019-12-30T12:02:00Z">
              <w:rPr/>
            </w:rPrChange>
          </w:rPr>
          <w:t>Tuberculosis Screening, Testing, and Treatment of U.S. Health Care Personnel: Recommendations from the National Tuberculosis Controllers Association and CDC, 2019</w:t>
        </w:r>
        <w:r w:rsidR="0096451B" w:rsidRPr="00D91A70">
          <w:rPr>
            <w:rFonts w:ascii="Arial" w:hAnsi="Arial" w:cs="Arial"/>
            <w:rPrChange w:id="32" w:author="BEHM Heidi" w:date="2019-12-30T12:02:00Z">
              <w:rPr/>
            </w:rPrChange>
          </w:rPr>
          <w:t xml:space="preserve">,” </w:t>
        </w:r>
      </w:ins>
      <w:ins w:id="33" w:author="BEHM Heidi" w:date="2019-12-30T10:49:00Z">
        <w:r w:rsidR="0096451B" w:rsidRPr="00D91A70">
          <w:rPr>
            <w:rFonts w:ascii="Arial" w:hAnsi="Arial" w:cs="Arial"/>
            <w:color w:val="333333"/>
          </w:rPr>
          <w:t>published by the Centers for Disease Control and Prevention (Morbidity and Mortality Weekly Report,</w:t>
        </w:r>
      </w:ins>
      <w:ins w:id="34" w:author="BEHM Heidi" w:date="2019-12-30T10:52:00Z">
        <w:r w:rsidR="0096451B" w:rsidRPr="00D91A70">
          <w:rPr>
            <w:rFonts w:ascii="Arial" w:hAnsi="Arial" w:cs="Arial"/>
            <w:color w:val="333333"/>
          </w:rPr>
          <w:t xml:space="preserve"> </w:t>
        </w:r>
        <w:r w:rsidR="0096451B" w:rsidRPr="00D91A70">
          <w:rPr>
            <w:rFonts w:ascii="Arial" w:hAnsi="Arial" w:cs="Arial"/>
            <w:rPrChange w:id="35" w:author="BEHM Heidi" w:date="2019-12-30T12:02:00Z">
              <w:rPr/>
            </w:rPrChange>
          </w:rPr>
          <w:t>68(19);439–443; May 17, 2019</w:t>
        </w:r>
      </w:ins>
      <w:ins w:id="36" w:author="BEHM Heidi" w:date="2019-12-30T10:49:00Z">
        <w:r w:rsidR="0096451B" w:rsidRPr="00D91A70">
          <w:rPr>
            <w:rFonts w:ascii="Arial" w:hAnsi="Arial" w:cs="Arial"/>
            <w:color w:val="333333"/>
          </w:rPr>
          <w:t>)</w:t>
        </w:r>
      </w:ins>
      <w:ins w:id="37" w:author="BEHM Heidi" w:date="2019-12-30T10:53:00Z">
        <w:r w:rsidR="0096451B" w:rsidRPr="00D91A70">
          <w:rPr>
            <w:rFonts w:ascii="Arial" w:hAnsi="Arial" w:cs="Arial"/>
            <w:color w:val="333333"/>
          </w:rPr>
          <w:t xml:space="preserve"> </w:t>
        </w:r>
      </w:ins>
      <w:del w:id="38" w:author="BEHM Heidi" w:date="2020-01-02T15:34:00Z">
        <w:r w:rsidRPr="00D91A70" w:rsidDel="00EF459D">
          <w:rPr>
            <w:rFonts w:ascii="Arial" w:hAnsi="Arial" w:cs="Arial"/>
            <w:color w:val="333333"/>
            <w:rPrChange w:id="39" w:author="BEHM Heidi" w:date="2019-12-30T12:02:00Z">
              <w:rPr>
                <w:rFonts w:ascii="Arial" w:hAnsi="Arial" w:cs="Arial"/>
                <w:color w:val="333333"/>
                <w:sz w:val="20"/>
                <w:szCs w:val="20"/>
              </w:rPr>
            </w:rPrChange>
          </w:rPr>
          <w:delText>or otherwise approved by the Authority. For the purposes of this rule “health care facility” has the meaning given that term in ORS 442.015</w:delText>
        </w:r>
      </w:del>
    </w:p>
    <w:p w:rsidR="00B87E1A" w:rsidRPr="00D91A70" w:rsidRDefault="00B87E1A" w:rsidP="00B87E1A">
      <w:pPr>
        <w:pStyle w:val="NormalWeb"/>
        <w:rPr>
          <w:rFonts w:ascii="Arial" w:hAnsi="Arial" w:cs="Arial"/>
          <w:color w:val="333333"/>
          <w:rPrChange w:id="40" w:author="BEHM Heidi" w:date="2019-12-30T12:02:00Z">
            <w:rPr>
              <w:rFonts w:ascii="Arial" w:hAnsi="Arial" w:cs="Arial"/>
              <w:color w:val="333333"/>
              <w:sz w:val="20"/>
              <w:szCs w:val="20"/>
            </w:rPr>
          </w:rPrChange>
        </w:rPr>
      </w:pPr>
      <w:ins w:id="41" w:author="BEHM Heidi" w:date="2019-12-30T10:40:00Z">
        <w:r w:rsidRPr="00D91A70">
          <w:rPr>
            <w:rFonts w:ascii="Arial" w:hAnsi="Arial" w:cs="Arial"/>
            <w:color w:val="333333"/>
          </w:rPr>
          <w:t xml:space="preserve"> </w:t>
        </w:r>
      </w:ins>
      <w:r w:rsidRPr="00D91A70">
        <w:rPr>
          <w:rFonts w:ascii="Arial" w:hAnsi="Arial" w:cs="Arial"/>
          <w:color w:val="333333"/>
          <w:rPrChange w:id="42" w:author="BEHM Heidi" w:date="2019-12-30T12:02:00Z">
            <w:rPr>
              <w:rFonts w:ascii="Arial" w:hAnsi="Arial" w:cs="Arial"/>
              <w:color w:val="333333"/>
              <w:sz w:val="20"/>
              <w:szCs w:val="20"/>
            </w:rPr>
          </w:rPrChange>
        </w:rPr>
        <w:t>.</w:t>
      </w:r>
    </w:p>
    <w:p w:rsidR="00B87E1A" w:rsidRPr="00D91A70" w:rsidDel="00B87E1A" w:rsidRDefault="00B87E1A" w:rsidP="00B87E1A">
      <w:pPr>
        <w:pStyle w:val="NormalWeb"/>
        <w:rPr>
          <w:del w:id="43" w:author="BEHM Heidi" w:date="2019-12-30T10:37:00Z"/>
          <w:rFonts w:ascii="Arial" w:hAnsi="Arial" w:cs="Arial"/>
          <w:color w:val="333333"/>
          <w:rPrChange w:id="44" w:author="BEHM Heidi" w:date="2019-12-30T12:02:00Z">
            <w:rPr>
              <w:del w:id="45" w:author="BEHM Heidi" w:date="2019-12-30T10:37:00Z"/>
              <w:rFonts w:ascii="Arial" w:hAnsi="Arial" w:cs="Arial"/>
              <w:color w:val="333333"/>
              <w:sz w:val="20"/>
              <w:szCs w:val="20"/>
            </w:rPr>
          </w:rPrChange>
        </w:rPr>
      </w:pPr>
      <w:ins w:id="46" w:author="BEHM Heidi" w:date="2019-12-30T10:37:00Z">
        <w:r w:rsidRPr="00D91A70" w:rsidDel="00B87E1A">
          <w:rPr>
            <w:rFonts w:ascii="Arial" w:hAnsi="Arial" w:cs="Arial"/>
            <w:color w:val="333333"/>
            <w:rPrChange w:id="47" w:author="BEHM Heidi" w:date="2019-12-30T12:02:00Z">
              <w:rPr>
                <w:rFonts w:ascii="Arial" w:hAnsi="Arial" w:cs="Arial"/>
                <w:color w:val="333333"/>
                <w:sz w:val="20"/>
                <w:szCs w:val="20"/>
              </w:rPr>
            </w:rPrChange>
          </w:rPr>
          <w:t xml:space="preserve"> </w:t>
        </w:r>
      </w:ins>
      <w:del w:id="48" w:author="BEHM Heidi" w:date="2019-12-30T10:37:00Z">
        <w:r w:rsidRPr="00D91A70" w:rsidDel="00B87E1A">
          <w:rPr>
            <w:rFonts w:ascii="Arial" w:hAnsi="Arial" w:cs="Arial"/>
            <w:color w:val="333333"/>
            <w:rPrChange w:id="49" w:author="BEHM Heidi" w:date="2019-12-30T12:02:00Z">
              <w:rPr>
                <w:rFonts w:ascii="Arial" w:hAnsi="Arial" w:cs="Arial"/>
                <w:color w:val="333333"/>
                <w:sz w:val="20"/>
                <w:szCs w:val="20"/>
              </w:rPr>
            </w:rPrChange>
          </w:rPr>
          <w:delText>(2) Each facility specified below shall formally assess the risk of tuberculosis transmission among staff (professional and volunteer), residents, and patients at least annually and shall follow appropriate tuberculosis screening recommendations as outlined in the relevant publication or as otherwise approved by the Authority:</w:delText>
        </w:r>
      </w:del>
    </w:p>
    <w:p w:rsidR="00B87E1A" w:rsidRPr="00D91A70" w:rsidDel="00B87E1A" w:rsidRDefault="00B87E1A" w:rsidP="00B87E1A">
      <w:pPr>
        <w:pStyle w:val="NormalWeb"/>
        <w:rPr>
          <w:del w:id="50" w:author="BEHM Heidi" w:date="2019-12-30T10:37:00Z"/>
          <w:rFonts w:ascii="Arial" w:hAnsi="Arial" w:cs="Arial"/>
          <w:color w:val="333333"/>
          <w:rPrChange w:id="51" w:author="BEHM Heidi" w:date="2019-12-30T12:02:00Z">
            <w:rPr>
              <w:del w:id="52" w:author="BEHM Heidi" w:date="2019-12-30T10:37:00Z"/>
              <w:rFonts w:ascii="Arial" w:hAnsi="Arial" w:cs="Arial"/>
              <w:color w:val="333333"/>
              <w:sz w:val="20"/>
              <w:szCs w:val="20"/>
            </w:rPr>
          </w:rPrChange>
        </w:rPr>
      </w:pPr>
      <w:del w:id="53" w:author="BEHM Heidi" w:date="2019-12-30T10:37:00Z">
        <w:r w:rsidRPr="00D91A70" w:rsidDel="00B87E1A">
          <w:rPr>
            <w:rFonts w:ascii="Arial" w:hAnsi="Arial" w:cs="Arial"/>
            <w:color w:val="333333"/>
            <w:rPrChange w:id="54" w:author="BEHM Heidi" w:date="2019-12-30T12:02:00Z">
              <w:rPr>
                <w:rFonts w:ascii="Arial" w:hAnsi="Arial" w:cs="Arial"/>
                <w:color w:val="333333"/>
                <w:sz w:val="20"/>
                <w:szCs w:val="20"/>
              </w:rPr>
            </w:rPrChange>
          </w:rPr>
          <w:delText>(a) Long Term Care Facilities for the Elderly: "Prevention and control of tuberculosis in facilities providing long-term care to the elderly. Recommendations of the Advisory Committee for Elimination of Tuberculosis," published by the Centers for Disease Control and Prevention (Morbidity and Mortality Weekly Report, Vol. 39, RR-10, pp. 7-20; July 13, 1990) and "Guidelines for preventing the transmission of Mycobacterium tuberculosis in Health-Care Settings," published by the Centers for Disease Control and Prevention (Morbidity and Mortality Weekly Report, Vol. 54, Number RR-17: 1-141; December 30, 2005).</w:delText>
        </w:r>
      </w:del>
    </w:p>
    <w:p w:rsidR="00B87E1A" w:rsidRPr="00D91A70" w:rsidDel="00B87E1A" w:rsidRDefault="00B87E1A" w:rsidP="00B87E1A">
      <w:pPr>
        <w:pStyle w:val="NormalWeb"/>
        <w:rPr>
          <w:del w:id="55" w:author="BEHM Heidi" w:date="2019-12-30T10:37:00Z"/>
          <w:rFonts w:ascii="Arial" w:hAnsi="Arial" w:cs="Arial"/>
          <w:color w:val="333333"/>
          <w:rPrChange w:id="56" w:author="BEHM Heidi" w:date="2019-12-30T12:02:00Z">
            <w:rPr>
              <w:del w:id="57" w:author="BEHM Heidi" w:date="2019-12-30T10:37:00Z"/>
              <w:rFonts w:ascii="Arial" w:hAnsi="Arial" w:cs="Arial"/>
              <w:color w:val="333333"/>
              <w:sz w:val="20"/>
              <w:szCs w:val="20"/>
            </w:rPr>
          </w:rPrChange>
        </w:rPr>
      </w:pPr>
      <w:del w:id="58" w:author="BEHM Heidi" w:date="2019-12-30T10:37:00Z">
        <w:r w:rsidRPr="00D91A70" w:rsidDel="00B87E1A">
          <w:rPr>
            <w:rFonts w:ascii="Arial" w:hAnsi="Arial" w:cs="Arial"/>
            <w:color w:val="333333"/>
            <w:rPrChange w:id="59" w:author="BEHM Heidi" w:date="2019-12-30T12:02:00Z">
              <w:rPr>
                <w:rFonts w:ascii="Arial" w:hAnsi="Arial" w:cs="Arial"/>
                <w:color w:val="333333"/>
                <w:sz w:val="20"/>
                <w:szCs w:val="20"/>
              </w:rPr>
            </w:rPrChange>
          </w:rPr>
          <w:delText>(b) Homeless Shelters: "Prevention and control of tuberculosis among homeless persons," published by the Centers for Disease Control and Prevention (Morbidity and Mortality Weekly Report, Vol. 41, RR-5, pp. 13-23; April 17, 1992)</w:delText>
        </w:r>
      </w:del>
    </w:p>
    <w:p w:rsidR="00B87E1A" w:rsidRPr="00D91A70" w:rsidRDefault="00B87E1A" w:rsidP="00B87E1A">
      <w:pPr>
        <w:pStyle w:val="NormalWeb"/>
        <w:rPr>
          <w:rFonts w:ascii="Arial" w:hAnsi="Arial" w:cs="Arial"/>
          <w:color w:val="333333"/>
          <w:rPrChange w:id="60" w:author="BEHM Heidi" w:date="2019-12-30T12:02:00Z">
            <w:rPr>
              <w:rFonts w:ascii="Arial" w:hAnsi="Arial" w:cs="Arial"/>
              <w:color w:val="333333"/>
              <w:sz w:val="20"/>
              <w:szCs w:val="20"/>
            </w:rPr>
          </w:rPrChange>
        </w:rPr>
      </w:pPr>
      <w:r w:rsidRPr="00D91A70">
        <w:rPr>
          <w:rFonts w:ascii="Arial" w:hAnsi="Arial" w:cs="Arial"/>
          <w:color w:val="333333"/>
          <w:rPrChange w:id="61" w:author="BEHM Heidi" w:date="2019-12-30T12:02:00Z">
            <w:rPr>
              <w:rFonts w:ascii="Arial" w:hAnsi="Arial" w:cs="Arial"/>
              <w:color w:val="333333"/>
              <w:sz w:val="20"/>
              <w:szCs w:val="20"/>
            </w:rPr>
          </w:rPrChange>
        </w:rPr>
        <w:t>[Publications: Publications referenced are available from the agency.]</w:t>
      </w:r>
    </w:p>
    <w:p w:rsidR="00B87E1A" w:rsidRPr="00D91A70" w:rsidRDefault="00B87E1A" w:rsidP="00B87E1A">
      <w:pPr>
        <w:pStyle w:val="NormalWeb"/>
        <w:rPr>
          <w:rFonts w:ascii="Arial" w:hAnsi="Arial" w:cs="Arial"/>
          <w:color w:val="333333"/>
          <w:rPrChange w:id="62" w:author="BEHM Heidi" w:date="2019-12-30T12:02:00Z">
            <w:rPr>
              <w:rFonts w:ascii="Arial" w:hAnsi="Arial" w:cs="Arial"/>
              <w:color w:val="333333"/>
              <w:sz w:val="20"/>
              <w:szCs w:val="20"/>
            </w:rPr>
          </w:rPrChange>
        </w:rPr>
      </w:pPr>
      <w:r w:rsidRPr="00D91A70">
        <w:rPr>
          <w:rFonts w:ascii="Arial" w:hAnsi="Arial" w:cs="Arial"/>
          <w:b/>
          <w:bCs/>
          <w:color w:val="333333"/>
          <w:rPrChange w:id="63" w:author="BEHM Heidi" w:date="2019-12-30T12:02:00Z">
            <w:rPr>
              <w:rFonts w:ascii="Arial" w:hAnsi="Arial" w:cs="Arial"/>
              <w:b/>
              <w:bCs/>
              <w:color w:val="333333"/>
              <w:sz w:val="20"/>
              <w:szCs w:val="20"/>
            </w:rPr>
          </w:rPrChange>
        </w:rPr>
        <w:t>Statutory/Other Authority:</w:t>
      </w:r>
      <w:r w:rsidRPr="00D91A70">
        <w:rPr>
          <w:rFonts w:ascii="Arial" w:hAnsi="Arial" w:cs="Arial"/>
          <w:color w:val="333333"/>
          <w:rPrChange w:id="64" w:author="BEHM Heidi" w:date="2019-12-30T12:02:00Z">
            <w:rPr>
              <w:rFonts w:ascii="Arial" w:hAnsi="Arial" w:cs="Arial"/>
              <w:color w:val="333333"/>
              <w:sz w:val="20"/>
              <w:szCs w:val="20"/>
            </w:rPr>
          </w:rPrChange>
        </w:rPr>
        <w:t> ORS 431.110, 432.060, 433.001–433.035, 433.110–433.220 &amp; 437.030</w:t>
      </w:r>
      <w:r w:rsidRPr="00D91A70">
        <w:rPr>
          <w:rFonts w:ascii="Arial" w:hAnsi="Arial" w:cs="Arial"/>
          <w:color w:val="333333"/>
          <w:rPrChange w:id="65" w:author="BEHM Heidi" w:date="2019-12-30T12:02:00Z">
            <w:rPr>
              <w:rFonts w:ascii="Arial" w:hAnsi="Arial" w:cs="Arial"/>
              <w:color w:val="333333"/>
              <w:sz w:val="20"/>
              <w:szCs w:val="20"/>
            </w:rPr>
          </w:rPrChange>
        </w:rPr>
        <w:br/>
      </w:r>
      <w:r w:rsidRPr="00D91A70">
        <w:rPr>
          <w:rFonts w:ascii="Arial" w:hAnsi="Arial" w:cs="Arial"/>
          <w:b/>
          <w:bCs/>
          <w:color w:val="333333"/>
          <w:rPrChange w:id="66" w:author="BEHM Heidi" w:date="2019-12-30T12:02:00Z">
            <w:rPr>
              <w:rFonts w:ascii="Arial" w:hAnsi="Arial" w:cs="Arial"/>
              <w:b/>
              <w:bCs/>
              <w:color w:val="333333"/>
              <w:sz w:val="20"/>
              <w:szCs w:val="20"/>
            </w:rPr>
          </w:rPrChange>
        </w:rPr>
        <w:t>Statutes/Other Implemented:</w:t>
      </w:r>
      <w:r w:rsidRPr="00D91A70">
        <w:rPr>
          <w:rFonts w:ascii="Arial" w:hAnsi="Arial" w:cs="Arial"/>
          <w:color w:val="333333"/>
          <w:rPrChange w:id="67" w:author="BEHM Heidi" w:date="2019-12-30T12:02:00Z">
            <w:rPr>
              <w:rFonts w:ascii="Arial" w:hAnsi="Arial" w:cs="Arial"/>
              <w:color w:val="333333"/>
              <w:sz w:val="20"/>
              <w:szCs w:val="20"/>
            </w:rPr>
          </w:rPrChange>
        </w:rPr>
        <w:t> ORS 431.150, 431.155, 431.170, 433.001–433.035, 433.110–433.220 &amp; 437.030</w:t>
      </w:r>
      <w:r w:rsidRPr="00D91A70">
        <w:rPr>
          <w:rFonts w:ascii="Arial" w:hAnsi="Arial" w:cs="Arial"/>
          <w:color w:val="333333"/>
          <w:rPrChange w:id="68" w:author="BEHM Heidi" w:date="2019-12-30T12:02:00Z">
            <w:rPr>
              <w:rFonts w:ascii="Arial" w:hAnsi="Arial" w:cs="Arial"/>
              <w:color w:val="333333"/>
              <w:sz w:val="20"/>
              <w:szCs w:val="20"/>
            </w:rPr>
          </w:rPrChange>
        </w:rPr>
        <w:br/>
      </w:r>
      <w:r w:rsidRPr="00D91A70">
        <w:rPr>
          <w:rFonts w:ascii="Arial" w:hAnsi="Arial" w:cs="Arial"/>
          <w:b/>
          <w:bCs/>
          <w:color w:val="333333"/>
          <w:rPrChange w:id="69" w:author="BEHM Heidi" w:date="2019-12-30T12:02:00Z">
            <w:rPr>
              <w:rFonts w:ascii="Arial" w:hAnsi="Arial" w:cs="Arial"/>
              <w:b/>
              <w:bCs/>
              <w:color w:val="333333"/>
              <w:sz w:val="20"/>
              <w:szCs w:val="20"/>
            </w:rPr>
          </w:rPrChange>
        </w:rPr>
        <w:t>History:</w:t>
      </w:r>
      <w:r w:rsidRPr="00D91A70">
        <w:rPr>
          <w:rFonts w:ascii="Arial" w:hAnsi="Arial" w:cs="Arial"/>
          <w:color w:val="333333"/>
          <w:rPrChange w:id="70" w:author="BEHM Heidi" w:date="2019-12-30T12:02:00Z">
            <w:rPr>
              <w:rFonts w:ascii="Arial" w:hAnsi="Arial" w:cs="Arial"/>
              <w:color w:val="333333"/>
              <w:sz w:val="20"/>
              <w:szCs w:val="20"/>
            </w:rPr>
          </w:rPrChange>
        </w:rPr>
        <w:br/>
        <w:t xml:space="preserve">PH 12-2011, f. &amp; cert. </w:t>
      </w:r>
      <w:proofErr w:type="spellStart"/>
      <w:r w:rsidRPr="00D91A70">
        <w:rPr>
          <w:rFonts w:ascii="Arial" w:hAnsi="Arial" w:cs="Arial"/>
          <w:color w:val="333333"/>
          <w:rPrChange w:id="71" w:author="BEHM Heidi" w:date="2019-12-30T12:02:00Z">
            <w:rPr>
              <w:rFonts w:ascii="Arial" w:hAnsi="Arial" w:cs="Arial"/>
              <w:color w:val="333333"/>
              <w:sz w:val="20"/>
              <w:szCs w:val="20"/>
            </w:rPr>
          </w:rPrChange>
        </w:rPr>
        <w:t>ef</w:t>
      </w:r>
      <w:proofErr w:type="spellEnd"/>
      <w:r w:rsidRPr="00D91A70">
        <w:rPr>
          <w:rFonts w:ascii="Arial" w:hAnsi="Arial" w:cs="Arial"/>
          <w:color w:val="333333"/>
          <w:rPrChange w:id="72" w:author="BEHM Heidi" w:date="2019-12-30T12:02:00Z">
            <w:rPr>
              <w:rFonts w:ascii="Arial" w:hAnsi="Arial" w:cs="Arial"/>
              <w:color w:val="333333"/>
              <w:sz w:val="20"/>
              <w:szCs w:val="20"/>
            </w:rPr>
          </w:rPrChange>
        </w:rPr>
        <w:t>. 12-14-11</w:t>
      </w:r>
      <w:r w:rsidRPr="00D91A70">
        <w:rPr>
          <w:rFonts w:ascii="Arial" w:hAnsi="Arial" w:cs="Arial"/>
          <w:color w:val="333333"/>
          <w:rPrChange w:id="73" w:author="BEHM Heidi" w:date="2019-12-30T12:02:00Z">
            <w:rPr>
              <w:rFonts w:ascii="Arial" w:hAnsi="Arial" w:cs="Arial"/>
              <w:color w:val="333333"/>
              <w:sz w:val="20"/>
              <w:szCs w:val="20"/>
            </w:rPr>
          </w:rPrChange>
        </w:rPr>
        <w:br/>
        <w:t xml:space="preserve">PH 7-2011, f. &amp; cert. </w:t>
      </w:r>
      <w:proofErr w:type="spellStart"/>
      <w:r w:rsidRPr="00D91A70">
        <w:rPr>
          <w:rFonts w:ascii="Arial" w:hAnsi="Arial" w:cs="Arial"/>
          <w:color w:val="333333"/>
          <w:rPrChange w:id="74" w:author="BEHM Heidi" w:date="2019-12-30T12:02:00Z">
            <w:rPr>
              <w:rFonts w:ascii="Arial" w:hAnsi="Arial" w:cs="Arial"/>
              <w:color w:val="333333"/>
              <w:sz w:val="20"/>
              <w:szCs w:val="20"/>
            </w:rPr>
          </w:rPrChange>
        </w:rPr>
        <w:t>ef</w:t>
      </w:r>
      <w:proofErr w:type="spellEnd"/>
      <w:r w:rsidRPr="00D91A70">
        <w:rPr>
          <w:rFonts w:ascii="Arial" w:hAnsi="Arial" w:cs="Arial"/>
          <w:color w:val="333333"/>
          <w:rPrChange w:id="75" w:author="BEHM Heidi" w:date="2019-12-30T12:02:00Z">
            <w:rPr>
              <w:rFonts w:ascii="Arial" w:hAnsi="Arial" w:cs="Arial"/>
              <w:color w:val="333333"/>
              <w:sz w:val="20"/>
              <w:szCs w:val="20"/>
            </w:rPr>
          </w:rPrChange>
        </w:rPr>
        <w:t>. 8-19-11</w:t>
      </w:r>
      <w:r w:rsidRPr="00D91A70">
        <w:rPr>
          <w:rFonts w:ascii="Arial" w:hAnsi="Arial" w:cs="Arial"/>
          <w:color w:val="333333"/>
          <w:rPrChange w:id="76" w:author="BEHM Heidi" w:date="2019-12-30T12:02:00Z">
            <w:rPr>
              <w:rFonts w:ascii="Arial" w:hAnsi="Arial" w:cs="Arial"/>
              <w:color w:val="333333"/>
              <w:sz w:val="20"/>
              <w:szCs w:val="20"/>
            </w:rPr>
          </w:rPrChange>
        </w:rPr>
        <w:br/>
        <w:t xml:space="preserve">PH 9-2009, f. &amp; cert. </w:t>
      </w:r>
      <w:proofErr w:type="spellStart"/>
      <w:r w:rsidRPr="00D91A70">
        <w:rPr>
          <w:rFonts w:ascii="Arial" w:hAnsi="Arial" w:cs="Arial"/>
          <w:color w:val="333333"/>
          <w:rPrChange w:id="77" w:author="BEHM Heidi" w:date="2019-12-30T12:02:00Z">
            <w:rPr>
              <w:rFonts w:ascii="Arial" w:hAnsi="Arial" w:cs="Arial"/>
              <w:color w:val="333333"/>
              <w:sz w:val="20"/>
              <w:szCs w:val="20"/>
            </w:rPr>
          </w:rPrChange>
        </w:rPr>
        <w:t>ef</w:t>
      </w:r>
      <w:proofErr w:type="spellEnd"/>
      <w:r w:rsidRPr="00D91A70">
        <w:rPr>
          <w:rFonts w:ascii="Arial" w:hAnsi="Arial" w:cs="Arial"/>
          <w:color w:val="333333"/>
          <w:rPrChange w:id="78" w:author="BEHM Heidi" w:date="2019-12-30T12:02:00Z">
            <w:rPr>
              <w:rFonts w:ascii="Arial" w:hAnsi="Arial" w:cs="Arial"/>
              <w:color w:val="333333"/>
              <w:sz w:val="20"/>
              <w:szCs w:val="20"/>
            </w:rPr>
          </w:rPrChange>
        </w:rPr>
        <w:t>. 9-22-09</w:t>
      </w:r>
      <w:r w:rsidRPr="00D91A70">
        <w:rPr>
          <w:rFonts w:ascii="Arial" w:hAnsi="Arial" w:cs="Arial"/>
          <w:color w:val="333333"/>
          <w:rPrChange w:id="79" w:author="BEHM Heidi" w:date="2019-12-30T12:02:00Z">
            <w:rPr>
              <w:rFonts w:ascii="Arial" w:hAnsi="Arial" w:cs="Arial"/>
              <w:color w:val="333333"/>
              <w:sz w:val="20"/>
              <w:szCs w:val="20"/>
            </w:rPr>
          </w:rPrChange>
        </w:rPr>
        <w:br/>
        <w:t xml:space="preserve">PH 10-2005, f. 6-15-05, cert. </w:t>
      </w:r>
      <w:proofErr w:type="spellStart"/>
      <w:r w:rsidRPr="00D91A70">
        <w:rPr>
          <w:rFonts w:ascii="Arial" w:hAnsi="Arial" w:cs="Arial"/>
          <w:color w:val="333333"/>
          <w:rPrChange w:id="80" w:author="BEHM Heidi" w:date="2019-12-30T12:02:00Z">
            <w:rPr>
              <w:rFonts w:ascii="Arial" w:hAnsi="Arial" w:cs="Arial"/>
              <w:color w:val="333333"/>
              <w:sz w:val="20"/>
              <w:szCs w:val="20"/>
            </w:rPr>
          </w:rPrChange>
        </w:rPr>
        <w:t>ef</w:t>
      </w:r>
      <w:proofErr w:type="spellEnd"/>
      <w:r w:rsidRPr="00D91A70">
        <w:rPr>
          <w:rFonts w:ascii="Arial" w:hAnsi="Arial" w:cs="Arial"/>
          <w:color w:val="333333"/>
          <w:rPrChange w:id="81" w:author="BEHM Heidi" w:date="2019-12-30T12:02:00Z">
            <w:rPr>
              <w:rFonts w:ascii="Arial" w:hAnsi="Arial" w:cs="Arial"/>
              <w:color w:val="333333"/>
              <w:sz w:val="20"/>
              <w:szCs w:val="20"/>
            </w:rPr>
          </w:rPrChange>
        </w:rPr>
        <w:t>. 6-21-05</w:t>
      </w:r>
      <w:r w:rsidRPr="00D91A70">
        <w:rPr>
          <w:rFonts w:ascii="Arial" w:hAnsi="Arial" w:cs="Arial"/>
          <w:color w:val="333333"/>
          <w:rPrChange w:id="82" w:author="BEHM Heidi" w:date="2019-12-30T12:02:00Z">
            <w:rPr>
              <w:rFonts w:ascii="Arial" w:hAnsi="Arial" w:cs="Arial"/>
              <w:color w:val="333333"/>
              <w:sz w:val="20"/>
              <w:szCs w:val="20"/>
            </w:rPr>
          </w:rPrChange>
        </w:rPr>
        <w:br/>
        <w:t xml:space="preserve">OHD 4-2002, f. &amp; cert. </w:t>
      </w:r>
      <w:proofErr w:type="spellStart"/>
      <w:r w:rsidRPr="00D91A70">
        <w:rPr>
          <w:rFonts w:ascii="Arial" w:hAnsi="Arial" w:cs="Arial"/>
          <w:color w:val="333333"/>
          <w:rPrChange w:id="83" w:author="BEHM Heidi" w:date="2019-12-30T12:02:00Z">
            <w:rPr>
              <w:rFonts w:ascii="Arial" w:hAnsi="Arial" w:cs="Arial"/>
              <w:color w:val="333333"/>
              <w:sz w:val="20"/>
              <w:szCs w:val="20"/>
            </w:rPr>
          </w:rPrChange>
        </w:rPr>
        <w:t>ef</w:t>
      </w:r>
      <w:proofErr w:type="spellEnd"/>
      <w:r w:rsidRPr="00D91A70">
        <w:rPr>
          <w:rFonts w:ascii="Arial" w:hAnsi="Arial" w:cs="Arial"/>
          <w:color w:val="333333"/>
          <w:rPrChange w:id="84" w:author="BEHM Heidi" w:date="2019-12-30T12:02:00Z">
            <w:rPr>
              <w:rFonts w:ascii="Arial" w:hAnsi="Arial" w:cs="Arial"/>
              <w:color w:val="333333"/>
              <w:sz w:val="20"/>
              <w:szCs w:val="20"/>
            </w:rPr>
          </w:rPrChange>
        </w:rPr>
        <w:t>. 3-4-02</w:t>
      </w:r>
    </w:p>
    <w:p w:rsidR="004F4D78" w:rsidRPr="00D91A70" w:rsidRDefault="004F4D78">
      <w:pPr>
        <w:rPr>
          <w:rFonts w:ascii="Arial" w:hAnsi="Arial" w:cs="Arial"/>
          <w:rPrChange w:id="85" w:author="BEHM Heidi" w:date="2019-12-30T12:02:00Z">
            <w:rPr/>
          </w:rPrChange>
        </w:rPr>
      </w:pPr>
    </w:p>
    <w:sectPr w:rsidR="004F4D78" w:rsidRPr="00D91A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FF4" w:rsidRDefault="00025FF4" w:rsidP="00025FF4">
      <w:pPr>
        <w:spacing w:after="0" w:line="240" w:lineRule="auto"/>
      </w:pPr>
      <w:r>
        <w:separator/>
      </w:r>
    </w:p>
  </w:endnote>
  <w:endnote w:type="continuationSeparator" w:id="0">
    <w:p w:rsidR="00025FF4" w:rsidRDefault="00025FF4" w:rsidP="0002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FF4" w:rsidRDefault="00025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FF4" w:rsidRDefault="00025FF4">
    <w:pPr>
      <w:pStyle w:val="Footer"/>
    </w:pPr>
    <w:r>
      <w:t>01/02/2020</w:t>
    </w:r>
    <w:bookmarkStart w:id="86" w:name="_GoBack"/>
    <w:bookmarkEnd w:id="8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FF4" w:rsidRDefault="00025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FF4" w:rsidRDefault="00025FF4" w:rsidP="00025FF4">
      <w:pPr>
        <w:spacing w:after="0" w:line="240" w:lineRule="auto"/>
      </w:pPr>
      <w:r>
        <w:separator/>
      </w:r>
    </w:p>
  </w:footnote>
  <w:footnote w:type="continuationSeparator" w:id="0">
    <w:p w:rsidR="00025FF4" w:rsidRDefault="00025FF4" w:rsidP="00025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FF4" w:rsidRDefault="00025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FF4" w:rsidRDefault="00025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FF4" w:rsidRDefault="00025FF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HM Heidi">
    <w15:presenceInfo w15:providerId="AD" w15:userId="S::Heidi.BEHM@dhsoha.state.or.us::ed53f2c7-381b-4d9e-975c-3c86187cb6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1A"/>
    <w:rsid w:val="00025FF4"/>
    <w:rsid w:val="000D5459"/>
    <w:rsid w:val="004F4D78"/>
    <w:rsid w:val="00533151"/>
    <w:rsid w:val="00554FC6"/>
    <w:rsid w:val="00561F85"/>
    <w:rsid w:val="0096451B"/>
    <w:rsid w:val="009B6A0C"/>
    <w:rsid w:val="00B87E1A"/>
    <w:rsid w:val="00C8682F"/>
    <w:rsid w:val="00CE20F1"/>
    <w:rsid w:val="00D079D2"/>
    <w:rsid w:val="00D91A70"/>
    <w:rsid w:val="00EF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25FA"/>
  <w15:chartTrackingRefBased/>
  <w15:docId w15:val="{5968842D-0AB7-445E-8F1F-E71578B4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E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7E1A"/>
    <w:rPr>
      <w:b/>
      <w:bCs/>
    </w:rPr>
  </w:style>
  <w:style w:type="paragraph" w:styleId="BalloonText">
    <w:name w:val="Balloon Text"/>
    <w:basedOn w:val="Normal"/>
    <w:link w:val="BalloonTextChar"/>
    <w:uiPriority w:val="99"/>
    <w:semiHidden/>
    <w:unhideWhenUsed/>
    <w:rsid w:val="00B87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E1A"/>
    <w:rPr>
      <w:rFonts w:ascii="Segoe UI" w:hAnsi="Segoe UI" w:cs="Segoe UI"/>
      <w:sz w:val="18"/>
      <w:szCs w:val="18"/>
    </w:rPr>
  </w:style>
  <w:style w:type="paragraph" w:styleId="Header">
    <w:name w:val="header"/>
    <w:basedOn w:val="Normal"/>
    <w:link w:val="HeaderChar"/>
    <w:uiPriority w:val="99"/>
    <w:unhideWhenUsed/>
    <w:rsid w:val="00025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FF4"/>
  </w:style>
  <w:style w:type="paragraph" w:styleId="Footer">
    <w:name w:val="footer"/>
    <w:basedOn w:val="Normal"/>
    <w:link w:val="FooterChar"/>
    <w:uiPriority w:val="99"/>
    <w:unhideWhenUsed/>
    <w:rsid w:val="00025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22998">
      <w:bodyDiv w:val="1"/>
      <w:marLeft w:val="0"/>
      <w:marRight w:val="0"/>
      <w:marTop w:val="0"/>
      <w:marBottom w:val="0"/>
      <w:divBdr>
        <w:top w:val="none" w:sz="0" w:space="0" w:color="auto"/>
        <w:left w:val="none" w:sz="0" w:space="0" w:color="auto"/>
        <w:bottom w:val="none" w:sz="0" w:space="0" w:color="auto"/>
        <w:right w:val="none" w:sz="0" w:space="0" w:color="auto"/>
      </w:divBdr>
      <w:divsChild>
        <w:div w:id="1948923218">
          <w:marLeft w:val="0"/>
          <w:marRight w:val="0"/>
          <w:marTop w:val="0"/>
          <w:marBottom w:val="0"/>
          <w:divBdr>
            <w:top w:val="none" w:sz="0" w:space="0" w:color="auto"/>
            <w:left w:val="none" w:sz="0" w:space="0" w:color="auto"/>
            <w:bottom w:val="none" w:sz="0" w:space="0" w:color="auto"/>
            <w:right w:val="none" w:sz="0" w:space="0" w:color="auto"/>
          </w:divBdr>
          <w:divsChild>
            <w:div w:id="719859772">
              <w:marLeft w:val="0"/>
              <w:marRight w:val="0"/>
              <w:marTop w:val="0"/>
              <w:marBottom w:val="0"/>
              <w:divBdr>
                <w:top w:val="none" w:sz="0" w:space="0" w:color="auto"/>
                <w:left w:val="none" w:sz="0" w:space="0" w:color="auto"/>
                <w:bottom w:val="none" w:sz="0" w:space="0" w:color="auto"/>
                <w:right w:val="none" w:sz="0" w:space="0" w:color="auto"/>
              </w:divBdr>
              <w:divsChild>
                <w:div w:id="1455364753">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ecure.sos.state.or.us/oard/viewSingleRule.action?ruleVrsnRsn=53923"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CF24-61B8-4876-9561-4EBCDFF1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BEHM Heidi</dc:creator>
  <cp:keywords/>
  <dc:description/>
  <cp:lastModifiedBy>BEHM Heidi</cp:lastModifiedBy>
  <cp:revision>4</cp:revision>
  <dcterms:created xsi:type="dcterms:W3CDTF">2020-01-02T23:37:00Z</dcterms:created>
  <dcterms:modified xsi:type="dcterms:W3CDTF">2020-01-02T23:41:00Z</dcterms:modified>
</cp:coreProperties>
</file>