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9F32E" w14:textId="3D86FED9" w:rsidR="00B01E02" w:rsidRDefault="00362BA3">
      <w:r>
        <w:t>y</w:t>
      </w:r>
    </w:p>
    <w:p w14:paraId="68F2FF41" w14:textId="13E457F8" w:rsidR="000D76A5" w:rsidRPr="0012518F" w:rsidRDefault="000D76A5" w:rsidP="000D76A5">
      <w:pPr>
        <w:rPr>
          <w:rFonts w:ascii="Arial" w:hAnsi="Arial" w:cs="Arial"/>
          <w:b/>
          <w:u w:val="single"/>
        </w:rPr>
      </w:pPr>
      <w:r w:rsidRPr="0012518F">
        <w:rPr>
          <w:rFonts w:ascii="Arial" w:hAnsi="Arial" w:cs="Arial"/>
          <w:b/>
        </w:rPr>
        <w:t>Employee Name:</w:t>
      </w:r>
      <w:r w:rsidRPr="0012518F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  <w:t xml:space="preserve"> </w:t>
      </w:r>
      <w:r w:rsidRPr="0012518F">
        <w:rPr>
          <w:rFonts w:ascii="Arial" w:hAnsi="Arial" w:cs="Arial"/>
          <w:b/>
        </w:rPr>
        <w:t xml:space="preserve">Job Title: </w:t>
      </w:r>
      <w:r w:rsidRPr="0012518F">
        <w:rPr>
          <w:rFonts w:ascii="Arial" w:hAnsi="Arial" w:cs="Arial"/>
          <w:b/>
          <w:u w:val="single"/>
        </w:rPr>
        <w:tab/>
      </w:r>
      <w:r w:rsidRPr="0012518F">
        <w:rPr>
          <w:rFonts w:ascii="Arial" w:hAnsi="Arial" w:cs="Arial"/>
          <w:b/>
          <w:u w:val="single"/>
        </w:rPr>
        <w:tab/>
      </w:r>
      <w:r w:rsidRPr="0012518F">
        <w:rPr>
          <w:rFonts w:ascii="Arial" w:hAnsi="Arial" w:cs="Arial"/>
          <w:b/>
          <w:u w:val="single"/>
        </w:rPr>
        <w:tab/>
      </w:r>
    </w:p>
    <w:p w14:paraId="4D374EC2" w14:textId="77777777" w:rsidR="000D76A5" w:rsidRPr="0012518F" w:rsidRDefault="000D76A5" w:rsidP="000D76A5">
      <w:pPr>
        <w:rPr>
          <w:rFonts w:ascii="Arial" w:hAnsi="Arial" w:cs="Arial"/>
          <w:u w:val="single"/>
        </w:rPr>
      </w:pPr>
    </w:p>
    <w:p w14:paraId="5DD542C3" w14:textId="0B9FFC25" w:rsidR="000D76A5" w:rsidRPr="0012518F" w:rsidRDefault="000D76A5" w:rsidP="000D76A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Program: </w:t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  <w:t>Communicable Disease</w:t>
      </w:r>
      <w:r w:rsidR="006A4996">
        <w:rPr>
          <w:rFonts w:ascii="Arial" w:hAnsi="Arial" w:cs="Arial"/>
          <w:b/>
          <w:u w:val="single"/>
        </w:rPr>
        <w:t xml:space="preserve"> – </w:t>
      </w:r>
      <w:proofErr w:type="gramStart"/>
      <w:r>
        <w:rPr>
          <w:rFonts w:ascii="Arial" w:hAnsi="Arial" w:cs="Arial"/>
          <w:b/>
          <w:u w:val="single"/>
        </w:rPr>
        <w:tab/>
        <w:t xml:space="preserve"> </w:t>
      </w:r>
      <w:r w:rsidR="001E4761">
        <w:rPr>
          <w:rFonts w:ascii="Arial" w:hAnsi="Arial" w:cs="Arial"/>
          <w:b/>
        </w:rPr>
        <w:t xml:space="preserve"> Start</w:t>
      </w:r>
      <w:proofErr w:type="gramEnd"/>
      <w:r>
        <w:rPr>
          <w:rFonts w:ascii="Arial" w:hAnsi="Arial" w:cs="Arial"/>
          <w:b/>
        </w:rPr>
        <w:t xml:space="preserve"> date in program</w:t>
      </w:r>
      <w:r w:rsidRPr="0012518F">
        <w:rPr>
          <w:rFonts w:ascii="Arial" w:hAnsi="Arial" w:cs="Arial"/>
          <w:b/>
        </w:rPr>
        <w:t>:</w:t>
      </w:r>
      <w:r w:rsidRPr="0012518F">
        <w:rPr>
          <w:rFonts w:ascii="Arial" w:hAnsi="Arial" w:cs="Arial"/>
          <w:b/>
          <w:u w:val="single"/>
        </w:rPr>
        <w:tab/>
      </w:r>
    </w:p>
    <w:p w14:paraId="596F2E52" w14:textId="77777777" w:rsidR="000D76A5" w:rsidRPr="0012518F" w:rsidRDefault="000D76A5" w:rsidP="000D76A5">
      <w:pPr>
        <w:rPr>
          <w:rFonts w:ascii="Arial" w:hAnsi="Arial" w:cs="Arial"/>
          <w:b/>
          <w:u w:val="single"/>
        </w:rPr>
      </w:pPr>
    </w:p>
    <w:p w14:paraId="1950E6D1" w14:textId="77777777" w:rsidR="000D76A5" w:rsidRPr="0012518F" w:rsidRDefault="000D76A5" w:rsidP="000D76A5">
      <w:pPr>
        <w:rPr>
          <w:rFonts w:ascii="Arial" w:hAnsi="Arial" w:cs="Arial"/>
        </w:rPr>
      </w:pPr>
      <w:r w:rsidRPr="0012518F">
        <w:rPr>
          <w:rFonts w:ascii="Arial" w:hAnsi="Arial" w:cs="Arial"/>
          <w:b/>
        </w:rPr>
        <w:t>Supervisor:</w:t>
      </w:r>
      <w:r w:rsidRPr="0012518F">
        <w:rPr>
          <w:rFonts w:ascii="Arial" w:hAnsi="Arial" w:cs="Arial"/>
        </w:rPr>
        <w:t xml:space="preserve"> </w:t>
      </w:r>
      <w:r w:rsidR="00A90229">
        <w:rPr>
          <w:rFonts w:ascii="Arial" w:hAnsi="Arial" w:cs="Arial"/>
          <w:u w:val="single"/>
        </w:rPr>
        <w:t xml:space="preserve">  Wendy Zieker</w:t>
      </w:r>
      <w:r w:rsidRPr="0012518F">
        <w:rPr>
          <w:rFonts w:ascii="Arial" w:hAnsi="Arial" w:cs="Arial"/>
          <w:u w:val="single"/>
        </w:rPr>
        <w:tab/>
      </w:r>
      <w:r w:rsidRPr="0012518F">
        <w:rPr>
          <w:rFonts w:ascii="Arial" w:hAnsi="Arial" w:cs="Arial"/>
        </w:rPr>
        <w:tab/>
      </w:r>
      <w:r w:rsidRPr="0012518F">
        <w:rPr>
          <w:rFonts w:ascii="Arial" w:hAnsi="Arial" w:cs="Arial"/>
        </w:rPr>
        <w:tab/>
      </w:r>
    </w:p>
    <w:p w14:paraId="4FB3B066" w14:textId="77777777" w:rsidR="000D76A5" w:rsidRDefault="000D76A5"/>
    <w:tbl>
      <w:tblPr>
        <w:tblW w:w="155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7"/>
        <w:gridCol w:w="236"/>
        <w:gridCol w:w="12465"/>
        <w:gridCol w:w="1190"/>
        <w:gridCol w:w="1112"/>
      </w:tblGrid>
      <w:tr w:rsidR="00710919" w14:paraId="150758D3" w14:textId="77777777" w:rsidTr="00F5412C">
        <w:tc>
          <w:tcPr>
            <w:tcW w:w="13276" w:type="dxa"/>
            <w:gridSpan w:val="3"/>
            <w:tcBorders>
              <w:bottom w:val="single" w:sz="12" w:space="0" w:color="000000"/>
            </w:tcBorders>
          </w:tcPr>
          <w:p w14:paraId="3B83160B" w14:textId="77777777" w:rsidR="00710919" w:rsidRDefault="00710919" w:rsidP="00750425">
            <w:pPr>
              <w:jc w:val="center"/>
              <w:rPr>
                <w:rFonts w:asciiTheme="minorHAnsi" w:hAnsiTheme="minorHAnsi"/>
              </w:rPr>
            </w:pPr>
          </w:p>
          <w:p w14:paraId="2EF1676F" w14:textId="77777777" w:rsidR="00710919" w:rsidRPr="00BC13AC" w:rsidRDefault="00710919" w:rsidP="00750425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9D55CE">
              <w:rPr>
                <w:rFonts w:asciiTheme="minorHAnsi" w:hAnsiTheme="minorHAnsi"/>
                <w:b/>
              </w:rPr>
              <w:t xml:space="preserve">Communicable Disease Investigation </w:t>
            </w:r>
            <w:r w:rsidR="00CC3DF0" w:rsidRPr="009D55CE">
              <w:rPr>
                <w:rFonts w:asciiTheme="minorHAnsi" w:hAnsiTheme="minorHAnsi"/>
                <w:b/>
              </w:rPr>
              <w:t xml:space="preserve">– </w:t>
            </w:r>
            <w:r w:rsidR="00CC3DF0" w:rsidRPr="00BC13AC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Gonorrhea </w:t>
            </w:r>
          </w:p>
          <w:p w14:paraId="7E19D314" w14:textId="77777777" w:rsidR="00A3217D" w:rsidRPr="00B76287" w:rsidRDefault="00A3217D" w:rsidP="0075042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1" w:type="dxa"/>
            <w:tcBorders>
              <w:top w:val="single" w:sz="12" w:space="0" w:color="000000"/>
              <w:bottom w:val="single" w:sz="12" w:space="0" w:color="000000"/>
              <w:right w:val="single" w:sz="24" w:space="0" w:color="auto"/>
            </w:tcBorders>
          </w:tcPr>
          <w:p w14:paraId="3FC3AA97" w14:textId="43AC99F1" w:rsidR="00710919" w:rsidRPr="007A2429" w:rsidRDefault="0031679A" w:rsidP="00BE0C4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Employee initials</w:t>
            </w:r>
            <w:r w:rsidR="00BE0C42">
              <w:rPr>
                <w:rFonts w:asciiTheme="minorHAnsi" w:hAnsiTheme="minorHAnsi"/>
              </w:rPr>
              <w:t xml:space="preserve">/date with </w:t>
            </w:r>
            <w:r w:rsidR="00710919" w:rsidRPr="007A242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113" w:type="dxa"/>
            <w:tcBorders>
              <w:left w:val="single" w:sz="24" w:space="0" w:color="auto"/>
              <w:bottom w:val="single" w:sz="12" w:space="0" w:color="000000"/>
            </w:tcBorders>
          </w:tcPr>
          <w:p w14:paraId="5074344D" w14:textId="34AED2A2" w:rsidR="00710919" w:rsidRPr="007A2429" w:rsidRDefault="00BE0C4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Employee initial/date with PHN</w:t>
            </w:r>
            <w:r w:rsidR="00334F6D">
              <w:rPr>
                <w:rFonts w:asciiTheme="minorHAnsi" w:hAnsiTheme="minorHAnsi"/>
              </w:rPr>
              <w:t xml:space="preserve"> or </w:t>
            </w:r>
            <w:r w:rsidR="00387FFA">
              <w:rPr>
                <w:rFonts w:asciiTheme="minorHAnsi" w:hAnsiTheme="minorHAnsi"/>
              </w:rPr>
              <w:t>EPI</w:t>
            </w:r>
          </w:p>
        </w:tc>
      </w:tr>
      <w:tr w:rsidR="00710919" w14:paraId="7BC99845" w14:textId="77777777" w:rsidTr="00F5412C">
        <w:tc>
          <w:tcPr>
            <w:tcW w:w="13276" w:type="dxa"/>
            <w:gridSpan w:val="3"/>
            <w:shd w:val="clear" w:color="auto" w:fill="D9D9D9" w:themeFill="background1" w:themeFillShade="D9"/>
          </w:tcPr>
          <w:p w14:paraId="55E74AE0" w14:textId="77777777" w:rsidR="00710919" w:rsidRPr="000D76A5" w:rsidRDefault="00CC3DF0" w:rsidP="00E7254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STI </w:t>
            </w:r>
            <w:r w:rsidR="00710919" w:rsidRPr="000D76A5">
              <w:rPr>
                <w:rFonts w:asciiTheme="minorHAnsi" w:hAnsiTheme="minorHAnsi"/>
                <w:b/>
              </w:rPr>
              <w:t>Disease Investigation Basics</w:t>
            </w:r>
          </w:p>
        </w:tc>
        <w:tc>
          <w:tcPr>
            <w:tcW w:w="119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2530645E" w14:textId="77777777" w:rsidR="00710919" w:rsidRPr="007A2429" w:rsidRDefault="00710919">
            <w:pPr>
              <w:rPr>
                <w:rFonts w:asciiTheme="minorHAnsi" w:hAnsiTheme="minorHAnsi"/>
              </w:rPr>
            </w:pPr>
          </w:p>
        </w:tc>
        <w:tc>
          <w:tcPr>
            <w:tcW w:w="1113" w:type="dxa"/>
            <w:shd w:val="clear" w:color="auto" w:fill="D9D9D9" w:themeFill="background1" w:themeFillShade="D9"/>
          </w:tcPr>
          <w:p w14:paraId="4C8740B1" w14:textId="77777777" w:rsidR="00710919" w:rsidRPr="007A2429" w:rsidRDefault="00710919">
            <w:pPr>
              <w:rPr>
                <w:rFonts w:asciiTheme="minorHAnsi" w:hAnsiTheme="minorHAnsi"/>
              </w:rPr>
            </w:pPr>
          </w:p>
        </w:tc>
      </w:tr>
      <w:tr w:rsidR="00710919" w14:paraId="44B8EF40" w14:textId="77777777" w:rsidTr="00F5412C">
        <w:tc>
          <w:tcPr>
            <w:tcW w:w="577" w:type="dxa"/>
          </w:tcPr>
          <w:p w14:paraId="7FE38453" w14:textId="77777777" w:rsidR="00710919" w:rsidRPr="007A2429" w:rsidRDefault="00710919" w:rsidP="00E7254E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12699" w:type="dxa"/>
            <w:gridSpan w:val="2"/>
          </w:tcPr>
          <w:p w14:paraId="56586EB2" w14:textId="75C32B59" w:rsidR="00710919" w:rsidRPr="007A2429" w:rsidRDefault="00385C15" w:rsidP="00E335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Staff discuss general </w:t>
            </w:r>
            <w:r w:rsidR="00E33587">
              <w:rPr>
                <w:rFonts w:asciiTheme="minorHAnsi" w:hAnsiTheme="minorHAnsi"/>
              </w:rPr>
              <w:t>STI</w:t>
            </w:r>
            <w:r>
              <w:rPr>
                <w:rFonts w:asciiTheme="minorHAnsi" w:hAnsiTheme="minorHAnsi"/>
              </w:rPr>
              <w:t xml:space="preserve"> </w:t>
            </w:r>
            <w:r w:rsidR="00E33587">
              <w:rPr>
                <w:rFonts w:asciiTheme="minorHAnsi" w:hAnsiTheme="minorHAnsi"/>
              </w:rPr>
              <w:t>investigation processes</w:t>
            </w:r>
            <w:r w:rsidR="00BE0C42">
              <w:rPr>
                <w:rFonts w:asciiTheme="minorHAnsi" w:hAnsiTheme="minorHAnsi"/>
              </w:rPr>
              <w:t xml:space="preserve"> – </w:t>
            </w:r>
          </w:p>
        </w:tc>
        <w:tc>
          <w:tcPr>
            <w:tcW w:w="119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199B76F6" w14:textId="77777777" w:rsidR="00710919" w:rsidRPr="007A2429" w:rsidRDefault="00710919">
            <w:pPr>
              <w:rPr>
                <w:rFonts w:asciiTheme="minorHAnsi" w:hAnsiTheme="minorHAnsi"/>
              </w:rPr>
            </w:pPr>
          </w:p>
        </w:tc>
        <w:tc>
          <w:tcPr>
            <w:tcW w:w="1113" w:type="dxa"/>
            <w:shd w:val="clear" w:color="auto" w:fill="D9D9D9" w:themeFill="background1" w:themeFillShade="D9"/>
          </w:tcPr>
          <w:p w14:paraId="7C2F7C1A" w14:textId="77777777" w:rsidR="00710919" w:rsidRPr="007A2429" w:rsidRDefault="00710919">
            <w:pPr>
              <w:rPr>
                <w:rFonts w:asciiTheme="minorHAnsi" w:hAnsiTheme="minorHAnsi"/>
              </w:rPr>
            </w:pPr>
          </w:p>
        </w:tc>
      </w:tr>
      <w:tr w:rsidR="00385C15" w14:paraId="5F45BF7E" w14:textId="77777777" w:rsidTr="00F5412C">
        <w:tc>
          <w:tcPr>
            <w:tcW w:w="577" w:type="dxa"/>
          </w:tcPr>
          <w:p w14:paraId="05BF4332" w14:textId="77777777" w:rsidR="00385C15" w:rsidRPr="007A2429" w:rsidRDefault="00385C15" w:rsidP="00E7254E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222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15817995" w14:textId="77777777" w:rsidR="00385C15" w:rsidRPr="007A2429" w:rsidRDefault="00385C15" w:rsidP="008C01E1">
            <w:pPr>
              <w:rPr>
                <w:rFonts w:asciiTheme="minorHAnsi" w:hAnsiTheme="minorHAnsi"/>
              </w:rPr>
            </w:pPr>
          </w:p>
        </w:tc>
        <w:tc>
          <w:tcPr>
            <w:tcW w:w="12477" w:type="dxa"/>
            <w:tcBorders>
              <w:left w:val="nil"/>
            </w:tcBorders>
          </w:tcPr>
          <w:p w14:paraId="2322073F" w14:textId="4722C372" w:rsidR="00385C15" w:rsidRPr="007A2429" w:rsidRDefault="00385C15" w:rsidP="008C01E1">
            <w:pPr>
              <w:rPr>
                <w:rFonts w:asciiTheme="minorHAnsi" w:hAnsiTheme="minorHAnsi"/>
              </w:rPr>
            </w:pPr>
            <w:r w:rsidRPr="007A2429">
              <w:rPr>
                <w:rFonts w:asciiTheme="minorHAnsi" w:hAnsiTheme="minorHAnsi"/>
              </w:rPr>
              <w:t>Resources for consultation – OHA, Health Officer, Supervisor</w:t>
            </w:r>
          </w:p>
        </w:tc>
        <w:tc>
          <w:tcPr>
            <w:tcW w:w="119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6B7CC59D" w14:textId="77777777" w:rsidR="00385C15" w:rsidRPr="007A2429" w:rsidRDefault="00385C15">
            <w:pPr>
              <w:rPr>
                <w:rFonts w:asciiTheme="minorHAnsi" w:hAnsiTheme="minorHAnsi"/>
              </w:rPr>
            </w:pPr>
          </w:p>
        </w:tc>
        <w:tc>
          <w:tcPr>
            <w:tcW w:w="1113" w:type="dxa"/>
          </w:tcPr>
          <w:p w14:paraId="2CB60E0C" w14:textId="77777777" w:rsidR="00385C15" w:rsidRPr="007A2429" w:rsidRDefault="00385C15">
            <w:pPr>
              <w:rPr>
                <w:rFonts w:asciiTheme="minorHAnsi" w:hAnsiTheme="minorHAnsi"/>
              </w:rPr>
            </w:pPr>
          </w:p>
        </w:tc>
      </w:tr>
      <w:tr w:rsidR="009D55CE" w14:paraId="349BE007" w14:textId="77777777" w:rsidTr="00F5412C">
        <w:tc>
          <w:tcPr>
            <w:tcW w:w="577" w:type="dxa"/>
          </w:tcPr>
          <w:p w14:paraId="11D03C83" w14:textId="77777777" w:rsidR="009D55CE" w:rsidRPr="007A2429" w:rsidRDefault="009D55CE" w:rsidP="00E7254E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222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7CAE2B1A" w14:textId="77777777" w:rsidR="009D55CE" w:rsidRPr="007A2429" w:rsidRDefault="009D55CE" w:rsidP="008C01E1">
            <w:pPr>
              <w:rPr>
                <w:rFonts w:asciiTheme="minorHAnsi" w:hAnsiTheme="minorHAnsi"/>
              </w:rPr>
            </w:pPr>
          </w:p>
        </w:tc>
        <w:tc>
          <w:tcPr>
            <w:tcW w:w="12477" w:type="dxa"/>
            <w:tcBorders>
              <w:left w:val="nil"/>
            </w:tcBorders>
          </w:tcPr>
          <w:p w14:paraId="40B88985" w14:textId="77777777" w:rsidR="009D55CE" w:rsidRPr="007A2429" w:rsidRDefault="00446DF4" w:rsidP="009D55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MCHHS</w:t>
            </w:r>
            <w:r w:rsidR="009D55CE" w:rsidRPr="007A2429">
              <w:rPr>
                <w:rFonts w:asciiTheme="minorHAnsi" w:hAnsiTheme="minorHAnsi"/>
              </w:rPr>
              <w:t xml:space="preserve"> role with state facilities like Prison and State Hospital</w:t>
            </w:r>
          </w:p>
        </w:tc>
        <w:tc>
          <w:tcPr>
            <w:tcW w:w="119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02807D93" w14:textId="77777777" w:rsidR="009D55CE" w:rsidRPr="007A2429" w:rsidRDefault="009D55CE">
            <w:pPr>
              <w:rPr>
                <w:rFonts w:asciiTheme="minorHAnsi" w:hAnsiTheme="minorHAnsi"/>
              </w:rPr>
            </w:pPr>
          </w:p>
        </w:tc>
        <w:tc>
          <w:tcPr>
            <w:tcW w:w="1113" w:type="dxa"/>
          </w:tcPr>
          <w:p w14:paraId="165E241B" w14:textId="77777777" w:rsidR="009D55CE" w:rsidRPr="007A2429" w:rsidRDefault="009D55CE">
            <w:pPr>
              <w:rPr>
                <w:rFonts w:asciiTheme="minorHAnsi" w:hAnsiTheme="minorHAnsi"/>
              </w:rPr>
            </w:pPr>
          </w:p>
        </w:tc>
      </w:tr>
      <w:tr w:rsidR="009D55CE" w14:paraId="58533ACD" w14:textId="77777777" w:rsidTr="00F5412C">
        <w:tc>
          <w:tcPr>
            <w:tcW w:w="577" w:type="dxa"/>
          </w:tcPr>
          <w:p w14:paraId="5AEE2A35" w14:textId="77777777" w:rsidR="009D55CE" w:rsidRPr="007A2429" w:rsidRDefault="009D55CE" w:rsidP="00E7254E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222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7DD61FE5" w14:textId="77777777" w:rsidR="009D55CE" w:rsidRPr="007A2429" w:rsidRDefault="009D55CE" w:rsidP="008C01E1">
            <w:pPr>
              <w:rPr>
                <w:rFonts w:asciiTheme="minorHAnsi" w:hAnsiTheme="minorHAnsi"/>
              </w:rPr>
            </w:pPr>
          </w:p>
        </w:tc>
        <w:tc>
          <w:tcPr>
            <w:tcW w:w="12477" w:type="dxa"/>
            <w:tcBorders>
              <w:left w:val="nil"/>
            </w:tcBorders>
          </w:tcPr>
          <w:p w14:paraId="1A92A2EF" w14:textId="77777777" w:rsidR="009D55CE" w:rsidRPr="007A2429" w:rsidRDefault="00446DF4" w:rsidP="009D55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MCHHS</w:t>
            </w:r>
            <w:r w:rsidR="009D55CE" w:rsidRPr="007A2429">
              <w:rPr>
                <w:rFonts w:asciiTheme="minorHAnsi" w:hAnsiTheme="minorHAnsi"/>
              </w:rPr>
              <w:t xml:space="preserve"> role with County Jail</w:t>
            </w:r>
          </w:p>
        </w:tc>
        <w:tc>
          <w:tcPr>
            <w:tcW w:w="119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06815F5A" w14:textId="77777777" w:rsidR="009D55CE" w:rsidRPr="007A2429" w:rsidRDefault="009D55CE">
            <w:pPr>
              <w:rPr>
                <w:rFonts w:asciiTheme="minorHAnsi" w:hAnsiTheme="minorHAnsi"/>
              </w:rPr>
            </w:pPr>
          </w:p>
        </w:tc>
        <w:tc>
          <w:tcPr>
            <w:tcW w:w="1113" w:type="dxa"/>
          </w:tcPr>
          <w:p w14:paraId="2C33BFD6" w14:textId="77777777" w:rsidR="009D55CE" w:rsidRPr="007A2429" w:rsidRDefault="009D55CE">
            <w:pPr>
              <w:rPr>
                <w:rFonts w:asciiTheme="minorHAnsi" w:hAnsiTheme="minorHAnsi"/>
              </w:rPr>
            </w:pPr>
          </w:p>
        </w:tc>
      </w:tr>
      <w:tr w:rsidR="009D55CE" w14:paraId="21441452" w14:textId="77777777" w:rsidTr="00F5412C">
        <w:tc>
          <w:tcPr>
            <w:tcW w:w="577" w:type="dxa"/>
          </w:tcPr>
          <w:p w14:paraId="0C039DF2" w14:textId="77777777" w:rsidR="009D55CE" w:rsidRPr="007A2429" w:rsidRDefault="009D55CE" w:rsidP="00E7254E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222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01CF0DBB" w14:textId="77777777" w:rsidR="009D55CE" w:rsidRPr="007A2429" w:rsidRDefault="009D55CE" w:rsidP="008C01E1">
            <w:pPr>
              <w:rPr>
                <w:rFonts w:asciiTheme="minorHAnsi" w:hAnsiTheme="minorHAnsi"/>
              </w:rPr>
            </w:pPr>
          </w:p>
        </w:tc>
        <w:tc>
          <w:tcPr>
            <w:tcW w:w="12477" w:type="dxa"/>
            <w:tcBorders>
              <w:left w:val="nil"/>
            </w:tcBorders>
          </w:tcPr>
          <w:p w14:paraId="7F4E76FA" w14:textId="76628223" w:rsidR="009D55CE" w:rsidRPr="007A2429" w:rsidRDefault="00387FFA" w:rsidP="00BE0C4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HE2</w:t>
            </w:r>
            <w:r w:rsidR="009D55CE">
              <w:rPr>
                <w:rFonts w:asciiTheme="minorHAnsi" w:hAnsiTheme="minorHAnsi"/>
              </w:rPr>
              <w:t>role in GC investigations</w:t>
            </w:r>
            <w:r w:rsidR="00BC13AC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19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00374FEF" w14:textId="77777777" w:rsidR="009D55CE" w:rsidRPr="007A2429" w:rsidRDefault="009D55CE">
            <w:pPr>
              <w:rPr>
                <w:rFonts w:asciiTheme="minorHAnsi" w:hAnsiTheme="minorHAnsi"/>
              </w:rPr>
            </w:pPr>
          </w:p>
        </w:tc>
        <w:tc>
          <w:tcPr>
            <w:tcW w:w="1113" w:type="dxa"/>
          </w:tcPr>
          <w:p w14:paraId="650238A6" w14:textId="77777777" w:rsidR="009D55CE" w:rsidRPr="007A2429" w:rsidRDefault="009D55CE">
            <w:pPr>
              <w:rPr>
                <w:rFonts w:asciiTheme="minorHAnsi" w:hAnsiTheme="minorHAnsi"/>
              </w:rPr>
            </w:pPr>
          </w:p>
        </w:tc>
      </w:tr>
      <w:tr w:rsidR="009D55CE" w14:paraId="03E182C7" w14:textId="77777777" w:rsidTr="00F5412C">
        <w:tc>
          <w:tcPr>
            <w:tcW w:w="577" w:type="dxa"/>
          </w:tcPr>
          <w:p w14:paraId="578883F6" w14:textId="77777777" w:rsidR="009D55CE" w:rsidRPr="007A2429" w:rsidRDefault="009D55CE" w:rsidP="00E7254E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222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2B3B46A4" w14:textId="77777777" w:rsidR="009D55CE" w:rsidRPr="007A2429" w:rsidRDefault="009D55CE" w:rsidP="008C01E1">
            <w:pPr>
              <w:rPr>
                <w:rFonts w:asciiTheme="minorHAnsi" w:hAnsiTheme="minorHAnsi"/>
              </w:rPr>
            </w:pPr>
          </w:p>
        </w:tc>
        <w:tc>
          <w:tcPr>
            <w:tcW w:w="12477" w:type="dxa"/>
            <w:tcBorders>
              <w:left w:val="nil"/>
            </w:tcBorders>
          </w:tcPr>
          <w:p w14:paraId="1C11C5FD" w14:textId="7891A109" w:rsidR="009D55CE" w:rsidRDefault="00EA1922" w:rsidP="008C01E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PHN role in GC</w:t>
            </w:r>
            <w:ins w:id="0" w:author="Dana Finch" w:date="2022-03-04T16:47:00Z">
              <w:r>
                <w:rPr>
                  <w:rFonts w:asciiTheme="minorHAnsi" w:hAnsiTheme="minorHAnsi"/>
                </w:rPr>
                <w:t xml:space="preserve"> </w:t>
              </w:r>
            </w:ins>
            <w:r>
              <w:rPr>
                <w:rFonts w:asciiTheme="minorHAnsi" w:hAnsiTheme="minorHAnsi"/>
              </w:rPr>
              <w:t>monitoring, and oversight of HE2</w:t>
            </w:r>
          </w:p>
        </w:tc>
        <w:tc>
          <w:tcPr>
            <w:tcW w:w="119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70E54E87" w14:textId="77777777" w:rsidR="009D55CE" w:rsidRPr="007A2429" w:rsidRDefault="009D55CE">
            <w:pPr>
              <w:rPr>
                <w:rFonts w:asciiTheme="minorHAnsi" w:hAnsiTheme="minorHAnsi"/>
              </w:rPr>
            </w:pPr>
          </w:p>
        </w:tc>
        <w:tc>
          <w:tcPr>
            <w:tcW w:w="1113" w:type="dxa"/>
          </w:tcPr>
          <w:p w14:paraId="28028628" w14:textId="77777777" w:rsidR="009D55CE" w:rsidRPr="007A2429" w:rsidRDefault="009D55CE">
            <w:pPr>
              <w:rPr>
                <w:rFonts w:asciiTheme="minorHAnsi" w:hAnsiTheme="minorHAnsi"/>
              </w:rPr>
            </w:pPr>
          </w:p>
        </w:tc>
      </w:tr>
      <w:tr w:rsidR="009D55CE" w14:paraId="3CC9A050" w14:textId="77777777" w:rsidTr="00F5412C">
        <w:tc>
          <w:tcPr>
            <w:tcW w:w="577" w:type="dxa"/>
          </w:tcPr>
          <w:p w14:paraId="7D62C263" w14:textId="77777777" w:rsidR="009D55CE" w:rsidRPr="007A2429" w:rsidRDefault="009D55CE" w:rsidP="00E7254E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222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50C855B6" w14:textId="77777777" w:rsidR="009D55CE" w:rsidRPr="007A2429" w:rsidRDefault="009D55CE" w:rsidP="008C01E1">
            <w:pPr>
              <w:rPr>
                <w:rFonts w:asciiTheme="minorHAnsi" w:hAnsiTheme="minorHAnsi"/>
              </w:rPr>
            </w:pPr>
          </w:p>
        </w:tc>
        <w:tc>
          <w:tcPr>
            <w:tcW w:w="12477" w:type="dxa"/>
            <w:tcBorders>
              <w:left w:val="nil"/>
            </w:tcBorders>
          </w:tcPr>
          <w:p w14:paraId="308D09CD" w14:textId="77777777" w:rsidR="009D55CE" w:rsidRPr="007A2429" w:rsidRDefault="009D55CE" w:rsidP="009D55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Use of ORPHEUS to manage cases</w:t>
            </w:r>
          </w:p>
        </w:tc>
        <w:tc>
          <w:tcPr>
            <w:tcW w:w="119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2DBDB96B" w14:textId="77777777" w:rsidR="009D55CE" w:rsidRPr="007A2429" w:rsidRDefault="009D55CE">
            <w:pPr>
              <w:rPr>
                <w:rFonts w:asciiTheme="minorHAnsi" w:hAnsiTheme="minorHAnsi"/>
              </w:rPr>
            </w:pPr>
          </w:p>
        </w:tc>
        <w:tc>
          <w:tcPr>
            <w:tcW w:w="1113" w:type="dxa"/>
          </w:tcPr>
          <w:p w14:paraId="627EFD55" w14:textId="77777777" w:rsidR="009D55CE" w:rsidRPr="007A2429" w:rsidRDefault="009D55CE">
            <w:pPr>
              <w:rPr>
                <w:rFonts w:asciiTheme="minorHAnsi" w:hAnsiTheme="minorHAnsi"/>
              </w:rPr>
            </w:pPr>
          </w:p>
        </w:tc>
      </w:tr>
      <w:tr w:rsidR="009D55CE" w14:paraId="72264424" w14:textId="77777777" w:rsidTr="00F5412C">
        <w:tc>
          <w:tcPr>
            <w:tcW w:w="577" w:type="dxa"/>
          </w:tcPr>
          <w:p w14:paraId="1E17EF43" w14:textId="77777777" w:rsidR="009D55CE" w:rsidRPr="007A2429" w:rsidRDefault="009D55CE" w:rsidP="00E7254E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222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17429AC9" w14:textId="77777777" w:rsidR="009D55CE" w:rsidRPr="007A2429" w:rsidRDefault="009D55CE" w:rsidP="008C01E1">
            <w:pPr>
              <w:rPr>
                <w:rFonts w:asciiTheme="minorHAnsi" w:hAnsiTheme="minorHAnsi"/>
              </w:rPr>
            </w:pPr>
          </w:p>
        </w:tc>
        <w:tc>
          <w:tcPr>
            <w:tcW w:w="12477" w:type="dxa"/>
            <w:tcBorders>
              <w:left w:val="nil"/>
            </w:tcBorders>
          </w:tcPr>
          <w:p w14:paraId="7138C265" w14:textId="77777777" w:rsidR="009D55CE" w:rsidRDefault="00D92EAF" w:rsidP="008C01E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Communications with Clinic</w:t>
            </w:r>
            <w:r w:rsidR="00C45629">
              <w:rPr>
                <w:rFonts w:asciiTheme="minorHAnsi" w:hAnsiTheme="minorHAnsi"/>
              </w:rPr>
              <w:t xml:space="preserve"> and how to get contacts scheduled for clinic</w:t>
            </w:r>
          </w:p>
        </w:tc>
        <w:tc>
          <w:tcPr>
            <w:tcW w:w="119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2986916E" w14:textId="77777777" w:rsidR="009D55CE" w:rsidRPr="007A2429" w:rsidRDefault="009D55CE">
            <w:pPr>
              <w:rPr>
                <w:rFonts w:asciiTheme="minorHAnsi" w:hAnsiTheme="minorHAnsi"/>
              </w:rPr>
            </w:pPr>
          </w:p>
        </w:tc>
        <w:tc>
          <w:tcPr>
            <w:tcW w:w="1113" w:type="dxa"/>
          </w:tcPr>
          <w:p w14:paraId="2A8602CD" w14:textId="77777777" w:rsidR="009D55CE" w:rsidRPr="007A2429" w:rsidRDefault="009D55CE">
            <w:pPr>
              <w:rPr>
                <w:rFonts w:asciiTheme="minorHAnsi" w:hAnsiTheme="minorHAnsi"/>
              </w:rPr>
            </w:pPr>
          </w:p>
        </w:tc>
      </w:tr>
      <w:tr w:rsidR="000C2E57" w14:paraId="73EC8297" w14:textId="77777777" w:rsidTr="00F5412C">
        <w:tc>
          <w:tcPr>
            <w:tcW w:w="577" w:type="dxa"/>
          </w:tcPr>
          <w:p w14:paraId="411118D5" w14:textId="77777777" w:rsidR="000C2E57" w:rsidRPr="007A2429" w:rsidRDefault="000C2E57" w:rsidP="00E7254E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222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47F271AE" w14:textId="77777777" w:rsidR="000C2E57" w:rsidRPr="007A2429" w:rsidRDefault="000C2E57" w:rsidP="008C01E1">
            <w:pPr>
              <w:rPr>
                <w:rFonts w:asciiTheme="minorHAnsi" w:hAnsiTheme="minorHAnsi"/>
              </w:rPr>
            </w:pPr>
          </w:p>
        </w:tc>
        <w:tc>
          <w:tcPr>
            <w:tcW w:w="12477" w:type="dxa"/>
            <w:tcBorders>
              <w:left w:val="nil"/>
            </w:tcBorders>
          </w:tcPr>
          <w:p w14:paraId="3AFFF2EF" w14:textId="77777777" w:rsidR="000C2E57" w:rsidRDefault="000C2E57" w:rsidP="008C01E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Clerical support for STI</w:t>
            </w:r>
          </w:p>
        </w:tc>
        <w:tc>
          <w:tcPr>
            <w:tcW w:w="119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081782AF" w14:textId="77777777" w:rsidR="000C2E57" w:rsidRPr="007A2429" w:rsidRDefault="000C2E57">
            <w:pPr>
              <w:rPr>
                <w:rFonts w:asciiTheme="minorHAnsi" w:hAnsiTheme="minorHAnsi"/>
              </w:rPr>
            </w:pPr>
          </w:p>
        </w:tc>
        <w:tc>
          <w:tcPr>
            <w:tcW w:w="1113" w:type="dxa"/>
          </w:tcPr>
          <w:p w14:paraId="08FD2E79" w14:textId="77777777" w:rsidR="000C2E57" w:rsidRPr="007A2429" w:rsidRDefault="000C2E57">
            <w:pPr>
              <w:rPr>
                <w:rFonts w:asciiTheme="minorHAnsi" w:hAnsiTheme="minorHAnsi"/>
              </w:rPr>
            </w:pPr>
          </w:p>
        </w:tc>
      </w:tr>
      <w:tr w:rsidR="00BF35A4" w14:paraId="58515AF0" w14:textId="77777777" w:rsidTr="00F5412C">
        <w:tc>
          <w:tcPr>
            <w:tcW w:w="577" w:type="dxa"/>
          </w:tcPr>
          <w:p w14:paraId="535AC241" w14:textId="77777777" w:rsidR="00BF35A4" w:rsidRPr="007A2429" w:rsidRDefault="00BF35A4" w:rsidP="00E7254E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222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5BDB2AED" w14:textId="77777777" w:rsidR="00BF35A4" w:rsidRPr="007A2429" w:rsidRDefault="00BF35A4" w:rsidP="008C01E1">
            <w:pPr>
              <w:rPr>
                <w:rFonts w:asciiTheme="minorHAnsi" w:hAnsiTheme="minorHAnsi"/>
              </w:rPr>
            </w:pPr>
          </w:p>
        </w:tc>
        <w:tc>
          <w:tcPr>
            <w:tcW w:w="12477" w:type="dxa"/>
            <w:tcBorders>
              <w:left w:val="nil"/>
            </w:tcBorders>
          </w:tcPr>
          <w:p w14:paraId="020AB4D9" w14:textId="77777777" w:rsidR="00BF35A4" w:rsidRDefault="00BE0C42" w:rsidP="00BE0C4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Tips and s</w:t>
            </w:r>
            <w:r w:rsidR="00BF35A4">
              <w:rPr>
                <w:rFonts w:asciiTheme="minorHAnsi" w:hAnsiTheme="minorHAnsi"/>
              </w:rPr>
              <w:t xml:space="preserve">trategies for </w:t>
            </w:r>
            <w:r w:rsidR="001F50E3">
              <w:rPr>
                <w:rFonts w:asciiTheme="minorHAnsi" w:hAnsiTheme="minorHAnsi"/>
              </w:rPr>
              <w:t xml:space="preserve">finding and </w:t>
            </w:r>
            <w:r w:rsidR="00BF35A4">
              <w:rPr>
                <w:rFonts w:asciiTheme="minorHAnsi" w:hAnsiTheme="minorHAnsi"/>
              </w:rPr>
              <w:t>contacting clients</w:t>
            </w:r>
          </w:p>
        </w:tc>
        <w:tc>
          <w:tcPr>
            <w:tcW w:w="119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6FC887C6" w14:textId="77777777" w:rsidR="00BF35A4" w:rsidRPr="007A2429" w:rsidRDefault="00BF35A4">
            <w:pPr>
              <w:rPr>
                <w:rFonts w:asciiTheme="minorHAnsi" w:hAnsiTheme="minorHAnsi"/>
              </w:rPr>
            </w:pPr>
          </w:p>
        </w:tc>
        <w:tc>
          <w:tcPr>
            <w:tcW w:w="1113" w:type="dxa"/>
          </w:tcPr>
          <w:p w14:paraId="7B0DB7CE" w14:textId="77777777" w:rsidR="00BF35A4" w:rsidRPr="007A2429" w:rsidRDefault="00BF35A4">
            <w:pPr>
              <w:rPr>
                <w:rFonts w:asciiTheme="minorHAnsi" w:hAnsiTheme="minorHAnsi"/>
              </w:rPr>
            </w:pPr>
          </w:p>
        </w:tc>
      </w:tr>
      <w:tr w:rsidR="00C45629" w14:paraId="7F0F3F7D" w14:textId="77777777" w:rsidTr="00F5412C">
        <w:tc>
          <w:tcPr>
            <w:tcW w:w="13276" w:type="dxa"/>
            <w:gridSpan w:val="3"/>
            <w:shd w:val="clear" w:color="auto" w:fill="D9D9D9" w:themeFill="background1" w:themeFillShade="D9"/>
          </w:tcPr>
          <w:p w14:paraId="441A81D4" w14:textId="77777777" w:rsidR="00C45629" w:rsidRPr="00BF7005" w:rsidRDefault="00C45629" w:rsidP="00C45629">
            <w:pPr>
              <w:rPr>
                <w:rFonts w:asciiTheme="minorHAnsi" w:hAnsiTheme="minorHAnsi"/>
                <w:b/>
              </w:rPr>
            </w:pPr>
            <w:r w:rsidRPr="00BF7005">
              <w:rPr>
                <w:rFonts w:asciiTheme="minorHAnsi" w:hAnsiTheme="minorHAnsi"/>
                <w:b/>
              </w:rPr>
              <w:t>Self-Study</w:t>
            </w:r>
          </w:p>
        </w:tc>
        <w:tc>
          <w:tcPr>
            <w:tcW w:w="119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47F37749" w14:textId="77777777" w:rsidR="00C45629" w:rsidRPr="007A2429" w:rsidRDefault="00BE0C4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Employee initials/date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14:paraId="6233FA1E" w14:textId="77777777" w:rsidR="00C45629" w:rsidRPr="007A2429" w:rsidRDefault="00C45629">
            <w:pPr>
              <w:rPr>
                <w:rFonts w:asciiTheme="minorHAnsi" w:hAnsiTheme="minorHAnsi"/>
              </w:rPr>
            </w:pPr>
          </w:p>
        </w:tc>
      </w:tr>
      <w:tr w:rsidR="009D55CE" w14:paraId="05320745" w14:textId="77777777" w:rsidTr="00F5412C">
        <w:tc>
          <w:tcPr>
            <w:tcW w:w="577" w:type="dxa"/>
          </w:tcPr>
          <w:p w14:paraId="0703A283" w14:textId="77777777" w:rsidR="009D55CE" w:rsidRPr="007A2429" w:rsidRDefault="009D55CE" w:rsidP="00E7254E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12699" w:type="dxa"/>
            <w:gridSpan w:val="2"/>
          </w:tcPr>
          <w:p w14:paraId="317E380F" w14:textId="77777777" w:rsidR="009D55CE" w:rsidRDefault="009D55CE" w:rsidP="00C45629">
            <w:pPr>
              <w:rPr>
                <w:rFonts w:asciiTheme="minorHAnsi" w:hAnsiTheme="minorHAnsi"/>
              </w:rPr>
            </w:pPr>
            <w:r w:rsidRPr="007A2429">
              <w:rPr>
                <w:rFonts w:asciiTheme="minorHAnsi" w:hAnsiTheme="minorHAnsi"/>
              </w:rPr>
              <w:t xml:space="preserve">Locate </w:t>
            </w:r>
            <w:r w:rsidR="00C45629">
              <w:rPr>
                <w:rFonts w:asciiTheme="minorHAnsi" w:hAnsiTheme="minorHAnsi"/>
              </w:rPr>
              <w:t xml:space="preserve">and review approved </w:t>
            </w:r>
            <w:r w:rsidR="000C2E57">
              <w:rPr>
                <w:rFonts w:asciiTheme="minorHAnsi" w:hAnsiTheme="minorHAnsi"/>
              </w:rPr>
              <w:t xml:space="preserve">sexually transmitted infections (STI) </w:t>
            </w:r>
            <w:r w:rsidR="00C45629">
              <w:rPr>
                <w:rFonts w:asciiTheme="minorHAnsi" w:hAnsiTheme="minorHAnsi"/>
              </w:rPr>
              <w:t>client handouts</w:t>
            </w:r>
          </w:p>
        </w:tc>
        <w:tc>
          <w:tcPr>
            <w:tcW w:w="1191" w:type="dxa"/>
            <w:tcBorders>
              <w:top w:val="single" w:sz="6" w:space="0" w:color="000000"/>
              <w:bottom w:val="single" w:sz="6" w:space="0" w:color="000000"/>
            </w:tcBorders>
          </w:tcPr>
          <w:p w14:paraId="52396154" w14:textId="77777777" w:rsidR="009D55CE" w:rsidRPr="007A2429" w:rsidRDefault="009D55CE">
            <w:pPr>
              <w:rPr>
                <w:rFonts w:asciiTheme="minorHAnsi" w:hAnsiTheme="minorHAnsi"/>
              </w:rPr>
            </w:pPr>
          </w:p>
        </w:tc>
        <w:tc>
          <w:tcPr>
            <w:tcW w:w="1113" w:type="dxa"/>
            <w:shd w:val="clear" w:color="auto" w:fill="D9D9D9" w:themeFill="background1" w:themeFillShade="D9"/>
          </w:tcPr>
          <w:p w14:paraId="7E57B119" w14:textId="77777777" w:rsidR="009D55CE" w:rsidRPr="007A2429" w:rsidRDefault="009D55CE">
            <w:pPr>
              <w:rPr>
                <w:rFonts w:asciiTheme="minorHAnsi" w:hAnsiTheme="minorHAnsi"/>
              </w:rPr>
            </w:pPr>
          </w:p>
        </w:tc>
      </w:tr>
      <w:tr w:rsidR="009D55CE" w14:paraId="3A1E41A3" w14:textId="77777777" w:rsidTr="00F5412C">
        <w:tc>
          <w:tcPr>
            <w:tcW w:w="577" w:type="dxa"/>
          </w:tcPr>
          <w:p w14:paraId="6B4D86DB" w14:textId="77777777" w:rsidR="009D55CE" w:rsidRPr="007A2429" w:rsidRDefault="009D55CE" w:rsidP="00E7254E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12699" w:type="dxa"/>
            <w:gridSpan w:val="2"/>
          </w:tcPr>
          <w:p w14:paraId="183B6085" w14:textId="5B920ACB" w:rsidR="009D55CE" w:rsidRDefault="00266391" w:rsidP="008C01E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</w:t>
            </w:r>
            <w:r w:rsidR="00F5412C">
              <w:rPr>
                <w:rFonts w:asciiTheme="minorHAnsi" w:hAnsiTheme="minorHAnsi"/>
              </w:rPr>
              <w:t>I</w:t>
            </w:r>
            <w:r>
              <w:rPr>
                <w:rFonts w:asciiTheme="minorHAnsi" w:hAnsiTheme="minorHAnsi"/>
              </w:rPr>
              <w:t xml:space="preserve"> Intranet polices</w:t>
            </w:r>
          </w:p>
        </w:tc>
        <w:tc>
          <w:tcPr>
            <w:tcW w:w="1191" w:type="dxa"/>
            <w:tcBorders>
              <w:top w:val="single" w:sz="6" w:space="0" w:color="000000"/>
              <w:bottom w:val="single" w:sz="6" w:space="0" w:color="000000"/>
            </w:tcBorders>
          </w:tcPr>
          <w:p w14:paraId="38F28397" w14:textId="77777777" w:rsidR="009D55CE" w:rsidRPr="007A2429" w:rsidRDefault="009D55CE">
            <w:pPr>
              <w:rPr>
                <w:rFonts w:asciiTheme="minorHAnsi" w:hAnsiTheme="minorHAnsi"/>
              </w:rPr>
            </w:pPr>
          </w:p>
        </w:tc>
        <w:tc>
          <w:tcPr>
            <w:tcW w:w="1113" w:type="dxa"/>
            <w:shd w:val="clear" w:color="auto" w:fill="D9D9D9" w:themeFill="background1" w:themeFillShade="D9"/>
          </w:tcPr>
          <w:p w14:paraId="4AAF1750" w14:textId="77777777" w:rsidR="009D55CE" w:rsidRPr="007A2429" w:rsidRDefault="009D55CE">
            <w:pPr>
              <w:rPr>
                <w:rFonts w:asciiTheme="minorHAnsi" w:hAnsiTheme="minorHAnsi"/>
              </w:rPr>
            </w:pPr>
          </w:p>
        </w:tc>
      </w:tr>
      <w:tr w:rsidR="00C45629" w14:paraId="4DE06DF4" w14:textId="77777777" w:rsidTr="00F5412C">
        <w:tc>
          <w:tcPr>
            <w:tcW w:w="577" w:type="dxa"/>
          </w:tcPr>
          <w:p w14:paraId="35C8E16F" w14:textId="77777777" w:rsidR="00C45629" w:rsidRPr="007A2429" w:rsidRDefault="00C45629" w:rsidP="00E7254E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12699" w:type="dxa"/>
            <w:gridSpan w:val="2"/>
          </w:tcPr>
          <w:p w14:paraId="767D2348" w14:textId="77777777" w:rsidR="00C45629" w:rsidRDefault="00C45629" w:rsidP="00C4562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OHA Gonorrhea Investigative Guidelines – obtain online and review</w:t>
            </w:r>
          </w:p>
        </w:tc>
        <w:tc>
          <w:tcPr>
            <w:tcW w:w="1191" w:type="dxa"/>
            <w:tcBorders>
              <w:top w:val="single" w:sz="6" w:space="0" w:color="000000"/>
              <w:bottom w:val="single" w:sz="6" w:space="0" w:color="000000"/>
            </w:tcBorders>
          </w:tcPr>
          <w:p w14:paraId="39BF77B2" w14:textId="77777777" w:rsidR="00C45629" w:rsidRPr="007A2429" w:rsidRDefault="00C45629">
            <w:pPr>
              <w:rPr>
                <w:rFonts w:asciiTheme="minorHAnsi" w:hAnsiTheme="minorHAnsi"/>
              </w:rPr>
            </w:pPr>
          </w:p>
        </w:tc>
        <w:tc>
          <w:tcPr>
            <w:tcW w:w="1113" w:type="dxa"/>
            <w:shd w:val="clear" w:color="auto" w:fill="D9D9D9" w:themeFill="background1" w:themeFillShade="D9"/>
          </w:tcPr>
          <w:p w14:paraId="015FA8EE" w14:textId="77777777" w:rsidR="00C45629" w:rsidRPr="007A2429" w:rsidRDefault="00C45629">
            <w:pPr>
              <w:rPr>
                <w:rFonts w:asciiTheme="minorHAnsi" w:hAnsiTheme="minorHAnsi"/>
              </w:rPr>
            </w:pPr>
          </w:p>
        </w:tc>
      </w:tr>
      <w:tr w:rsidR="00C45629" w14:paraId="35707A35" w14:textId="77777777" w:rsidTr="00F5412C">
        <w:tc>
          <w:tcPr>
            <w:tcW w:w="577" w:type="dxa"/>
          </w:tcPr>
          <w:p w14:paraId="35E70C06" w14:textId="77777777" w:rsidR="00C45629" w:rsidRPr="007A2429" w:rsidRDefault="00C45629" w:rsidP="00E7254E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12699" w:type="dxa"/>
            <w:gridSpan w:val="2"/>
          </w:tcPr>
          <w:p w14:paraId="7BC51413" w14:textId="77777777" w:rsidR="00C45629" w:rsidRDefault="00C45629" w:rsidP="00C4562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Review the policy “GC Investigation Procedure” to understand the process</w:t>
            </w:r>
          </w:p>
        </w:tc>
        <w:tc>
          <w:tcPr>
            <w:tcW w:w="1191" w:type="dxa"/>
            <w:tcBorders>
              <w:top w:val="single" w:sz="6" w:space="0" w:color="000000"/>
              <w:bottom w:val="single" w:sz="6" w:space="0" w:color="000000"/>
            </w:tcBorders>
          </w:tcPr>
          <w:p w14:paraId="52A00B32" w14:textId="77777777" w:rsidR="00C45629" w:rsidRPr="007A2429" w:rsidRDefault="00C45629">
            <w:pPr>
              <w:rPr>
                <w:rFonts w:asciiTheme="minorHAnsi" w:hAnsiTheme="minorHAnsi"/>
              </w:rPr>
            </w:pPr>
          </w:p>
        </w:tc>
        <w:tc>
          <w:tcPr>
            <w:tcW w:w="1113" w:type="dxa"/>
            <w:shd w:val="clear" w:color="auto" w:fill="D9D9D9" w:themeFill="background1" w:themeFillShade="D9"/>
          </w:tcPr>
          <w:p w14:paraId="60DA6563" w14:textId="77777777" w:rsidR="00C45629" w:rsidRPr="007A2429" w:rsidRDefault="00C45629">
            <w:pPr>
              <w:rPr>
                <w:rFonts w:asciiTheme="minorHAnsi" w:hAnsiTheme="minorHAnsi"/>
              </w:rPr>
            </w:pPr>
          </w:p>
        </w:tc>
      </w:tr>
      <w:tr w:rsidR="00BF35A4" w14:paraId="56EB7526" w14:textId="77777777" w:rsidTr="00F5412C">
        <w:tc>
          <w:tcPr>
            <w:tcW w:w="577" w:type="dxa"/>
          </w:tcPr>
          <w:p w14:paraId="370D04AB" w14:textId="77777777" w:rsidR="00BF35A4" w:rsidRPr="007A2429" w:rsidRDefault="00BF35A4" w:rsidP="00E7254E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12699" w:type="dxa"/>
            <w:gridSpan w:val="2"/>
          </w:tcPr>
          <w:p w14:paraId="0978DD8E" w14:textId="77777777" w:rsidR="00BF35A4" w:rsidRDefault="00BF35A4" w:rsidP="00BF35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Review the procedure for texting clients</w:t>
            </w:r>
            <w:r w:rsidR="00B04DC7">
              <w:rPr>
                <w:rFonts w:asciiTheme="minorHAnsi" w:hAnsiTheme="minorHAnsi"/>
              </w:rPr>
              <w:t xml:space="preserve"> and documentation</w:t>
            </w:r>
            <w:r w:rsidR="00BC13AC">
              <w:rPr>
                <w:rFonts w:asciiTheme="minorHAnsi" w:hAnsiTheme="minorHAnsi"/>
              </w:rPr>
              <w:t xml:space="preserve"> – see supervisor with questions</w:t>
            </w:r>
          </w:p>
        </w:tc>
        <w:tc>
          <w:tcPr>
            <w:tcW w:w="1191" w:type="dxa"/>
            <w:tcBorders>
              <w:top w:val="single" w:sz="6" w:space="0" w:color="000000"/>
              <w:bottom w:val="single" w:sz="6" w:space="0" w:color="000000"/>
            </w:tcBorders>
          </w:tcPr>
          <w:p w14:paraId="7CD8445C" w14:textId="77777777" w:rsidR="00BF35A4" w:rsidRPr="007A2429" w:rsidRDefault="00BF35A4">
            <w:pPr>
              <w:rPr>
                <w:rFonts w:asciiTheme="minorHAnsi" w:hAnsiTheme="minorHAnsi"/>
              </w:rPr>
            </w:pPr>
          </w:p>
        </w:tc>
        <w:tc>
          <w:tcPr>
            <w:tcW w:w="1113" w:type="dxa"/>
            <w:shd w:val="clear" w:color="auto" w:fill="D9D9D9" w:themeFill="background1" w:themeFillShade="D9"/>
          </w:tcPr>
          <w:p w14:paraId="0FC36AF8" w14:textId="77777777" w:rsidR="00BF35A4" w:rsidRPr="007A2429" w:rsidRDefault="00BF35A4">
            <w:pPr>
              <w:rPr>
                <w:rFonts w:asciiTheme="minorHAnsi" w:hAnsiTheme="minorHAnsi"/>
              </w:rPr>
            </w:pPr>
          </w:p>
        </w:tc>
      </w:tr>
      <w:tr w:rsidR="00C45629" w14:paraId="29B9EC3A" w14:textId="77777777" w:rsidTr="00F5412C">
        <w:tc>
          <w:tcPr>
            <w:tcW w:w="577" w:type="dxa"/>
          </w:tcPr>
          <w:p w14:paraId="21FA1078" w14:textId="77777777" w:rsidR="00C45629" w:rsidRPr="007A2429" w:rsidRDefault="00C45629" w:rsidP="00E7254E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12699" w:type="dxa"/>
            <w:gridSpan w:val="2"/>
          </w:tcPr>
          <w:p w14:paraId="11568105" w14:textId="77777777" w:rsidR="00C45629" w:rsidRDefault="00C45629" w:rsidP="00BF35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OHA Interview form – obtain and review to see the full breadth of questions/info needed</w:t>
            </w:r>
          </w:p>
        </w:tc>
        <w:tc>
          <w:tcPr>
            <w:tcW w:w="1191" w:type="dxa"/>
            <w:tcBorders>
              <w:top w:val="single" w:sz="6" w:space="0" w:color="000000"/>
              <w:bottom w:val="single" w:sz="6" w:space="0" w:color="000000"/>
            </w:tcBorders>
          </w:tcPr>
          <w:p w14:paraId="3EA063D9" w14:textId="77777777" w:rsidR="00C45629" w:rsidRPr="007A2429" w:rsidRDefault="00C45629">
            <w:pPr>
              <w:rPr>
                <w:rFonts w:asciiTheme="minorHAnsi" w:hAnsiTheme="minorHAnsi"/>
              </w:rPr>
            </w:pPr>
          </w:p>
        </w:tc>
        <w:tc>
          <w:tcPr>
            <w:tcW w:w="1113" w:type="dxa"/>
            <w:shd w:val="clear" w:color="auto" w:fill="D9D9D9" w:themeFill="background1" w:themeFillShade="D9"/>
          </w:tcPr>
          <w:p w14:paraId="2A235D2A" w14:textId="77777777" w:rsidR="00C45629" w:rsidRPr="007A2429" w:rsidRDefault="00C45629">
            <w:pPr>
              <w:rPr>
                <w:rFonts w:asciiTheme="minorHAnsi" w:hAnsiTheme="minorHAnsi"/>
              </w:rPr>
            </w:pPr>
          </w:p>
        </w:tc>
      </w:tr>
      <w:tr w:rsidR="00BF35A4" w14:paraId="2559357E" w14:textId="77777777" w:rsidTr="00F5412C">
        <w:tc>
          <w:tcPr>
            <w:tcW w:w="577" w:type="dxa"/>
          </w:tcPr>
          <w:p w14:paraId="5CA829FC" w14:textId="77777777" w:rsidR="00BF35A4" w:rsidRPr="007A2429" w:rsidRDefault="00BF35A4" w:rsidP="00E7254E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12699" w:type="dxa"/>
            <w:gridSpan w:val="2"/>
          </w:tcPr>
          <w:p w14:paraId="3A5F9C3D" w14:textId="77777777" w:rsidR="00BF35A4" w:rsidRPr="00C45629" w:rsidRDefault="00C45629" w:rsidP="00BC13AC">
            <w:pPr>
              <w:rPr>
                <w:rFonts w:asciiTheme="minorHAnsi" w:hAnsiTheme="minorHAnsi"/>
                <w:b/>
              </w:rPr>
            </w:pPr>
            <w:r w:rsidRPr="00C45629">
              <w:rPr>
                <w:rFonts w:asciiTheme="minorHAnsi" w:hAnsiTheme="minorHAnsi"/>
                <w:b/>
              </w:rPr>
              <w:t>View OHA Introduction to STI Partner Services Modules</w:t>
            </w:r>
          </w:p>
        </w:tc>
        <w:tc>
          <w:tcPr>
            <w:tcW w:w="119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00F99506" w14:textId="77777777" w:rsidR="00BF35A4" w:rsidRPr="007A2429" w:rsidRDefault="00BF35A4">
            <w:pPr>
              <w:rPr>
                <w:rFonts w:asciiTheme="minorHAnsi" w:hAnsiTheme="minorHAnsi"/>
              </w:rPr>
            </w:pPr>
          </w:p>
        </w:tc>
        <w:tc>
          <w:tcPr>
            <w:tcW w:w="1113" w:type="dxa"/>
            <w:shd w:val="clear" w:color="auto" w:fill="D9D9D9" w:themeFill="background1" w:themeFillShade="D9"/>
          </w:tcPr>
          <w:p w14:paraId="01D6B7E3" w14:textId="77777777" w:rsidR="00BF35A4" w:rsidRPr="007A2429" w:rsidRDefault="00BF35A4">
            <w:pPr>
              <w:rPr>
                <w:rFonts w:asciiTheme="minorHAnsi" w:hAnsiTheme="minorHAnsi"/>
              </w:rPr>
            </w:pPr>
          </w:p>
        </w:tc>
      </w:tr>
      <w:tr w:rsidR="00387FFA" w14:paraId="20C09C15" w14:textId="77777777" w:rsidTr="00F5412C">
        <w:tc>
          <w:tcPr>
            <w:tcW w:w="577" w:type="dxa"/>
          </w:tcPr>
          <w:p w14:paraId="211AFF60" w14:textId="77777777" w:rsidR="00387FFA" w:rsidRPr="007A2429" w:rsidRDefault="00387FFA" w:rsidP="00E7254E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222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23C3DCDE" w14:textId="77777777" w:rsidR="00387FFA" w:rsidRDefault="00387FFA" w:rsidP="00BC13AC">
            <w:pPr>
              <w:rPr>
                <w:rFonts w:asciiTheme="minorHAnsi" w:hAnsiTheme="minorHAnsi"/>
              </w:rPr>
            </w:pPr>
          </w:p>
        </w:tc>
        <w:tc>
          <w:tcPr>
            <w:tcW w:w="12477" w:type="dxa"/>
            <w:tcBorders>
              <w:left w:val="nil"/>
            </w:tcBorders>
          </w:tcPr>
          <w:p w14:paraId="2BFD0611" w14:textId="0A1A989B" w:rsidR="00387FFA" w:rsidRDefault="000A6278" w:rsidP="00C45629">
            <w:hyperlink r:id="rId8" w:history="1">
              <w:r w:rsidR="00387FFA" w:rsidRPr="0065300C">
                <w:rPr>
                  <w:rStyle w:val="Hyperlink"/>
                </w:rPr>
                <w:t>https://www.oregon.gov/oha/PH/DISEASESCONDITIONS/HIVSTDVIRALHEPATITIS/SEXUALLYTRANSMITTEDDISEASE/Pages/trainings.aspx</w:t>
              </w:r>
            </w:hyperlink>
            <w:r w:rsidR="00387FFA">
              <w:t xml:space="preserve"> </w:t>
            </w:r>
          </w:p>
        </w:tc>
        <w:tc>
          <w:tcPr>
            <w:tcW w:w="1191" w:type="dxa"/>
            <w:tcBorders>
              <w:top w:val="single" w:sz="6" w:space="0" w:color="000000"/>
              <w:bottom w:val="single" w:sz="6" w:space="0" w:color="000000"/>
            </w:tcBorders>
          </w:tcPr>
          <w:p w14:paraId="24DE96B7" w14:textId="77777777" w:rsidR="00387FFA" w:rsidRPr="007A2429" w:rsidRDefault="00387FFA">
            <w:pPr>
              <w:rPr>
                <w:rFonts w:asciiTheme="minorHAnsi" w:hAnsiTheme="minorHAnsi"/>
              </w:rPr>
            </w:pPr>
          </w:p>
        </w:tc>
        <w:tc>
          <w:tcPr>
            <w:tcW w:w="1113" w:type="dxa"/>
            <w:shd w:val="clear" w:color="auto" w:fill="D9D9D9" w:themeFill="background1" w:themeFillShade="D9"/>
          </w:tcPr>
          <w:p w14:paraId="0A48AA79" w14:textId="77777777" w:rsidR="00387FFA" w:rsidRPr="007A2429" w:rsidRDefault="00387FFA">
            <w:pPr>
              <w:rPr>
                <w:rFonts w:asciiTheme="minorHAnsi" w:hAnsiTheme="minorHAnsi"/>
              </w:rPr>
            </w:pPr>
          </w:p>
        </w:tc>
      </w:tr>
      <w:tr w:rsidR="00C45629" w14:paraId="5BAC06C9" w14:textId="77777777" w:rsidTr="00F5412C">
        <w:tc>
          <w:tcPr>
            <w:tcW w:w="577" w:type="dxa"/>
          </w:tcPr>
          <w:p w14:paraId="6A65E053" w14:textId="77777777" w:rsidR="00C45629" w:rsidRPr="007A2429" w:rsidRDefault="00C45629" w:rsidP="00E7254E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222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615BAE86" w14:textId="77777777" w:rsidR="00C45629" w:rsidRDefault="00C45629" w:rsidP="00BC13AC">
            <w:pPr>
              <w:rPr>
                <w:rFonts w:asciiTheme="minorHAnsi" w:hAnsiTheme="minorHAnsi"/>
              </w:rPr>
            </w:pPr>
          </w:p>
        </w:tc>
        <w:tc>
          <w:tcPr>
            <w:tcW w:w="12477" w:type="dxa"/>
            <w:tcBorders>
              <w:left w:val="nil"/>
            </w:tcBorders>
          </w:tcPr>
          <w:p w14:paraId="15432F16" w14:textId="77777777" w:rsidR="00C45629" w:rsidRDefault="000A6278" w:rsidP="00C45629">
            <w:pPr>
              <w:rPr>
                <w:rFonts w:asciiTheme="minorHAnsi" w:hAnsiTheme="minorHAnsi"/>
              </w:rPr>
            </w:pPr>
            <w:hyperlink r:id="rId9" w:history="1">
              <w:r w:rsidR="00C45629" w:rsidRPr="00125CBC">
                <w:rPr>
                  <w:rStyle w:val="Hyperlink"/>
                  <w:rFonts w:ascii="ArialMT" w:hAnsi="ArialMT" w:cs="ArialMT"/>
                  <w:sz w:val="22"/>
                  <w:szCs w:val="22"/>
                </w:rPr>
                <w:t>http://bit.ly/trainHIV</w:t>
              </w:r>
            </w:hyperlink>
            <w:r w:rsidR="00C45629">
              <w:rPr>
                <w:rFonts w:ascii="ArialMT" w:hAnsi="ArialMT" w:cs="ArialMT"/>
                <w:color w:val="000000"/>
                <w:sz w:val="22"/>
                <w:szCs w:val="22"/>
              </w:rPr>
              <w:t>. module 1</w:t>
            </w:r>
          </w:p>
        </w:tc>
        <w:tc>
          <w:tcPr>
            <w:tcW w:w="1191" w:type="dxa"/>
            <w:tcBorders>
              <w:top w:val="single" w:sz="6" w:space="0" w:color="000000"/>
              <w:bottom w:val="single" w:sz="6" w:space="0" w:color="000000"/>
            </w:tcBorders>
          </w:tcPr>
          <w:p w14:paraId="4D7221C1" w14:textId="77777777" w:rsidR="00C45629" w:rsidRPr="007A2429" w:rsidRDefault="00C45629">
            <w:pPr>
              <w:rPr>
                <w:rFonts w:asciiTheme="minorHAnsi" w:hAnsiTheme="minorHAnsi"/>
              </w:rPr>
            </w:pPr>
          </w:p>
        </w:tc>
        <w:tc>
          <w:tcPr>
            <w:tcW w:w="1113" w:type="dxa"/>
            <w:shd w:val="clear" w:color="auto" w:fill="D9D9D9" w:themeFill="background1" w:themeFillShade="D9"/>
          </w:tcPr>
          <w:p w14:paraId="2E85BCE2" w14:textId="77777777" w:rsidR="00C45629" w:rsidRPr="007A2429" w:rsidRDefault="00C45629">
            <w:pPr>
              <w:rPr>
                <w:rFonts w:asciiTheme="minorHAnsi" w:hAnsiTheme="minorHAnsi"/>
              </w:rPr>
            </w:pPr>
          </w:p>
        </w:tc>
      </w:tr>
      <w:tr w:rsidR="00C45629" w14:paraId="436910DA" w14:textId="77777777" w:rsidTr="00F5412C">
        <w:tc>
          <w:tcPr>
            <w:tcW w:w="577" w:type="dxa"/>
          </w:tcPr>
          <w:p w14:paraId="718D414E" w14:textId="77777777" w:rsidR="00C45629" w:rsidRPr="007A2429" w:rsidRDefault="00C45629" w:rsidP="00E7254E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222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530F49F1" w14:textId="77777777" w:rsidR="00C45629" w:rsidRDefault="00C45629" w:rsidP="00BC13AC">
            <w:pPr>
              <w:rPr>
                <w:rFonts w:asciiTheme="minorHAnsi" w:hAnsiTheme="minorHAnsi"/>
              </w:rPr>
            </w:pPr>
          </w:p>
        </w:tc>
        <w:tc>
          <w:tcPr>
            <w:tcW w:w="12477" w:type="dxa"/>
            <w:tcBorders>
              <w:left w:val="nil"/>
            </w:tcBorders>
          </w:tcPr>
          <w:p w14:paraId="0C947F17" w14:textId="77777777" w:rsidR="00C45629" w:rsidRDefault="000A6278" w:rsidP="00C45629">
            <w:hyperlink r:id="rId10" w:history="1">
              <w:r w:rsidR="00C45629" w:rsidRPr="00FB176C">
                <w:rPr>
                  <w:rStyle w:val="Hyperlink"/>
                  <w:rFonts w:ascii="ArialMT" w:hAnsi="ArialMT" w:cs="ArialMT"/>
                  <w:sz w:val="22"/>
                  <w:szCs w:val="22"/>
                </w:rPr>
                <w:t>http://bit.ly/trainHIV</w:t>
              </w:r>
            </w:hyperlink>
            <w:r w:rsidR="00C45629" w:rsidRPr="00FB176C">
              <w:rPr>
                <w:rFonts w:ascii="ArialMT" w:hAnsi="ArialMT" w:cs="ArialMT"/>
                <w:color w:val="000000"/>
                <w:sz w:val="22"/>
                <w:szCs w:val="22"/>
              </w:rPr>
              <w:t>. module</w:t>
            </w:r>
            <w:r w:rsidR="00C45629"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1191" w:type="dxa"/>
            <w:tcBorders>
              <w:top w:val="single" w:sz="6" w:space="0" w:color="000000"/>
              <w:bottom w:val="single" w:sz="6" w:space="0" w:color="000000"/>
            </w:tcBorders>
          </w:tcPr>
          <w:p w14:paraId="37DC5558" w14:textId="77777777" w:rsidR="00C45629" w:rsidRPr="007A2429" w:rsidRDefault="00C45629">
            <w:pPr>
              <w:rPr>
                <w:rFonts w:asciiTheme="minorHAnsi" w:hAnsiTheme="minorHAnsi"/>
              </w:rPr>
            </w:pPr>
          </w:p>
        </w:tc>
        <w:tc>
          <w:tcPr>
            <w:tcW w:w="1113" w:type="dxa"/>
            <w:shd w:val="clear" w:color="auto" w:fill="D9D9D9" w:themeFill="background1" w:themeFillShade="D9"/>
          </w:tcPr>
          <w:p w14:paraId="1AC2EF75" w14:textId="77777777" w:rsidR="00C45629" w:rsidRPr="007A2429" w:rsidRDefault="00C45629">
            <w:pPr>
              <w:rPr>
                <w:rFonts w:asciiTheme="minorHAnsi" w:hAnsiTheme="minorHAnsi"/>
              </w:rPr>
            </w:pPr>
          </w:p>
        </w:tc>
      </w:tr>
      <w:tr w:rsidR="00C45629" w14:paraId="6EAF32B1" w14:textId="77777777" w:rsidTr="00F5412C">
        <w:tc>
          <w:tcPr>
            <w:tcW w:w="577" w:type="dxa"/>
          </w:tcPr>
          <w:p w14:paraId="30B861A0" w14:textId="77777777" w:rsidR="00C45629" w:rsidRPr="007A2429" w:rsidRDefault="00C45629" w:rsidP="00E7254E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222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2C85F637" w14:textId="77777777" w:rsidR="00C45629" w:rsidRDefault="00C45629" w:rsidP="00BC13AC">
            <w:pPr>
              <w:rPr>
                <w:rFonts w:asciiTheme="minorHAnsi" w:hAnsiTheme="minorHAnsi"/>
              </w:rPr>
            </w:pPr>
          </w:p>
        </w:tc>
        <w:tc>
          <w:tcPr>
            <w:tcW w:w="12477" w:type="dxa"/>
            <w:tcBorders>
              <w:left w:val="nil"/>
            </w:tcBorders>
          </w:tcPr>
          <w:p w14:paraId="2A437393" w14:textId="77777777" w:rsidR="00C45629" w:rsidRDefault="000A6278" w:rsidP="00C45629">
            <w:hyperlink r:id="rId11" w:history="1">
              <w:r w:rsidR="00C45629" w:rsidRPr="00FB176C">
                <w:rPr>
                  <w:rStyle w:val="Hyperlink"/>
                  <w:rFonts w:ascii="ArialMT" w:hAnsi="ArialMT" w:cs="ArialMT"/>
                  <w:sz w:val="22"/>
                  <w:szCs w:val="22"/>
                </w:rPr>
                <w:t>http://bit.ly/trainHIV</w:t>
              </w:r>
            </w:hyperlink>
            <w:r w:rsidR="00C45629" w:rsidRPr="00FB176C">
              <w:rPr>
                <w:rFonts w:ascii="ArialMT" w:hAnsi="ArialMT" w:cs="ArialMT"/>
                <w:color w:val="000000"/>
                <w:sz w:val="22"/>
                <w:szCs w:val="22"/>
              </w:rPr>
              <w:t>. module</w:t>
            </w:r>
            <w:r w:rsidR="00C45629"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1191" w:type="dxa"/>
            <w:tcBorders>
              <w:top w:val="single" w:sz="6" w:space="0" w:color="000000"/>
              <w:bottom w:val="single" w:sz="6" w:space="0" w:color="000000"/>
            </w:tcBorders>
          </w:tcPr>
          <w:p w14:paraId="78B58ED6" w14:textId="77777777" w:rsidR="00C45629" w:rsidRPr="007A2429" w:rsidRDefault="00C45629">
            <w:pPr>
              <w:rPr>
                <w:rFonts w:asciiTheme="minorHAnsi" w:hAnsiTheme="minorHAnsi"/>
              </w:rPr>
            </w:pPr>
          </w:p>
        </w:tc>
        <w:tc>
          <w:tcPr>
            <w:tcW w:w="1113" w:type="dxa"/>
            <w:shd w:val="clear" w:color="auto" w:fill="D9D9D9" w:themeFill="background1" w:themeFillShade="D9"/>
          </w:tcPr>
          <w:p w14:paraId="6835B009" w14:textId="77777777" w:rsidR="00C45629" w:rsidRPr="007A2429" w:rsidRDefault="00C45629">
            <w:pPr>
              <w:rPr>
                <w:rFonts w:asciiTheme="minorHAnsi" w:hAnsiTheme="minorHAnsi"/>
              </w:rPr>
            </w:pPr>
          </w:p>
        </w:tc>
      </w:tr>
      <w:tr w:rsidR="00C45629" w14:paraId="631E04D8" w14:textId="77777777" w:rsidTr="00F5412C">
        <w:tc>
          <w:tcPr>
            <w:tcW w:w="577" w:type="dxa"/>
          </w:tcPr>
          <w:p w14:paraId="52389FF1" w14:textId="77777777" w:rsidR="00C45629" w:rsidRPr="007A2429" w:rsidRDefault="00C45629" w:rsidP="00E7254E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222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615CD344" w14:textId="77777777" w:rsidR="00C45629" w:rsidRDefault="00C45629" w:rsidP="00BC13AC">
            <w:pPr>
              <w:rPr>
                <w:rFonts w:asciiTheme="minorHAnsi" w:hAnsiTheme="minorHAnsi"/>
              </w:rPr>
            </w:pPr>
          </w:p>
        </w:tc>
        <w:tc>
          <w:tcPr>
            <w:tcW w:w="12477" w:type="dxa"/>
            <w:tcBorders>
              <w:left w:val="nil"/>
            </w:tcBorders>
          </w:tcPr>
          <w:p w14:paraId="4121B510" w14:textId="77777777" w:rsidR="00C45629" w:rsidRDefault="000A6278" w:rsidP="00C45629">
            <w:hyperlink r:id="rId12" w:history="1">
              <w:r w:rsidR="00C45629" w:rsidRPr="00FB176C">
                <w:rPr>
                  <w:rStyle w:val="Hyperlink"/>
                  <w:rFonts w:ascii="ArialMT" w:hAnsi="ArialMT" w:cs="ArialMT"/>
                  <w:sz w:val="22"/>
                  <w:szCs w:val="22"/>
                </w:rPr>
                <w:t>http://bit.ly/trainHIV</w:t>
              </w:r>
            </w:hyperlink>
            <w:r w:rsidR="00C45629" w:rsidRPr="00FB176C">
              <w:rPr>
                <w:rFonts w:ascii="ArialMT" w:hAnsi="ArialMT" w:cs="ArialMT"/>
                <w:color w:val="000000"/>
                <w:sz w:val="22"/>
                <w:szCs w:val="22"/>
              </w:rPr>
              <w:t>. module</w:t>
            </w:r>
            <w:r w:rsidR="00C45629"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 4</w:t>
            </w:r>
          </w:p>
        </w:tc>
        <w:tc>
          <w:tcPr>
            <w:tcW w:w="1191" w:type="dxa"/>
            <w:tcBorders>
              <w:top w:val="single" w:sz="6" w:space="0" w:color="000000"/>
              <w:bottom w:val="single" w:sz="6" w:space="0" w:color="000000"/>
            </w:tcBorders>
          </w:tcPr>
          <w:p w14:paraId="452C0D17" w14:textId="77777777" w:rsidR="00C45629" w:rsidRPr="007A2429" w:rsidRDefault="00C45629">
            <w:pPr>
              <w:rPr>
                <w:rFonts w:asciiTheme="minorHAnsi" w:hAnsiTheme="minorHAnsi"/>
              </w:rPr>
            </w:pPr>
          </w:p>
        </w:tc>
        <w:tc>
          <w:tcPr>
            <w:tcW w:w="1113" w:type="dxa"/>
            <w:shd w:val="clear" w:color="auto" w:fill="D9D9D9" w:themeFill="background1" w:themeFillShade="D9"/>
          </w:tcPr>
          <w:p w14:paraId="45FF02DF" w14:textId="77777777" w:rsidR="00C45629" w:rsidRPr="007A2429" w:rsidRDefault="00C45629">
            <w:pPr>
              <w:rPr>
                <w:rFonts w:asciiTheme="minorHAnsi" w:hAnsiTheme="minorHAnsi"/>
              </w:rPr>
            </w:pPr>
          </w:p>
        </w:tc>
      </w:tr>
      <w:tr w:rsidR="00C45629" w14:paraId="4E902EE5" w14:textId="77777777" w:rsidTr="00F5412C">
        <w:tc>
          <w:tcPr>
            <w:tcW w:w="577" w:type="dxa"/>
          </w:tcPr>
          <w:p w14:paraId="11ACB886" w14:textId="77777777" w:rsidR="00C45629" w:rsidRPr="007A2429" w:rsidRDefault="00C45629" w:rsidP="00E7254E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222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2A2FAF4B" w14:textId="77777777" w:rsidR="00C45629" w:rsidRDefault="00C45629" w:rsidP="00BC13AC">
            <w:pPr>
              <w:rPr>
                <w:rFonts w:asciiTheme="minorHAnsi" w:hAnsiTheme="minorHAnsi"/>
              </w:rPr>
            </w:pPr>
          </w:p>
        </w:tc>
        <w:tc>
          <w:tcPr>
            <w:tcW w:w="12477" w:type="dxa"/>
            <w:tcBorders>
              <w:left w:val="nil"/>
            </w:tcBorders>
          </w:tcPr>
          <w:p w14:paraId="02649615" w14:textId="77777777" w:rsidR="00C45629" w:rsidRDefault="000A6278" w:rsidP="00C45629">
            <w:hyperlink r:id="rId13" w:history="1">
              <w:r w:rsidR="00C45629" w:rsidRPr="00FB176C">
                <w:rPr>
                  <w:rStyle w:val="Hyperlink"/>
                  <w:rFonts w:ascii="ArialMT" w:hAnsi="ArialMT" w:cs="ArialMT"/>
                  <w:sz w:val="22"/>
                  <w:szCs w:val="22"/>
                </w:rPr>
                <w:t>http://bit.ly/trainHIV</w:t>
              </w:r>
            </w:hyperlink>
            <w:r w:rsidR="00C45629">
              <w:t xml:space="preserve">   </w:t>
            </w:r>
            <w:r w:rsidR="00C45629" w:rsidRPr="00FB176C">
              <w:rPr>
                <w:rFonts w:ascii="ArialMT" w:hAnsi="ArialMT" w:cs="ArialMT"/>
                <w:color w:val="000000"/>
                <w:sz w:val="22"/>
                <w:szCs w:val="22"/>
              </w:rPr>
              <w:t>module</w:t>
            </w:r>
            <w:r w:rsidR="00C45629"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 5</w:t>
            </w:r>
          </w:p>
        </w:tc>
        <w:tc>
          <w:tcPr>
            <w:tcW w:w="1191" w:type="dxa"/>
            <w:tcBorders>
              <w:top w:val="single" w:sz="6" w:space="0" w:color="000000"/>
              <w:bottom w:val="single" w:sz="6" w:space="0" w:color="000000"/>
            </w:tcBorders>
          </w:tcPr>
          <w:p w14:paraId="67DE6231" w14:textId="77777777" w:rsidR="00C45629" w:rsidRPr="007A2429" w:rsidRDefault="00C45629">
            <w:pPr>
              <w:rPr>
                <w:rFonts w:asciiTheme="minorHAnsi" w:hAnsiTheme="minorHAnsi"/>
              </w:rPr>
            </w:pPr>
          </w:p>
        </w:tc>
        <w:tc>
          <w:tcPr>
            <w:tcW w:w="1113" w:type="dxa"/>
            <w:shd w:val="clear" w:color="auto" w:fill="D9D9D9" w:themeFill="background1" w:themeFillShade="D9"/>
          </w:tcPr>
          <w:p w14:paraId="5969E557" w14:textId="77777777" w:rsidR="00C45629" w:rsidRPr="007A2429" w:rsidRDefault="00C45629">
            <w:pPr>
              <w:rPr>
                <w:rFonts w:asciiTheme="minorHAnsi" w:hAnsiTheme="minorHAnsi"/>
              </w:rPr>
            </w:pPr>
          </w:p>
        </w:tc>
      </w:tr>
      <w:tr w:rsidR="00C45629" w14:paraId="1443BC64" w14:textId="77777777" w:rsidTr="00F5412C">
        <w:tc>
          <w:tcPr>
            <w:tcW w:w="577" w:type="dxa"/>
          </w:tcPr>
          <w:p w14:paraId="0C63DD70" w14:textId="77777777" w:rsidR="00C45629" w:rsidRPr="007A2429" w:rsidRDefault="00C45629" w:rsidP="00E7254E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12699" w:type="dxa"/>
            <w:gridSpan w:val="2"/>
          </w:tcPr>
          <w:p w14:paraId="6E32C7C9" w14:textId="77777777" w:rsidR="00C45629" w:rsidRDefault="00C45629" w:rsidP="00C45629"/>
        </w:tc>
        <w:tc>
          <w:tcPr>
            <w:tcW w:w="1191" w:type="dxa"/>
            <w:tcBorders>
              <w:top w:val="single" w:sz="6" w:space="0" w:color="000000"/>
              <w:bottom w:val="single" w:sz="6" w:space="0" w:color="000000"/>
            </w:tcBorders>
          </w:tcPr>
          <w:p w14:paraId="2D274968" w14:textId="77777777" w:rsidR="00C45629" w:rsidRPr="007A2429" w:rsidRDefault="00C45629">
            <w:pPr>
              <w:rPr>
                <w:rFonts w:asciiTheme="minorHAnsi" w:hAnsiTheme="minorHAnsi"/>
              </w:rPr>
            </w:pPr>
          </w:p>
        </w:tc>
        <w:tc>
          <w:tcPr>
            <w:tcW w:w="1113" w:type="dxa"/>
            <w:shd w:val="clear" w:color="auto" w:fill="D9D9D9" w:themeFill="background1" w:themeFillShade="D9"/>
          </w:tcPr>
          <w:p w14:paraId="5737D719" w14:textId="77777777" w:rsidR="00C45629" w:rsidRPr="007A2429" w:rsidRDefault="00C45629">
            <w:pPr>
              <w:rPr>
                <w:rFonts w:asciiTheme="minorHAnsi" w:hAnsiTheme="minorHAnsi"/>
              </w:rPr>
            </w:pPr>
          </w:p>
        </w:tc>
      </w:tr>
      <w:tr w:rsidR="00C45629" w14:paraId="03B65EEC" w14:textId="77777777" w:rsidTr="00F5412C">
        <w:tc>
          <w:tcPr>
            <w:tcW w:w="577" w:type="dxa"/>
          </w:tcPr>
          <w:p w14:paraId="059F07CC" w14:textId="77777777" w:rsidR="00C45629" w:rsidRPr="007A2429" w:rsidRDefault="00C45629" w:rsidP="00E7254E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12699" w:type="dxa"/>
            <w:gridSpan w:val="2"/>
          </w:tcPr>
          <w:p w14:paraId="40FACAD1" w14:textId="77777777" w:rsidR="00C45629" w:rsidRPr="00FB176C" w:rsidRDefault="00C45629" w:rsidP="004A6DE7">
            <w:pPr>
              <w:rPr>
                <w:rFonts w:asciiTheme="minorHAnsi" w:hAnsiTheme="minorHAnsi"/>
              </w:rPr>
            </w:pPr>
            <w:r w:rsidRPr="00C45629">
              <w:rPr>
                <w:rFonts w:asciiTheme="minorHAnsi" w:hAnsiTheme="minorHAnsi"/>
                <w:b/>
              </w:rPr>
              <w:t xml:space="preserve">View Orpheus training </w:t>
            </w:r>
            <w:proofErr w:type="gramStart"/>
            <w:r w:rsidRPr="00C45629">
              <w:rPr>
                <w:rFonts w:asciiTheme="minorHAnsi" w:hAnsiTheme="minorHAnsi"/>
                <w:b/>
              </w:rPr>
              <w:t>modules</w:t>
            </w:r>
            <w:r>
              <w:rPr>
                <w:rFonts w:asciiTheme="minorHAnsi" w:hAnsiTheme="minorHAnsi"/>
              </w:rPr>
              <w:t xml:space="preserve">  at</w:t>
            </w:r>
            <w:proofErr w:type="gramEnd"/>
            <w:r>
              <w:rPr>
                <w:rFonts w:asciiTheme="minorHAnsi" w:hAnsiTheme="minorHAnsi"/>
              </w:rPr>
              <w:t xml:space="preserve"> </w:t>
            </w:r>
            <w:r w:rsidRPr="00C45629">
              <w:rPr>
                <w:rFonts w:asciiTheme="minorHAnsi" w:hAnsiTheme="minorHAnsi"/>
                <w:sz w:val="18"/>
                <w:szCs w:val="18"/>
              </w:rPr>
              <w:t>http://public.health.oregon.gov/DiseasesConditions/CommunicableDisease/ReportingCommunicableDisease/Pages/Orpheus.aspx</w:t>
            </w:r>
          </w:p>
        </w:tc>
        <w:tc>
          <w:tcPr>
            <w:tcW w:w="119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7043861F" w14:textId="77777777" w:rsidR="00C45629" w:rsidRPr="007A2429" w:rsidRDefault="00C45629">
            <w:pPr>
              <w:rPr>
                <w:rFonts w:asciiTheme="minorHAnsi" w:hAnsiTheme="minorHAnsi"/>
              </w:rPr>
            </w:pPr>
          </w:p>
        </w:tc>
        <w:tc>
          <w:tcPr>
            <w:tcW w:w="1113" w:type="dxa"/>
            <w:shd w:val="clear" w:color="auto" w:fill="D9D9D9" w:themeFill="background1" w:themeFillShade="D9"/>
          </w:tcPr>
          <w:p w14:paraId="697D3710" w14:textId="77777777" w:rsidR="00C45629" w:rsidRPr="007A2429" w:rsidRDefault="00C45629">
            <w:pPr>
              <w:rPr>
                <w:rFonts w:asciiTheme="minorHAnsi" w:hAnsiTheme="minorHAnsi"/>
              </w:rPr>
            </w:pPr>
          </w:p>
        </w:tc>
      </w:tr>
      <w:tr w:rsidR="00C45629" w14:paraId="5844BD4F" w14:textId="77777777" w:rsidTr="00F5412C">
        <w:tc>
          <w:tcPr>
            <w:tcW w:w="577" w:type="dxa"/>
          </w:tcPr>
          <w:p w14:paraId="06642BC0" w14:textId="77777777" w:rsidR="00C45629" w:rsidRPr="007A2429" w:rsidRDefault="00C45629" w:rsidP="00E7254E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222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4BEF1813" w14:textId="77777777" w:rsidR="00C45629" w:rsidRDefault="00C45629" w:rsidP="004A6DE7">
            <w:pPr>
              <w:rPr>
                <w:rFonts w:asciiTheme="minorHAnsi" w:hAnsiTheme="minorHAnsi"/>
              </w:rPr>
            </w:pPr>
          </w:p>
        </w:tc>
        <w:tc>
          <w:tcPr>
            <w:tcW w:w="12477" w:type="dxa"/>
            <w:tcBorders>
              <w:left w:val="nil"/>
            </w:tcBorders>
          </w:tcPr>
          <w:p w14:paraId="2E7B7B01" w14:textId="77777777" w:rsidR="00C45629" w:rsidRDefault="00C45629" w:rsidP="004A6DE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Orpheus 01- case entry</w:t>
            </w:r>
          </w:p>
        </w:tc>
        <w:tc>
          <w:tcPr>
            <w:tcW w:w="1191" w:type="dxa"/>
            <w:tcBorders>
              <w:top w:val="single" w:sz="6" w:space="0" w:color="000000"/>
              <w:bottom w:val="single" w:sz="6" w:space="0" w:color="000000"/>
            </w:tcBorders>
          </w:tcPr>
          <w:p w14:paraId="522A90A1" w14:textId="77777777" w:rsidR="00C45629" w:rsidRPr="007A2429" w:rsidRDefault="00C45629">
            <w:pPr>
              <w:rPr>
                <w:rFonts w:asciiTheme="minorHAnsi" w:hAnsiTheme="minorHAnsi"/>
              </w:rPr>
            </w:pPr>
          </w:p>
        </w:tc>
        <w:tc>
          <w:tcPr>
            <w:tcW w:w="1113" w:type="dxa"/>
            <w:shd w:val="clear" w:color="auto" w:fill="D9D9D9" w:themeFill="background1" w:themeFillShade="D9"/>
          </w:tcPr>
          <w:p w14:paraId="45FB6454" w14:textId="77777777" w:rsidR="00C45629" w:rsidRPr="007A2429" w:rsidRDefault="00C45629">
            <w:pPr>
              <w:rPr>
                <w:rFonts w:asciiTheme="minorHAnsi" w:hAnsiTheme="minorHAnsi"/>
              </w:rPr>
            </w:pPr>
          </w:p>
        </w:tc>
      </w:tr>
      <w:tr w:rsidR="00C45629" w14:paraId="7FBC969C" w14:textId="77777777" w:rsidTr="00F5412C">
        <w:tc>
          <w:tcPr>
            <w:tcW w:w="577" w:type="dxa"/>
          </w:tcPr>
          <w:p w14:paraId="601F74E3" w14:textId="77777777" w:rsidR="00C45629" w:rsidRPr="007A2429" w:rsidRDefault="00C45629" w:rsidP="00E7254E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222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31D4059A" w14:textId="77777777" w:rsidR="00C45629" w:rsidRDefault="00C45629" w:rsidP="004A6DE7">
            <w:pPr>
              <w:rPr>
                <w:rFonts w:asciiTheme="minorHAnsi" w:hAnsiTheme="minorHAnsi"/>
              </w:rPr>
            </w:pPr>
          </w:p>
        </w:tc>
        <w:tc>
          <w:tcPr>
            <w:tcW w:w="12477" w:type="dxa"/>
            <w:tcBorders>
              <w:left w:val="nil"/>
            </w:tcBorders>
          </w:tcPr>
          <w:p w14:paraId="2DE7B652" w14:textId="77777777" w:rsidR="00C45629" w:rsidRDefault="00C45629" w:rsidP="004A6DE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Orpheus 02- basic search</w:t>
            </w:r>
          </w:p>
        </w:tc>
        <w:tc>
          <w:tcPr>
            <w:tcW w:w="1191" w:type="dxa"/>
            <w:tcBorders>
              <w:top w:val="single" w:sz="6" w:space="0" w:color="000000"/>
              <w:bottom w:val="single" w:sz="6" w:space="0" w:color="000000"/>
            </w:tcBorders>
          </w:tcPr>
          <w:p w14:paraId="2D4A254F" w14:textId="77777777" w:rsidR="00C45629" w:rsidRPr="007A2429" w:rsidRDefault="00C45629">
            <w:pPr>
              <w:rPr>
                <w:rFonts w:asciiTheme="minorHAnsi" w:hAnsiTheme="minorHAnsi"/>
              </w:rPr>
            </w:pPr>
          </w:p>
        </w:tc>
        <w:tc>
          <w:tcPr>
            <w:tcW w:w="1113" w:type="dxa"/>
            <w:shd w:val="clear" w:color="auto" w:fill="D9D9D9" w:themeFill="background1" w:themeFillShade="D9"/>
          </w:tcPr>
          <w:p w14:paraId="1086000C" w14:textId="77777777" w:rsidR="00C45629" w:rsidRPr="007A2429" w:rsidRDefault="00C45629">
            <w:pPr>
              <w:rPr>
                <w:rFonts w:asciiTheme="minorHAnsi" w:hAnsiTheme="minorHAnsi"/>
              </w:rPr>
            </w:pPr>
          </w:p>
        </w:tc>
      </w:tr>
      <w:tr w:rsidR="00C45629" w14:paraId="5D428B2F" w14:textId="77777777" w:rsidTr="00F5412C">
        <w:tc>
          <w:tcPr>
            <w:tcW w:w="577" w:type="dxa"/>
          </w:tcPr>
          <w:p w14:paraId="00EADF1A" w14:textId="77777777" w:rsidR="00C45629" w:rsidRPr="007A2429" w:rsidRDefault="00C45629" w:rsidP="00E7254E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222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4D7DA8CF" w14:textId="77777777" w:rsidR="00C45629" w:rsidRDefault="00C45629" w:rsidP="004A6DE7">
            <w:pPr>
              <w:rPr>
                <w:rFonts w:asciiTheme="minorHAnsi" w:hAnsiTheme="minorHAnsi"/>
              </w:rPr>
            </w:pPr>
          </w:p>
        </w:tc>
        <w:tc>
          <w:tcPr>
            <w:tcW w:w="12477" w:type="dxa"/>
            <w:tcBorders>
              <w:left w:val="nil"/>
            </w:tcBorders>
          </w:tcPr>
          <w:p w14:paraId="68C1E829" w14:textId="77777777" w:rsidR="00C45629" w:rsidRDefault="00C45629" w:rsidP="004A6DE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Orpheus 06 – Electronic Lab Reports</w:t>
            </w:r>
          </w:p>
        </w:tc>
        <w:tc>
          <w:tcPr>
            <w:tcW w:w="1191" w:type="dxa"/>
            <w:tcBorders>
              <w:top w:val="single" w:sz="6" w:space="0" w:color="000000"/>
              <w:bottom w:val="single" w:sz="6" w:space="0" w:color="000000"/>
            </w:tcBorders>
          </w:tcPr>
          <w:p w14:paraId="71F465D3" w14:textId="77777777" w:rsidR="00C45629" w:rsidRPr="007A2429" w:rsidRDefault="00C45629">
            <w:pPr>
              <w:rPr>
                <w:rFonts w:asciiTheme="minorHAnsi" w:hAnsiTheme="minorHAnsi"/>
              </w:rPr>
            </w:pPr>
          </w:p>
        </w:tc>
        <w:tc>
          <w:tcPr>
            <w:tcW w:w="1113" w:type="dxa"/>
            <w:shd w:val="clear" w:color="auto" w:fill="D9D9D9" w:themeFill="background1" w:themeFillShade="D9"/>
          </w:tcPr>
          <w:p w14:paraId="47F3564C" w14:textId="77777777" w:rsidR="00C45629" w:rsidRPr="007A2429" w:rsidRDefault="00C45629">
            <w:pPr>
              <w:rPr>
                <w:rFonts w:asciiTheme="minorHAnsi" w:hAnsiTheme="minorHAnsi"/>
              </w:rPr>
            </w:pPr>
          </w:p>
        </w:tc>
      </w:tr>
      <w:tr w:rsidR="00C45629" w14:paraId="65F2DA90" w14:textId="77777777" w:rsidTr="00F5412C">
        <w:tc>
          <w:tcPr>
            <w:tcW w:w="577" w:type="dxa"/>
          </w:tcPr>
          <w:p w14:paraId="5CE2614A" w14:textId="77777777" w:rsidR="00C45629" w:rsidRPr="007A2429" w:rsidRDefault="00C45629" w:rsidP="00E7254E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222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73BB3E34" w14:textId="77777777" w:rsidR="00C45629" w:rsidRDefault="00C45629" w:rsidP="004A6DE7">
            <w:pPr>
              <w:rPr>
                <w:rFonts w:asciiTheme="minorHAnsi" w:hAnsiTheme="minorHAnsi"/>
              </w:rPr>
            </w:pPr>
          </w:p>
        </w:tc>
        <w:tc>
          <w:tcPr>
            <w:tcW w:w="12477" w:type="dxa"/>
            <w:tcBorders>
              <w:left w:val="nil"/>
            </w:tcBorders>
          </w:tcPr>
          <w:p w14:paraId="714E476D" w14:textId="77777777" w:rsidR="00C45629" w:rsidRDefault="00C45629" w:rsidP="004A6DE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Orpheus 07 – STD entry</w:t>
            </w:r>
          </w:p>
        </w:tc>
        <w:tc>
          <w:tcPr>
            <w:tcW w:w="1191" w:type="dxa"/>
            <w:tcBorders>
              <w:top w:val="single" w:sz="6" w:space="0" w:color="000000"/>
              <w:bottom w:val="single" w:sz="6" w:space="0" w:color="000000"/>
            </w:tcBorders>
          </w:tcPr>
          <w:p w14:paraId="63170839" w14:textId="77777777" w:rsidR="00C45629" w:rsidRPr="007A2429" w:rsidRDefault="00C45629">
            <w:pPr>
              <w:rPr>
                <w:rFonts w:asciiTheme="minorHAnsi" w:hAnsiTheme="minorHAnsi"/>
              </w:rPr>
            </w:pPr>
          </w:p>
        </w:tc>
        <w:tc>
          <w:tcPr>
            <w:tcW w:w="1113" w:type="dxa"/>
            <w:shd w:val="clear" w:color="auto" w:fill="D9D9D9" w:themeFill="background1" w:themeFillShade="D9"/>
          </w:tcPr>
          <w:p w14:paraId="05A354A4" w14:textId="77777777" w:rsidR="00C45629" w:rsidRPr="007A2429" w:rsidRDefault="00C45629">
            <w:pPr>
              <w:rPr>
                <w:rFonts w:asciiTheme="minorHAnsi" w:hAnsiTheme="minorHAnsi"/>
              </w:rPr>
            </w:pPr>
          </w:p>
        </w:tc>
      </w:tr>
      <w:tr w:rsidR="00C45629" w14:paraId="2874529A" w14:textId="77777777" w:rsidTr="00F5412C">
        <w:tc>
          <w:tcPr>
            <w:tcW w:w="577" w:type="dxa"/>
          </w:tcPr>
          <w:p w14:paraId="30B7AEFD" w14:textId="77777777" w:rsidR="00C45629" w:rsidRPr="007A2429" w:rsidRDefault="00C45629" w:rsidP="00E7254E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12699" w:type="dxa"/>
            <w:gridSpan w:val="2"/>
          </w:tcPr>
          <w:p w14:paraId="11C0F03D" w14:textId="77777777" w:rsidR="00C45629" w:rsidRDefault="00C45629" w:rsidP="004A6DE7">
            <w:pPr>
              <w:rPr>
                <w:rFonts w:asciiTheme="minorHAnsi" w:hAnsiTheme="minorHAnsi"/>
              </w:rPr>
            </w:pPr>
          </w:p>
        </w:tc>
        <w:tc>
          <w:tcPr>
            <w:tcW w:w="1191" w:type="dxa"/>
            <w:tcBorders>
              <w:top w:val="single" w:sz="6" w:space="0" w:color="000000"/>
              <w:bottom w:val="single" w:sz="6" w:space="0" w:color="000000"/>
            </w:tcBorders>
          </w:tcPr>
          <w:p w14:paraId="31CCFCD9" w14:textId="77777777" w:rsidR="00C45629" w:rsidRPr="007A2429" w:rsidRDefault="00C45629">
            <w:pPr>
              <w:rPr>
                <w:rFonts w:asciiTheme="minorHAnsi" w:hAnsiTheme="minorHAnsi"/>
              </w:rPr>
            </w:pPr>
          </w:p>
        </w:tc>
        <w:tc>
          <w:tcPr>
            <w:tcW w:w="1113" w:type="dxa"/>
            <w:shd w:val="clear" w:color="auto" w:fill="D9D9D9" w:themeFill="background1" w:themeFillShade="D9"/>
          </w:tcPr>
          <w:p w14:paraId="200CDC83" w14:textId="77777777" w:rsidR="00C45629" w:rsidRPr="007A2429" w:rsidRDefault="00C45629">
            <w:pPr>
              <w:rPr>
                <w:rFonts w:asciiTheme="minorHAnsi" w:hAnsiTheme="minorHAnsi"/>
              </w:rPr>
            </w:pPr>
          </w:p>
        </w:tc>
      </w:tr>
      <w:tr w:rsidR="00E26415" w14:paraId="3F1020EC" w14:textId="77777777" w:rsidTr="00F5412C">
        <w:tc>
          <w:tcPr>
            <w:tcW w:w="13276" w:type="dxa"/>
            <w:gridSpan w:val="3"/>
            <w:shd w:val="clear" w:color="auto" w:fill="D9D9D9" w:themeFill="background1" w:themeFillShade="D9"/>
          </w:tcPr>
          <w:p w14:paraId="11919C97" w14:textId="77777777" w:rsidR="00E26415" w:rsidRPr="000D76A5" w:rsidRDefault="00A90229" w:rsidP="00E2641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MCHHS</w:t>
            </w:r>
            <w:r w:rsidR="00E26415">
              <w:rPr>
                <w:rFonts w:asciiTheme="minorHAnsi" w:hAnsiTheme="minorHAnsi"/>
                <w:b/>
              </w:rPr>
              <w:t xml:space="preserve"> Clinic Overview</w:t>
            </w:r>
          </w:p>
        </w:tc>
        <w:tc>
          <w:tcPr>
            <w:tcW w:w="119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1A30FAA4" w14:textId="77777777" w:rsidR="00E26415" w:rsidRPr="007A2429" w:rsidRDefault="00E26415" w:rsidP="00E26415">
            <w:pPr>
              <w:rPr>
                <w:rFonts w:asciiTheme="minorHAnsi" w:hAnsiTheme="minorHAnsi"/>
              </w:rPr>
            </w:pPr>
          </w:p>
        </w:tc>
        <w:tc>
          <w:tcPr>
            <w:tcW w:w="1113" w:type="dxa"/>
            <w:shd w:val="clear" w:color="auto" w:fill="D9D9D9" w:themeFill="background1" w:themeFillShade="D9"/>
          </w:tcPr>
          <w:p w14:paraId="640C1861" w14:textId="77777777" w:rsidR="00E26415" w:rsidRPr="000D76A5" w:rsidRDefault="00E26415" w:rsidP="00E26415">
            <w:pPr>
              <w:rPr>
                <w:rFonts w:asciiTheme="minorHAnsi" w:hAnsiTheme="minorHAnsi"/>
                <w:b/>
              </w:rPr>
            </w:pPr>
          </w:p>
        </w:tc>
      </w:tr>
      <w:tr w:rsidR="00E26415" w14:paraId="1DEDD8F7" w14:textId="77777777" w:rsidTr="00F5412C">
        <w:tc>
          <w:tcPr>
            <w:tcW w:w="577" w:type="dxa"/>
          </w:tcPr>
          <w:p w14:paraId="68CBD5D9" w14:textId="77777777" w:rsidR="00E26415" w:rsidRPr="007A2429" w:rsidRDefault="00E26415" w:rsidP="00E26415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12699" w:type="dxa"/>
            <w:gridSpan w:val="2"/>
          </w:tcPr>
          <w:p w14:paraId="6ED7D70C" w14:textId="77777777" w:rsidR="00E26415" w:rsidRDefault="00E26415" w:rsidP="00E2641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Meet with Clinic Supervisor to learn about Clinic mission, services, and communication with CD Team </w:t>
            </w:r>
          </w:p>
        </w:tc>
        <w:tc>
          <w:tcPr>
            <w:tcW w:w="1191" w:type="dxa"/>
            <w:tcBorders>
              <w:top w:val="single" w:sz="6" w:space="0" w:color="000000"/>
              <w:bottom w:val="single" w:sz="6" w:space="0" w:color="000000"/>
            </w:tcBorders>
          </w:tcPr>
          <w:p w14:paraId="6961D2CE" w14:textId="77777777" w:rsidR="00E26415" w:rsidRPr="007A2429" w:rsidRDefault="00E26415" w:rsidP="00E26415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1113" w:type="dxa"/>
            <w:shd w:val="clear" w:color="auto" w:fill="D9D9D9" w:themeFill="background1" w:themeFillShade="D9"/>
          </w:tcPr>
          <w:p w14:paraId="68E114F5" w14:textId="77777777" w:rsidR="00E26415" w:rsidRPr="007A2429" w:rsidRDefault="00E26415" w:rsidP="00E26415">
            <w:pPr>
              <w:rPr>
                <w:rFonts w:asciiTheme="minorHAnsi" w:hAnsiTheme="minorHAnsi"/>
              </w:rPr>
            </w:pPr>
          </w:p>
        </w:tc>
      </w:tr>
      <w:tr w:rsidR="00E26415" w14:paraId="0C7AEFBC" w14:textId="77777777" w:rsidTr="00F5412C">
        <w:tc>
          <w:tcPr>
            <w:tcW w:w="577" w:type="dxa"/>
          </w:tcPr>
          <w:p w14:paraId="7AAF59A6" w14:textId="77777777" w:rsidR="00E26415" w:rsidRPr="007A2429" w:rsidRDefault="00E26415" w:rsidP="00E26415">
            <w:pPr>
              <w:ind w:left="360"/>
              <w:rPr>
                <w:rFonts w:asciiTheme="minorHAnsi" w:hAnsiTheme="minorHAnsi"/>
              </w:rPr>
            </w:pPr>
            <w:r w:rsidRPr="007A242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699" w:type="dxa"/>
            <w:gridSpan w:val="2"/>
          </w:tcPr>
          <w:p w14:paraId="340F258C" w14:textId="77777777" w:rsidR="00E26415" w:rsidRPr="007A2429" w:rsidRDefault="00E26415" w:rsidP="00E2641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Meet with Front Desk to learn about pitfalls in scheduling contacts for clinic appointments</w:t>
            </w:r>
            <w:r w:rsidR="00446DF4">
              <w:rPr>
                <w:rFonts w:asciiTheme="minorHAnsi" w:hAnsiTheme="minorHAnsi"/>
              </w:rPr>
              <w:t>/review protocol sheet for scheduling CDI appointments</w:t>
            </w:r>
          </w:p>
        </w:tc>
        <w:tc>
          <w:tcPr>
            <w:tcW w:w="119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44204998" w14:textId="77777777" w:rsidR="00E26415" w:rsidRPr="007A2429" w:rsidRDefault="00E26415" w:rsidP="00E26415">
            <w:pPr>
              <w:rPr>
                <w:rFonts w:asciiTheme="minorHAnsi" w:hAnsiTheme="minorHAnsi"/>
              </w:rPr>
            </w:pPr>
          </w:p>
        </w:tc>
        <w:tc>
          <w:tcPr>
            <w:tcW w:w="1113" w:type="dxa"/>
            <w:shd w:val="clear" w:color="auto" w:fill="D9D9D9" w:themeFill="background1" w:themeFillShade="D9"/>
          </w:tcPr>
          <w:p w14:paraId="25B42EFA" w14:textId="77777777" w:rsidR="00E26415" w:rsidRPr="007A2429" w:rsidRDefault="00E26415" w:rsidP="00E26415">
            <w:pPr>
              <w:rPr>
                <w:rFonts w:asciiTheme="minorHAnsi" w:hAnsiTheme="minorHAnsi"/>
              </w:rPr>
            </w:pPr>
          </w:p>
        </w:tc>
      </w:tr>
    </w:tbl>
    <w:p w14:paraId="38CC2345" w14:textId="77777777" w:rsidR="00E26415" w:rsidRDefault="00E26415" w:rsidP="00E26415"/>
    <w:p w14:paraId="0A71CE35" w14:textId="77777777" w:rsidR="00E26415" w:rsidRDefault="00E26415"/>
    <w:p w14:paraId="4B008D50" w14:textId="77777777" w:rsidR="00E26415" w:rsidRDefault="00E26415"/>
    <w:p w14:paraId="6F3A0988" w14:textId="77777777" w:rsidR="00E26415" w:rsidRDefault="00E26415"/>
    <w:p w14:paraId="208C8D96" w14:textId="77777777" w:rsidR="00E26415" w:rsidRDefault="00E26415"/>
    <w:tbl>
      <w:tblPr>
        <w:tblW w:w="111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8280"/>
        <w:gridCol w:w="1260"/>
        <w:gridCol w:w="1170"/>
      </w:tblGrid>
      <w:tr w:rsidR="00E26415" w14:paraId="652B08FB" w14:textId="77777777" w:rsidTr="00BA719C">
        <w:tc>
          <w:tcPr>
            <w:tcW w:w="8748" w:type="dxa"/>
            <w:gridSpan w:val="2"/>
          </w:tcPr>
          <w:p w14:paraId="4B206B9D" w14:textId="77777777" w:rsidR="00E26415" w:rsidRDefault="00E26415" w:rsidP="00E26415">
            <w:pPr>
              <w:jc w:val="center"/>
              <w:rPr>
                <w:rFonts w:asciiTheme="minorHAnsi" w:hAnsiTheme="minorHAnsi"/>
              </w:rPr>
            </w:pPr>
          </w:p>
          <w:p w14:paraId="35CD41C0" w14:textId="52ED0A4B" w:rsidR="00E26415" w:rsidRPr="001E72CF" w:rsidRDefault="00E26415" w:rsidP="00E26415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D55CE">
              <w:rPr>
                <w:rFonts w:asciiTheme="minorHAnsi" w:hAnsiTheme="minorHAnsi"/>
                <w:b/>
              </w:rPr>
              <w:t xml:space="preserve">Communicable Disease Investigation – </w:t>
            </w:r>
            <w:r w:rsidRPr="001E72CF">
              <w:rPr>
                <w:rFonts w:asciiTheme="minorHAnsi" w:hAnsiTheme="minorHAnsi"/>
                <w:b/>
                <w:sz w:val="24"/>
                <w:szCs w:val="24"/>
              </w:rPr>
              <w:t>Gonorrhea</w:t>
            </w:r>
            <w:r w:rsidR="00683B87">
              <w:rPr>
                <w:rFonts w:asciiTheme="minorHAnsi" w:hAnsiTheme="minorHAnsi"/>
                <w:b/>
                <w:sz w:val="24"/>
                <w:szCs w:val="24"/>
              </w:rPr>
              <w:t>/</w:t>
            </w:r>
            <w:proofErr w:type="spellStart"/>
            <w:r w:rsidR="00683B87">
              <w:rPr>
                <w:rFonts w:asciiTheme="minorHAnsi" w:hAnsiTheme="minorHAnsi"/>
                <w:b/>
                <w:sz w:val="24"/>
                <w:szCs w:val="24"/>
              </w:rPr>
              <w:t>Syphillis</w:t>
            </w:r>
            <w:proofErr w:type="spellEnd"/>
          </w:p>
          <w:p w14:paraId="1E6022D1" w14:textId="77777777" w:rsidR="00E26415" w:rsidRPr="00B76287" w:rsidRDefault="00E26415" w:rsidP="00E2641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</w:tcPr>
          <w:p w14:paraId="69246B03" w14:textId="77777777" w:rsidR="00E26415" w:rsidRDefault="00E26415" w:rsidP="00E2641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Employee initials &amp;</w:t>
            </w:r>
          </w:p>
          <w:p w14:paraId="352A500C" w14:textId="77777777" w:rsidR="00E26415" w:rsidRPr="007A2429" w:rsidRDefault="00E26415" w:rsidP="00E26415">
            <w:pPr>
              <w:rPr>
                <w:rFonts w:asciiTheme="minorHAnsi" w:hAnsiTheme="minorHAnsi"/>
              </w:rPr>
            </w:pPr>
            <w:r w:rsidRPr="007A2429">
              <w:rPr>
                <w:rFonts w:asciiTheme="minorHAnsi" w:hAnsiTheme="minorHAnsi"/>
              </w:rPr>
              <w:t xml:space="preserve">Date </w:t>
            </w:r>
          </w:p>
        </w:tc>
        <w:tc>
          <w:tcPr>
            <w:tcW w:w="1170" w:type="dxa"/>
            <w:shd w:val="clear" w:color="auto" w:fill="FFFFFF" w:themeFill="background1"/>
          </w:tcPr>
          <w:p w14:paraId="334D9CCC" w14:textId="77777777" w:rsidR="00E26415" w:rsidRDefault="00E26415" w:rsidP="00E2641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Employee initials &amp;</w:t>
            </w:r>
          </w:p>
          <w:p w14:paraId="4385200A" w14:textId="77777777" w:rsidR="00E26415" w:rsidRPr="007A2429" w:rsidRDefault="00E26415" w:rsidP="00E26415">
            <w:pPr>
              <w:rPr>
                <w:rFonts w:asciiTheme="minorHAnsi" w:hAnsiTheme="minorHAnsi"/>
              </w:rPr>
            </w:pPr>
            <w:r w:rsidRPr="007A2429">
              <w:rPr>
                <w:rFonts w:asciiTheme="minorHAnsi" w:hAnsiTheme="minorHAnsi"/>
              </w:rPr>
              <w:t>Date</w:t>
            </w:r>
          </w:p>
        </w:tc>
      </w:tr>
      <w:tr w:rsidR="00C45629" w14:paraId="2277CEDE" w14:textId="77777777" w:rsidTr="00BA719C">
        <w:tc>
          <w:tcPr>
            <w:tcW w:w="8748" w:type="dxa"/>
            <w:gridSpan w:val="2"/>
            <w:shd w:val="clear" w:color="auto" w:fill="D9D9D9" w:themeFill="background1" w:themeFillShade="D9"/>
          </w:tcPr>
          <w:p w14:paraId="3F046DDC" w14:textId="77777777" w:rsidR="00C45629" w:rsidRPr="000D76A5" w:rsidRDefault="00C45629" w:rsidP="00E3358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Gonorrhea Investigation 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27F7613F" w14:textId="77777777" w:rsidR="00C45629" w:rsidRPr="007A2429" w:rsidRDefault="00C45629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585A7CEF" w14:textId="77777777" w:rsidR="00C45629" w:rsidRPr="007A2429" w:rsidRDefault="00C45629">
            <w:pPr>
              <w:rPr>
                <w:rFonts w:asciiTheme="minorHAnsi" w:hAnsiTheme="minorHAnsi"/>
              </w:rPr>
            </w:pPr>
          </w:p>
        </w:tc>
      </w:tr>
      <w:tr w:rsidR="00E47DB2" w14:paraId="5AE7532B" w14:textId="77777777" w:rsidTr="00BA719C">
        <w:tc>
          <w:tcPr>
            <w:tcW w:w="468" w:type="dxa"/>
          </w:tcPr>
          <w:p w14:paraId="6947DFA8" w14:textId="77777777" w:rsidR="00E47DB2" w:rsidRPr="007A2429" w:rsidRDefault="00E47DB2" w:rsidP="00E7254E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8280" w:type="dxa"/>
          </w:tcPr>
          <w:p w14:paraId="055C150A" w14:textId="57EE5D47" w:rsidR="00E47DB2" w:rsidRDefault="00E47DB2" w:rsidP="00AB73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Observe PH</w:t>
            </w:r>
            <w:r w:rsidR="00BA719C">
              <w:rPr>
                <w:rFonts w:asciiTheme="minorHAnsi" w:hAnsiTheme="minorHAnsi"/>
              </w:rPr>
              <w:t>N/ PHW 3</w:t>
            </w:r>
            <w:r>
              <w:rPr>
                <w:rFonts w:asciiTheme="minorHAnsi" w:hAnsiTheme="minorHAnsi"/>
              </w:rPr>
              <w:t xml:space="preserve"> make two field visits to locate and/or interview clients and discuss field safety considerations for each case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</w:tcPr>
          <w:p w14:paraId="389FCE6A" w14:textId="77777777" w:rsidR="00E47DB2" w:rsidRPr="007A2429" w:rsidRDefault="00E47DB2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65BE91AC" w14:textId="77777777" w:rsidR="00E47DB2" w:rsidRPr="007A2429" w:rsidRDefault="00E47DB2">
            <w:pPr>
              <w:rPr>
                <w:rFonts w:asciiTheme="minorHAnsi" w:hAnsiTheme="minorHAnsi"/>
              </w:rPr>
            </w:pPr>
          </w:p>
        </w:tc>
      </w:tr>
      <w:tr w:rsidR="001F50E3" w14:paraId="01204B97" w14:textId="77777777" w:rsidTr="00BA719C">
        <w:tc>
          <w:tcPr>
            <w:tcW w:w="468" w:type="dxa"/>
          </w:tcPr>
          <w:p w14:paraId="776E70BC" w14:textId="77777777" w:rsidR="001F50E3" w:rsidRPr="007A2429" w:rsidRDefault="001F50E3" w:rsidP="00E7254E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8280" w:type="dxa"/>
          </w:tcPr>
          <w:p w14:paraId="62E7CD83" w14:textId="6B2BA614" w:rsidR="001F50E3" w:rsidRDefault="001F50E3" w:rsidP="00AB73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Observe</w:t>
            </w:r>
            <w:r w:rsidR="00BA719C">
              <w:rPr>
                <w:rFonts w:asciiTheme="minorHAnsi" w:hAnsiTheme="minorHAnsi"/>
              </w:rPr>
              <w:t xml:space="preserve"> Epi/</w:t>
            </w:r>
            <w:proofErr w:type="gramStart"/>
            <w:r w:rsidR="00BA719C">
              <w:rPr>
                <w:rFonts w:asciiTheme="minorHAnsi" w:hAnsiTheme="minorHAnsi"/>
              </w:rPr>
              <w:t>PHN</w:t>
            </w:r>
            <w:r>
              <w:rPr>
                <w:rFonts w:asciiTheme="minorHAnsi" w:hAnsiTheme="minorHAnsi"/>
              </w:rPr>
              <w:t xml:space="preserve">  receive</w:t>
            </w:r>
            <w:proofErr w:type="gramEnd"/>
            <w:r>
              <w:rPr>
                <w:rFonts w:asciiTheme="minorHAnsi" w:hAnsiTheme="minorHAnsi"/>
              </w:rPr>
              <w:t xml:space="preserve"> GC cases for investigation in Orpheus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</w:tcPr>
          <w:p w14:paraId="71C4061C" w14:textId="77777777" w:rsidR="001F50E3" w:rsidRPr="007A2429" w:rsidRDefault="001F50E3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082B531E" w14:textId="77777777" w:rsidR="001F50E3" w:rsidRPr="007A2429" w:rsidRDefault="001F50E3">
            <w:pPr>
              <w:rPr>
                <w:rFonts w:asciiTheme="minorHAnsi" w:hAnsiTheme="minorHAnsi"/>
              </w:rPr>
            </w:pPr>
          </w:p>
        </w:tc>
      </w:tr>
      <w:tr w:rsidR="00E26415" w14:paraId="27C6655E" w14:textId="77777777" w:rsidTr="00BA719C">
        <w:tc>
          <w:tcPr>
            <w:tcW w:w="468" w:type="dxa"/>
          </w:tcPr>
          <w:p w14:paraId="4F00A158" w14:textId="77777777" w:rsidR="00E26415" w:rsidRPr="007A2429" w:rsidRDefault="00E26415" w:rsidP="00E7254E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8280" w:type="dxa"/>
          </w:tcPr>
          <w:p w14:paraId="663A7D5E" w14:textId="1D1CD1DC" w:rsidR="00E26415" w:rsidRDefault="00E26415" w:rsidP="00AB73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Observe </w:t>
            </w:r>
            <w:r w:rsidR="00BA719C">
              <w:rPr>
                <w:rFonts w:asciiTheme="minorHAnsi" w:hAnsiTheme="minorHAnsi"/>
              </w:rPr>
              <w:t>Epi/</w:t>
            </w:r>
            <w:proofErr w:type="gramStart"/>
            <w:r w:rsidR="00BA719C">
              <w:rPr>
                <w:rFonts w:asciiTheme="minorHAnsi" w:hAnsiTheme="minorHAnsi"/>
              </w:rPr>
              <w:t xml:space="preserve">PHN  </w:t>
            </w:r>
            <w:r>
              <w:rPr>
                <w:rFonts w:asciiTheme="minorHAnsi" w:hAnsiTheme="minorHAnsi"/>
              </w:rPr>
              <w:t>perform</w:t>
            </w:r>
            <w:proofErr w:type="gramEnd"/>
            <w:r>
              <w:rPr>
                <w:rFonts w:asciiTheme="minorHAnsi" w:hAnsiTheme="minorHAnsi"/>
              </w:rPr>
              <w:t xml:space="preserve"> two phone investigations of GC cases , including follow-up with provider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</w:tcPr>
          <w:p w14:paraId="6CE860A1" w14:textId="77777777" w:rsidR="00E26415" w:rsidRPr="007A2429" w:rsidRDefault="00E26415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29CFE664" w14:textId="77777777" w:rsidR="00E26415" w:rsidRPr="007A2429" w:rsidRDefault="00E26415">
            <w:pPr>
              <w:rPr>
                <w:rFonts w:asciiTheme="minorHAnsi" w:hAnsiTheme="minorHAnsi"/>
              </w:rPr>
            </w:pPr>
          </w:p>
        </w:tc>
      </w:tr>
      <w:tr w:rsidR="001F50E3" w14:paraId="69ED9A98" w14:textId="77777777" w:rsidTr="00BA719C">
        <w:tc>
          <w:tcPr>
            <w:tcW w:w="468" w:type="dxa"/>
          </w:tcPr>
          <w:p w14:paraId="012B953A" w14:textId="77777777" w:rsidR="001F50E3" w:rsidRPr="007A2429" w:rsidRDefault="001F50E3" w:rsidP="00E7254E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8280" w:type="dxa"/>
          </w:tcPr>
          <w:p w14:paraId="00088FE4" w14:textId="57777F62" w:rsidR="001F50E3" w:rsidRDefault="001F50E3" w:rsidP="00AB7309">
            <w:pPr>
              <w:rPr>
                <w:rFonts w:asciiTheme="minorHAnsi" w:hAnsiTheme="minorHAnsi"/>
              </w:rPr>
            </w:pPr>
            <w:commentRangeStart w:id="1"/>
            <w:r>
              <w:rPr>
                <w:rFonts w:asciiTheme="minorHAnsi" w:hAnsiTheme="minorHAnsi"/>
              </w:rPr>
              <w:t xml:space="preserve">Observe </w:t>
            </w:r>
            <w:r w:rsidR="00BA719C">
              <w:rPr>
                <w:rFonts w:asciiTheme="minorHAnsi" w:hAnsiTheme="minorHAnsi"/>
              </w:rPr>
              <w:t>Epi/</w:t>
            </w:r>
            <w:proofErr w:type="gramStart"/>
            <w:r w:rsidR="00BA719C">
              <w:rPr>
                <w:rFonts w:asciiTheme="minorHAnsi" w:hAnsiTheme="minorHAnsi"/>
              </w:rPr>
              <w:t xml:space="preserve">PHN  </w:t>
            </w:r>
            <w:r>
              <w:rPr>
                <w:rFonts w:asciiTheme="minorHAnsi" w:hAnsiTheme="minorHAnsi"/>
              </w:rPr>
              <w:t>send</w:t>
            </w:r>
            <w:proofErr w:type="gramEnd"/>
            <w:r>
              <w:rPr>
                <w:rFonts w:asciiTheme="minorHAnsi" w:hAnsiTheme="minorHAnsi"/>
              </w:rPr>
              <w:t xml:space="preserve"> “to do” to PHN</w:t>
            </w:r>
            <w:commentRangeEnd w:id="1"/>
            <w:r w:rsidR="0002069B">
              <w:rPr>
                <w:rStyle w:val="CommentReference"/>
              </w:rPr>
              <w:commentReference w:id="1"/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</w:tcPr>
          <w:p w14:paraId="6384CBAF" w14:textId="77777777" w:rsidR="001F50E3" w:rsidRPr="007A2429" w:rsidRDefault="001F50E3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7886E434" w14:textId="77777777" w:rsidR="001F50E3" w:rsidRPr="007A2429" w:rsidRDefault="001F50E3">
            <w:pPr>
              <w:rPr>
                <w:rFonts w:asciiTheme="minorHAnsi" w:hAnsiTheme="minorHAnsi"/>
              </w:rPr>
            </w:pPr>
          </w:p>
        </w:tc>
      </w:tr>
      <w:tr w:rsidR="00E26415" w14:paraId="6F3043C9" w14:textId="77777777" w:rsidTr="00BA719C">
        <w:tc>
          <w:tcPr>
            <w:tcW w:w="468" w:type="dxa"/>
          </w:tcPr>
          <w:p w14:paraId="4C4C4B3A" w14:textId="77777777" w:rsidR="00E26415" w:rsidRPr="007A2429" w:rsidRDefault="00E26415" w:rsidP="00E7254E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8280" w:type="dxa"/>
          </w:tcPr>
          <w:p w14:paraId="25EEDB25" w14:textId="6C3DA046" w:rsidR="00E26415" w:rsidRDefault="00E26415" w:rsidP="004A6DE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Observe </w:t>
            </w:r>
            <w:r w:rsidR="00BA719C">
              <w:rPr>
                <w:rFonts w:asciiTheme="minorHAnsi" w:hAnsiTheme="minorHAnsi"/>
              </w:rPr>
              <w:t>Epi/</w:t>
            </w:r>
            <w:r w:rsidR="0002069B">
              <w:rPr>
                <w:rFonts w:asciiTheme="minorHAnsi" w:hAnsiTheme="minorHAnsi"/>
              </w:rPr>
              <w:t>PHN perform</w:t>
            </w:r>
            <w:r>
              <w:rPr>
                <w:rFonts w:asciiTheme="minorHAnsi" w:hAnsiTheme="minorHAnsi"/>
              </w:rPr>
              <w:t xml:space="preserve"> two examples of phone outreach to contacts of GC cases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</w:tcPr>
          <w:p w14:paraId="5759E392" w14:textId="77777777" w:rsidR="00E26415" w:rsidRPr="007A2429" w:rsidRDefault="00E26415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2E7C3CAB" w14:textId="77777777" w:rsidR="00E26415" w:rsidRPr="007A2429" w:rsidRDefault="00E26415">
            <w:pPr>
              <w:rPr>
                <w:rFonts w:asciiTheme="minorHAnsi" w:hAnsiTheme="minorHAnsi"/>
              </w:rPr>
            </w:pPr>
          </w:p>
        </w:tc>
      </w:tr>
      <w:tr w:rsidR="00E26415" w14:paraId="13581DAA" w14:textId="77777777" w:rsidTr="00BA719C">
        <w:tc>
          <w:tcPr>
            <w:tcW w:w="468" w:type="dxa"/>
          </w:tcPr>
          <w:p w14:paraId="29A563CB" w14:textId="77777777" w:rsidR="00E26415" w:rsidRPr="007A2429" w:rsidRDefault="00E26415" w:rsidP="00E7254E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8280" w:type="dxa"/>
          </w:tcPr>
          <w:p w14:paraId="48F21A45" w14:textId="77777777" w:rsidR="00E26415" w:rsidRDefault="00E26415" w:rsidP="00BE0C4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Observe documentation of four GC cases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</w:tcPr>
          <w:p w14:paraId="0AE69366" w14:textId="77777777" w:rsidR="00E26415" w:rsidRPr="007A2429" w:rsidRDefault="00E26415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4AB16AB9" w14:textId="77777777" w:rsidR="00E26415" w:rsidRPr="007A2429" w:rsidRDefault="00E26415">
            <w:pPr>
              <w:rPr>
                <w:rFonts w:asciiTheme="minorHAnsi" w:hAnsiTheme="minorHAnsi"/>
              </w:rPr>
            </w:pPr>
          </w:p>
        </w:tc>
      </w:tr>
      <w:tr w:rsidR="001F50E3" w14:paraId="55744F81" w14:textId="77777777" w:rsidTr="00BA719C">
        <w:tc>
          <w:tcPr>
            <w:tcW w:w="468" w:type="dxa"/>
          </w:tcPr>
          <w:p w14:paraId="3676D029" w14:textId="77777777" w:rsidR="001F50E3" w:rsidRPr="007A2429" w:rsidRDefault="001F50E3" w:rsidP="00E7254E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8280" w:type="dxa"/>
          </w:tcPr>
          <w:p w14:paraId="071C80BA" w14:textId="4BC2D1E9" w:rsidR="001F50E3" w:rsidRDefault="001F50E3" w:rsidP="00BE0C4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Observe </w:t>
            </w:r>
            <w:r w:rsidR="00BA719C">
              <w:rPr>
                <w:rFonts w:asciiTheme="minorHAnsi" w:hAnsiTheme="minorHAnsi"/>
              </w:rPr>
              <w:t>Epi/</w:t>
            </w:r>
            <w:r w:rsidR="0002069B">
              <w:rPr>
                <w:rFonts w:asciiTheme="minorHAnsi" w:hAnsiTheme="minorHAnsi"/>
              </w:rPr>
              <w:t>PHN arranging</w:t>
            </w:r>
            <w:r>
              <w:rPr>
                <w:rFonts w:asciiTheme="minorHAnsi" w:hAnsiTheme="minorHAnsi"/>
              </w:rPr>
              <w:t xml:space="preserve"> for clients to be seen in </w:t>
            </w:r>
            <w:r w:rsidR="00446DF4">
              <w:rPr>
                <w:rFonts w:asciiTheme="minorHAnsi" w:hAnsiTheme="minorHAnsi"/>
              </w:rPr>
              <w:t>MCHHS</w:t>
            </w:r>
            <w:r>
              <w:rPr>
                <w:rFonts w:asciiTheme="minorHAnsi" w:hAnsiTheme="minorHAnsi"/>
              </w:rPr>
              <w:t xml:space="preserve"> clinic on two separate days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</w:tcPr>
          <w:p w14:paraId="6B830C26" w14:textId="77777777" w:rsidR="001F50E3" w:rsidRPr="007A2429" w:rsidRDefault="001F50E3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1D7610EF" w14:textId="77777777" w:rsidR="001F50E3" w:rsidRPr="007A2429" w:rsidRDefault="001F50E3">
            <w:pPr>
              <w:rPr>
                <w:rFonts w:asciiTheme="minorHAnsi" w:hAnsiTheme="minorHAnsi"/>
              </w:rPr>
            </w:pPr>
          </w:p>
        </w:tc>
      </w:tr>
      <w:tr w:rsidR="00C45629" w14:paraId="27BBD248" w14:textId="77777777" w:rsidTr="00BA719C">
        <w:tc>
          <w:tcPr>
            <w:tcW w:w="468" w:type="dxa"/>
          </w:tcPr>
          <w:p w14:paraId="6A1AE7EB" w14:textId="77777777" w:rsidR="00C45629" w:rsidRPr="007A2429" w:rsidRDefault="00C45629" w:rsidP="00E7254E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8280" w:type="dxa"/>
          </w:tcPr>
          <w:p w14:paraId="25401D55" w14:textId="77777777" w:rsidR="00C45629" w:rsidRDefault="00E26415" w:rsidP="00BE0C4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Discuss with PHN</w:t>
            </w:r>
            <w:r w:rsidR="00C45629">
              <w:rPr>
                <w:rFonts w:asciiTheme="minorHAnsi" w:hAnsiTheme="minorHAnsi"/>
              </w:rPr>
              <w:t xml:space="preserve"> the GC chart audit tool and the purpose of the audits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</w:tcPr>
          <w:p w14:paraId="27B1FC21" w14:textId="77777777" w:rsidR="00C45629" w:rsidRPr="007A2429" w:rsidRDefault="00C45629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722244F1" w14:textId="77777777" w:rsidR="00C45629" w:rsidRPr="007A2429" w:rsidRDefault="00C45629">
            <w:pPr>
              <w:rPr>
                <w:rFonts w:asciiTheme="minorHAnsi" w:hAnsiTheme="minorHAnsi"/>
              </w:rPr>
            </w:pPr>
          </w:p>
        </w:tc>
      </w:tr>
      <w:tr w:rsidR="00C45629" w14:paraId="0B12176B" w14:textId="77777777" w:rsidTr="00BA719C">
        <w:tc>
          <w:tcPr>
            <w:tcW w:w="468" w:type="dxa"/>
          </w:tcPr>
          <w:p w14:paraId="6B7ECA07" w14:textId="77777777" w:rsidR="00C45629" w:rsidRPr="007A2429" w:rsidRDefault="00C45629" w:rsidP="00E7254E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8280" w:type="dxa"/>
          </w:tcPr>
          <w:p w14:paraId="7A195F62" w14:textId="77777777" w:rsidR="00C45629" w:rsidRDefault="00C45629" w:rsidP="004A6DE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Ask the PHN </w:t>
            </w:r>
            <w:proofErr w:type="gramStart"/>
            <w:r>
              <w:rPr>
                <w:rFonts w:asciiTheme="minorHAnsi" w:hAnsiTheme="minorHAnsi"/>
              </w:rPr>
              <w:t>for  5</w:t>
            </w:r>
            <w:proofErr w:type="gramEnd"/>
            <w:r>
              <w:rPr>
                <w:rFonts w:asciiTheme="minorHAnsi" w:hAnsiTheme="minorHAnsi"/>
              </w:rPr>
              <w:t xml:space="preserve"> records without audit findings and review to see examples of satisfactory documentation)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</w:tcPr>
          <w:p w14:paraId="3A6D21B9" w14:textId="77777777" w:rsidR="00C45629" w:rsidRPr="007A2429" w:rsidRDefault="00C45629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07B37813" w14:textId="77777777" w:rsidR="00C45629" w:rsidRPr="007A2429" w:rsidRDefault="00C45629">
            <w:pPr>
              <w:rPr>
                <w:rFonts w:asciiTheme="minorHAnsi" w:hAnsiTheme="minorHAnsi"/>
              </w:rPr>
            </w:pPr>
          </w:p>
        </w:tc>
      </w:tr>
      <w:tr w:rsidR="00C45629" w14:paraId="5DB487DC" w14:textId="77777777" w:rsidTr="00BA719C">
        <w:tc>
          <w:tcPr>
            <w:tcW w:w="468" w:type="dxa"/>
          </w:tcPr>
          <w:p w14:paraId="50192548" w14:textId="77777777" w:rsidR="00C45629" w:rsidRPr="007A2429" w:rsidRDefault="00C45629" w:rsidP="00E7254E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8280" w:type="dxa"/>
          </w:tcPr>
          <w:p w14:paraId="6FB82AF2" w14:textId="45D1FCFC" w:rsidR="00C45629" w:rsidRDefault="00382EC5" w:rsidP="00BF70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Review with </w:t>
            </w:r>
            <w:r w:rsidR="00BA719C">
              <w:rPr>
                <w:rFonts w:asciiTheme="minorHAnsi" w:hAnsiTheme="minorHAnsi"/>
              </w:rPr>
              <w:t>Epi/</w:t>
            </w:r>
            <w:r w:rsidR="0002069B">
              <w:rPr>
                <w:rFonts w:asciiTheme="minorHAnsi" w:hAnsiTheme="minorHAnsi"/>
              </w:rPr>
              <w:t>PHN process</w:t>
            </w:r>
            <w:r w:rsidR="00C45629">
              <w:rPr>
                <w:rFonts w:asciiTheme="minorHAnsi" w:hAnsiTheme="minorHAnsi"/>
              </w:rPr>
              <w:t xml:space="preserve"> for closing GC cases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</w:tcPr>
          <w:p w14:paraId="0754866B" w14:textId="77777777" w:rsidR="00C45629" w:rsidRPr="007A2429" w:rsidRDefault="00C45629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50B57E21" w14:textId="77777777" w:rsidR="00C45629" w:rsidRPr="007A2429" w:rsidRDefault="00C45629">
            <w:pPr>
              <w:rPr>
                <w:rFonts w:asciiTheme="minorHAnsi" w:hAnsiTheme="minorHAnsi"/>
              </w:rPr>
            </w:pPr>
          </w:p>
        </w:tc>
      </w:tr>
      <w:tr w:rsidR="00C45629" w14:paraId="0D95E3B8" w14:textId="77777777" w:rsidTr="00BA719C">
        <w:tc>
          <w:tcPr>
            <w:tcW w:w="468" w:type="dxa"/>
          </w:tcPr>
          <w:p w14:paraId="71CCF4E3" w14:textId="77777777" w:rsidR="00C45629" w:rsidRPr="007A2429" w:rsidRDefault="00C45629" w:rsidP="00E7254E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8280" w:type="dxa"/>
          </w:tcPr>
          <w:p w14:paraId="5EDB8CDE" w14:textId="77777777" w:rsidR="00C45629" w:rsidRDefault="00C45629" w:rsidP="00FE41EC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12" w:space="0" w:color="auto"/>
            </w:tcBorders>
          </w:tcPr>
          <w:p w14:paraId="27B809C6" w14:textId="77777777" w:rsidR="00C45629" w:rsidRPr="007A2429" w:rsidRDefault="00C45629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5A5BC4B3" w14:textId="77777777" w:rsidR="00C45629" w:rsidRPr="007A2429" w:rsidRDefault="00C45629">
            <w:pPr>
              <w:rPr>
                <w:rFonts w:asciiTheme="minorHAnsi" w:hAnsiTheme="minorHAnsi"/>
              </w:rPr>
            </w:pPr>
          </w:p>
        </w:tc>
      </w:tr>
    </w:tbl>
    <w:p w14:paraId="4A4DB168" w14:textId="77777777" w:rsidR="00EB4CB9" w:rsidRDefault="00EB4CB9"/>
    <w:p w14:paraId="219BB907" w14:textId="77777777" w:rsidR="00494B53" w:rsidRDefault="00494B53"/>
    <w:tbl>
      <w:tblPr>
        <w:tblStyle w:val="TableGrid"/>
        <w:tblW w:w="11178" w:type="dxa"/>
        <w:tblLayout w:type="fixed"/>
        <w:tblLook w:val="04A0" w:firstRow="1" w:lastRow="0" w:firstColumn="1" w:lastColumn="0" w:noHBand="0" w:noVBand="1"/>
      </w:tblPr>
      <w:tblGrid>
        <w:gridCol w:w="7398"/>
        <w:gridCol w:w="1080"/>
        <w:gridCol w:w="990"/>
        <w:gridCol w:w="810"/>
        <w:gridCol w:w="900"/>
      </w:tblGrid>
      <w:tr w:rsidR="0045655F" w14:paraId="126591AF" w14:textId="77777777" w:rsidTr="00F5412C">
        <w:tc>
          <w:tcPr>
            <w:tcW w:w="7398" w:type="dxa"/>
          </w:tcPr>
          <w:p w14:paraId="6E15F7A4" w14:textId="77777777" w:rsidR="0045655F" w:rsidRDefault="0045655F" w:rsidP="00750425">
            <w:pPr>
              <w:jc w:val="center"/>
              <w:rPr>
                <w:rFonts w:asciiTheme="minorHAnsi" w:hAnsiTheme="minorHAnsi"/>
              </w:rPr>
            </w:pPr>
          </w:p>
          <w:p w14:paraId="5BCA2DF6" w14:textId="5BD4A85A" w:rsidR="0045655F" w:rsidRPr="001E4761" w:rsidRDefault="00AB7309" w:rsidP="0075042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Gonorrhea </w:t>
            </w:r>
            <w:r w:rsidR="00A3217D" w:rsidRPr="001E4761">
              <w:rPr>
                <w:rFonts w:asciiTheme="minorHAnsi" w:hAnsiTheme="minorHAnsi"/>
                <w:b/>
              </w:rPr>
              <w:t xml:space="preserve">Skills Training / </w:t>
            </w:r>
            <w:r w:rsidR="0045655F" w:rsidRPr="001E4761">
              <w:rPr>
                <w:rFonts w:asciiTheme="minorHAnsi" w:hAnsiTheme="minorHAnsi"/>
                <w:b/>
              </w:rPr>
              <w:t>Competencies</w:t>
            </w:r>
          </w:p>
          <w:p w14:paraId="7652190B" w14:textId="77777777" w:rsidR="0045655F" w:rsidRPr="00B76287" w:rsidRDefault="0045655F" w:rsidP="00407E8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14:paraId="4697C3AA" w14:textId="77777777" w:rsidR="0045655F" w:rsidRPr="007A2429" w:rsidRDefault="0045655F" w:rsidP="00710919">
            <w:pPr>
              <w:rPr>
                <w:rFonts w:asciiTheme="minorHAnsi" w:hAnsiTheme="minorHAnsi"/>
              </w:rPr>
            </w:pPr>
            <w:r w:rsidRPr="007A2429">
              <w:rPr>
                <w:rFonts w:asciiTheme="minorHAnsi" w:hAnsiTheme="minorHAnsi"/>
              </w:rPr>
              <w:t>Date</w:t>
            </w:r>
            <w:r>
              <w:rPr>
                <w:rFonts w:asciiTheme="minorHAnsi" w:hAnsiTheme="minorHAnsi"/>
              </w:rPr>
              <w:t xml:space="preserve"> #1</w:t>
            </w:r>
            <w:r w:rsidRPr="007A242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990" w:type="dxa"/>
            <w:tcBorders>
              <w:right w:val="single" w:sz="24" w:space="0" w:color="auto"/>
            </w:tcBorders>
          </w:tcPr>
          <w:p w14:paraId="473A3696" w14:textId="77777777" w:rsidR="0045655F" w:rsidRDefault="00A3217D" w:rsidP="00710919">
            <w:pPr>
              <w:rPr>
                <w:rFonts w:asciiTheme="minorHAnsi" w:hAnsiTheme="minorHAnsi"/>
              </w:rPr>
            </w:pPr>
            <w:r w:rsidRPr="00A3217D">
              <w:rPr>
                <w:rFonts w:asciiTheme="minorHAnsi" w:hAnsiTheme="minorHAnsi"/>
                <w:sz w:val="16"/>
                <w:szCs w:val="16"/>
              </w:rPr>
              <w:t>Preceptor</w:t>
            </w:r>
            <w:r w:rsidR="0045655F" w:rsidRPr="00A3217D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45655F">
              <w:rPr>
                <w:rFonts w:asciiTheme="minorHAnsi" w:hAnsiTheme="minorHAnsi"/>
              </w:rPr>
              <w:t>Initials</w:t>
            </w:r>
          </w:p>
          <w:p w14:paraId="1F4CEC90" w14:textId="77777777" w:rsidR="00E776AB" w:rsidRPr="007A2429" w:rsidRDefault="00E776AB" w:rsidP="00710919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  <w:tcBorders>
              <w:left w:val="single" w:sz="24" w:space="0" w:color="auto"/>
            </w:tcBorders>
          </w:tcPr>
          <w:p w14:paraId="651C2282" w14:textId="77777777" w:rsidR="0045655F" w:rsidRDefault="0045655F" w:rsidP="0071091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</w:t>
            </w:r>
          </w:p>
          <w:p w14:paraId="0364B909" w14:textId="77777777" w:rsidR="0045655F" w:rsidRPr="007A2429" w:rsidRDefault="0045655F" w:rsidP="0071091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#2</w:t>
            </w:r>
          </w:p>
        </w:tc>
        <w:tc>
          <w:tcPr>
            <w:tcW w:w="900" w:type="dxa"/>
          </w:tcPr>
          <w:p w14:paraId="4A1B3FA6" w14:textId="77777777" w:rsidR="0045655F" w:rsidRPr="007A2429" w:rsidRDefault="00A3217D" w:rsidP="00750425">
            <w:pPr>
              <w:rPr>
                <w:rFonts w:asciiTheme="minorHAnsi" w:hAnsiTheme="minorHAnsi"/>
              </w:rPr>
            </w:pPr>
            <w:r w:rsidRPr="00A3217D">
              <w:rPr>
                <w:rFonts w:asciiTheme="minorHAnsi" w:hAnsiTheme="minorHAnsi"/>
                <w:sz w:val="16"/>
                <w:szCs w:val="16"/>
              </w:rPr>
              <w:t>Preceptor</w:t>
            </w:r>
            <w:r w:rsidR="0045655F">
              <w:rPr>
                <w:rFonts w:asciiTheme="minorHAnsi" w:hAnsiTheme="minorHAnsi"/>
              </w:rPr>
              <w:t xml:space="preserve"> Initials </w:t>
            </w:r>
          </w:p>
        </w:tc>
      </w:tr>
      <w:tr w:rsidR="00E26415" w14:paraId="183F993B" w14:textId="77777777" w:rsidTr="00F5412C">
        <w:tc>
          <w:tcPr>
            <w:tcW w:w="7398" w:type="dxa"/>
          </w:tcPr>
          <w:p w14:paraId="5D9299E6" w14:textId="77777777" w:rsidR="00E26415" w:rsidRDefault="00E26415" w:rsidP="00E26415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14:paraId="5C26F6A7" w14:textId="77777777" w:rsidR="00E26415" w:rsidRDefault="00E26415">
            <w:pPr>
              <w:rPr>
                <w:snapToGrid w:val="0"/>
                <w:sz w:val="16"/>
              </w:rPr>
            </w:pPr>
          </w:p>
        </w:tc>
        <w:tc>
          <w:tcPr>
            <w:tcW w:w="990" w:type="dxa"/>
            <w:tcBorders>
              <w:right w:val="single" w:sz="24" w:space="0" w:color="auto"/>
            </w:tcBorders>
            <w:shd w:val="clear" w:color="auto" w:fill="FFFFFF" w:themeFill="background1"/>
          </w:tcPr>
          <w:p w14:paraId="5DD1464C" w14:textId="77777777" w:rsidR="00E26415" w:rsidRDefault="00E26415">
            <w:pPr>
              <w:rPr>
                <w:snapToGrid w:val="0"/>
                <w:sz w:val="16"/>
              </w:rPr>
            </w:pPr>
          </w:p>
        </w:tc>
        <w:tc>
          <w:tcPr>
            <w:tcW w:w="810" w:type="dxa"/>
            <w:tcBorders>
              <w:left w:val="single" w:sz="24" w:space="0" w:color="auto"/>
            </w:tcBorders>
            <w:shd w:val="clear" w:color="auto" w:fill="FFFFFF" w:themeFill="background1"/>
          </w:tcPr>
          <w:p w14:paraId="4082C573" w14:textId="77777777" w:rsidR="00E26415" w:rsidRDefault="00E26415">
            <w:pPr>
              <w:rPr>
                <w:snapToGrid w:val="0"/>
                <w:sz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73DD9F92" w14:textId="77777777" w:rsidR="00E26415" w:rsidRDefault="00E26415">
            <w:pPr>
              <w:rPr>
                <w:snapToGrid w:val="0"/>
                <w:sz w:val="16"/>
              </w:rPr>
            </w:pPr>
          </w:p>
        </w:tc>
      </w:tr>
      <w:tr w:rsidR="00E26415" w14:paraId="4EC81B98" w14:textId="77777777" w:rsidTr="00F5412C">
        <w:tc>
          <w:tcPr>
            <w:tcW w:w="7398" w:type="dxa"/>
          </w:tcPr>
          <w:p w14:paraId="5AE62334" w14:textId="77777777" w:rsidR="00E26415" w:rsidRDefault="00E26415" w:rsidP="00E26415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14:paraId="49E179A0" w14:textId="77777777" w:rsidR="00E26415" w:rsidRDefault="00E26415">
            <w:pPr>
              <w:rPr>
                <w:snapToGrid w:val="0"/>
                <w:sz w:val="16"/>
              </w:rPr>
            </w:pPr>
          </w:p>
        </w:tc>
        <w:tc>
          <w:tcPr>
            <w:tcW w:w="990" w:type="dxa"/>
            <w:tcBorders>
              <w:right w:val="single" w:sz="24" w:space="0" w:color="auto"/>
            </w:tcBorders>
            <w:shd w:val="clear" w:color="auto" w:fill="FFFFFF" w:themeFill="background1"/>
          </w:tcPr>
          <w:p w14:paraId="6A03D301" w14:textId="77777777" w:rsidR="00E26415" w:rsidRDefault="00E26415">
            <w:pPr>
              <w:rPr>
                <w:snapToGrid w:val="0"/>
                <w:sz w:val="16"/>
              </w:rPr>
            </w:pPr>
          </w:p>
        </w:tc>
        <w:tc>
          <w:tcPr>
            <w:tcW w:w="810" w:type="dxa"/>
            <w:tcBorders>
              <w:left w:val="single" w:sz="24" w:space="0" w:color="auto"/>
            </w:tcBorders>
            <w:shd w:val="clear" w:color="auto" w:fill="FFFFFF" w:themeFill="background1"/>
          </w:tcPr>
          <w:p w14:paraId="2FC2AC13" w14:textId="77777777" w:rsidR="00E26415" w:rsidRDefault="00E26415">
            <w:pPr>
              <w:rPr>
                <w:snapToGrid w:val="0"/>
                <w:sz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5A501F28" w14:textId="77777777" w:rsidR="00E26415" w:rsidRDefault="00E26415">
            <w:pPr>
              <w:rPr>
                <w:snapToGrid w:val="0"/>
                <w:sz w:val="16"/>
              </w:rPr>
            </w:pPr>
          </w:p>
        </w:tc>
      </w:tr>
      <w:tr w:rsidR="0045655F" w14:paraId="3F7A8EE1" w14:textId="77777777" w:rsidTr="00F5412C">
        <w:tc>
          <w:tcPr>
            <w:tcW w:w="7398" w:type="dxa"/>
          </w:tcPr>
          <w:p w14:paraId="6DD77CCB" w14:textId="6B024A8D" w:rsidR="0045655F" w:rsidRPr="001F50E3" w:rsidRDefault="00B04DC7" w:rsidP="001F50E3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/>
              </w:rPr>
            </w:pPr>
            <w:r w:rsidRPr="001F50E3">
              <w:rPr>
                <w:rFonts w:asciiTheme="minorHAnsi" w:hAnsiTheme="minorHAnsi"/>
              </w:rPr>
              <w:t>F</w:t>
            </w:r>
            <w:r w:rsidR="00AB7309" w:rsidRPr="001F50E3">
              <w:rPr>
                <w:rFonts w:asciiTheme="minorHAnsi" w:hAnsiTheme="minorHAnsi"/>
              </w:rPr>
              <w:t xml:space="preserve">ollow-up with provider and phone case investigation for </w:t>
            </w:r>
            <w:r w:rsidR="00E26415" w:rsidRPr="001F50E3">
              <w:rPr>
                <w:rFonts w:asciiTheme="minorHAnsi" w:hAnsiTheme="minorHAnsi"/>
                <w:b/>
              </w:rPr>
              <w:t>two</w:t>
            </w:r>
            <w:r w:rsidR="00AB7309" w:rsidRPr="001F50E3">
              <w:rPr>
                <w:rFonts w:asciiTheme="minorHAnsi" w:hAnsiTheme="minorHAnsi"/>
                <w:b/>
              </w:rPr>
              <w:t xml:space="preserve"> cases</w:t>
            </w:r>
            <w:r w:rsidR="00E26415" w:rsidRPr="001F50E3">
              <w:rPr>
                <w:rFonts w:asciiTheme="minorHAnsi" w:hAnsiTheme="minorHAnsi"/>
              </w:rPr>
              <w:t xml:space="preserve"> under PHN</w:t>
            </w:r>
            <w:r w:rsidR="00BA719C">
              <w:rPr>
                <w:rFonts w:asciiTheme="minorHAnsi" w:hAnsiTheme="minorHAnsi"/>
              </w:rPr>
              <w:t>/EPI</w:t>
            </w:r>
            <w:r w:rsidR="00E26415" w:rsidRPr="001F50E3">
              <w:rPr>
                <w:rFonts w:asciiTheme="minorHAnsi" w:hAnsiTheme="minorHAnsi"/>
              </w:rPr>
              <w:t xml:space="preserve"> observation</w:t>
            </w:r>
          </w:p>
        </w:tc>
        <w:tc>
          <w:tcPr>
            <w:tcW w:w="1080" w:type="dxa"/>
          </w:tcPr>
          <w:p w14:paraId="7EDB6B22" w14:textId="77777777" w:rsidR="0045655F" w:rsidRDefault="0045655F">
            <w:pPr>
              <w:rPr>
                <w:snapToGrid w:val="0"/>
                <w:sz w:val="16"/>
              </w:rPr>
            </w:pPr>
          </w:p>
        </w:tc>
        <w:tc>
          <w:tcPr>
            <w:tcW w:w="990" w:type="dxa"/>
            <w:tcBorders>
              <w:right w:val="single" w:sz="24" w:space="0" w:color="auto"/>
            </w:tcBorders>
            <w:shd w:val="clear" w:color="auto" w:fill="FFFFFF" w:themeFill="background1"/>
          </w:tcPr>
          <w:p w14:paraId="42A9ED10" w14:textId="77777777" w:rsidR="0045655F" w:rsidRDefault="0045655F">
            <w:pPr>
              <w:rPr>
                <w:snapToGrid w:val="0"/>
                <w:sz w:val="16"/>
              </w:rPr>
            </w:pPr>
          </w:p>
        </w:tc>
        <w:tc>
          <w:tcPr>
            <w:tcW w:w="810" w:type="dxa"/>
            <w:tcBorders>
              <w:left w:val="single" w:sz="24" w:space="0" w:color="auto"/>
            </w:tcBorders>
            <w:shd w:val="clear" w:color="auto" w:fill="FFFFFF" w:themeFill="background1"/>
          </w:tcPr>
          <w:p w14:paraId="0BF86671" w14:textId="77777777" w:rsidR="0045655F" w:rsidRDefault="0045655F">
            <w:pPr>
              <w:rPr>
                <w:snapToGrid w:val="0"/>
                <w:sz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537EB88B" w14:textId="77777777" w:rsidR="0045655F" w:rsidRDefault="0045655F">
            <w:pPr>
              <w:rPr>
                <w:snapToGrid w:val="0"/>
                <w:sz w:val="16"/>
              </w:rPr>
            </w:pPr>
          </w:p>
        </w:tc>
      </w:tr>
      <w:tr w:rsidR="0045655F" w14:paraId="0DDB9841" w14:textId="77777777" w:rsidTr="00F5412C">
        <w:tc>
          <w:tcPr>
            <w:tcW w:w="7398" w:type="dxa"/>
          </w:tcPr>
          <w:p w14:paraId="5BC8142B" w14:textId="77777777" w:rsidR="0045655F" w:rsidRPr="001F50E3" w:rsidRDefault="00AB7309" w:rsidP="001F50E3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/>
              </w:rPr>
            </w:pPr>
            <w:r w:rsidRPr="001F50E3">
              <w:rPr>
                <w:rFonts w:asciiTheme="minorHAnsi" w:hAnsiTheme="minorHAnsi"/>
              </w:rPr>
              <w:t>Document two GC case</w:t>
            </w:r>
            <w:r w:rsidR="00E26415" w:rsidRPr="001F50E3">
              <w:rPr>
                <w:rFonts w:asciiTheme="minorHAnsi" w:hAnsiTheme="minorHAnsi"/>
              </w:rPr>
              <w:t xml:space="preserve"> investigations</w:t>
            </w:r>
            <w:r w:rsidRPr="001F50E3">
              <w:rPr>
                <w:rFonts w:asciiTheme="minorHAnsi" w:hAnsiTheme="minorHAnsi"/>
              </w:rPr>
              <w:t xml:space="preserve"> in ORPHEUS</w:t>
            </w:r>
            <w:r w:rsidR="00E26415" w:rsidRPr="001F50E3">
              <w:rPr>
                <w:rFonts w:asciiTheme="minorHAnsi" w:hAnsiTheme="minorHAnsi"/>
              </w:rPr>
              <w:t xml:space="preserve"> and have PHN review</w:t>
            </w:r>
          </w:p>
        </w:tc>
        <w:tc>
          <w:tcPr>
            <w:tcW w:w="1080" w:type="dxa"/>
          </w:tcPr>
          <w:p w14:paraId="25BAABEF" w14:textId="77777777" w:rsidR="0045655F" w:rsidRDefault="0045655F">
            <w:pPr>
              <w:rPr>
                <w:snapToGrid w:val="0"/>
                <w:sz w:val="16"/>
              </w:rPr>
            </w:pPr>
          </w:p>
        </w:tc>
        <w:tc>
          <w:tcPr>
            <w:tcW w:w="990" w:type="dxa"/>
            <w:tcBorders>
              <w:right w:val="single" w:sz="24" w:space="0" w:color="auto"/>
            </w:tcBorders>
            <w:shd w:val="clear" w:color="auto" w:fill="FFFFFF" w:themeFill="background1"/>
          </w:tcPr>
          <w:p w14:paraId="0562C266" w14:textId="77777777" w:rsidR="0045655F" w:rsidRDefault="0045655F">
            <w:pPr>
              <w:rPr>
                <w:snapToGrid w:val="0"/>
                <w:sz w:val="16"/>
              </w:rPr>
            </w:pPr>
          </w:p>
        </w:tc>
        <w:tc>
          <w:tcPr>
            <w:tcW w:w="810" w:type="dxa"/>
            <w:tcBorders>
              <w:left w:val="single" w:sz="24" w:space="0" w:color="auto"/>
            </w:tcBorders>
            <w:shd w:val="clear" w:color="auto" w:fill="FFFFFF" w:themeFill="background1"/>
          </w:tcPr>
          <w:p w14:paraId="38C87CFA" w14:textId="77777777" w:rsidR="0045655F" w:rsidRDefault="0045655F">
            <w:pPr>
              <w:rPr>
                <w:snapToGrid w:val="0"/>
                <w:sz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7E6F45F4" w14:textId="77777777" w:rsidR="0045655F" w:rsidRDefault="0045655F">
            <w:pPr>
              <w:rPr>
                <w:snapToGrid w:val="0"/>
                <w:sz w:val="16"/>
              </w:rPr>
            </w:pPr>
          </w:p>
        </w:tc>
      </w:tr>
      <w:tr w:rsidR="00423CD2" w14:paraId="6D038579" w14:textId="77777777" w:rsidTr="00F5412C">
        <w:tc>
          <w:tcPr>
            <w:tcW w:w="7398" w:type="dxa"/>
          </w:tcPr>
          <w:p w14:paraId="3C6CBDC5" w14:textId="77777777" w:rsidR="00423CD2" w:rsidRPr="001F50E3" w:rsidRDefault="00423CD2" w:rsidP="001F50E3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Have supervisor review two examples of documentation</w:t>
            </w:r>
          </w:p>
        </w:tc>
        <w:tc>
          <w:tcPr>
            <w:tcW w:w="1080" w:type="dxa"/>
          </w:tcPr>
          <w:p w14:paraId="32B90556" w14:textId="77777777" w:rsidR="00423CD2" w:rsidRDefault="00423CD2">
            <w:pPr>
              <w:rPr>
                <w:snapToGrid w:val="0"/>
                <w:sz w:val="16"/>
              </w:rPr>
            </w:pPr>
          </w:p>
        </w:tc>
        <w:tc>
          <w:tcPr>
            <w:tcW w:w="990" w:type="dxa"/>
            <w:tcBorders>
              <w:right w:val="single" w:sz="24" w:space="0" w:color="auto"/>
            </w:tcBorders>
          </w:tcPr>
          <w:p w14:paraId="7F0E74C0" w14:textId="77777777" w:rsidR="00423CD2" w:rsidRDefault="00423CD2">
            <w:pPr>
              <w:rPr>
                <w:snapToGrid w:val="0"/>
                <w:sz w:val="16"/>
              </w:rPr>
            </w:pPr>
          </w:p>
        </w:tc>
        <w:tc>
          <w:tcPr>
            <w:tcW w:w="810" w:type="dxa"/>
            <w:tcBorders>
              <w:left w:val="single" w:sz="24" w:space="0" w:color="auto"/>
            </w:tcBorders>
            <w:shd w:val="clear" w:color="auto" w:fill="FFFFFF" w:themeFill="background1"/>
          </w:tcPr>
          <w:p w14:paraId="68A1F903" w14:textId="77777777" w:rsidR="00423CD2" w:rsidRDefault="00423CD2">
            <w:pPr>
              <w:rPr>
                <w:snapToGrid w:val="0"/>
                <w:sz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28DACD52" w14:textId="77777777" w:rsidR="00423CD2" w:rsidRDefault="00423CD2">
            <w:pPr>
              <w:rPr>
                <w:snapToGrid w:val="0"/>
                <w:sz w:val="16"/>
              </w:rPr>
            </w:pPr>
          </w:p>
        </w:tc>
      </w:tr>
      <w:tr w:rsidR="00E26415" w14:paraId="3213304E" w14:textId="77777777" w:rsidTr="00F5412C">
        <w:tc>
          <w:tcPr>
            <w:tcW w:w="7398" w:type="dxa"/>
          </w:tcPr>
          <w:p w14:paraId="1ED5890B" w14:textId="77777777" w:rsidR="00E26415" w:rsidRPr="001F50E3" w:rsidRDefault="00E26415" w:rsidP="001F50E3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/>
              </w:rPr>
            </w:pPr>
            <w:r w:rsidRPr="001F50E3">
              <w:rPr>
                <w:rFonts w:asciiTheme="minorHAnsi" w:hAnsiTheme="minorHAnsi"/>
              </w:rPr>
              <w:t xml:space="preserve">Document two </w:t>
            </w:r>
            <w:r w:rsidRPr="001F50E3">
              <w:rPr>
                <w:rFonts w:asciiTheme="minorHAnsi" w:hAnsiTheme="minorHAnsi"/>
                <w:b/>
              </w:rPr>
              <w:t>more</w:t>
            </w:r>
            <w:r w:rsidRPr="001F50E3">
              <w:rPr>
                <w:rFonts w:asciiTheme="minorHAnsi" w:hAnsiTheme="minorHAnsi"/>
              </w:rPr>
              <w:t xml:space="preserve"> GC case investigations in ORPHEUS and have PHN review</w:t>
            </w:r>
          </w:p>
        </w:tc>
        <w:tc>
          <w:tcPr>
            <w:tcW w:w="1080" w:type="dxa"/>
          </w:tcPr>
          <w:p w14:paraId="00F73867" w14:textId="77777777" w:rsidR="00E26415" w:rsidRDefault="00E26415">
            <w:pPr>
              <w:rPr>
                <w:snapToGrid w:val="0"/>
                <w:sz w:val="16"/>
              </w:rPr>
            </w:pPr>
          </w:p>
        </w:tc>
        <w:tc>
          <w:tcPr>
            <w:tcW w:w="990" w:type="dxa"/>
            <w:tcBorders>
              <w:right w:val="single" w:sz="24" w:space="0" w:color="auto"/>
            </w:tcBorders>
          </w:tcPr>
          <w:p w14:paraId="273B6CE2" w14:textId="77777777" w:rsidR="00E26415" w:rsidRDefault="00E26415">
            <w:pPr>
              <w:rPr>
                <w:snapToGrid w:val="0"/>
                <w:sz w:val="16"/>
              </w:rPr>
            </w:pPr>
          </w:p>
        </w:tc>
        <w:tc>
          <w:tcPr>
            <w:tcW w:w="810" w:type="dxa"/>
            <w:tcBorders>
              <w:left w:val="single" w:sz="24" w:space="0" w:color="auto"/>
            </w:tcBorders>
            <w:shd w:val="clear" w:color="auto" w:fill="FFFFFF" w:themeFill="background1"/>
          </w:tcPr>
          <w:p w14:paraId="2DCCED0D" w14:textId="77777777" w:rsidR="00E26415" w:rsidRDefault="00E26415">
            <w:pPr>
              <w:rPr>
                <w:snapToGrid w:val="0"/>
                <w:sz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29AECDA0" w14:textId="77777777" w:rsidR="00E26415" w:rsidRDefault="00E26415">
            <w:pPr>
              <w:rPr>
                <w:snapToGrid w:val="0"/>
                <w:sz w:val="16"/>
              </w:rPr>
            </w:pPr>
          </w:p>
        </w:tc>
      </w:tr>
      <w:tr w:rsidR="0045655F" w14:paraId="70ECEC57" w14:textId="77777777" w:rsidTr="00F5412C">
        <w:tc>
          <w:tcPr>
            <w:tcW w:w="7398" w:type="dxa"/>
          </w:tcPr>
          <w:p w14:paraId="2530F2DF" w14:textId="77777777" w:rsidR="0045655F" w:rsidRPr="001F50E3" w:rsidRDefault="001F50E3" w:rsidP="001F50E3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/>
              </w:rPr>
            </w:pPr>
            <w:r w:rsidRPr="001F50E3">
              <w:rPr>
                <w:rFonts w:asciiTheme="minorHAnsi" w:hAnsiTheme="minorHAnsi"/>
              </w:rPr>
              <w:t xml:space="preserve">Arrange for two contacts to be seen in </w:t>
            </w:r>
            <w:r w:rsidR="00446DF4">
              <w:rPr>
                <w:rFonts w:asciiTheme="minorHAnsi" w:hAnsiTheme="minorHAnsi"/>
              </w:rPr>
              <w:t>MCHHS</w:t>
            </w:r>
            <w:r w:rsidRPr="001F50E3">
              <w:rPr>
                <w:rFonts w:asciiTheme="minorHAnsi" w:hAnsiTheme="minorHAnsi"/>
              </w:rPr>
              <w:t xml:space="preserve"> clinic</w:t>
            </w:r>
          </w:p>
        </w:tc>
        <w:tc>
          <w:tcPr>
            <w:tcW w:w="1080" w:type="dxa"/>
          </w:tcPr>
          <w:p w14:paraId="61E21EA1" w14:textId="77777777" w:rsidR="0045655F" w:rsidRDefault="0045655F">
            <w:pPr>
              <w:rPr>
                <w:snapToGrid w:val="0"/>
                <w:sz w:val="16"/>
              </w:rPr>
            </w:pPr>
          </w:p>
        </w:tc>
        <w:tc>
          <w:tcPr>
            <w:tcW w:w="990" w:type="dxa"/>
            <w:tcBorders>
              <w:right w:val="single" w:sz="24" w:space="0" w:color="auto"/>
            </w:tcBorders>
          </w:tcPr>
          <w:p w14:paraId="3ABDDEDE" w14:textId="77777777" w:rsidR="0045655F" w:rsidRDefault="0045655F">
            <w:pPr>
              <w:rPr>
                <w:snapToGrid w:val="0"/>
                <w:sz w:val="16"/>
              </w:rPr>
            </w:pPr>
          </w:p>
        </w:tc>
        <w:tc>
          <w:tcPr>
            <w:tcW w:w="810" w:type="dxa"/>
            <w:tcBorders>
              <w:left w:val="single" w:sz="24" w:space="0" w:color="auto"/>
            </w:tcBorders>
            <w:shd w:val="clear" w:color="auto" w:fill="FFFFFF" w:themeFill="background1"/>
          </w:tcPr>
          <w:p w14:paraId="211BBAAD" w14:textId="77777777" w:rsidR="0045655F" w:rsidRDefault="0045655F">
            <w:pPr>
              <w:rPr>
                <w:snapToGrid w:val="0"/>
                <w:sz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3FD53206" w14:textId="77777777" w:rsidR="0045655F" w:rsidRDefault="0045655F">
            <w:pPr>
              <w:rPr>
                <w:snapToGrid w:val="0"/>
                <w:sz w:val="16"/>
              </w:rPr>
            </w:pPr>
          </w:p>
        </w:tc>
      </w:tr>
      <w:tr w:rsidR="0045655F" w14:paraId="2FD70EE4" w14:textId="77777777" w:rsidTr="00F5412C">
        <w:tc>
          <w:tcPr>
            <w:tcW w:w="7398" w:type="dxa"/>
          </w:tcPr>
          <w:p w14:paraId="4C33AF7B" w14:textId="345E434E" w:rsidR="0045655F" w:rsidRPr="001F50E3" w:rsidRDefault="001F50E3" w:rsidP="001F50E3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/>
              </w:rPr>
            </w:pPr>
            <w:r w:rsidRPr="001F50E3">
              <w:rPr>
                <w:rFonts w:asciiTheme="minorHAnsi" w:hAnsiTheme="minorHAnsi"/>
              </w:rPr>
              <w:t xml:space="preserve">Send “to do” to PHN under </w:t>
            </w:r>
            <w:r w:rsidR="00BA719C">
              <w:rPr>
                <w:rFonts w:asciiTheme="minorHAnsi" w:hAnsiTheme="minorHAnsi"/>
              </w:rPr>
              <w:t>Epi/</w:t>
            </w:r>
            <w:proofErr w:type="gramStart"/>
            <w:r w:rsidR="00BA719C">
              <w:rPr>
                <w:rFonts w:asciiTheme="minorHAnsi" w:hAnsiTheme="minorHAnsi"/>
              </w:rPr>
              <w:t xml:space="preserve">PHN  </w:t>
            </w:r>
            <w:r w:rsidRPr="001F50E3">
              <w:rPr>
                <w:rFonts w:asciiTheme="minorHAnsi" w:hAnsiTheme="minorHAnsi"/>
              </w:rPr>
              <w:t>observation</w:t>
            </w:r>
            <w:proofErr w:type="gramEnd"/>
          </w:p>
        </w:tc>
        <w:tc>
          <w:tcPr>
            <w:tcW w:w="1080" w:type="dxa"/>
          </w:tcPr>
          <w:p w14:paraId="75DFCE7B" w14:textId="77777777" w:rsidR="0045655F" w:rsidRDefault="0045655F">
            <w:pPr>
              <w:rPr>
                <w:snapToGrid w:val="0"/>
                <w:sz w:val="16"/>
              </w:rPr>
            </w:pPr>
          </w:p>
        </w:tc>
        <w:tc>
          <w:tcPr>
            <w:tcW w:w="990" w:type="dxa"/>
            <w:tcBorders>
              <w:right w:val="single" w:sz="24" w:space="0" w:color="auto"/>
            </w:tcBorders>
          </w:tcPr>
          <w:p w14:paraId="26014BDB" w14:textId="77777777" w:rsidR="0045655F" w:rsidRDefault="0045655F">
            <w:pPr>
              <w:rPr>
                <w:snapToGrid w:val="0"/>
                <w:sz w:val="16"/>
              </w:rPr>
            </w:pPr>
          </w:p>
        </w:tc>
        <w:tc>
          <w:tcPr>
            <w:tcW w:w="810" w:type="dxa"/>
            <w:tcBorders>
              <w:left w:val="single" w:sz="24" w:space="0" w:color="auto"/>
            </w:tcBorders>
          </w:tcPr>
          <w:p w14:paraId="1AC7DE1D" w14:textId="77777777" w:rsidR="0045655F" w:rsidRDefault="0045655F">
            <w:pPr>
              <w:rPr>
                <w:snapToGrid w:val="0"/>
                <w:sz w:val="16"/>
              </w:rPr>
            </w:pPr>
          </w:p>
        </w:tc>
        <w:tc>
          <w:tcPr>
            <w:tcW w:w="900" w:type="dxa"/>
          </w:tcPr>
          <w:p w14:paraId="00A0B1F1" w14:textId="77777777" w:rsidR="0045655F" w:rsidRDefault="0045655F">
            <w:pPr>
              <w:rPr>
                <w:snapToGrid w:val="0"/>
                <w:sz w:val="16"/>
              </w:rPr>
            </w:pPr>
          </w:p>
        </w:tc>
      </w:tr>
      <w:tr w:rsidR="00E47DB2" w14:paraId="6A9552F8" w14:textId="77777777" w:rsidTr="00F5412C">
        <w:tc>
          <w:tcPr>
            <w:tcW w:w="7398" w:type="dxa"/>
          </w:tcPr>
          <w:p w14:paraId="68631E56" w14:textId="77777777" w:rsidR="00E47DB2" w:rsidRPr="001F50E3" w:rsidRDefault="00E47DB2" w:rsidP="001F50E3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Make two field visits to locate and/or interview clients, utilize field safety components</w:t>
            </w:r>
            <w:r w:rsidR="00423CD2">
              <w:rPr>
                <w:rFonts w:asciiTheme="minorHAnsi" w:hAnsiTheme="minorHAnsi"/>
              </w:rPr>
              <w:t xml:space="preserve"> under PHW observation</w:t>
            </w:r>
          </w:p>
        </w:tc>
        <w:tc>
          <w:tcPr>
            <w:tcW w:w="1080" w:type="dxa"/>
          </w:tcPr>
          <w:p w14:paraId="3D8FC8F5" w14:textId="77777777" w:rsidR="00E47DB2" w:rsidRDefault="00E47DB2">
            <w:pPr>
              <w:rPr>
                <w:snapToGrid w:val="0"/>
                <w:sz w:val="16"/>
              </w:rPr>
            </w:pPr>
          </w:p>
        </w:tc>
        <w:tc>
          <w:tcPr>
            <w:tcW w:w="990" w:type="dxa"/>
            <w:tcBorders>
              <w:right w:val="single" w:sz="24" w:space="0" w:color="auto"/>
            </w:tcBorders>
          </w:tcPr>
          <w:p w14:paraId="501D3CF7" w14:textId="77777777" w:rsidR="00E47DB2" w:rsidRDefault="00E47DB2">
            <w:pPr>
              <w:rPr>
                <w:snapToGrid w:val="0"/>
                <w:sz w:val="16"/>
              </w:rPr>
            </w:pPr>
          </w:p>
        </w:tc>
        <w:tc>
          <w:tcPr>
            <w:tcW w:w="810" w:type="dxa"/>
            <w:tcBorders>
              <w:left w:val="single" w:sz="24" w:space="0" w:color="auto"/>
            </w:tcBorders>
          </w:tcPr>
          <w:p w14:paraId="0CB8A108" w14:textId="77777777" w:rsidR="00E47DB2" w:rsidRDefault="00E47DB2">
            <w:pPr>
              <w:rPr>
                <w:snapToGrid w:val="0"/>
                <w:sz w:val="16"/>
              </w:rPr>
            </w:pPr>
          </w:p>
        </w:tc>
        <w:tc>
          <w:tcPr>
            <w:tcW w:w="900" w:type="dxa"/>
          </w:tcPr>
          <w:p w14:paraId="22066675" w14:textId="77777777" w:rsidR="00E47DB2" w:rsidRDefault="00E47DB2">
            <w:pPr>
              <w:rPr>
                <w:snapToGrid w:val="0"/>
                <w:sz w:val="16"/>
              </w:rPr>
            </w:pPr>
          </w:p>
        </w:tc>
      </w:tr>
      <w:tr w:rsidR="001F50E3" w14:paraId="08F09480" w14:textId="77777777" w:rsidTr="00F5412C">
        <w:tc>
          <w:tcPr>
            <w:tcW w:w="7398" w:type="dxa"/>
          </w:tcPr>
          <w:p w14:paraId="7D9CE455" w14:textId="77777777" w:rsidR="001F50E3" w:rsidRPr="001F50E3" w:rsidRDefault="001F50E3" w:rsidP="001F50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When competencies 1-6 above are completed, check with supervisor to determine if</w:t>
            </w:r>
            <w:r w:rsidR="00E92814">
              <w:rPr>
                <w:rFonts w:asciiTheme="minorHAnsi" w:hAnsiTheme="minorHAnsi"/>
              </w:rPr>
              <w:t xml:space="preserve"> more training is needed</w:t>
            </w:r>
          </w:p>
        </w:tc>
        <w:tc>
          <w:tcPr>
            <w:tcW w:w="1080" w:type="dxa"/>
          </w:tcPr>
          <w:p w14:paraId="06F094D5" w14:textId="77777777" w:rsidR="001F50E3" w:rsidRDefault="001F50E3">
            <w:pPr>
              <w:rPr>
                <w:snapToGrid w:val="0"/>
                <w:sz w:val="16"/>
              </w:rPr>
            </w:pPr>
          </w:p>
        </w:tc>
        <w:tc>
          <w:tcPr>
            <w:tcW w:w="990" w:type="dxa"/>
            <w:tcBorders>
              <w:right w:val="single" w:sz="24" w:space="0" w:color="auto"/>
            </w:tcBorders>
          </w:tcPr>
          <w:p w14:paraId="568A5DE9" w14:textId="77777777" w:rsidR="001F50E3" w:rsidRDefault="001F50E3">
            <w:pPr>
              <w:rPr>
                <w:snapToGrid w:val="0"/>
                <w:sz w:val="16"/>
              </w:rPr>
            </w:pPr>
          </w:p>
        </w:tc>
        <w:tc>
          <w:tcPr>
            <w:tcW w:w="810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154185C5" w14:textId="77777777" w:rsidR="001F50E3" w:rsidRDefault="001F50E3">
            <w:pPr>
              <w:rPr>
                <w:snapToGrid w:val="0"/>
                <w:sz w:val="16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0DB58D0B" w14:textId="77777777" w:rsidR="001F50E3" w:rsidRDefault="001F50E3">
            <w:pPr>
              <w:rPr>
                <w:snapToGrid w:val="0"/>
                <w:sz w:val="16"/>
              </w:rPr>
            </w:pPr>
          </w:p>
        </w:tc>
      </w:tr>
      <w:tr w:rsidR="00E92814" w14:paraId="0260EA3D" w14:textId="77777777" w:rsidTr="00F5412C">
        <w:tc>
          <w:tcPr>
            <w:tcW w:w="7398" w:type="dxa"/>
          </w:tcPr>
          <w:p w14:paraId="107D9A24" w14:textId="77777777" w:rsidR="00E92814" w:rsidRDefault="00E92814" w:rsidP="001F50E3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14:paraId="3D8F0DED" w14:textId="77777777" w:rsidR="00E92814" w:rsidRDefault="00E92814">
            <w:pPr>
              <w:rPr>
                <w:snapToGrid w:val="0"/>
                <w:sz w:val="16"/>
              </w:rPr>
            </w:pPr>
          </w:p>
        </w:tc>
        <w:tc>
          <w:tcPr>
            <w:tcW w:w="990" w:type="dxa"/>
            <w:tcBorders>
              <w:right w:val="single" w:sz="24" w:space="0" w:color="auto"/>
            </w:tcBorders>
          </w:tcPr>
          <w:p w14:paraId="34161570" w14:textId="77777777" w:rsidR="00E92814" w:rsidRDefault="00E92814">
            <w:pPr>
              <w:rPr>
                <w:snapToGrid w:val="0"/>
                <w:sz w:val="16"/>
              </w:rPr>
            </w:pPr>
          </w:p>
        </w:tc>
        <w:tc>
          <w:tcPr>
            <w:tcW w:w="810" w:type="dxa"/>
            <w:tcBorders>
              <w:left w:val="single" w:sz="24" w:space="0" w:color="auto"/>
            </w:tcBorders>
          </w:tcPr>
          <w:p w14:paraId="4E414972" w14:textId="77777777" w:rsidR="00E92814" w:rsidRDefault="00E92814">
            <w:pPr>
              <w:rPr>
                <w:snapToGrid w:val="0"/>
                <w:sz w:val="16"/>
              </w:rPr>
            </w:pPr>
          </w:p>
        </w:tc>
        <w:tc>
          <w:tcPr>
            <w:tcW w:w="900" w:type="dxa"/>
          </w:tcPr>
          <w:p w14:paraId="39AB7980" w14:textId="77777777" w:rsidR="00E92814" w:rsidRDefault="00E92814">
            <w:pPr>
              <w:rPr>
                <w:snapToGrid w:val="0"/>
                <w:sz w:val="16"/>
              </w:rPr>
            </w:pPr>
          </w:p>
        </w:tc>
      </w:tr>
      <w:tr w:rsidR="00E92814" w14:paraId="022E3CC2" w14:textId="77777777" w:rsidTr="00F5412C">
        <w:tc>
          <w:tcPr>
            <w:tcW w:w="7398" w:type="dxa"/>
          </w:tcPr>
          <w:p w14:paraId="5B06C541" w14:textId="77777777" w:rsidR="00E92814" w:rsidRDefault="00E92814" w:rsidP="001F50E3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14:paraId="2DCA3711" w14:textId="77777777" w:rsidR="00E92814" w:rsidRDefault="00E92814">
            <w:pPr>
              <w:rPr>
                <w:snapToGrid w:val="0"/>
                <w:sz w:val="16"/>
              </w:rPr>
            </w:pPr>
          </w:p>
        </w:tc>
        <w:tc>
          <w:tcPr>
            <w:tcW w:w="990" w:type="dxa"/>
            <w:tcBorders>
              <w:right w:val="single" w:sz="24" w:space="0" w:color="auto"/>
            </w:tcBorders>
          </w:tcPr>
          <w:p w14:paraId="41AF5999" w14:textId="77777777" w:rsidR="00E92814" w:rsidRDefault="00E92814">
            <w:pPr>
              <w:rPr>
                <w:snapToGrid w:val="0"/>
                <w:sz w:val="16"/>
              </w:rPr>
            </w:pPr>
          </w:p>
        </w:tc>
        <w:tc>
          <w:tcPr>
            <w:tcW w:w="810" w:type="dxa"/>
            <w:tcBorders>
              <w:left w:val="single" w:sz="24" w:space="0" w:color="auto"/>
            </w:tcBorders>
          </w:tcPr>
          <w:p w14:paraId="7F0D14ED" w14:textId="77777777" w:rsidR="00E92814" w:rsidRDefault="00E92814">
            <w:pPr>
              <w:rPr>
                <w:snapToGrid w:val="0"/>
                <w:sz w:val="16"/>
              </w:rPr>
            </w:pPr>
          </w:p>
        </w:tc>
        <w:tc>
          <w:tcPr>
            <w:tcW w:w="900" w:type="dxa"/>
          </w:tcPr>
          <w:p w14:paraId="33E8B9D7" w14:textId="77777777" w:rsidR="00E92814" w:rsidRDefault="00E92814">
            <w:pPr>
              <w:rPr>
                <w:snapToGrid w:val="0"/>
                <w:sz w:val="16"/>
              </w:rPr>
            </w:pPr>
          </w:p>
        </w:tc>
      </w:tr>
      <w:tr w:rsidR="00E92814" w14:paraId="4134AF1F" w14:textId="77777777" w:rsidTr="00F5412C">
        <w:tc>
          <w:tcPr>
            <w:tcW w:w="7398" w:type="dxa"/>
          </w:tcPr>
          <w:p w14:paraId="42DD952D" w14:textId="77777777" w:rsidR="00E92814" w:rsidRDefault="00E92814" w:rsidP="001F50E3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14:paraId="49B0A9C1" w14:textId="77777777" w:rsidR="00E92814" w:rsidRDefault="00E92814">
            <w:pPr>
              <w:rPr>
                <w:snapToGrid w:val="0"/>
                <w:sz w:val="16"/>
              </w:rPr>
            </w:pPr>
          </w:p>
        </w:tc>
        <w:tc>
          <w:tcPr>
            <w:tcW w:w="990" w:type="dxa"/>
            <w:tcBorders>
              <w:right w:val="single" w:sz="24" w:space="0" w:color="auto"/>
            </w:tcBorders>
          </w:tcPr>
          <w:p w14:paraId="196D29C2" w14:textId="77777777" w:rsidR="00E92814" w:rsidRDefault="00E92814">
            <w:pPr>
              <w:rPr>
                <w:snapToGrid w:val="0"/>
                <w:sz w:val="16"/>
              </w:rPr>
            </w:pPr>
          </w:p>
        </w:tc>
        <w:tc>
          <w:tcPr>
            <w:tcW w:w="810" w:type="dxa"/>
            <w:tcBorders>
              <w:left w:val="single" w:sz="24" w:space="0" w:color="auto"/>
            </w:tcBorders>
          </w:tcPr>
          <w:p w14:paraId="0BE7A663" w14:textId="77777777" w:rsidR="00E92814" w:rsidRDefault="00E92814">
            <w:pPr>
              <w:rPr>
                <w:snapToGrid w:val="0"/>
                <w:sz w:val="16"/>
              </w:rPr>
            </w:pPr>
          </w:p>
        </w:tc>
        <w:tc>
          <w:tcPr>
            <w:tcW w:w="900" w:type="dxa"/>
          </w:tcPr>
          <w:p w14:paraId="50E6CC33" w14:textId="77777777" w:rsidR="00E92814" w:rsidRDefault="00E92814">
            <w:pPr>
              <w:rPr>
                <w:snapToGrid w:val="0"/>
                <w:sz w:val="16"/>
              </w:rPr>
            </w:pPr>
          </w:p>
        </w:tc>
      </w:tr>
      <w:tr w:rsidR="00E92814" w14:paraId="0FAC664A" w14:textId="77777777" w:rsidTr="00F5412C">
        <w:tc>
          <w:tcPr>
            <w:tcW w:w="7398" w:type="dxa"/>
          </w:tcPr>
          <w:p w14:paraId="1D2F1600" w14:textId="77777777" w:rsidR="00E92814" w:rsidRDefault="00E92814" w:rsidP="001F50E3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14:paraId="326BBA65" w14:textId="77777777" w:rsidR="00E92814" w:rsidRDefault="00E92814">
            <w:pPr>
              <w:rPr>
                <w:snapToGrid w:val="0"/>
                <w:sz w:val="16"/>
              </w:rPr>
            </w:pPr>
          </w:p>
        </w:tc>
        <w:tc>
          <w:tcPr>
            <w:tcW w:w="990" w:type="dxa"/>
            <w:tcBorders>
              <w:right w:val="single" w:sz="24" w:space="0" w:color="auto"/>
            </w:tcBorders>
          </w:tcPr>
          <w:p w14:paraId="69DA779A" w14:textId="77777777" w:rsidR="00E92814" w:rsidRDefault="00E92814">
            <w:pPr>
              <w:rPr>
                <w:snapToGrid w:val="0"/>
                <w:sz w:val="16"/>
              </w:rPr>
            </w:pPr>
          </w:p>
        </w:tc>
        <w:tc>
          <w:tcPr>
            <w:tcW w:w="810" w:type="dxa"/>
            <w:tcBorders>
              <w:left w:val="single" w:sz="24" w:space="0" w:color="auto"/>
            </w:tcBorders>
          </w:tcPr>
          <w:p w14:paraId="7D2B30A6" w14:textId="77777777" w:rsidR="00E92814" w:rsidRDefault="00E92814">
            <w:pPr>
              <w:rPr>
                <w:snapToGrid w:val="0"/>
                <w:sz w:val="16"/>
              </w:rPr>
            </w:pPr>
          </w:p>
        </w:tc>
        <w:tc>
          <w:tcPr>
            <w:tcW w:w="900" w:type="dxa"/>
          </w:tcPr>
          <w:p w14:paraId="7CF64B1C" w14:textId="77777777" w:rsidR="00E92814" w:rsidRDefault="00E92814">
            <w:pPr>
              <w:rPr>
                <w:snapToGrid w:val="0"/>
                <w:sz w:val="16"/>
              </w:rPr>
            </w:pPr>
          </w:p>
        </w:tc>
      </w:tr>
      <w:tr w:rsidR="00E92814" w14:paraId="570F46AB" w14:textId="77777777" w:rsidTr="00F5412C">
        <w:tc>
          <w:tcPr>
            <w:tcW w:w="7398" w:type="dxa"/>
          </w:tcPr>
          <w:p w14:paraId="63DCD4C3" w14:textId="77777777" w:rsidR="00E92814" w:rsidRDefault="00E92814" w:rsidP="001F50E3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14:paraId="29DB194E" w14:textId="77777777" w:rsidR="00E92814" w:rsidRDefault="00E92814">
            <w:pPr>
              <w:rPr>
                <w:snapToGrid w:val="0"/>
                <w:sz w:val="16"/>
              </w:rPr>
            </w:pPr>
          </w:p>
        </w:tc>
        <w:tc>
          <w:tcPr>
            <w:tcW w:w="990" w:type="dxa"/>
            <w:tcBorders>
              <w:right w:val="single" w:sz="24" w:space="0" w:color="auto"/>
            </w:tcBorders>
          </w:tcPr>
          <w:p w14:paraId="55667E5B" w14:textId="77777777" w:rsidR="00E92814" w:rsidRDefault="00E92814">
            <w:pPr>
              <w:rPr>
                <w:snapToGrid w:val="0"/>
                <w:sz w:val="16"/>
              </w:rPr>
            </w:pPr>
          </w:p>
        </w:tc>
        <w:tc>
          <w:tcPr>
            <w:tcW w:w="810" w:type="dxa"/>
            <w:tcBorders>
              <w:left w:val="single" w:sz="24" w:space="0" w:color="auto"/>
            </w:tcBorders>
          </w:tcPr>
          <w:p w14:paraId="580A4BAA" w14:textId="77777777" w:rsidR="00E92814" w:rsidRDefault="00E92814">
            <w:pPr>
              <w:rPr>
                <w:snapToGrid w:val="0"/>
                <w:sz w:val="16"/>
              </w:rPr>
            </w:pPr>
          </w:p>
        </w:tc>
        <w:tc>
          <w:tcPr>
            <w:tcW w:w="900" w:type="dxa"/>
          </w:tcPr>
          <w:p w14:paraId="1E059419" w14:textId="77777777" w:rsidR="00E92814" w:rsidRDefault="00E92814">
            <w:pPr>
              <w:rPr>
                <w:snapToGrid w:val="0"/>
                <w:sz w:val="16"/>
              </w:rPr>
            </w:pPr>
          </w:p>
        </w:tc>
      </w:tr>
      <w:tr w:rsidR="00E92814" w14:paraId="34FC1806" w14:textId="77777777" w:rsidTr="00F5412C">
        <w:tc>
          <w:tcPr>
            <w:tcW w:w="7398" w:type="dxa"/>
          </w:tcPr>
          <w:p w14:paraId="0016E1D2" w14:textId="77777777" w:rsidR="00E92814" w:rsidRDefault="00E92814" w:rsidP="001F50E3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14:paraId="08E1E4A6" w14:textId="77777777" w:rsidR="00E92814" w:rsidRDefault="00E92814">
            <w:pPr>
              <w:rPr>
                <w:snapToGrid w:val="0"/>
                <w:sz w:val="16"/>
              </w:rPr>
            </w:pPr>
          </w:p>
        </w:tc>
        <w:tc>
          <w:tcPr>
            <w:tcW w:w="990" w:type="dxa"/>
            <w:tcBorders>
              <w:right w:val="single" w:sz="24" w:space="0" w:color="auto"/>
            </w:tcBorders>
          </w:tcPr>
          <w:p w14:paraId="5D0D5FFD" w14:textId="77777777" w:rsidR="00E92814" w:rsidRDefault="00E92814">
            <w:pPr>
              <w:rPr>
                <w:snapToGrid w:val="0"/>
                <w:sz w:val="16"/>
              </w:rPr>
            </w:pPr>
          </w:p>
        </w:tc>
        <w:tc>
          <w:tcPr>
            <w:tcW w:w="810" w:type="dxa"/>
            <w:tcBorders>
              <w:left w:val="single" w:sz="24" w:space="0" w:color="auto"/>
            </w:tcBorders>
          </w:tcPr>
          <w:p w14:paraId="6528506F" w14:textId="77777777" w:rsidR="00E92814" w:rsidRDefault="00E92814">
            <w:pPr>
              <w:rPr>
                <w:snapToGrid w:val="0"/>
                <w:sz w:val="16"/>
              </w:rPr>
            </w:pPr>
          </w:p>
        </w:tc>
        <w:tc>
          <w:tcPr>
            <w:tcW w:w="900" w:type="dxa"/>
          </w:tcPr>
          <w:p w14:paraId="56A28CB0" w14:textId="77777777" w:rsidR="00E92814" w:rsidRDefault="00E92814">
            <w:pPr>
              <w:rPr>
                <w:snapToGrid w:val="0"/>
                <w:sz w:val="16"/>
              </w:rPr>
            </w:pPr>
          </w:p>
        </w:tc>
      </w:tr>
      <w:tr w:rsidR="00E92814" w14:paraId="7AF73D2E" w14:textId="77777777" w:rsidTr="00F5412C">
        <w:tc>
          <w:tcPr>
            <w:tcW w:w="7398" w:type="dxa"/>
          </w:tcPr>
          <w:p w14:paraId="46328116" w14:textId="77777777" w:rsidR="00E92814" w:rsidRDefault="00E92814" w:rsidP="001F50E3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14:paraId="1A8EF9D8" w14:textId="77777777" w:rsidR="00E92814" w:rsidRDefault="00E92814">
            <w:pPr>
              <w:rPr>
                <w:snapToGrid w:val="0"/>
                <w:sz w:val="16"/>
              </w:rPr>
            </w:pPr>
          </w:p>
        </w:tc>
        <w:tc>
          <w:tcPr>
            <w:tcW w:w="990" w:type="dxa"/>
            <w:tcBorders>
              <w:right w:val="single" w:sz="24" w:space="0" w:color="auto"/>
            </w:tcBorders>
          </w:tcPr>
          <w:p w14:paraId="7A138691" w14:textId="77777777" w:rsidR="00E92814" w:rsidRDefault="00E92814">
            <w:pPr>
              <w:rPr>
                <w:snapToGrid w:val="0"/>
                <w:sz w:val="16"/>
              </w:rPr>
            </w:pPr>
          </w:p>
        </w:tc>
        <w:tc>
          <w:tcPr>
            <w:tcW w:w="810" w:type="dxa"/>
            <w:tcBorders>
              <w:left w:val="single" w:sz="24" w:space="0" w:color="auto"/>
            </w:tcBorders>
          </w:tcPr>
          <w:p w14:paraId="5A1E643B" w14:textId="77777777" w:rsidR="00E92814" w:rsidRDefault="00E92814">
            <w:pPr>
              <w:rPr>
                <w:snapToGrid w:val="0"/>
                <w:sz w:val="16"/>
              </w:rPr>
            </w:pPr>
          </w:p>
        </w:tc>
        <w:tc>
          <w:tcPr>
            <w:tcW w:w="900" w:type="dxa"/>
          </w:tcPr>
          <w:p w14:paraId="5AF81980" w14:textId="77777777" w:rsidR="00E92814" w:rsidRDefault="00E92814">
            <w:pPr>
              <w:rPr>
                <w:snapToGrid w:val="0"/>
                <w:sz w:val="16"/>
              </w:rPr>
            </w:pPr>
          </w:p>
        </w:tc>
      </w:tr>
    </w:tbl>
    <w:p w14:paraId="79F30D50" w14:textId="77777777" w:rsidR="00AF040E" w:rsidRDefault="00AF040E">
      <w:pPr>
        <w:rPr>
          <w:snapToGrid w:val="0"/>
          <w:sz w:val="16"/>
        </w:rPr>
      </w:pPr>
    </w:p>
    <w:p w14:paraId="7C529CC9" w14:textId="77777777" w:rsidR="00D61BBA" w:rsidRDefault="00D61BBA" w:rsidP="00D61BB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Completed </w:t>
      </w:r>
    </w:p>
    <w:p w14:paraId="0855CC6D" w14:textId="77777777" w:rsidR="00D61BBA" w:rsidRPr="00073F67" w:rsidRDefault="00D61BBA" w:rsidP="00D61BBA">
      <w:pPr>
        <w:ind w:left="720" w:firstLine="720"/>
        <w:rPr>
          <w:rFonts w:ascii="Arial" w:hAnsi="Arial" w:cs="Arial"/>
        </w:rPr>
      </w:pPr>
      <w:r w:rsidRPr="00073F67">
        <w:rPr>
          <w:rFonts w:ascii="Arial" w:hAnsi="Arial" w:cs="Arial"/>
        </w:rPr>
        <w:t xml:space="preserve">Supervisor ________________________________ </w:t>
      </w:r>
      <w:r w:rsidRPr="00073F67">
        <w:rPr>
          <w:rFonts w:ascii="Arial" w:hAnsi="Arial" w:cs="Arial"/>
        </w:rPr>
        <w:tab/>
        <w:t>Date ______________________</w:t>
      </w:r>
    </w:p>
    <w:p w14:paraId="5E901962" w14:textId="77777777" w:rsidR="00D61BBA" w:rsidRDefault="00D61BBA" w:rsidP="00D61BBA">
      <w:pPr>
        <w:ind w:left="720" w:firstLine="720"/>
      </w:pPr>
      <w:r w:rsidRPr="00073F67">
        <w:rPr>
          <w:rFonts w:ascii="Arial" w:hAnsi="Arial" w:cs="Arial"/>
        </w:rPr>
        <w:t>Employee _________________________________</w:t>
      </w:r>
      <w:r w:rsidRPr="00073F67">
        <w:rPr>
          <w:rFonts w:ascii="Arial" w:hAnsi="Arial" w:cs="Arial"/>
        </w:rPr>
        <w:tab/>
        <w:t>Date ______________________</w:t>
      </w:r>
    </w:p>
    <w:p w14:paraId="592AAFBF" w14:textId="77777777" w:rsidR="00D61BBA" w:rsidRDefault="00D61BBA" w:rsidP="00D61BBA"/>
    <w:p w14:paraId="55A528D9" w14:textId="77777777" w:rsidR="00D61BBA" w:rsidRDefault="00D61BBA">
      <w:pPr>
        <w:rPr>
          <w:snapToGrid w:val="0"/>
          <w:sz w:val="16"/>
        </w:rPr>
      </w:pPr>
    </w:p>
    <w:sectPr w:rsidR="00D61BBA" w:rsidSect="001E4761">
      <w:headerReference w:type="default" r:id="rId18"/>
      <w:footerReference w:type="default" r:id="rId19"/>
      <w:type w:val="continuous"/>
      <w:pgSz w:w="12240" w:h="15840"/>
      <w:pgMar w:top="720" w:right="720" w:bottom="720" w:left="720" w:header="720" w:footer="174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Dana Finch" w:date="2022-03-04T16:48:00Z" w:initials="DF">
    <w:p w14:paraId="72774919" w14:textId="512E8743" w:rsidR="0002069B" w:rsidRDefault="0002069B">
      <w:pPr>
        <w:pStyle w:val="CommentText"/>
      </w:pPr>
      <w:r>
        <w:rPr>
          <w:rStyle w:val="CommentReference"/>
        </w:rPr>
        <w:annotationRef/>
      </w:r>
      <w:r>
        <w:t>I’m not sure about this.  Is this for inadequate treatment or something else?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2774919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CC15E" w16cex:dateUtc="2022-03-05T00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2774919" w16cid:durableId="25CCC15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FA546" w14:textId="77777777" w:rsidR="00831641" w:rsidRDefault="00831641">
      <w:r>
        <w:separator/>
      </w:r>
    </w:p>
  </w:endnote>
  <w:endnote w:type="continuationSeparator" w:id="0">
    <w:p w14:paraId="7B5A6EBD" w14:textId="77777777" w:rsidR="00831641" w:rsidRDefault="0083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8291303"/>
      <w:docPartObj>
        <w:docPartGallery w:val="Page Numbers (Bottom of Page)"/>
        <w:docPartUnique/>
      </w:docPartObj>
    </w:sdtPr>
    <w:sdtEndPr/>
    <w:sdtContent>
      <w:p w14:paraId="050DF44E" w14:textId="77777777" w:rsidR="00D57A11" w:rsidRDefault="00236CDE" w:rsidP="00CC3DF0">
        <w:pPr>
          <w:pStyle w:val="Footer"/>
        </w:pPr>
        <w:fldSimple w:instr=" FILENAME  \p  \* MERGEFORMAT ">
          <w:r w:rsidR="007837FB" w:rsidRPr="007837FB">
            <w:rPr>
              <w:noProof/>
              <w:sz w:val="16"/>
              <w:szCs w:val="16"/>
            </w:rPr>
            <w:t>H:\Comm Disease\Coordination.Supervisory\Orientation New Employees\New Employee\PHW\2- CDI Orientation - GC-Syphilis-</w:t>
          </w:r>
          <w:r w:rsidR="007837FB">
            <w:rPr>
              <w:noProof/>
            </w:rPr>
            <w:t xml:space="preserve"> PHW - Daniela.docx</w:t>
          </w:r>
        </w:fldSimple>
        <w:r w:rsidR="00D57A11">
          <w:rPr>
            <w:sz w:val="16"/>
            <w:szCs w:val="16"/>
          </w:rPr>
          <w:t xml:space="preserve">                            </w:t>
        </w:r>
        <w:r w:rsidR="00D57A11">
          <w:t xml:space="preserve"> </w:t>
        </w:r>
        <w:r w:rsidR="00684D27">
          <w:fldChar w:fldCharType="begin"/>
        </w:r>
        <w:r w:rsidR="00684D27">
          <w:instrText xml:space="preserve"> PAGE   \* MERGEFORMAT </w:instrText>
        </w:r>
        <w:r w:rsidR="00684D27">
          <w:fldChar w:fldCharType="separate"/>
        </w:r>
        <w:r w:rsidR="007837FB">
          <w:rPr>
            <w:noProof/>
          </w:rPr>
          <w:t>1</w:t>
        </w:r>
        <w:r w:rsidR="00684D27">
          <w:rPr>
            <w:noProof/>
          </w:rPr>
          <w:fldChar w:fldCharType="end"/>
        </w:r>
        <w:r w:rsidR="00D57A11">
          <w:t xml:space="preserve"> of 2</w:t>
        </w:r>
      </w:p>
    </w:sdtContent>
  </w:sdt>
  <w:p w14:paraId="0361F65B" w14:textId="77777777" w:rsidR="00D57A11" w:rsidRDefault="00D57A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3C8C9" w14:textId="77777777" w:rsidR="00831641" w:rsidRDefault="00831641">
      <w:r>
        <w:separator/>
      </w:r>
    </w:p>
  </w:footnote>
  <w:footnote w:type="continuationSeparator" w:id="0">
    <w:p w14:paraId="313703A6" w14:textId="77777777" w:rsidR="00831641" w:rsidRDefault="00831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7447F" w14:textId="77777777" w:rsidR="00D57A11" w:rsidRPr="0012518F" w:rsidRDefault="00D57A11" w:rsidP="000D76A5">
    <w:pPr>
      <w:pStyle w:val="Header"/>
      <w:tabs>
        <w:tab w:val="clear" w:pos="8640"/>
        <w:tab w:val="right" w:pos="10800"/>
      </w:tabs>
      <w:ind w:left="720" w:firstLine="4320"/>
      <w:jc w:val="center"/>
      <w:rPr>
        <w:rFonts w:ascii="Arial" w:hAnsi="Arial" w:cs="Arial"/>
      </w:rPr>
    </w:pPr>
    <w:r w:rsidRPr="000D76A5">
      <w:rPr>
        <w:noProof/>
      </w:rPr>
      <w:drawing>
        <wp:anchor distT="0" distB="0" distL="114300" distR="114300" simplePos="0" relativeHeight="251659264" behindDoc="1" locked="0" layoutInCell="1" allowOverlap="1" wp14:anchorId="2D2CE36B" wp14:editId="2E1D5A89">
          <wp:simplePos x="0" y="0"/>
          <wp:positionH relativeFrom="column">
            <wp:posOffset>-3810</wp:posOffset>
          </wp:positionH>
          <wp:positionV relativeFrom="paragraph">
            <wp:posOffset>-106680</wp:posOffset>
          </wp:positionV>
          <wp:extent cx="697230" cy="274320"/>
          <wp:effectExtent l="19050" t="0" r="7620" b="0"/>
          <wp:wrapTight wrapText="bothSides">
            <wp:wrapPolygon edited="0">
              <wp:start x="-590" y="0"/>
              <wp:lineTo x="-590" y="19500"/>
              <wp:lineTo x="21836" y="19500"/>
              <wp:lineTo x="21836" y="0"/>
              <wp:lineTo x="-590" y="0"/>
            </wp:wrapPolygon>
          </wp:wrapTight>
          <wp:docPr id="2" name="Picture 3" descr="Small of color_hrz 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mall of color_hrz Health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rPr>
        <w:rFonts w:ascii="Arial" w:hAnsi="Arial" w:cs="Arial"/>
        <w:noProof/>
      </w:rPr>
      <w:drawing>
        <wp:anchor distT="0" distB="0" distL="114300" distR="114300" simplePos="0" relativeHeight="251661312" behindDoc="1" locked="0" layoutInCell="1" allowOverlap="1" wp14:anchorId="37270B5E" wp14:editId="6FEBE791">
          <wp:simplePos x="0" y="0"/>
          <wp:positionH relativeFrom="column">
            <wp:posOffset>-3810</wp:posOffset>
          </wp:positionH>
          <wp:positionV relativeFrom="paragraph">
            <wp:posOffset>-106680</wp:posOffset>
          </wp:positionV>
          <wp:extent cx="697230" cy="274320"/>
          <wp:effectExtent l="19050" t="0" r="7620" b="0"/>
          <wp:wrapTight wrapText="bothSides">
            <wp:wrapPolygon edited="0">
              <wp:start x="-590" y="0"/>
              <wp:lineTo x="-590" y="19500"/>
              <wp:lineTo x="21836" y="19500"/>
              <wp:lineTo x="21836" y="0"/>
              <wp:lineTo x="-590" y="0"/>
            </wp:wrapPolygon>
          </wp:wrapTight>
          <wp:docPr id="4" name="Picture 3" descr="Small of color_hrz 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mall of color_hrz Health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noProof/>
      </w:rPr>
      <w:t>Public Health Division -</w:t>
    </w:r>
    <w:r>
      <w:rPr>
        <w:rFonts w:ascii="Arial" w:hAnsi="Arial" w:cs="Arial"/>
      </w:rPr>
      <w:t xml:space="preserve"> New Employee Orientation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5FF6"/>
    <w:multiLevelType w:val="singleLevel"/>
    <w:tmpl w:val="2EC008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572C2E"/>
    <w:multiLevelType w:val="singleLevel"/>
    <w:tmpl w:val="2EC008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2760B27"/>
    <w:multiLevelType w:val="singleLevel"/>
    <w:tmpl w:val="2DF4493A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2CB5355"/>
    <w:multiLevelType w:val="singleLevel"/>
    <w:tmpl w:val="2EC008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04C23721"/>
    <w:multiLevelType w:val="hybridMultilevel"/>
    <w:tmpl w:val="4686FC96"/>
    <w:lvl w:ilvl="0" w:tplc="95AE9B5E">
      <w:start w:val="1"/>
      <w:numFmt w:val="bullet"/>
      <w:lvlText w:val=""/>
      <w:lvlJc w:val="left"/>
      <w:pPr>
        <w:tabs>
          <w:tab w:val="num" w:pos="360"/>
        </w:tabs>
        <w:ind w:left="5904" w:hanging="5904"/>
      </w:pPr>
      <w:rPr>
        <w:rFonts w:ascii="Symbol" w:hAnsi="Symbol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5407A1"/>
    <w:multiLevelType w:val="singleLevel"/>
    <w:tmpl w:val="60F4024A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0558210F"/>
    <w:multiLevelType w:val="hybridMultilevel"/>
    <w:tmpl w:val="920656B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683D3A"/>
    <w:multiLevelType w:val="singleLevel"/>
    <w:tmpl w:val="2EC008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1B64075A"/>
    <w:multiLevelType w:val="singleLevel"/>
    <w:tmpl w:val="2EC008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1CEB24E3"/>
    <w:multiLevelType w:val="singleLevel"/>
    <w:tmpl w:val="2EC008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21FE538E"/>
    <w:multiLevelType w:val="singleLevel"/>
    <w:tmpl w:val="8858423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230374EC"/>
    <w:multiLevelType w:val="singleLevel"/>
    <w:tmpl w:val="2EC008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24533994"/>
    <w:multiLevelType w:val="singleLevel"/>
    <w:tmpl w:val="2EC008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24A037D7"/>
    <w:multiLevelType w:val="singleLevel"/>
    <w:tmpl w:val="2EC008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26135B4F"/>
    <w:multiLevelType w:val="singleLevel"/>
    <w:tmpl w:val="2EC008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273F5E98"/>
    <w:multiLevelType w:val="singleLevel"/>
    <w:tmpl w:val="2EC008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2858758B"/>
    <w:multiLevelType w:val="singleLevel"/>
    <w:tmpl w:val="2EC008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29251820"/>
    <w:multiLevelType w:val="singleLevel"/>
    <w:tmpl w:val="2EC008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2A361C39"/>
    <w:multiLevelType w:val="singleLevel"/>
    <w:tmpl w:val="FF121B7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2AB464B0"/>
    <w:multiLevelType w:val="singleLevel"/>
    <w:tmpl w:val="2EC008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2CB42C84"/>
    <w:multiLevelType w:val="singleLevel"/>
    <w:tmpl w:val="DBFAA25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1AC4BA4"/>
    <w:multiLevelType w:val="multilevel"/>
    <w:tmpl w:val="4686FC96"/>
    <w:lvl w:ilvl="0">
      <w:start w:val="1"/>
      <w:numFmt w:val="bullet"/>
      <w:lvlText w:val=""/>
      <w:lvlJc w:val="left"/>
      <w:pPr>
        <w:tabs>
          <w:tab w:val="num" w:pos="360"/>
        </w:tabs>
        <w:ind w:left="5904" w:hanging="5904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312779E"/>
    <w:multiLevelType w:val="singleLevel"/>
    <w:tmpl w:val="2EC008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33B31C22"/>
    <w:multiLevelType w:val="singleLevel"/>
    <w:tmpl w:val="2EC008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38C643F2"/>
    <w:multiLevelType w:val="singleLevel"/>
    <w:tmpl w:val="2EC008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3FFB3BED"/>
    <w:multiLevelType w:val="singleLevel"/>
    <w:tmpl w:val="79064E6E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41D6776C"/>
    <w:multiLevelType w:val="singleLevel"/>
    <w:tmpl w:val="60F4024A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41F92304"/>
    <w:multiLevelType w:val="singleLevel"/>
    <w:tmpl w:val="2EC008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45906790"/>
    <w:multiLevelType w:val="singleLevel"/>
    <w:tmpl w:val="A9326B2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 w15:restartNumberingAfterBreak="0">
    <w:nsid w:val="4AFD136F"/>
    <w:multiLevelType w:val="singleLevel"/>
    <w:tmpl w:val="2EC008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4B2E78BF"/>
    <w:multiLevelType w:val="singleLevel"/>
    <w:tmpl w:val="3670D94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 w15:restartNumberingAfterBreak="0">
    <w:nsid w:val="521838E6"/>
    <w:multiLevelType w:val="singleLevel"/>
    <w:tmpl w:val="2EC008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 w15:restartNumberingAfterBreak="0">
    <w:nsid w:val="52D34098"/>
    <w:multiLevelType w:val="singleLevel"/>
    <w:tmpl w:val="744E71DE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338415C"/>
    <w:multiLevelType w:val="singleLevel"/>
    <w:tmpl w:val="2EC008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5A874880"/>
    <w:multiLevelType w:val="singleLevel"/>
    <w:tmpl w:val="122695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4BF1668"/>
    <w:multiLevelType w:val="singleLevel"/>
    <w:tmpl w:val="2EC008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6" w15:restartNumberingAfterBreak="0">
    <w:nsid w:val="75C42CC8"/>
    <w:multiLevelType w:val="singleLevel"/>
    <w:tmpl w:val="43A6BC5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 w15:restartNumberingAfterBreak="0">
    <w:nsid w:val="78A46E05"/>
    <w:multiLevelType w:val="singleLevel"/>
    <w:tmpl w:val="2EC008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8" w15:restartNumberingAfterBreak="0">
    <w:nsid w:val="7BA66593"/>
    <w:multiLevelType w:val="hybridMultilevel"/>
    <w:tmpl w:val="57364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B1096D"/>
    <w:multiLevelType w:val="singleLevel"/>
    <w:tmpl w:val="7C2C19FE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4"/>
  </w:num>
  <w:num w:numId="2">
    <w:abstractNumId w:val="31"/>
  </w:num>
  <w:num w:numId="3">
    <w:abstractNumId w:val="30"/>
  </w:num>
  <w:num w:numId="4">
    <w:abstractNumId w:val="25"/>
  </w:num>
  <w:num w:numId="5">
    <w:abstractNumId w:val="9"/>
  </w:num>
  <w:num w:numId="6">
    <w:abstractNumId w:val="2"/>
  </w:num>
  <w:num w:numId="7">
    <w:abstractNumId w:val="28"/>
  </w:num>
  <w:num w:numId="8">
    <w:abstractNumId w:val="18"/>
  </w:num>
  <w:num w:numId="9">
    <w:abstractNumId w:val="32"/>
  </w:num>
  <w:num w:numId="10">
    <w:abstractNumId w:val="36"/>
  </w:num>
  <w:num w:numId="11">
    <w:abstractNumId w:val="39"/>
  </w:num>
  <w:num w:numId="12">
    <w:abstractNumId w:val="26"/>
  </w:num>
  <w:num w:numId="13">
    <w:abstractNumId w:val="20"/>
  </w:num>
  <w:num w:numId="14">
    <w:abstractNumId w:val="5"/>
  </w:num>
  <w:num w:numId="15">
    <w:abstractNumId w:val="10"/>
  </w:num>
  <w:num w:numId="16">
    <w:abstractNumId w:val="37"/>
  </w:num>
  <w:num w:numId="17">
    <w:abstractNumId w:val="12"/>
  </w:num>
  <w:num w:numId="18">
    <w:abstractNumId w:val="23"/>
  </w:num>
  <w:num w:numId="19">
    <w:abstractNumId w:val="0"/>
  </w:num>
  <w:num w:numId="20">
    <w:abstractNumId w:val="16"/>
  </w:num>
  <w:num w:numId="21">
    <w:abstractNumId w:val="11"/>
  </w:num>
  <w:num w:numId="22">
    <w:abstractNumId w:val="29"/>
  </w:num>
  <w:num w:numId="23">
    <w:abstractNumId w:val="19"/>
  </w:num>
  <w:num w:numId="24">
    <w:abstractNumId w:val="35"/>
  </w:num>
  <w:num w:numId="25">
    <w:abstractNumId w:val="27"/>
  </w:num>
  <w:num w:numId="26">
    <w:abstractNumId w:val="1"/>
  </w:num>
  <w:num w:numId="27">
    <w:abstractNumId w:val="13"/>
  </w:num>
  <w:num w:numId="28">
    <w:abstractNumId w:val="3"/>
  </w:num>
  <w:num w:numId="29">
    <w:abstractNumId w:val="8"/>
  </w:num>
  <w:num w:numId="30">
    <w:abstractNumId w:val="15"/>
  </w:num>
  <w:num w:numId="31">
    <w:abstractNumId w:val="17"/>
  </w:num>
  <w:num w:numId="32">
    <w:abstractNumId w:val="14"/>
  </w:num>
  <w:num w:numId="33">
    <w:abstractNumId w:val="22"/>
  </w:num>
  <w:num w:numId="34">
    <w:abstractNumId w:val="24"/>
  </w:num>
  <w:num w:numId="35">
    <w:abstractNumId w:val="33"/>
  </w:num>
  <w:num w:numId="36">
    <w:abstractNumId w:val="7"/>
  </w:num>
  <w:num w:numId="37">
    <w:abstractNumId w:val="6"/>
  </w:num>
  <w:num w:numId="38">
    <w:abstractNumId w:val="4"/>
  </w:num>
  <w:num w:numId="39">
    <w:abstractNumId w:val="21"/>
  </w:num>
  <w:num w:numId="40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na Finch">
    <w15:presenceInfo w15:providerId="AD" w15:userId="S::DFinch@co.marion.or.us::d5a164a8-feca-4932-89ef-79a7647636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89B"/>
    <w:rsid w:val="0002069B"/>
    <w:rsid w:val="000410F7"/>
    <w:rsid w:val="00057082"/>
    <w:rsid w:val="000A3266"/>
    <w:rsid w:val="000A6278"/>
    <w:rsid w:val="000B4095"/>
    <w:rsid w:val="000C2E57"/>
    <w:rsid w:val="000D76A5"/>
    <w:rsid w:val="000E7AD2"/>
    <w:rsid w:val="000F4081"/>
    <w:rsid w:val="001043C9"/>
    <w:rsid w:val="00117A39"/>
    <w:rsid w:val="0012402E"/>
    <w:rsid w:val="00142C88"/>
    <w:rsid w:val="00142CC6"/>
    <w:rsid w:val="00161E0B"/>
    <w:rsid w:val="00162E13"/>
    <w:rsid w:val="001768C2"/>
    <w:rsid w:val="001802E3"/>
    <w:rsid w:val="0019159F"/>
    <w:rsid w:val="001C2611"/>
    <w:rsid w:val="001E4761"/>
    <w:rsid w:val="001E72CF"/>
    <w:rsid w:val="001F4EAF"/>
    <w:rsid w:val="001F50E3"/>
    <w:rsid w:val="00210EDF"/>
    <w:rsid w:val="00230429"/>
    <w:rsid w:val="00236CDE"/>
    <w:rsid w:val="0025680F"/>
    <w:rsid w:val="002662DC"/>
    <w:rsid w:val="00266391"/>
    <w:rsid w:val="002A0529"/>
    <w:rsid w:val="002D54CF"/>
    <w:rsid w:val="002F3007"/>
    <w:rsid w:val="002F30F1"/>
    <w:rsid w:val="002F740A"/>
    <w:rsid w:val="0031679A"/>
    <w:rsid w:val="00317EB9"/>
    <w:rsid w:val="00331DED"/>
    <w:rsid w:val="003329EA"/>
    <w:rsid w:val="0033394D"/>
    <w:rsid w:val="00334F6D"/>
    <w:rsid w:val="00346540"/>
    <w:rsid w:val="0035687B"/>
    <w:rsid w:val="00362BA3"/>
    <w:rsid w:val="003759EC"/>
    <w:rsid w:val="00382EC5"/>
    <w:rsid w:val="00385C15"/>
    <w:rsid w:val="00387FFA"/>
    <w:rsid w:val="003906BF"/>
    <w:rsid w:val="003A0598"/>
    <w:rsid w:val="003D0FA7"/>
    <w:rsid w:val="00403A7D"/>
    <w:rsid w:val="00407E87"/>
    <w:rsid w:val="00410BC9"/>
    <w:rsid w:val="004160CD"/>
    <w:rsid w:val="00417E23"/>
    <w:rsid w:val="00423CD2"/>
    <w:rsid w:val="00432688"/>
    <w:rsid w:val="00446DF4"/>
    <w:rsid w:val="00453EBB"/>
    <w:rsid w:val="0045655F"/>
    <w:rsid w:val="00465C64"/>
    <w:rsid w:val="004669A7"/>
    <w:rsid w:val="00471B9F"/>
    <w:rsid w:val="00494B53"/>
    <w:rsid w:val="004A38E5"/>
    <w:rsid w:val="004A6DE7"/>
    <w:rsid w:val="004D23AB"/>
    <w:rsid w:val="004D282E"/>
    <w:rsid w:val="004E7746"/>
    <w:rsid w:val="004F00F4"/>
    <w:rsid w:val="004F4FAE"/>
    <w:rsid w:val="00512C01"/>
    <w:rsid w:val="00584686"/>
    <w:rsid w:val="00596799"/>
    <w:rsid w:val="005C2369"/>
    <w:rsid w:val="005D20A4"/>
    <w:rsid w:val="006005D5"/>
    <w:rsid w:val="00601650"/>
    <w:rsid w:val="00602E9C"/>
    <w:rsid w:val="00643292"/>
    <w:rsid w:val="00670D80"/>
    <w:rsid w:val="00683B87"/>
    <w:rsid w:val="00684A00"/>
    <w:rsid w:val="00684D27"/>
    <w:rsid w:val="0069789B"/>
    <w:rsid w:val="006A4996"/>
    <w:rsid w:val="006E76C2"/>
    <w:rsid w:val="006F1706"/>
    <w:rsid w:val="00706D0D"/>
    <w:rsid w:val="00710919"/>
    <w:rsid w:val="0071448B"/>
    <w:rsid w:val="00734C5B"/>
    <w:rsid w:val="00740135"/>
    <w:rsid w:val="00750425"/>
    <w:rsid w:val="00780B15"/>
    <w:rsid w:val="007837FB"/>
    <w:rsid w:val="007A2429"/>
    <w:rsid w:val="007A5A4B"/>
    <w:rsid w:val="007E1552"/>
    <w:rsid w:val="00811736"/>
    <w:rsid w:val="00814FE9"/>
    <w:rsid w:val="00825D02"/>
    <w:rsid w:val="00831641"/>
    <w:rsid w:val="00835D11"/>
    <w:rsid w:val="0084182C"/>
    <w:rsid w:val="00847FA7"/>
    <w:rsid w:val="0085326C"/>
    <w:rsid w:val="00866DF5"/>
    <w:rsid w:val="00871DD1"/>
    <w:rsid w:val="00882734"/>
    <w:rsid w:val="008C01E1"/>
    <w:rsid w:val="008C12D1"/>
    <w:rsid w:val="008D2EB8"/>
    <w:rsid w:val="008E58DE"/>
    <w:rsid w:val="009112E1"/>
    <w:rsid w:val="0091620F"/>
    <w:rsid w:val="00936F9C"/>
    <w:rsid w:val="0094421C"/>
    <w:rsid w:val="0096580A"/>
    <w:rsid w:val="00982D9D"/>
    <w:rsid w:val="009A40F1"/>
    <w:rsid w:val="009B4139"/>
    <w:rsid w:val="009D55CE"/>
    <w:rsid w:val="009D65E4"/>
    <w:rsid w:val="009E42CF"/>
    <w:rsid w:val="009E4EA5"/>
    <w:rsid w:val="009F7607"/>
    <w:rsid w:val="00A3217D"/>
    <w:rsid w:val="00A35811"/>
    <w:rsid w:val="00A421B5"/>
    <w:rsid w:val="00A43C9C"/>
    <w:rsid w:val="00A566C6"/>
    <w:rsid w:val="00A6318E"/>
    <w:rsid w:val="00A6355C"/>
    <w:rsid w:val="00A70C14"/>
    <w:rsid w:val="00A90229"/>
    <w:rsid w:val="00A975D7"/>
    <w:rsid w:val="00AB7309"/>
    <w:rsid w:val="00AC4828"/>
    <w:rsid w:val="00AD7FE8"/>
    <w:rsid w:val="00AF040E"/>
    <w:rsid w:val="00B01E02"/>
    <w:rsid w:val="00B04DC7"/>
    <w:rsid w:val="00B35B00"/>
    <w:rsid w:val="00B63284"/>
    <w:rsid w:val="00B67E3D"/>
    <w:rsid w:val="00B757D5"/>
    <w:rsid w:val="00B76287"/>
    <w:rsid w:val="00B8313B"/>
    <w:rsid w:val="00B919BA"/>
    <w:rsid w:val="00BA719C"/>
    <w:rsid w:val="00BC13AC"/>
    <w:rsid w:val="00BE0C42"/>
    <w:rsid w:val="00BE2047"/>
    <w:rsid w:val="00BE66B8"/>
    <w:rsid w:val="00BF0166"/>
    <w:rsid w:val="00BF0E1D"/>
    <w:rsid w:val="00BF35A4"/>
    <w:rsid w:val="00BF607D"/>
    <w:rsid w:val="00BF7005"/>
    <w:rsid w:val="00C117DE"/>
    <w:rsid w:val="00C44322"/>
    <w:rsid w:val="00C45629"/>
    <w:rsid w:val="00C75779"/>
    <w:rsid w:val="00C85D95"/>
    <w:rsid w:val="00C91774"/>
    <w:rsid w:val="00CA1B2B"/>
    <w:rsid w:val="00CB36F5"/>
    <w:rsid w:val="00CC015A"/>
    <w:rsid w:val="00CC3DF0"/>
    <w:rsid w:val="00CE2EFD"/>
    <w:rsid w:val="00D455CF"/>
    <w:rsid w:val="00D4600B"/>
    <w:rsid w:val="00D51DA9"/>
    <w:rsid w:val="00D57A11"/>
    <w:rsid w:val="00D6091D"/>
    <w:rsid w:val="00D61BBA"/>
    <w:rsid w:val="00D720B5"/>
    <w:rsid w:val="00D7770C"/>
    <w:rsid w:val="00D92557"/>
    <w:rsid w:val="00D92EAF"/>
    <w:rsid w:val="00DA3046"/>
    <w:rsid w:val="00DF62AD"/>
    <w:rsid w:val="00E02D2C"/>
    <w:rsid w:val="00E05628"/>
    <w:rsid w:val="00E05CC5"/>
    <w:rsid w:val="00E179FB"/>
    <w:rsid w:val="00E26415"/>
    <w:rsid w:val="00E33587"/>
    <w:rsid w:val="00E33812"/>
    <w:rsid w:val="00E4532F"/>
    <w:rsid w:val="00E47DB2"/>
    <w:rsid w:val="00E50CED"/>
    <w:rsid w:val="00E60CFC"/>
    <w:rsid w:val="00E61BDB"/>
    <w:rsid w:val="00E7254E"/>
    <w:rsid w:val="00E776AB"/>
    <w:rsid w:val="00E8563C"/>
    <w:rsid w:val="00E8666F"/>
    <w:rsid w:val="00E90DB9"/>
    <w:rsid w:val="00E92814"/>
    <w:rsid w:val="00EA1922"/>
    <w:rsid w:val="00EB4CB9"/>
    <w:rsid w:val="00ED3CC6"/>
    <w:rsid w:val="00EE14EF"/>
    <w:rsid w:val="00EE703D"/>
    <w:rsid w:val="00F03CE8"/>
    <w:rsid w:val="00F043F0"/>
    <w:rsid w:val="00F325A6"/>
    <w:rsid w:val="00F5412C"/>
    <w:rsid w:val="00FE41EC"/>
    <w:rsid w:val="00FE489B"/>
    <w:rsid w:val="00F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0C076C"/>
  <w15:docId w15:val="{6ADF1456-9FC2-439E-B6DD-FE98591C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6F9C"/>
  </w:style>
  <w:style w:type="paragraph" w:styleId="Heading1">
    <w:name w:val="heading 1"/>
    <w:basedOn w:val="Normal"/>
    <w:next w:val="Normal"/>
    <w:qFormat/>
    <w:rsid w:val="00936F9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36F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36F9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36F9C"/>
  </w:style>
  <w:style w:type="character" w:styleId="Hyperlink">
    <w:name w:val="Hyperlink"/>
    <w:basedOn w:val="DefaultParagraphFont"/>
    <w:rsid w:val="00936F9C"/>
    <w:rPr>
      <w:color w:val="0000FF"/>
      <w:u w:val="single"/>
    </w:rPr>
  </w:style>
  <w:style w:type="paragraph" w:styleId="BalloonText">
    <w:name w:val="Balloon Text"/>
    <w:basedOn w:val="Normal"/>
    <w:semiHidden/>
    <w:rsid w:val="00E866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F0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4E774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A3266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A421B5"/>
  </w:style>
  <w:style w:type="character" w:styleId="UnresolvedMention">
    <w:name w:val="Unresolved Mention"/>
    <w:basedOn w:val="DefaultParagraphFont"/>
    <w:uiPriority w:val="99"/>
    <w:semiHidden/>
    <w:unhideWhenUsed/>
    <w:rsid w:val="00387FF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A1922"/>
  </w:style>
  <w:style w:type="character" w:styleId="CommentReference">
    <w:name w:val="annotation reference"/>
    <w:basedOn w:val="DefaultParagraphFont"/>
    <w:semiHidden/>
    <w:unhideWhenUsed/>
    <w:rsid w:val="0002069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2069B"/>
  </w:style>
  <w:style w:type="character" w:customStyle="1" w:styleId="CommentTextChar">
    <w:name w:val="Comment Text Char"/>
    <w:basedOn w:val="DefaultParagraphFont"/>
    <w:link w:val="CommentText"/>
    <w:semiHidden/>
    <w:rsid w:val="0002069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06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206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hyperlink" Target="http://?" TargetMode="External"/>
	<Relationship Id="rId13" Type="http://schemas.openxmlformats.org/officeDocument/2006/relationships/hyperlink" Target="http://?" TargetMode="External"/>
	<Relationship Id="rId18" Type="http://schemas.openxmlformats.org/officeDocument/2006/relationships/header" Target="header1.xml"/>
	<Relationship Id="rId3" Type="http://schemas.openxmlformats.org/officeDocument/2006/relationships/styles" Target="styles.xml"/>
	<Relationship Id="rId21" Type="http://schemas.microsoft.com/office/2011/relationships/people" Target="people.xml"/>
	<Relationship Id="rId7" Type="http://schemas.openxmlformats.org/officeDocument/2006/relationships/endnotes" Target="endnotes.xml"/>
	<Relationship Id="rId12" Type="http://schemas.openxmlformats.org/officeDocument/2006/relationships/hyperlink" Target="http://?" TargetMode="External"/>
	<Relationship Id="rId17" Type="http://schemas.microsoft.com/office/2018/08/relationships/commentsExtensible" Target="commentsExtensible.xml"/>
	<Relationship Id="rId2" Type="http://schemas.openxmlformats.org/officeDocument/2006/relationships/numbering" Target="numbering.xml"/>
	<Relationship Id="rId16" Type="http://schemas.microsoft.com/office/2016/09/relationships/commentsIds" Target="commentsIds.xml"/>
	<Relationship Id="rId20" Type="http://schemas.openxmlformats.org/officeDocument/2006/relationships/fontTable" Target="fontTable.xml"/>
	<Relationship Id="rId1" Type="http://schemas.openxmlformats.org/officeDocument/2006/relationships/customXml" Target="../customXml/item1.xml"/>
	<Relationship Id="rId6" Type="http://schemas.openxmlformats.org/officeDocument/2006/relationships/footnotes" Target="footnotes.xml"/>
	<Relationship Id="rId11" Type="http://schemas.openxmlformats.org/officeDocument/2006/relationships/hyperlink" Target="http://?" TargetMode="External"/>
	<Relationship Id="rId5" Type="http://schemas.openxmlformats.org/officeDocument/2006/relationships/webSettings" Target="webSettings.xml"/>
	<Relationship Id="rId15" Type="http://schemas.microsoft.com/office/2011/relationships/commentsExtended" Target="commentsExtended.xml"/>
	<Relationship Id="rId10" Type="http://schemas.openxmlformats.org/officeDocument/2006/relationships/hyperlink" Target="http://?" TargetMode="External"/>
	<Relationship Id="rId19" Type="http://schemas.openxmlformats.org/officeDocument/2006/relationships/footer" Target="footer1.xml"/>
	<Relationship Id="rId4" Type="http://schemas.openxmlformats.org/officeDocument/2006/relationships/settings" Target="settings.xml"/>
	<Relationship Id="rId9" Type="http://schemas.openxmlformats.org/officeDocument/2006/relationships/hyperlink" Target="http://?" TargetMode="External"/>
	<Relationship Id="rId14" Type="http://schemas.openxmlformats.org/officeDocument/2006/relationships/comments" Target="comments.xml"/>
	<Relationship Id="rId22" Type="http://schemas.openxmlformats.org/officeDocument/2006/relationships/theme" Target="theme/theme1.xml"/>
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3C4BE2-A9FA-4A1B-8EF5-2AC77DA3A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507</Words>
  <Characters>3956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 ORIENTATION CHECK LIST</vt:lpstr>
    </vt:vector>
  </TitlesOfParts>
  <Company>mchd</Company>
  <LinksUpToDate>false</LinksUpToDate>
  <CharactersWithSpaces>4455</CharactersWithSpaces>
  <SharedDoc>false</SharedDoc>
  <HLinks>
    <vt:vector size="72" baseType="variant">
      <vt:variant>
        <vt:i4>4456521</vt:i4>
      </vt:variant>
      <vt:variant>
        <vt:i4>33</vt:i4>
      </vt:variant>
      <vt:variant>
        <vt:i4>0</vt:i4>
      </vt:variant>
      <vt:variant>
        <vt:i4>5</vt:i4>
      </vt:variant>
      <vt:variant>
        <vt:lpwstr>http://public.health.oregon.gov/LaboratoryServices/Pages/SubmittingEntericOutbreakSpecimens.aspx</vt:lpwstr>
      </vt:variant>
      <vt:variant>
        <vt:lpwstr/>
      </vt:variant>
      <vt:variant>
        <vt:i4>1704007</vt:i4>
      </vt:variant>
      <vt:variant>
        <vt:i4>30</vt:i4>
      </vt:variant>
      <vt:variant>
        <vt:i4>0</vt:i4>
      </vt:variant>
      <vt:variant>
        <vt:i4>5</vt:i4>
      </vt:variant>
      <vt:variant>
        <vt:lpwstr>http://public.health.oregon.gov/LaboratoryServices/SubmittingSamples/Pages/SubmissionofSpecimens.aspx</vt:lpwstr>
      </vt:variant>
      <vt:variant>
        <vt:lpwstr/>
      </vt:variant>
      <vt:variant>
        <vt:i4>4390988</vt:i4>
      </vt:variant>
      <vt:variant>
        <vt:i4>27</vt:i4>
      </vt:variant>
      <vt:variant>
        <vt:i4>0</vt:i4>
      </vt:variant>
      <vt:variant>
        <vt:i4>5</vt:i4>
      </vt:variant>
      <vt:variant>
        <vt:lpwstr>https://training.fema.gov/EMIWeb/IS/courseOverview.aspx?code=IS-700.a</vt:lpwstr>
      </vt:variant>
      <vt:variant>
        <vt:lpwstr/>
      </vt:variant>
      <vt:variant>
        <vt:i4>4390985</vt:i4>
      </vt:variant>
      <vt:variant>
        <vt:i4>24</vt:i4>
      </vt:variant>
      <vt:variant>
        <vt:i4>0</vt:i4>
      </vt:variant>
      <vt:variant>
        <vt:i4>5</vt:i4>
      </vt:variant>
      <vt:variant>
        <vt:lpwstr>https://training.fema.gov/EMIWeb/IS/courseOverview.aspx?code=IS-200.b</vt:lpwstr>
      </vt:variant>
      <vt:variant>
        <vt:lpwstr/>
      </vt:variant>
      <vt:variant>
        <vt:i4>4390986</vt:i4>
      </vt:variant>
      <vt:variant>
        <vt:i4>21</vt:i4>
      </vt:variant>
      <vt:variant>
        <vt:i4>0</vt:i4>
      </vt:variant>
      <vt:variant>
        <vt:i4>5</vt:i4>
      </vt:variant>
      <vt:variant>
        <vt:lpwstr>https://training.fema.gov/EMIWeb/IS/courseOverview.aspx?code=IS-100.b</vt:lpwstr>
      </vt:variant>
      <vt:variant>
        <vt:lpwstr/>
      </vt:variant>
      <vt:variant>
        <vt:i4>6815824</vt:i4>
      </vt:variant>
      <vt:variant>
        <vt:i4>18</vt:i4>
      </vt:variant>
      <vt:variant>
        <vt:i4>0</vt:i4>
      </vt:variant>
      <vt:variant>
        <vt:i4>5</vt:i4>
      </vt:variant>
      <vt:variant>
        <vt:lpwstr>https://dhslearn.hr.state.or.us/kc/login/login.asp?kc_ident=kc0001&amp;strUrl=https://dhslearn.hr.state.or.us/Default.asp</vt:lpwstr>
      </vt:variant>
      <vt:variant>
        <vt:lpwstr/>
      </vt:variant>
      <vt:variant>
        <vt:i4>6815824</vt:i4>
      </vt:variant>
      <vt:variant>
        <vt:i4>15</vt:i4>
      </vt:variant>
      <vt:variant>
        <vt:i4>0</vt:i4>
      </vt:variant>
      <vt:variant>
        <vt:i4>5</vt:i4>
      </vt:variant>
      <vt:variant>
        <vt:lpwstr>https://dhslearn.hr.state.or.us/kc/login/login.asp?kc_ident=kc0001&amp;strUrl=https://dhslearn.hr.state.or.us/Default.asp</vt:lpwstr>
      </vt:variant>
      <vt:variant>
        <vt:lpwstr/>
      </vt:variant>
      <vt:variant>
        <vt:i4>5570652</vt:i4>
      </vt:variant>
      <vt:variant>
        <vt:i4>12</vt:i4>
      </vt:variant>
      <vt:variant>
        <vt:i4>0</vt:i4>
      </vt:variant>
      <vt:variant>
        <vt:i4>5</vt:i4>
      </vt:variant>
      <vt:variant>
        <vt:lpwstr>https://oregonhealthnetwork.org/default.aspx</vt:lpwstr>
      </vt:variant>
      <vt:variant>
        <vt:lpwstr/>
      </vt:variant>
      <vt:variant>
        <vt:i4>8126528</vt:i4>
      </vt:variant>
      <vt:variant>
        <vt:i4>9</vt:i4>
      </vt:variant>
      <vt:variant>
        <vt:i4>0</vt:i4>
      </vt:variant>
      <vt:variant>
        <vt:i4>5</vt:i4>
      </vt:variant>
      <vt:variant>
        <vt:lpwstr>http://www.phmsa.dot.gov/staticfiles/PHMSA/Hazmat/digipak/training_module.html</vt:lpwstr>
      </vt:variant>
      <vt:variant>
        <vt:lpwstr/>
      </vt:variant>
      <vt:variant>
        <vt:i4>7667749</vt:i4>
      </vt:variant>
      <vt:variant>
        <vt:i4>6</vt:i4>
      </vt:variant>
      <vt:variant>
        <vt:i4>0</vt:i4>
      </vt:variant>
      <vt:variant>
        <vt:i4>5</vt:i4>
      </vt:variant>
      <vt:variant>
        <vt:lpwstr>http://public.health.oregon.gov/LaboratoryServices/SubmittingSamples/Pages/courier.aspx</vt:lpwstr>
      </vt:variant>
      <vt:variant>
        <vt:lpwstr/>
      </vt:variant>
      <vt:variant>
        <vt:i4>6553694</vt:i4>
      </vt:variant>
      <vt:variant>
        <vt:i4>3</vt:i4>
      </vt:variant>
      <vt:variant>
        <vt:i4>0</vt:i4>
      </vt:variant>
      <vt:variant>
        <vt:i4>5</vt:i4>
      </vt:variant>
      <vt:variant>
        <vt:lpwstr>http://www.cdc.gov/labtraining/PS_LTB_eLearning_Brochure2014.pdf</vt:lpwstr>
      </vt:variant>
      <vt:variant>
        <vt:lpwstr/>
      </vt:variant>
      <vt:variant>
        <vt:i4>1507354</vt:i4>
      </vt:variant>
      <vt:variant>
        <vt:i4>0</vt:i4>
      </vt:variant>
      <vt:variant>
        <vt:i4>0</vt:i4>
      </vt:variant>
      <vt:variant>
        <vt:i4>5</vt:i4>
      </vt:variant>
      <vt:variant>
        <vt:lpwstr>http://intra.co.marion.or.us/HLT/TrainingAndEducation/Pages/default.aspx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 ORIENTATION CHECK LIST</dc:title>
  <dc:creator>rbooth</dc:creator>
  <cp:lastModifiedBy>Wendy Zieker</cp:lastModifiedBy>
  <cp:revision>12</cp:revision>
  <cp:lastPrinted>2018-12-03T16:31:00Z</cp:lastPrinted>
  <dcterms:created xsi:type="dcterms:W3CDTF">2022-03-04T21:33:00Z</dcterms:created>
  <dcterms:modified xsi:type="dcterms:W3CDTF">2022-03-08T16:50:00Z</dcterms:modified>
</cp:coreProperties>
</file>