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DBD63" w14:textId="6F3DF90C" w:rsidR="009839E5" w:rsidRPr="009E0DCE" w:rsidRDefault="009839E5" w:rsidP="004A1A00">
      <w:pPr>
        <w:spacing w:after="120"/>
        <w:rPr>
          <w:rFonts w:ascii="Times New Roman" w:hAnsi="Times New Roman" w:cs="Times New Roman"/>
          <w:b/>
          <w:sz w:val="24"/>
          <w:szCs w:val="24"/>
          <w:u w:val="single"/>
        </w:rPr>
      </w:pPr>
      <w:r w:rsidRPr="009E0DCE">
        <w:rPr>
          <w:rFonts w:ascii="Times New Roman" w:hAnsi="Times New Roman" w:cs="Times New Roman"/>
          <w:b/>
          <w:sz w:val="24"/>
          <w:szCs w:val="24"/>
          <w:u w:val="single"/>
        </w:rPr>
        <w:t>Program Element #</w:t>
      </w:r>
      <w:r w:rsidR="00F940A6" w:rsidRPr="009E0DCE">
        <w:rPr>
          <w:rFonts w:ascii="Times New Roman" w:hAnsi="Times New Roman" w:cs="Times New Roman"/>
          <w:b/>
          <w:sz w:val="24"/>
          <w:szCs w:val="24"/>
          <w:u w:val="single"/>
        </w:rPr>
        <w:t xml:space="preserve"> </w:t>
      </w:r>
      <w:r w:rsidR="009D4700" w:rsidRPr="009E0DCE">
        <w:rPr>
          <w:rFonts w:ascii="Times New Roman" w:hAnsi="Times New Roman" w:cs="Times New Roman"/>
          <w:b/>
          <w:sz w:val="24"/>
          <w:szCs w:val="24"/>
          <w:u w:val="single"/>
        </w:rPr>
        <w:t>63</w:t>
      </w:r>
      <w:r w:rsidR="002E1283" w:rsidRPr="009E0DCE">
        <w:rPr>
          <w:rFonts w:ascii="Times New Roman" w:hAnsi="Times New Roman" w:cs="Times New Roman"/>
          <w:b/>
          <w:sz w:val="24"/>
          <w:szCs w:val="24"/>
          <w:u w:val="single"/>
        </w:rPr>
        <w:t>_</w:t>
      </w:r>
      <w:r w:rsidR="009D4700" w:rsidRPr="009E0DCE">
        <w:rPr>
          <w:rFonts w:ascii="Times New Roman" w:hAnsi="Times New Roman" w:cs="Times New Roman"/>
          <w:b/>
          <w:sz w:val="24"/>
          <w:szCs w:val="24"/>
          <w:u w:val="single"/>
        </w:rPr>
        <w:t xml:space="preserve">Maternal and Child Health LPHA Family Connects </w:t>
      </w:r>
      <w:r w:rsidR="002E1283" w:rsidRPr="009E0DCE">
        <w:rPr>
          <w:rFonts w:ascii="Times New Roman" w:hAnsi="Times New Roman" w:cs="Times New Roman"/>
          <w:b/>
          <w:sz w:val="24"/>
          <w:szCs w:val="24"/>
          <w:u w:val="single"/>
        </w:rPr>
        <w:t xml:space="preserve">Oregon </w:t>
      </w:r>
      <w:r w:rsidR="009D4700" w:rsidRPr="009E0DCE">
        <w:rPr>
          <w:rFonts w:ascii="Times New Roman" w:hAnsi="Times New Roman" w:cs="Times New Roman"/>
          <w:b/>
          <w:sz w:val="24"/>
          <w:szCs w:val="24"/>
          <w:u w:val="single"/>
        </w:rPr>
        <w:t>Community Lea</w:t>
      </w:r>
      <w:r w:rsidR="00785004">
        <w:rPr>
          <w:rFonts w:ascii="Times New Roman" w:hAnsi="Times New Roman" w:cs="Times New Roman"/>
          <w:b/>
          <w:sz w:val="24"/>
          <w:szCs w:val="24"/>
          <w:u w:val="single"/>
        </w:rPr>
        <w:t>d</w:t>
      </w:r>
    </w:p>
    <w:p w14:paraId="3D575775" w14:textId="77777777" w:rsidR="00890DAD" w:rsidRPr="009E0DCE" w:rsidRDefault="00890DAD" w:rsidP="004A1A00">
      <w:pPr>
        <w:spacing w:after="120"/>
        <w:rPr>
          <w:rFonts w:ascii="Times New Roman" w:hAnsi="Times New Roman" w:cs="Times New Roman"/>
          <w:b/>
          <w:sz w:val="24"/>
          <w:szCs w:val="24"/>
          <w:u w:val="single"/>
        </w:rPr>
      </w:pPr>
    </w:p>
    <w:p w14:paraId="5AC2EAD6" w14:textId="77777777" w:rsidR="00A3280D" w:rsidRPr="009E0DCE" w:rsidRDefault="00890DAD" w:rsidP="004A1A00">
      <w:pPr>
        <w:spacing w:after="120"/>
        <w:rPr>
          <w:rFonts w:ascii="Times New Roman" w:hAnsi="Times New Roman" w:cs="Times New Roman"/>
          <w:sz w:val="24"/>
          <w:szCs w:val="24"/>
        </w:rPr>
      </w:pPr>
      <w:r w:rsidRPr="009E0DCE">
        <w:rPr>
          <w:rFonts w:ascii="Times New Roman" w:hAnsi="Times New Roman" w:cs="Times New Roman"/>
          <w:b/>
          <w:sz w:val="24"/>
          <w:szCs w:val="24"/>
        </w:rPr>
        <w:t xml:space="preserve">OHA Program Responsible for Program Element:  </w:t>
      </w:r>
      <w:r w:rsidR="009D4700" w:rsidRPr="009E0DCE">
        <w:rPr>
          <w:rFonts w:ascii="Times New Roman" w:hAnsi="Times New Roman" w:cs="Times New Roman"/>
          <w:sz w:val="24"/>
          <w:szCs w:val="24"/>
        </w:rPr>
        <w:t>P</w:t>
      </w:r>
      <w:r w:rsidR="00A3280D" w:rsidRPr="009E0DCE">
        <w:rPr>
          <w:rFonts w:ascii="Times New Roman" w:hAnsi="Times New Roman" w:cs="Times New Roman"/>
          <w:sz w:val="24"/>
          <w:szCs w:val="24"/>
        </w:rPr>
        <w:t>ublic Health Division/Center for</w:t>
      </w:r>
      <w:r w:rsidR="009D4700" w:rsidRPr="009E0DCE">
        <w:rPr>
          <w:rFonts w:ascii="Times New Roman" w:hAnsi="Times New Roman" w:cs="Times New Roman"/>
          <w:sz w:val="24"/>
          <w:szCs w:val="24"/>
        </w:rPr>
        <w:t xml:space="preserve"> Prevention and Health Promotion, Maternal and Child Health/Family Connects Oregon</w:t>
      </w:r>
    </w:p>
    <w:p w14:paraId="02B7EA97" w14:textId="77777777" w:rsidR="00890DAD" w:rsidRPr="009E0DCE" w:rsidRDefault="00890DAD" w:rsidP="004A1A00">
      <w:pPr>
        <w:spacing w:after="120"/>
        <w:rPr>
          <w:rFonts w:ascii="Times New Roman" w:hAnsi="Times New Roman" w:cs="Times New Roman"/>
          <w:i/>
          <w:sz w:val="24"/>
          <w:szCs w:val="24"/>
        </w:rPr>
      </w:pPr>
      <w:r w:rsidRPr="009E0DCE">
        <w:rPr>
          <w:rFonts w:ascii="Times New Roman" w:hAnsi="Times New Roman" w:cs="Times New Roman"/>
          <w:sz w:val="24"/>
          <w:szCs w:val="24"/>
        </w:rPr>
        <w:tab/>
      </w:r>
      <w:r w:rsidRPr="009E0DCE">
        <w:rPr>
          <w:rFonts w:ascii="Times New Roman" w:hAnsi="Times New Roman" w:cs="Times New Roman"/>
          <w:sz w:val="24"/>
          <w:szCs w:val="24"/>
        </w:rPr>
        <w:tab/>
      </w:r>
      <w:r w:rsidRPr="009E0DCE">
        <w:rPr>
          <w:rFonts w:ascii="Times New Roman" w:hAnsi="Times New Roman" w:cs="Times New Roman"/>
          <w:sz w:val="24"/>
          <w:szCs w:val="24"/>
        </w:rPr>
        <w:tab/>
      </w:r>
      <w:r w:rsidRPr="009E0DCE">
        <w:rPr>
          <w:rFonts w:ascii="Times New Roman" w:hAnsi="Times New Roman" w:cs="Times New Roman"/>
          <w:sz w:val="24"/>
          <w:szCs w:val="24"/>
        </w:rPr>
        <w:tab/>
      </w:r>
      <w:r w:rsidRPr="009E0DCE">
        <w:rPr>
          <w:rFonts w:ascii="Times New Roman" w:hAnsi="Times New Roman" w:cs="Times New Roman"/>
          <w:sz w:val="24"/>
          <w:szCs w:val="24"/>
        </w:rPr>
        <w:tab/>
      </w:r>
    </w:p>
    <w:p w14:paraId="64AF43F9" w14:textId="7CAF3599" w:rsidR="00001C05" w:rsidRPr="009E0DCE" w:rsidRDefault="009839E5" w:rsidP="005C5168">
      <w:pPr>
        <w:pStyle w:val="ListParagraph"/>
        <w:widowControl/>
        <w:numPr>
          <w:ilvl w:val="0"/>
          <w:numId w:val="2"/>
        </w:numPr>
        <w:spacing w:after="120"/>
        <w:ind w:hanging="720"/>
        <w:rPr>
          <w:rFonts w:ascii="Times New Roman" w:hAnsi="Times New Roman" w:cs="Times New Roman"/>
          <w:bCs/>
          <w:sz w:val="24"/>
          <w:szCs w:val="24"/>
        </w:rPr>
      </w:pPr>
      <w:r w:rsidRPr="002434D0">
        <w:rPr>
          <w:rFonts w:ascii="Times New Roman" w:hAnsi="Times New Roman" w:cs="Times New Roman"/>
          <w:b/>
          <w:sz w:val="24"/>
          <w:szCs w:val="24"/>
        </w:rPr>
        <w:t>Description.</w:t>
      </w:r>
      <w:r w:rsidRPr="005C5168">
        <w:rPr>
          <w:rFonts w:ascii="Times New Roman" w:hAnsi="Times New Roman" w:cs="Times New Roman"/>
          <w:sz w:val="24"/>
          <w:szCs w:val="24"/>
        </w:rPr>
        <w:t xml:space="preserve"> </w:t>
      </w:r>
      <w:r w:rsidR="00001C05" w:rsidRPr="005C5168">
        <w:rPr>
          <w:rFonts w:ascii="Times New Roman" w:hAnsi="Times New Roman" w:cs="Times New Roman"/>
          <w:bCs/>
          <w:sz w:val="24"/>
          <w:szCs w:val="24"/>
        </w:rPr>
        <w:t xml:space="preserve">Funds provided under this Agreement for the Community Lead may only be used in accordance with, and subject to, the requirements and limitations set forth below to </w:t>
      </w:r>
      <w:r w:rsidR="005E2FC1" w:rsidRPr="005C5168">
        <w:rPr>
          <w:rFonts w:ascii="Times New Roman" w:hAnsi="Times New Roman" w:cs="Times New Roman"/>
          <w:bCs/>
          <w:sz w:val="24"/>
          <w:szCs w:val="24"/>
        </w:rPr>
        <w:t>plan, implement and sustain community alignment activities central to the Family Connects model that was selected for universal</w:t>
      </w:r>
      <w:ins w:id="0" w:author="Author">
        <w:r w:rsidR="0034737A">
          <w:rPr>
            <w:rFonts w:ascii="Times New Roman" w:hAnsi="Times New Roman" w:cs="Times New Roman"/>
            <w:bCs/>
            <w:sz w:val="24"/>
            <w:szCs w:val="24"/>
          </w:rPr>
          <w:t>ly offered</w:t>
        </w:r>
      </w:ins>
      <w:r w:rsidR="005E2FC1" w:rsidRPr="005C5168">
        <w:rPr>
          <w:rFonts w:ascii="Times New Roman" w:hAnsi="Times New Roman" w:cs="Times New Roman"/>
          <w:bCs/>
          <w:sz w:val="24"/>
          <w:szCs w:val="24"/>
        </w:rPr>
        <w:t xml:space="preserve"> newborn nurse home visiting.</w:t>
      </w:r>
      <w:r w:rsidR="007648B3" w:rsidRPr="005C5168">
        <w:rPr>
          <w:rFonts w:ascii="Times New Roman" w:hAnsi="Times New Roman" w:cs="Times New Roman"/>
          <w:bCs/>
          <w:sz w:val="24"/>
          <w:szCs w:val="24"/>
        </w:rPr>
        <w:t xml:space="preserve"> </w:t>
      </w:r>
    </w:p>
    <w:p w14:paraId="32CF8C3D" w14:textId="1F0D168D" w:rsidR="007648B3" w:rsidRPr="005C5168" w:rsidRDefault="007648B3" w:rsidP="005C5168">
      <w:pPr>
        <w:pStyle w:val="NormalWeb"/>
        <w:spacing w:before="2" w:after="2"/>
        <w:ind w:left="720"/>
        <w:rPr>
          <w:rFonts w:ascii="Times New Roman" w:hAnsi="Times New Roman"/>
          <w:sz w:val="24"/>
          <w:szCs w:val="24"/>
        </w:rPr>
      </w:pPr>
    </w:p>
    <w:p w14:paraId="5F43D667" w14:textId="25B27D6B" w:rsidR="007648B3" w:rsidRPr="009E0DCE" w:rsidRDefault="007648B3" w:rsidP="007648B3">
      <w:pPr>
        <w:pStyle w:val="Default"/>
        <w:spacing w:before="1" w:after="1"/>
        <w:ind w:left="720"/>
        <w:rPr>
          <w:rFonts w:ascii="Times New Roman" w:hAnsi="Times New Roman" w:cs="Times New Roman"/>
        </w:rPr>
      </w:pPr>
      <w:r w:rsidRPr="009E0DCE">
        <w:rPr>
          <w:rFonts w:ascii="Times New Roman" w:hAnsi="Times New Roman" w:cs="Times New Roman"/>
        </w:rPr>
        <w:t>The Family Connects model was developed within the context of the Durham Family Initiative, funded by the Duke Endowment in 2002, with the primary goal of reducing community rates of child maltreatment</w:t>
      </w:r>
      <w:r w:rsidR="00F254DF">
        <w:rPr>
          <w:rFonts w:ascii="Times New Roman" w:hAnsi="Times New Roman" w:cs="Times New Roman"/>
        </w:rPr>
        <w:t>.</w:t>
      </w:r>
      <w:r w:rsidRPr="009E0DCE">
        <w:rPr>
          <w:rFonts w:ascii="Times New Roman" w:hAnsi="Times New Roman" w:cs="Times New Roman"/>
        </w:rPr>
        <w:t xml:space="preserve"> The program centers on a theory-driven and evidence-based assessment of child and family strengths and needs, provided in an informal and family-friendly manner. As a community-based program, Family Connects supports new parents in caring for their newborn(s), offers physical assessments of the </w:t>
      </w:r>
      <w:ins w:id="1" w:author="Author">
        <w:r w:rsidR="00112F4E">
          <w:rPr>
            <w:rFonts w:ascii="Times New Roman" w:hAnsi="Times New Roman" w:cs="Times New Roman"/>
          </w:rPr>
          <w:t>caregiver</w:t>
        </w:r>
      </w:ins>
      <w:del w:id="2" w:author="Author">
        <w:r w:rsidRPr="009E0DCE" w:rsidDel="00112F4E">
          <w:rPr>
            <w:rFonts w:ascii="Times New Roman" w:hAnsi="Times New Roman" w:cs="Times New Roman"/>
          </w:rPr>
          <w:delText>mother</w:delText>
        </w:r>
      </w:del>
      <w:r w:rsidRPr="009E0DCE">
        <w:rPr>
          <w:rFonts w:ascii="Times New Roman" w:hAnsi="Times New Roman" w:cs="Times New Roman"/>
        </w:rPr>
        <w:t xml:space="preserve"> and the </w:t>
      </w:r>
      <w:ins w:id="3" w:author="Author">
        <w:r w:rsidR="00112F4E">
          <w:rPr>
            <w:rFonts w:ascii="Times New Roman" w:hAnsi="Times New Roman" w:cs="Times New Roman"/>
          </w:rPr>
          <w:t>newborn</w:t>
        </w:r>
      </w:ins>
      <w:del w:id="4" w:author="Author">
        <w:r w:rsidRPr="009E0DCE" w:rsidDel="00112F4E">
          <w:rPr>
            <w:rFonts w:ascii="Times New Roman" w:hAnsi="Times New Roman" w:cs="Times New Roman"/>
          </w:rPr>
          <w:delText>baby</w:delText>
        </w:r>
      </w:del>
      <w:r w:rsidRPr="009E0DCE">
        <w:rPr>
          <w:rFonts w:ascii="Times New Roman" w:hAnsi="Times New Roman" w:cs="Times New Roman"/>
        </w:rPr>
        <w:t xml:space="preserve">, </w:t>
      </w:r>
      <w:r w:rsidR="00502D77">
        <w:rPr>
          <w:rFonts w:ascii="Times New Roman" w:hAnsi="Times New Roman" w:cs="Times New Roman"/>
        </w:rPr>
        <w:t>answers</w:t>
      </w:r>
      <w:r w:rsidR="00502D77" w:rsidRPr="009E0DCE">
        <w:rPr>
          <w:rFonts w:ascii="Times New Roman" w:hAnsi="Times New Roman" w:cs="Times New Roman"/>
        </w:rPr>
        <w:t xml:space="preserve"> </w:t>
      </w:r>
      <w:r w:rsidRPr="009E0DCE">
        <w:rPr>
          <w:rFonts w:ascii="Times New Roman" w:hAnsi="Times New Roman" w:cs="Times New Roman"/>
        </w:rPr>
        <w:t xml:space="preserve">questions about caring for the newborn(s), </w:t>
      </w:r>
      <w:r w:rsidR="00502D77">
        <w:rPr>
          <w:rFonts w:ascii="Times New Roman" w:hAnsi="Times New Roman" w:cs="Times New Roman"/>
        </w:rPr>
        <w:t>and connects families with community resources based on their interest</w:t>
      </w:r>
      <w:r w:rsidRPr="009E0DCE">
        <w:rPr>
          <w:rFonts w:ascii="Times New Roman" w:hAnsi="Times New Roman" w:cs="Times New Roman"/>
        </w:rPr>
        <w:t xml:space="preserve">. In addition, through this connection to resources, Family Connects helps to identify gaps in critical community-wide resources with the goal of working toward increasing needed services locally. </w:t>
      </w:r>
    </w:p>
    <w:p w14:paraId="488509E1" w14:textId="77777777" w:rsidR="007648B3" w:rsidRPr="009E0DCE" w:rsidRDefault="007648B3" w:rsidP="007648B3">
      <w:pPr>
        <w:pStyle w:val="Default"/>
        <w:spacing w:before="1" w:after="1"/>
        <w:ind w:left="720"/>
        <w:rPr>
          <w:rFonts w:ascii="Times New Roman" w:hAnsi="Times New Roman" w:cs="Times New Roman"/>
        </w:rPr>
      </w:pPr>
    </w:p>
    <w:p w14:paraId="32D8DC20" w14:textId="005AD941" w:rsidR="007648B3" w:rsidRPr="009E0DCE" w:rsidRDefault="007648B3" w:rsidP="007648B3">
      <w:pPr>
        <w:pStyle w:val="Default"/>
        <w:spacing w:before="1" w:after="1"/>
        <w:ind w:left="720"/>
        <w:rPr>
          <w:rFonts w:ascii="Times New Roman" w:hAnsi="Times New Roman" w:cs="Times New Roman"/>
        </w:rPr>
      </w:pPr>
      <w:r w:rsidRPr="009E0DCE">
        <w:rPr>
          <w:rFonts w:ascii="Times New Roman" w:hAnsi="Times New Roman" w:cs="Times New Roman"/>
        </w:rPr>
        <w:t>Family Connects is a systems level transformation that uses an evidence-based, newborn nurse home visiting program to provide services to families and children, assist in aligning resources</w:t>
      </w:r>
      <w:r w:rsidR="00056D15">
        <w:rPr>
          <w:rFonts w:ascii="Times New Roman" w:hAnsi="Times New Roman" w:cs="Times New Roman"/>
        </w:rPr>
        <w:t xml:space="preserve"> that support families with newborns</w:t>
      </w:r>
      <w:r w:rsidRPr="009E0DCE">
        <w:rPr>
          <w:rFonts w:ascii="Times New Roman" w:hAnsi="Times New Roman" w:cs="Times New Roman"/>
        </w:rPr>
        <w:t>, and maximize population reach through its universal implementation within a community. The goals of Family Connects are:</w:t>
      </w:r>
    </w:p>
    <w:p w14:paraId="448173DE" w14:textId="475DCFF5" w:rsidR="007648B3" w:rsidRPr="009E0DCE" w:rsidRDefault="007648B3" w:rsidP="007648B3">
      <w:pPr>
        <w:pStyle w:val="Default"/>
        <w:spacing w:before="1" w:after="1"/>
        <w:ind w:left="720"/>
        <w:rPr>
          <w:rFonts w:ascii="Times New Roman" w:hAnsi="Times New Roman" w:cs="Times New Roman"/>
        </w:rPr>
      </w:pPr>
      <w:r w:rsidRPr="009E0DCE">
        <w:rPr>
          <w:rFonts w:ascii="Times New Roman" w:hAnsi="Times New Roman" w:cs="Times New Roman"/>
        </w:rPr>
        <w:t xml:space="preserve">1. To connect with a </w:t>
      </w:r>
      <w:ins w:id="5" w:author="Author">
        <w:r w:rsidR="0034737A">
          <w:rPr>
            <w:rFonts w:ascii="Times New Roman" w:hAnsi="Times New Roman" w:cs="Times New Roman"/>
          </w:rPr>
          <w:t>caregiver</w:t>
        </w:r>
      </w:ins>
      <w:del w:id="6" w:author="Author">
        <w:r w:rsidRPr="009E0DCE" w:rsidDel="0034737A">
          <w:rPr>
            <w:rFonts w:ascii="Times New Roman" w:hAnsi="Times New Roman" w:cs="Times New Roman"/>
          </w:rPr>
          <w:delText>mother</w:delText>
        </w:r>
      </w:del>
      <w:r w:rsidRPr="009E0DCE">
        <w:rPr>
          <w:rFonts w:ascii="Times New Roman" w:hAnsi="Times New Roman" w:cs="Times New Roman"/>
        </w:rPr>
        <w:t xml:space="preserve"> to enhance </w:t>
      </w:r>
      <w:ins w:id="7" w:author="Author">
        <w:r w:rsidR="0034737A">
          <w:rPr>
            <w:rFonts w:ascii="Times New Roman" w:hAnsi="Times New Roman" w:cs="Times New Roman"/>
          </w:rPr>
          <w:t>caregiver</w:t>
        </w:r>
      </w:ins>
      <w:del w:id="8" w:author="Author">
        <w:r w:rsidRPr="009E0DCE" w:rsidDel="0034737A">
          <w:rPr>
            <w:rFonts w:ascii="Times New Roman" w:hAnsi="Times New Roman" w:cs="Times New Roman"/>
          </w:rPr>
          <w:delText>maternal</w:delText>
        </w:r>
      </w:del>
      <w:r w:rsidRPr="009E0DCE">
        <w:rPr>
          <w:rFonts w:ascii="Times New Roman" w:hAnsi="Times New Roman" w:cs="Times New Roman"/>
        </w:rPr>
        <w:t xml:space="preserve"> skills and self-efficacy</w:t>
      </w:r>
    </w:p>
    <w:p w14:paraId="3546E6FD" w14:textId="70B2D5FF" w:rsidR="007648B3" w:rsidRPr="009E0DCE" w:rsidRDefault="007648B3" w:rsidP="007648B3">
      <w:pPr>
        <w:pStyle w:val="Default"/>
        <w:spacing w:before="1" w:after="1"/>
        <w:ind w:left="720"/>
        <w:rPr>
          <w:rFonts w:ascii="Times New Roman" w:hAnsi="Times New Roman" w:cs="Times New Roman"/>
        </w:rPr>
      </w:pPr>
      <w:r w:rsidRPr="009E0DCE">
        <w:rPr>
          <w:rFonts w:ascii="Times New Roman" w:hAnsi="Times New Roman" w:cs="Times New Roman"/>
        </w:rPr>
        <w:t>2. To assess each family’s unique strengths and</w:t>
      </w:r>
      <w:r w:rsidR="00B35854">
        <w:rPr>
          <w:rFonts w:ascii="Times New Roman" w:hAnsi="Times New Roman" w:cs="Times New Roman"/>
        </w:rPr>
        <w:t xml:space="preserve"> interest in additional supports</w:t>
      </w:r>
      <w:r w:rsidR="00B35854" w:rsidRPr="009E0DCE">
        <w:rPr>
          <w:rFonts w:ascii="Times New Roman" w:hAnsi="Times New Roman" w:cs="Times New Roman"/>
        </w:rPr>
        <w:t xml:space="preserve"> </w:t>
      </w:r>
    </w:p>
    <w:p w14:paraId="7C183B7E" w14:textId="05984847" w:rsidR="007648B3" w:rsidRPr="009E0DCE" w:rsidRDefault="007648B3" w:rsidP="007648B3">
      <w:pPr>
        <w:pStyle w:val="Default"/>
        <w:spacing w:before="1" w:after="1"/>
        <w:ind w:left="720"/>
        <w:rPr>
          <w:rFonts w:ascii="Times New Roman" w:hAnsi="Times New Roman" w:cs="Times New Roman"/>
        </w:rPr>
      </w:pPr>
      <w:r w:rsidRPr="009E0DCE">
        <w:rPr>
          <w:rFonts w:ascii="Times New Roman" w:hAnsi="Times New Roman" w:cs="Times New Roman"/>
        </w:rPr>
        <w:t>3. To connect the family with community services (</w:t>
      </w:r>
      <w:proofErr w:type="gramStart"/>
      <w:r w:rsidRPr="009E0DCE">
        <w:rPr>
          <w:rFonts w:ascii="Times New Roman" w:hAnsi="Times New Roman" w:cs="Times New Roman"/>
        </w:rPr>
        <w:t>i.e.</w:t>
      </w:r>
      <w:proofErr w:type="gramEnd"/>
      <w:r w:rsidRPr="009E0DCE">
        <w:rPr>
          <w:rFonts w:ascii="Times New Roman" w:hAnsi="Times New Roman" w:cs="Times New Roman"/>
        </w:rPr>
        <w:t xml:space="preserve"> health care, </w:t>
      </w:r>
      <w:r w:rsidR="009E0DCE" w:rsidRPr="009E0DCE">
        <w:rPr>
          <w:rFonts w:ascii="Times New Roman" w:hAnsi="Times New Roman" w:cs="Times New Roman"/>
        </w:rPr>
        <w:t>childcare</w:t>
      </w:r>
      <w:r w:rsidRPr="009E0DCE">
        <w:rPr>
          <w:rFonts w:ascii="Times New Roman" w:hAnsi="Times New Roman" w:cs="Times New Roman"/>
        </w:rPr>
        <w:t>, financial or social support) to promote family functioning and child well-being</w:t>
      </w:r>
    </w:p>
    <w:p w14:paraId="48AF4AD5" w14:textId="77777777" w:rsidR="007648B3" w:rsidRPr="009E0DCE" w:rsidRDefault="007648B3" w:rsidP="007648B3">
      <w:pPr>
        <w:pStyle w:val="NormalWeb"/>
        <w:spacing w:before="2" w:after="2"/>
        <w:ind w:left="720"/>
        <w:rPr>
          <w:rFonts w:ascii="Times New Roman" w:hAnsi="Times New Roman"/>
          <w:sz w:val="24"/>
          <w:szCs w:val="24"/>
        </w:rPr>
      </w:pPr>
    </w:p>
    <w:p w14:paraId="07D6A32D" w14:textId="6C88E9C1" w:rsidR="009D4700" w:rsidRPr="009E0DCE" w:rsidRDefault="009D4700" w:rsidP="009D4700">
      <w:pPr>
        <w:pStyle w:val="NormalWeb"/>
        <w:spacing w:before="2" w:after="2"/>
        <w:ind w:left="720"/>
        <w:rPr>
          <w:rFonts w:ascii="Times New Roman" w:hAnsi="Times New Roman"/>
          <w:sz w:val="24"/>
          <w:szCs w:val="24"/>
        </w:rPr>
      </w:pPr>
      <w:r w:rsidRPr="009E0DCE">
        <w:rPr>
          <w:rFonts w:ascii="Times New Roman" w:hAnsi="Times New Roman"/>
          <w:sz w:val="24"/>
          <w:szCs w:val="24"/>
        </w:rPr>
        <w:t xml:space="preserve">Funds provided through this Program Element support LPHA’s efforts toward ensuring community- wide participation in the delivery of, and assurance of access to, culturally </w:t>
      </w:r>
      <w:r w:rsidR="00F254DF">
        <w:rPr>
          <w:rFonts w:ascii="Times New Roman" w:hAnsi="Times New Roman"/>
          <w:sz w:val="24"/>
          <w:szCs w:val="24"/>
        </w:rPr>
        <w:t>responsive</w:t>
      </w:r>
      <w:r w:rsidRPr="009E0DCE">
        <w:rPr>
          <w:rFonts w:ascii="Times New Roman" w:hAnsi="Times New Roman"/>
          <w:sz w:val="24"/>
          <w:szCs w:val="24"/>
        </w:rPr>
        <w:t xml:space="preserve">, high-quality, and evidence-based </w:t>
      </w:r>
      <w:r w:rsidR="000409DF" w:rsidRPr="009E0DCE">
        <w:rPr>
          <w:rFonts w:ascii="Times New Roman" w:hAnsi="Times New Roman"/>
          <w:sz w:val="24"/>
          <w:szCs w:val="24"/>
        </w:rPr>
        <w:t xml:space="preserve">voluntary </w:t>
      </w:r>
      <w:r w:rsidR="007648B3" w:rsidRPr="009E0DCE">
        <w:rPr>
          <w:rFonts w:ascii="Times New Roman" w:hAnsi="Times New Roman"/>
          <w:sz w:val="24"/>
          <w:szCs w:val="24"/>
        </w:rPr>
        <w:t xml:space="preserve">newborn nurse home visiting </w:t>
      </w:r>
      <w:r w:rsidRPr="009E0DCE">
        <w:rPr>
          <w:rFonts w:ascii="Times New Roman" w:hAnsi="Times New Roman"/>
          <w:sz w:val="24"/>
          <w:szCs w:val="24"/>
        </w:rPr>
        <w:t xml:space="preserve">services. </w:t>
      </w:r>
    </w:p>
    <w:p w14:paraId="503EA800" w14:textId="77777777" w:rsidR="00B4268A" w:rsidRPr="009E0DCE" w:rsidRDefault="00B4268A" w:rsidP="004A1A00">
      <w:pPr>
        <w:pStyle w:val="ListParagraph"/>
        <w:widowControl/>
        <w:spacing w:after="120"/>
        <w:ind w:left="720"/>
        <w:rPr>
          <w:rFonts w:ascii="Times New Roman" w:hAnsi="Times New Roman" w:cs="Times New Roman"/>
          <w:sz w:val="24"/>
          <w:szCs w:val="24"/>
        </w:rPr>
      </w:pPr>
    </w:p>
    <w:p w14:paraId="0EBFD9C0" w14:textId="5426EB3D" w:rsidR="00B139E8" w:rsidRPr="009E0DCE" w:rsidRDefault="00B139E8" w:rsidP="007648B3">
      <w:pPr>
        <w:pStyle w:val="ListParagraph"/>
        <w:widowControl/>
        <w:spacing w:after="120"/>
        <w:ind w:left="720"/>
        <w:rPr>
          <w:rFonts w:ascii="Times New Roman" w:eastAsia="Times New Roman" w:hAnsi="Times New Roman" w:cs="Times New Roman"/>
          <w:sz w:val="24"/>
          <w:szCs w:val="24"/>
        </w:rPr>
      </w:pPr>
      <w:r w:rsidRPr="009E0DCE">
        <w:rPr>
          <w:rFonts w:ascii="Times New Roman" w:eastAsia="Times New Roman" w:hAnsi="Times New Roman" w:cs="Times New Roman"/>
          <w:sz w:val="24"/>
          <w:szCs w:val="24"/>
        </w:rPr>
        <w:t>All changes to this Program Element</w:t>
      </w:r>
      <w:r w:rsidRPr="009E0DCE">
        <w:rPr>
          <w:rFonts w:ascii="Times New Roman" w:eastAsia="Times New Roman" w:hAnsi="Times New Roman" w:cs="Times New Roman"/>
          <w:spacing w:val="-22"/>
          <w:sz w:val="24"/>
          <w:szCs w:val="24"/>
        </w:rPr>
        <w:t xml:space="preserve"> </w:t>
      </w:r>
      <w:r w:rsidRPr="009E0DCE">
        <w:rPr>
          <w:rFonts w:ascii="Times New Roman" w:eastAsia="Times New Roman" w:hAnsi="Times New Roman" w:cs="Times New Roman"/>
          <w:sz w:val="24"/>
          <w:szCs w:val="24"/>
        </w:rPr>
        <w:t xml:space="preserve">are effective </w:t>
      </w:r>
      <w:r w:rsidR="00753911" w:rsidRPr="009E0DCE">
        <w:rPr>
          <w:rFonts w:ascii="Times New Roman" w:eastAsia="Times New Roman" w:hAnsi="Times New Roman" w:cs="Times New Roman"/>
          <w:sz w:val="24"/>
          <w:szCs w:val="24"/>
        </w:rPr>
        <w:t>the first day of the month noted in Issue Date of Exhibit C Financial Assistance Award</w:t>
      </w:r>
      <w:r w:rsidR="000251BE" w:rsidRPr="009E0DCE">
        <w:rPr>
          <w:rFonts w:ascii="Times New Roman" w:eastAsia="Times New Roman" w:hAnsi="Times New Roman" w:cs="Times New Roman"/>
          <w:sz w:val="24"/>
          <w:szCs w:val="24"/>
        </w:rPr>
        <w:t xml:space="preserve"> unless otherwise noted in Exhibit C of the Financial Assistance Award.</w:t>
      </w:r>
    </w:p>
    <w:p w14:paraId="63F24E9A" w14:textId="77777777" w:rsidR="002434D0" w:rsidRDefault="00F7415C" w:rsidP="004A1A00">
      <w:pPr>
        <w:pStyle w:val="ListParagraph"/>
        <w:widowControl/>
        <w:numPr>
          <w:ilvl w:val="0"/>
          <w:numId w:val="2"/>
        </w:numPr>
        <w:spacing w:after="120"/>
        <w:ind w:hanging="720"/>
        <w:rPr>
          <w:rFonts w:ascii="Times New Roman" w:hAnsi="Times New Roman" w:cs="Times New Roman"/>
          <w:b/>
          <w:sz w:val="24"/>
          <w:szCs w:val="24"/>
        </w:rPr>
      </w:pPr>
      <w:r w:rsidRPr="009E0DCE">
        <w:rPr>
          <w:rFonts w:ascii="Times New Roman" w:hAnsi="Times New Roman" w:cs="Times New Roman"/>
          <w:b/>
          <w:sz w:val="24"/>
          <w:szCs w:val="24"/>
        </w:rPr>
        <w:t xml:space="preserve">Definitions Specific to </w:t>
      </w:r>
      <w:r w:rsidR="00A3280D" w:rsidRPr="009E0DCE">
        <w:rPr>
          <w:rFonts w:ascii="Times New Roman" w:hAnsi="Times New Roman" w:cs="Times New Roman"/>
          <w:b/>
          <w:sz w:val="24"/>
          <w:szCs w:val="24"/>
        </w:rPr>
        <w:t xml:space="preserve">MCH LPHA </w:t>
      </w:r>
    </w:p>
    <w:p w14:paraId="40ECED7E" w14:textId="187980C8" w:rsidR="00AA4B51" w:rsidRPr="004C2717" w:rsidDel="00AA4B51" w:rsidRDefault="007648B3" w:rsidP="004C2717">
      <w:pPr>
        <w:pStyle w:val="ListParagraph"/>
        <w:widowControl/>
        <w:spacing w:after="120"/>
        <w:ind w:left="1440"/>
        <w:rPr>
          <w:rFonts w:ascii="Times New Roman" w:hAnsi="Times New Roman" w:cs="Times New Roman"/>
          <w:iCs/>
          <w:sz w:val="24"/>
          <w:szCs w:val="24"/>
        </w:rPr>
      </w:pPr>
      <w:r w:rsidRPr="009E0DCE">
        <w:rPr>
          <w:rFonts w:ascii="Times New Roman" w:hAnsi="Times New Roman" w:cs="Times New Roman"/>
          <w:b/>
          <w:sz w:val="24"/>
          <w:szCs w:val="24"/>
        </w:rPr>
        <w:t>Community Lead</w:t>
      </w:r>
      <w:r w:rsidR="002434D0" w:rsidRPr="004C2717">
        <w:rPr>
          <w:rFonts w:ascii="Times New Roman" w:hAnsi="Times New Roman" w:cs="Times New Roman"/>
          <w:b/>
          <w:iCs/>
          <w:sz w:val="24"/>
          <w:szCs w:val="24"/>
        </w:rPr>
        <w:t xml:space="preserve">: </w:t>
      </w:r>
      <w:r w:rsidR="00AA4B51" w:rsidRPr="004C2717">
        <w:rPr>
          <w:rFonts w:ascii="Times New Roman" w:hAnsi="Times New Roman" w:cs="Times New Roman"/>
          <w:iCs/>
          <w:sz w:val="24"/>
          <w:szCs w:val="24"/>
        </w:rPr>
        <w:t>A LPHA that is designated by the Oregon Health Authority to serve as the coordinating entity for the newborn nurse home visiting program in a specified community.</w:t>
      </w:r>
      <w:r w:rsidR="002434D0">
        <w:rPr>
          <w:rFonts w:ascii="Times New Roman" w:hAnsi="Times New Roman" w:cs="Times New Roman"/>
          <w:iCs/>
          <w:sz w:val="24"/>
          <w:szCs w:val="24"/>
        </w:rPr>
        <w:br/>
      </w:r>
    </w:p>
    <w:p w14:paraId="6161343E" w14:textId="77777777" w:rsidR="00714CFC" w:rsidRPr="009E0DCE" w:rsidRDefault="00503C40" w:rsidP="004A1A00">
      <w:pPr>
        <w:pStyle w:val="ListParagraph"/>
        <w:widowControl/>
        <w:numPr>
          <w:ilvl w:val="0"/>
          <w:numId w:val="2"/>
        </w:numPr>
        <w:spacing w:after="120"/>
        <w:ind w:hanging="720"/>
        <w:rPr>
          <w:rFonts w:ascii="Times New Roman" w:hAnsi="Times New Roman" w:cs="Times New Roman"/>
          <w:sz w:val="24"/>
          <w:szCs w:val="24"/>
        </w:rPr>
      </w:pPr>
      <w:bookmarkStart w:id="9" w:name="_Hlk28676584"/>
      <w:r w:rsidRPr="009E0DCE">
        <w:rPr>
          <w:rFonts w:ascii="Times New Roman" w:hAnsi="Times New Roman" w:cs="Times New Roman"/>
          <w:b/>
          <w:sz w:val="24"/>
          <w:szCs w:val="24"/>
        </w:rPr>
        <w:t xml:space="preserve">Alignment with Modernization Foundational </w:t>
      </w:r>
      <w:r w:rsidR="00A55440" w:rsidRPr="009E0DCE">
        <w:rPr>
          <w:rFonts w:ascii="Times New Roman" w:hAnsi="Times New Roman" w:cs="Times New Roman"/>
          <w:b/>
          <w:sz w:val="24"/>
          <w:szCs w:val="24"/>
        </w:rPr>
        <w:t>Program</w:t>
      </w:r>
      <w:r w:rsidRPr="009E0DCE">
        <w:rPr>
          <w:rFonts w:ascii="Times New Roman" w:hAnsi="Times New Roman" w:cs="Times New Roman"/>
          <w:b/>
          <w:sz w:val="24"/>
          <w:szCs w:val="24"/>
        </w:rPr>
        <w:t>s and Foundational</w:t>
      </w:r>
      <w:r w:rsidR="00A55440" w:rsidRPr="009E0DCE">
        <w:rPr>
          <w:rFonts w:ascii="Times New Roman" w:hAnsi="Times New Roman" w:cs="Times New Roman"/>
          <w:b/>
          <w:sz w:val="24"/>
          <w:szCs w:val="24"/>
        </w:rPr>
        <w:t xml:space="preserve"> </w:t>
      </w:r>
      <w:r w:rsidR="005859F4" w:rsidRPr="009E0DCE">
        <w:rPr>
          <w:rFonts w:ascii="Times New Roman" w:hAnsi="Times New Roman" w:cs="Times New Roman"/>
          <w:b/>
          <w:sz w:val="24"/>
          <w:szCs w:val="24"/>
        </w:rPr>
        <w:t>Capabilities</w:t>
      </w:r>
      <w:r w:rsidR="00714CFC" w:rsidRPr="009E0DCE">
        <w:rPr>
          <w:rFonts w:ascii="Times New Roman" w:hAnsi="Times New Roman" w:cs="Times New Roman"/>
          <w:b/>
          <w:sz w:val="24"/>
          <w:szCs w:val="24"/>
        </w:rPr>
        <w:t>.</w:t>
      </w:r>
      <w:r w:rsidR="00714CFC" w:rsidRPr="009E0DCE">
        <w:rPr>
          <w:rFonts w:ascii="Times New Roman" w:hAnsi="Times New Roman" w:cs="Times New Roman"/>
          <w:sz w:val="24"/>
          <w:szCs w:val="24"/>
        </w:rPr>
        <w:t xml:space="preserve"> </w:t>
      </w:r>
      <w:r w:rsidRPr="009E0DCE">
        <w:rPr>
          <w:rFonts w:ascii="Times New Roman" w:hAnsi="Times New Roman" w:cs="Times New Roman"/>
          <w:sz w:val="24"/>
          <w:szCs w:val="24"/>
        </w:rPr>
        <w:t>The a</w:t>
      </w:r>
      <w:r w:rsidR="00714CFC" w:rsidRPr="009E0DCE">
        <w:rPr>
          <w:rFonts w:ascii="Times New Roman" w:hAnsi="Times New Roman" w:cs="Times New Roman"/>
          <w:sz w:val="24"/>
          <w:szCs w:val="24"/>
        </w:rPr>
        <w:t xml:space="preserve">ctivities and services </w:t>
      </w:r>
      <w:r w:rsidRPr="009E0DCE">
        <w:rPr>
          <w:rFonts w:ascii="Times New Roman" w:hAnsi="Times New Roman" w:cs="Times New Roman"/>
          <w:sz w:val="24"/>
          <w:szCs w:val="24"/>
        </w:rPr>
        <w:t xml:space="preserve">that the LPHA has agreed to </w:t>
      </w:r>
      <w:r w:rsidR="00714CFC" w:rsidRPr="009E0DCE">
        <w:rPr>
          <w:rFonts w:ascii="Times New Roman" w:hAnsi="Times New Roman" w:cs="Times New Roman"/>
          <w:sz w:val="24"/>
          <w:szCs w:val="24"/>
        </w:rPr>
        <w:t>deliver under this Program Element align with Foundational Programs and Foundational Capabilities</w:t>
      </w:r>
      <w:r w:rsidRPr="009E0DCE">
        <w:rPr>
          <w:rFonts w:ascii="Times New Roman" w:hAnsi="Times New Roman" w:cs="Times New Roman"/>
          <w:sz w:val="24"/>
          <w:szCs w:val="24"/>
        </w:rPr>
        <w:t xml:space="preserve"> and the </w:t>
      </w:r>
      <w:r w:rsidR="00714CFC" w:rsidRPr="009E0DCE">
        <w:rPr>
          <w:rFonts w:ascii="Times New Roman" w:hAnsi="Times New Roman" w:cs="Times New Roman"/>
          <w:sz w:val="24"/>
          <w:szCs w:val="24"/>
        </w:rPr>
        <w:t xml:space="preserve">public health accountability </w:t>
      </w:r>
      <w:r w:rsidR="009A73A4" w:rsidRPr="009E0DCE">
        <w:rPr>
          <w:rFonts w:ascii="Times New Roman" w:hAnsi="Times New Roman" w:cs="Times New Roman"/>
          <w:sz w:val="24"/>
          <w:szCs w:val="24"/>
        </w:rPr>
        <w:t xml:space="preserve">metrics </w:t>
      </w:r>
      <w:r w:rsidR="00812AE7" w:rsidRPr="009E0DCE">
        <w:rPr>
          <w:rFonts w:ascii="Times New Roman" w:hAnsi="Times New Roman" w:cs="Times New Roman"/>
          <w:sz w:val="24"/>
          <w:szCs w:val="24"/>
        </w:rPr>
        <w:t>(if applicable)</w:t>
      </w:r>
      <w:r w:rsidR="005859F4" w:rsidRPr="009E0DCE">
        <w:rPr>
          <w:rFonts w:ascii="Times New Roman" w:hAnsi="Times New Roman" w:cs="Times New Roman"/>
          <w:sz w:val="24"/>
          <w:szCs w:val="24"/>
        </w:rPr>
        <w:t xml:space="preserve">, as follows </w:t>
      </w:r>
      <w:r w:rsidRPr="009E0DCE">
        <w:rPr>
          <w:rFonts w:ascii="Times New Roman" w:hAnsi="Times New Roman" w:cs="Times New Roman"/>
          <w:sz w:val="24"/>
          <w:szCs w:val="24"/>
        </w:rPr>
        <w:t xml:space="preserve">(see </w:t>
      </w:r>
      <w:hyperlink r:id="rId11" w:history="1">
        <w:r w:rsidRPr="009E0DCE">
          <w:rPr>
            <w:rStyle w:val="Hyperlink"/>
            <w:rFonts w:ascii="Times New Roman" w:hAnsi="Times New Roman" w:cs="Times New Roman"/>
            <w:sz w:val="24"/>
            <w:szCs w:val="24"/>
          </w:rPr>
          <w:t>Oregon’s Public Health Modernization Manual</w:t>
        </w:r>
      </w:hyperlink>
      <w:r w:rsidRPr="009E0DCE">
        <w:rPr>
          <w:rFonts w:ascii="Times New Roman" w:hAnsi="Times New Roman" w:cs="Times New Roman"/>
          <w:sz w:val="24"/>
          <w:szCs w:val="24"/>
        </w:rPr>
        <w:t>, (</w:t>
      </w:r>
      <w:hyperlink r:id="rId12" w:history="1">
        <w:r w:rsidRPr="009E0DCE">
          <w:rPr>
            <w:rStyle w:val="Hyperlink"/>
            <w:rFonts w:ascii="Times New Roman" w:hAnsi="Times New Roman" w:cs="Times New Roman"/>
            <w:sz w:val="24"/>
            <w:szCs w:val="24"/>
          </w:rPr>
          <w:t>http://www.oregon.gov/oha/PH/ABOUT/TASKFORCE/Documents/public_health_modernization_manual.pdf</w:t>
        </w:r>
      </w:hyperlink>
      <w:r w:rsidRPr="009E0DCE">
        <w:rPr>
          <w:rFonts w:ascii="Times New Roman" w:hAnsi="Times New Roman" w:cs="Times New Roman"/>
          <w:sz w:val="24"/>
          <w:szCs w:val="24"/>
        </w:rPr>
        <w:t>):</w:t>
      </w:r>
      <w:r w:rsidR="00765BCF" w:rsidRPr="009E0DCE">
        <w:rPr>
          <w:rFonts w:ascii="Times New Roman" w:hAnsi="Times New Roman" w:cs="Times New Roman"/>
          <w:sz w:val="24"/>
          <w:szCs w:val="24"/>
        </w:rPr>
        <w:t xml:space="preserve"> </w:t>
      </w:r>
      <w:r w:rsidR="00812AE7" w:rsidRPr="009E0DCE">
        <w:rPr>
          <w:rFonts w:ascii="Times New Roman" w:hAnsi="Times New Roman" w:cs="Times New Roman"/>
          <w:sz w:val="24"/>
          <w:szCs w:val="24"/>
        </w:rPr>
        <w:t xml:space="preserve"> </w:t>
      </w:r>
    </w:p>
    <w:bookmarkEnd w:id="9"/>
    <w:p w14:paraId="691E1D0A" w14:textId="77777777" w:rsidR="00714CFC" w:rsidRPr="009E0DCE" w:rsidRDefault="00714CFC" w:rsidP="004A1A00">
      <w:pPr>
        <w:pStyle w:val="ListParagraph"/>
        <w:widowControl/>
        <w:numPr>
          <w:ilvl w:val="1"/>
          <w:numId w:val="2"/>
        </w:numPr>
        <w:spacing w:after="120"/>
        <w:ind w:hanging="720"/>
        <w:rPr>
          <w:rFonts w:ascii="Times New Roman" w:hAnsi="Times New Roman" w:cs="Times New Roman"/>
          <w:b/>
          <w:sz w:val="24"/>
          <w:szCs w:val="24"/>
        </w:rPr>
      </w:pPr>
      <w:r w:rsidRPr="009E0DCE">
        <w:rPr>
          <w:rFonts w:ascii="Times New Roman" w:hAnsi="Times New Roman" w:cs="Times New Roman"/>
          <w:b/>
          <w:sz w:val="24"/>
          <w:szCs w:val="24"/>
        </w:rPr>
        <w:lastRenderedPageBreak/>
        <w:t>Foundational Program</w:t>
      </w:r>
      <w:r w:rsidR="00F707B5" w:rsidRPr="009E0DCE">
        <w:rPr>
          <w:rFonts w:ascii="Times New Roman" w:hAnsi="Times New Roman" w:cs="Times New Roman"/>
          <w:b/>
          <w:sz w:val="24"/>
          <w:szCs w:val="24"/>
        </w:rPr>
        <w:t>s</w:t>
      </w:r>
      <w:r w:rsidRPr="009E0DCE">
        <w:rPr>
          <w:rFonts w:ascii="Times New Roman" w:hAnsi="Times New Roman" w:cs="Times New Roman"/>
          <w:b/>
          <w:sz w:val="24"/>
          <w:szCs w:val="24"/>
        </w:rPr>
        <w:t xml:space="preserve"> and Capabilities </w:t>
      </w:r>
      <w:r w:rsidR="00EC0B09" w:rsidRPr="009E0DCE">
        <w:rPr>
          <w:rFonts w:ascii="Times New Roman" w:hAnsi="Times New Roman" w:cs="Times New Roman"/>
          <w:sz w:val="24"/>
          <w:szCs w:val="24"/>
        </w:rPr>
        <w:t>(As specified in Public Health Modernization Manual)</w:t>
      </w:r>
    </w:p>
    <w:tbl>
      <w:tblPr>
        <w:tblStyle w:val="TableGrid"/>
        <w:tblW w:w="10260"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rsidRPr="009E0DCE" w14:paraId="1EBEBF78" w14:textId="77777777">
        <w:trPr>
          <w:cantSplit/>
          <w:trHeight w:val="257"/>
          <w:jc w:val="center"/>
        </w:trPr>
        <w:tc>
          <w:tcPr>
            <w:tcW w:w="2700" w:type="dxa"/>
            <w:tcBorders>
              <w:right w:val="single" w:sz="24" w:space="0" w:color="auto"/>
            </w:tcBorders>
          </w:tcPr>
          <w:p w14:paraId="434D05C3" w14:textId="77777777" w:rsidR="009B262C" w:rsidRPr="009E0DCE" w:rsidRDefault="009B262C" w:rsidP="004A1A00">
            <w:pPr>
              <w:spacing w:before="5" w:after="120"/>
              <w:rPr>
                <w:rFonts w:ascii="Times New Roman" w:eastAsia="Times New Roman" w:hAnsi="Times New Roman" w:cs="Times New Roman"/>
                <w:b/>
                <w:sz w:val="24"/>
                <w:szCs w:val="24"/>
              </w:rPr>
            </w:pPr>
            <w:r w:rsidRPr="009E0DCE">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14:paraId="7CE2F0B7" w14:textId="77777777" w:rsidR="009B262C" w:rsidRPr="009E0DCE" w:rsidRDefault="009B262C" w:rsidP="004A1A00">
            <w:pPr>
              <w:spacing w:after="120"/>
              <w:jc w:val="center"/>
              <w:rPr>
                <w:rFonts w:ascii="Times New Roman" w:hAnsi="Times New Roman" w:cs="Times New Roman"/>
                <w:b/>
                <w:sz w:val="24"/>
                <w:szCs w:val="24"/>
              </w:rPr>
            </w:pPr>
            <w:r w:rsidRPr="009E0DCE">
              <w:rPr>
                <w:rFonts w:ascii="Times New Roman" w:hAnsi="Times New Roman" w:cs="Times New Roman"/>
                <w:b/>
                <w:sz w:val="24"/>
                <w:szCs w:val="24"/>
              </w:rPr>
              <w:t>Foundational Program</w:t>
            </w:r>
          </w:p>
        </w:tc>
        <w:tc>
          <w:tcPr>
            <w:tcW w:w="4860" w:type="dxa"/>
            <w:gridSpan w:val="7"/>
            <w:tcBorders>
              <w:left w:val="single" w:sz="24" w:space="0" w:color="auto"/>
            </w:tcBorders>
          </w:tcPr>
          <w:p w14:paraId="29398562" w14:textId="77777777" w:rsidR="009B262C" w:rsidRPr="009E0DCE" w:rsidRDefault="009B262C" w:rsidP="004A1A00">
            <w:pPr>
              <w:spacing w:after="120"/>
              <w:jc w:val="center"/>
              <w:rPr>
                <w:rFonts w:ascii="Times New Roman" w:hAnsi="Times New Roman" w:cs="Times New Roman"/>
                <w:b/>
                <w:sz w:val="24"/>
                <w:szCs w:val="24"/>
              </w:rPr>
            </w:pPr>
            <w:r w:rsidRPr="009E0DCE">
              <w:rPr>
                <w:rFonts w:ascii="Times New Roman" w:hAnsi="Times New Roman" w:cs="Times New Roman"/>
                <w:b/>
                <w:sz w:val="24"/>
                <w:szCs w:val="24"/>
              </w:rPr>
              <w:t>Foundational Capabilities</w:t>
            </w:r>
          </w:p>
        </w:tc>
      </w:tr>
      <w:tr w:rsidR="00FD3FB1" w:rsidRPr="009E0DCE" w14:paraId="3BCE921D" w14:textId="77777777">
        <w:trPr>
          <w:cantSplit/>
          <w:trHeight w:val="1922"/>
          <w:jc w:val="center"/>
        </w:trPr>
        <w:tc>
          <w:tcPr>
            <w:tcW w:w="2700" w:type="dxa"/>
            <w:vMerge w:val="restart"/>
            <w:tcBorders>
              <w:right w:val="single" w:sz="24" w:space="0" w:color="auto"/>
            </w:tcBorders>
          </w:tcPr>
          <w:p w14:paraId="16C42148" w14:textId="77777777" w:rsidR="00FD3FB1" w:rsidRPr="009E0DCE" w:rsidRDefault="00FD3FB1" w:rsidP="004A1A00">
            <w:pPr>
              <w:spacing w:before="5" w:after="120"/>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7D3D93F4" w14:textId="77777777" w:rsidR="00FD3FB1" w:rsidRPr="009E0DCE" w:rsidRDefault="00FD3FB1" w:rsidP="004A1A00">
            <w:pPr>
              <w:spacing w:before="5" w:after="120"/>
              <w:ind w:left="113" w:right="113"/>
              <w:rPr>
                <w:rFonts w:ascii="Times New Roman" w:eastAsia="Times New Roman" w:hAnsi="Times New Roman" w:cs="Times New Roman"/>
                <w:sz w:val="24"/>
                <w:szCs w:val="24"/>
              </w:rPr>
            </w:pPr>
            <w:r w:rsidRPr="009E0DCE">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3E61FED0" w14:textId="77777777" w:rsidR="00FD3FB1" w:rsidRPr="009E0DCE" w:rsidRDefault="00FD3FB1" w:rsidP="004A1A00">
            <w:pPr>
              <w:spacing w:before="5" w:after="120"/>
              <w:ind w:left="113" w:right="113"/>
              <w:rPr>
                <w:rFonts w:ascii="Times New Roman" w:hAnsi="Times New Roman" w:cs="Times New Roman"/>
                <w:sz w:val="24"/>
                <w:szCs w:val="24"/>
              </w:rPr>
            </w:pPr>
            <w:r w:rsidRPr="009E0DCE">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50793F1D" w14:textId="77777777" w:rsidR="00FD3FB1" w:rsidRPr="009E0DCE" w:rsidRDefault="00FD3FB1" w:rsidP="004A1A00">
            <w:pPr>
              <w:spacing w:before="5" w:after="120"/>
              <w:ind w:left="113" w:right="113"/>
              <w:rPr>
                <w:rFonts w:ascii="Times New Roman" w:hAnsi="Times New Roman" w:cs="Times New Roman"/>
                <w:sz w:val="24"/>
                <w:szCs w:val="24"/>
              </w:rPr>
            </w:pPr>
            <w:r w:rsidRPr="009E0DCE">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5677154C" w14:textId="77777777" w:rsidR="00FD3FB1" w:rsidRPr="009E0DCE" w:rsidRDefault="00FD3FB1" w:rsidP="004A1A00">
            <w:pPr>
              <w:spacing w:after="120"/>
              <w:ind w:left="113" w:right="113"/>
              <w:rPr>
                <w:rFonts w:ascii="Times New Roman" w:hAnsi="Times New Roman" w:cs="Times New Roman"/>
                <w:sz w:val="24"/>
                <w:szCs w:val="24"/>
              </w:rPr>
            </w:pPr>
            <w:r w:rsidRPr="009E0DCE">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3178F5AD" w14:textId="77777777" w:rsidR="00FD3FB1" w:rsidRPr="009E0DCE" w:rsidRDefault="00FD3FB1" w:rsidP="004A1A00">
            <w:pPr>
              <w:spacing w:before="5" w:after="120"/>
              <w:ind w:left="113" w:right="113"/>
              <w:rPr>
                <w:rFonts w:ascii="Times New Roman" w:eastAsia="Times New Roman" w:hAnsi="Times New Roman" w:cs="Times New Roman"/>
                <w:sz w:val="24"/>
                <w:szCs w:val="24"/>
              </w:rPr>
            </w:pPr>
            <w:r w:rsidRPr="009E0DCE">
              <w:rPr>
                <w:rFonts w:ascii="Times New Roman" w:hAnsi="Times New Roman" w:cs="Times New Roman"/>
                <w:sz w:val="24"/>
                <w:szCs w:val="24"/>
              </w:rPr>
              <w:t>Leadership and organizational competencies</w:t>
            </w:r>
          </w:p>
        </w:tc>
        <w:tc>
          <w:tcPr>
            <w:tcW w:w="900" w:type="dxa"/>
            <w:vMerge w:val="restart"/>
            <w:textDirection w:val="btLr"/>
          </w:tcPr>
          <w:p w14:paraId="0875CB5D" w14:textId="77777777" w:rsidR="00FD3FB1" w:rsidRPr="009E0DCE" w:rsidRDefault="00FD3FB1" w:rsidP="004A1A00">
            <w:pPr>
              <w:spacing w:before="5" w:after="120"/>
              <w:ind w:left="113" w:right="113"/>
              <w:rPr>
                <w:rFonts w:ascii="Times New Roman" w:eastAsia="Times New Roman" w:hAnsi="Times New Roman" w:cs="Times New Roman"/>
                <w:sz w:val="24"/>
                <w:szCs w:val="24"/>
              </w:rPr>
            </w:pPr>
            <w:r w:rsidRPr="009E0DCE">
              <w:rPr>
                <w:rFonts w:ascii="Times New Roman" w:hAnsi="Times New Roman" w:cs="Times New Roman"/>
                <w:sz w:val="24"/>
                <w:szCs w:val="24"/>
              </w:rPr>
              <w:t>Health equity and cultural responsiveness</w:t>
            </w:r>
          </w:p>
        </w:tc>
        <w:tc>
          <w:tcPr>
            <w:tcW w:w="900" w:type="dxa"/>
            <w:vMerge w:val="restart"/>
            <w:textDirection w:val="btLr"/>
          </w:tcPr>
          <w:p w14:paraId="2A075646" w14:textId="77777777" w:rsidR="00FD3FB1" w:rsidRPr="009E0DCE" w:rsidRDefault="00FD3FB1" w:rsidP="004A1A00">
            <w:pPr>
              <w:spacing w:before="5" w:after="120"/>
              <w:ind w:left="113" w:right="113"/>
              <w:rPr>
                <w:rFonts w:ascii="Times New Roman" w:eastAsia="Times New Roman" w:hAnsi="Times New Roman" w:cs="Times New Roman"/>
                <w:sz w:val="24"/>
                <w:szCs w:val="24"/>
              </w:rPr>
            </w:pPr>
            <w:r w:rsidRPr="009E0DCE">
              <w:rPr>
                <w:rFonts w:ascii="Times New Roman" w:hAnsi="Times New Roman" w:cs="Times New Roman"/>
                <w:sz w:val="24"/>
                <w:szCs w:val="24"/>
              </w:rPr>
              <w:t>Community Partnership Development</w:t>
            </w:r>
          </w:p>
        </w:tc>
        <w:tc>
          <w:tcPr>
            <w:tcW w:w="630" w:type="dxa"/>
            <w:vMerge w:val="restart"/>
            <w:textDirection w:val="btLr"/>
          </w:tcPr>
          <w:p w14:paraId="76858AB3" w14:textId="77777777" w:rsidR="00FD3FB1" w:rsidRPr="009E0DCE" w:rsidRDefault="00FD3FB1" w:rsidP="004A1A00">
            <w:pPr>
              <w:spacing w:before="5" w:after="120"/>
              <w:ind w:left="113" w:right="113"/>
              <w:rPr>
                <w:rFonts w:ascii="Times New Roman" w:eastAsia="Times New Roman" w:hAnsi="Times New Roman" w:cs="Times New Roman"/>
                <w:sz w:val="24"/>
                <w:szCs w:val="24"/>
              </w:rPr>
            </w:pPr>
            <w:r w:rsidRPr="009E0DCE">
              <w:rPr>
                <w:rFonts w:ascii="Times New Roman" w:hAnsi="Times New Roman" w:cs="Times New Roman"/>
                <w:sz w:val="24"/>
                <w:szCs w:val="24"/>
              </w:rPr>
              <w:t>Assessment and Epidemiology</w:t>
            </w:r>
          </w:p>
        </w:tc>
        <w:tc>
          <w:tcPr>
            <w:tcW w:w="450" w:type="dxa"/>
            <w:vMerge w:val="restart"/>
            <w:textDirection w:val="btLr"/>
          </w:tcPr>
          <w:p w14:paraId="7C26FBF8" w14:textId="77777777" w:rsidR="00FD3FB1" w:rsidRPr="009E0DCE" w:rsidRDefault="00FD3FB1" w:rsidP="004A1A00">
            <w:pPr>
              <w:spacing w:before="5" w:after="120"/>
              <w:ind w:left="113" w:right="113"/>
              <w:rPr>
                <w:rFonts w:ascii="Times New Roman" w:eastAsia="Times New Roman" w:hAnsi="Times New Roman" w:cs="Times New Roman"/>
                <w:sz w:val="24"/>
                <w:szCs w:val="24"/>
              </w:rPr>
            </w:pPr>
            <w:r w:rsidRPr="009E0DCE">
              <w:rPr>
                <w:rFonts w:ascii="Times New Roman" w:hAnsi="Times New Roman" w:cs="Times New Roman"/>
                <w:sz w:val="24"/>
                <w:szCs w:val="24"/>
              </w:rPr>
              <w:t>Policy &amp; Planning</w:t>
            </w:r>
          </w:p>
        </w:tc>
        <w:tc>
          <w:tcPr>
            <w:tcW w:w="360" w:type="dxa"/>
            <w:vMerge w:val="restart"/>
            <w:textDirection w:val="btLr"/>
          </w:tcPr>
          <w:p w14:paraId="7E9D5E8A" w14:textId="77777777" w:rsidR="00FD3FB1" w:rsidRPr="009E0DCE" w:rsidRDefault="00FD3FB1" w:rsidP="004A1A00">
            <w:pPr>
              <w:spacing w:before="5" w:after="120"/>
              <w:ind w:left="113" w:right="113"/>
              <w:rPr>
                <w:rFonts w:ascii="Times New Roman" w:eastAsia="Times New Roman" w:hAnsi="Times New Roman" w:cs="Times New Roman"/>
                <w:sz w:val="24"/>
                <w:szCs w:val="24"/>
              </w:rPr>
            </w:pPr>
            <w:r w:rsidRPr="009E0DCE">
              <w:rPr>
                <w:rFonts w:ascii="Times New Roman" w:hAnsi="Times New Roman" w:cs="Times New Roman"/>
                <w:sz w:val="24"/>
                <w:szCs w:val="24"/>
              </w:rPr>
              <w:t>Communications</w:t>
            </w:r>
          </w:p>
        </w:tc>
        <w:tc>
          <w:tcPr>
            <w:tcW w:w="720" w:type="dxa"/>
            <w:vMerge w:val="restart"/>
            <w:textDirection w:val="btLr"/>
          </w:tcPr>
          <w:p w14:paraId="7640C14D" w14:textId="77777777" w:rsidR="00FD3FB1" w:rsidRPr="009E0DCE" w:rsidRDefault="00FD3FB1" w:rsidP="004A1A00">
            <w:pPr>
              <w:spacing w:after="120"/>
              <w:ind w:left="113" w:right="113"/>
              <w:rPr>
                <w:rFonts w:ascii="Times New Roman" w:hAnsi="Times New Roman" w:cs="Times New Roman"/>
                <w:sz w:val="24"/>
                <w:szCs w:val="24"/>
              </w:rPr>
            </w:pPr>
            <w:r w:rsidRPr="009E0DCE">
              <w:rPr>
                <w:rFonts w:ascii="Times New Roman" w:hAnsi="Times New Roman" w:cs="Times New Roman"/>
                <w:sz w:val="24"/>
                <w:szCs w:val="24"/>
              </w:rPr>
              <w:t>Emergency Preparedness and Response</w:t>
            </w:r>
          </w:p>
          <w:p w14:paraId="2D4499D7" w14:textId="77777777" w:rsidR="00FD3FB1" w:rsidRPr="009E0DCE" w:rsidRDefault="00FD3FB1" w:rsidP="004A1A00">
            <w:pPr>
              <w:spacing w:before="5" w:after="120"/>
              <w:ind w:left="113" w:right="113"/>
              <w:rPr>
                <w:rFonts w:ascii="Times New Roman" w:eastAsia="Times New Roman" w:hAnsi="Times New Roman" w:cs="Times New Roman"/>
                <w:sz w:val="24"/>
                <w:szCs w:val="24"/>
              </w:rPr>
            </w:pPr>
          </w:p>
        </w:tc>
      </w:tr>
      <w:tr w:rsidR="00FD3FB1" w:rsidRPr="009E0DCE" w14:paraId="75EA6845" w14:textId="77777777">
        <w:trPr>
          <w:cantSplit/>
          <w:trHeight w:val="1445"/>
          <w:jc w:val="center"/>
        </w:trPr>
        <w:tc>
          <w:tcPr>
            <w:tcW w:w="2700" w:type="dxa"/>
            <w:vMerge/>
            <w:tcBorders>
              <w:right w:val="single" w:sz="24" w:space="0" w:color="auto"/>
            </w:tcBorders>
          </w:tcPr>
          <w:p w14:paraId="7EC84789" w14:textId="77777777" w:rsidR="00FD3FB1" w:rsidRPr="009E0DCE" w:rsidRDefault="00FD3FB1" w:rsidP="004A1A00">
            <w:pPr>
              <w:spacing w:before="5" w:after="120"/>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14:paraId="646D4D47" w14:textId="77777777" w:rsidR="00FD3FB1" w:rsidRPr="009E0DCE" w:rsidRDefault="00FD3FB1" w:rsidP="004A1A00">
            <w:pPr>
              <w:spacing w:before="5" w:after="120"/>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14:paraId="503A7608" w14:textId="77777777" w:rsidR="00FD3FB1" w:rsidRPr="009E0DCE" w:rsidRDefault="00FD3FB1" w:rsidP="004A1A00">
            <w:pPr>
              <w:spacing w:before="5" w:after="120"/>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14:paraId="6DCEF78E" w14:textId="77777777" w:rsidR="00FD3FB1" w:rsidRPr="009E0DCE" w:rsidRDefault="00FD3FB1"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37FBFCF2" w14:textId="77777777" w:rsidR="00FD3FB1" w:rsidRPr="009E0DCE" w:rsidRDefault="00FD3FB1" w:rsidP="004A1A00">
            <w:pPr>
              <w:spacing w:after="120"/>
              <w:jc w:val="center"/>
              <w:rPr>
                <w:rFonts w:ascii="Times New Roman" w:hAnsi="Times New Roman" w:cs="Times New Roman"/>
                <w:sz w:val="24"/>
                <w:szCs w:val="24"/>
              </w:rPr>
            </w:pPr>
            <w:r w:rsidRPr="009E0DCE">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59239B37" w14:textId="77777777" w:rsidR="00FD3FB1" w:rsidRPr="009E0DCE" w:rsidRDefault="00FD3FB1" w:rsidP="004A1A00">
            <w:pPr>
              <w:spacing w:after="120"/>
              <w:jc w:val="center"/>
              <w:rPr>
                <w:rFonts w:ascii="Times New Roman" w:hAnsi="Times New Roman" w:cs="Times New Roman"/>
                <w:sz w:val="24"/>
                <w:szCs w:val="24"/>
              </w:rPr>
            </w:pPr>
            <w:r w:rsidRPr="009E0DCE">
              <w:rPr>
                <w:rFonts w:ascii="Times New Roman" w:hAnsi="Times New Roman" w:cs="Times New Roman"/>
                <w:sz w:val="24"/>
                <w:szCs w:val="24"/>
              </w:rPr>
              <w:t>Direct services</w:t>
            </w:r>
          </w:p>
        </w:tc>
        <w:tc>
          <w:tcPr>
            <w:tcW w:w="900" w:type="dxa"/>
            <w:vMerge/>
            <w:tcBorders>
              <w:left w:val="single" w:sz="24" w:space="0" w:color="auto"/>
            </w:tcBorders>
          </w:tcPr>
          <w:p w14:paraId="46067BE0" w14:textId="77777777" w:rsidR="00FD3FB1" w:rsidRPr="009E0DCE" w:rsidRDefault="00FD3FB1" w:rsidP="004A1A00">
            <w:pPr>
              <w:spacing w:before="5" w:after="120"/>
              <w:jc w:val="center"/>
              <w:rPr>
                <w:rFonts w:ascii="Times New Roman" w:hAnsi="Times New Roman" w:cs="Times New Roman"/>
                <w:sz w:val="24"/>
                <w:szCs w:val="24"/>
              </w:rPr>
            </w:pPr>
          </w:p>
        </w:tc>
        <w:tc>
          <w:tcPr>
            <w:tcW w:w="900" w:type="dxa"/>
            <w:vMerge/>
          </w:tcPr>
          <w:p w14:paraId="01CB13A0" w14:textId="77777777" w:rsidR="00FD3FB1" w:rsidRPr="009E0DCE" w:rsidRDefault="00FD3FB1" w:rsidP="004A1A00">
            <w:pPr>
              <w:spacing w:before="5" w:after="120"/>
              <w:jc w:val="center"/>
              <w:rPr>
                <w:rFonts w:ascii="Times New Roman" w:hAnsi="Times New Roman" w:cs="Times New Roman"/>
                <w:sz w:val="24"/>
                <w:szCs w:val="24"/>
              </w:rPr>
            </w:pPr>
          </w:p>
        </w:tc>
        <w:tc>
          <w:tcPr>
            <w:tcW w:w="900" w:type="dxa"/>
            <w:vMerge/>
          </w:tcPr>
          <w:p w14:paraId="66BC8D08" w14:textId="77777777" w:rsidR="00FD3FB1" w:rsidRPr="009E0DCE" w:rsidRDefault="00FD3FB1" w:rsidP="004A1A00">
            <w:pPr>
              <w:spacing w:before="5" w:after="120"/>
              <w:jc w:val="center"/>
              <w:rPr>
                <w:rFonts w:ascii="Times New Roman" w:hAnsi="Times New Roman" w:cs="Times New Roman"/>
                <w:sz w:val="24"/>
                <w:szCs w:val="24"/>
              </w:rPr>
            </w:pPr>
          </w:p>
        </w:tc>
        <w:tc>
          <w:tcPr>
            <w:tcW w:w="630" w:type="dxa"/>
            <w:vMerge/>
          </w:tcPr>
          <w:p w14:paraId="6A7B56AE" w14:textId="77777777" w:rsidR="00FD3FB1" w:rsidRPr="009E0DCE" w:rsidRDefault="00FD3FB1" w:rsidP="004A1A00">
            <w:pPr>
              <w:spacing w:before="5" w:after="120"/>
              <w:jc w:val="center"/>
              <w:rPr>
                <w:rFonts w:ascii="Times New Roman" w:hAnsi="Times New Roman" w:cs="Times New Roman"/>
                <w:sz w:val="24"/>
                <w:szCs w:val="24"/>
              </w:rPr>
            </w:pPr>
          </w:p>
        </w:tc>
        <w:tc>
          <w:tcPr>
            <w:tcW w:w="450" w:type="dxa"/>
            <w:vMerge/>
          </w:tcPr>
          <w:p w14:paraId="18B93BD6" w14:textId="77777777" w:rsidR="00FD3FB1" w:rsidRPr="009E0DCE" w:rsidRDefault="00FD3FB1" w:rsidP="004A1A00">
            <w:pPr>
              <w:spacing w:before="5" w:after="120"/>
              <w:jc w:val="center"/>
              <w:rPr>
                <w:rFonts w:ascii="Times New Roman" w:hAnsi="Times New Roman" w:cs="Times New Roman"/>
                <w:sz w:val="24"/>
                <w:szCs w:val="24"/>
              </w:rPr>
            </w:pPr>
          </w:p>
        </w:tc>
        <w:tc>
          <w:tcPr>
            <w:tcW w:w="360" w:type="dxa"/>
            <w:vMerge/>
          </w:tcPr>
          <w:p w14:paraId="1539466E" w14:textId="77777777" w:rsidR="00FD3FB1" w:rsidRPr="009E0DCE" w:rsidRDefault="00FD3FB1" w:rsidP="004A1A00">
            <w:pPr>
              <w:spacing w:before="5" w:after="120"/>
              <w:jc w:val="center"/>
              <w:rPr>
                <w:rFonts w:ascii="Times New Roman" w:hAnsi="Times New Roman" w:cs="Times New Roman"/>
                <w:sz w:val="24"/>
                <w:szCs w:val="24"/>
              </w:rPr>
            </w:pPr>
          </w:p>
        </w:tc>
        <w:tc>
          <w:tcPr>
            <w:tcW w:w="720" w:type="dxa"/>
            <w:vMerge/>
          </w:tcPr>
          <w:p w14:paraId="514F9A97" w14:textId="77777777" w:rsidR="00FD3FB1" w:rsidRPr="009E0DCE" w:rsidRDefault="00FD3FB1" w:rsidP="004A1A00">
            <w:pPr>
              <w:spacing w:after="120"/>
              <w:jc w:val="center"/>
              <w:rPr>
                <w:rFonts w:ascii="Times New Roman" w:hAnsi="Times New Roman" w:cs="Times New Roman"/>
                <w:sz w:val="24"/>
                <w:szCs w:val="24"/>
              </w:rPr>
            </w:pPr>
          </w:p>
        </w:tc>
      </w:tr>
      <w:tr w:rsidR="00F67FBC" w:rsidRPr="009E0DCE" w14:paraId="3CE77123" w14:textId="77777777">
        <w:trPr>
          <w:jc w:val="center"/>
        </w:trPr>
        <w:tc>
          <w:tcPr>
            <w:tcW w:w="5400" w:type="dxa"/>
            <w:gridSpan w:val="6"/>
            <w:tcBorders>
              <w:right w:val="single" w:sz="24" w:space="0" w:color="auto"/>
            </w:tcBorders>
          </w:tcPr>
          <w:p w14:paraId="3CAF21F7" w14:textId="77777777" w:rsidR="00736EF9" w:rsidRPr="009E0DCE" w:rsidRDefault="00736EF9" w:rsidP="004A1A00">
            <w:pPr>
              <w:spacing w:before="5" w:after="120"/>
              <w:rPr>
                <w:rFonts w:ascii="Times New Roman" w:hAnsi="Times New Roman" w:cs="Times New Roman"/>
                <w:i/>
                <w:sz w:val="24"/>
                <w:szCs w:val="24"/>
              </w:rPr>
            </w:pPr>
            <w:r w:rsidRPr="009E0DCE">
              <w:rPr>
                <w:rFonts w:ascii="Times New Roman" w:hAnsi="Times New Roman" w:cs="Times New Roman"/>
                <w:i/>
                <w:sz w:val="24"/>
                <w:szCs w:val="24"/>
              </w:rPr>
              <w:t>Asterisk (*) = Primary foundational program t</w:t>
            </w:r>
            <w:r w:rsidR="005849D3" w:rsidRPr="009E0DCE">
              <w:rPr>
                <w:rFonts w:ascii="Times New Roman" w:hAnsi="Times New Roman" w:cs="Times New Roman"/>
                <w:i/>
                <w:sz w:val="24"/>
                <w:szCs w:val="24"/>
              </w:rPr>
              <w:t>hat aligns</w:t>
            </w:r>
            <w:r w:rsidRPr="009E0DCE">
              <w:rPr>
                <w:rFonts w:ascii="Times New Roman" w:hAnsi="Times New Roman" w:cs="Times New Roman"/>
                <w:i/>
                <w:sz w:val="24"/>
                <w:szCs w:val="24"/>
              </w:rPr>
              <w:t xml:space="preserve"> with each component</w:t>
            </w:r>
          </w:p>
          <w:p w14:paraId="25B6E729" w14:textId="77777777" w:rsidR="00201C28" w:rsidRPr="009E0DCE" w:rsidRDefault="00736EF9" w:rsidP="004A1A00">
            <w:pPr>
              <w:spacing w:before="5" w:after="120"/>
              <w:rPr>
                <w:rFonts w:ascii="Times New Roman" w:hAnsi="Times New Roman" w:cs="Times New Roman"/>
                <w:sz w:val="24"/>
                <w:szCs w:val="24"/>
              </w:rPr>
            </w:pPr>
            <w:r w:rsidRPr="009E0DCE">
              <w:rPr>
                <w:rFonts w:ascii="Times New Roman" w:hAnsi="Times New Roman" w:cs="Times New Roman"/>
                <w:i/>
                <w:sz w:val="24"/>
                <w:szCs w:val="24"/>
              </w:rPr>
              <w:t>X =</w:t>
            </w:r>
            <w:r w:rsidR="00071ED7" w:rsidRPr="009E0DCE">
              <w:rPr>
                <w:rFonts w:ascii="Times New Roman" w:hAnsi="Times New Roman" w:cs="Times New Roman"/>
                <w:i/>
                <w:sz w:val="24"/>
                <w:szCs w:val="24"/>
              </w:rPr>
              <w:t xml:space="preserve"> </w:t>
            </w:r>
            <w:r w:rsidR="005849D3" w:rsidRPr="009E0DCE">
              <w:rPr>
                <w:rFonts w:ascii="Times New Roman" w:hAnsi="Times New Roman" w:cs="Times New Roman"/>
                <w:i/>
                <w:sz w:val="24"/>
                <w:szCs w:val="24"/>
              </w:rPr>
              <w:t>O</w:t>
            </w:r>
            <w:r w:rsidRPr="009E0DCE">
              <w:rPr>
                <w:rFonts w:ascii="Times New Roman" w:hAnsi="Times New Roman" w:cs="Times New Roman"/>
                <w:i/>
                <w:sz w:val="24"/>
                <w:szCs w:val="24"/>
              </w:rPr>
              <w:t xml:space="preserve">ther </w:t>
            </w:r>
            <w:r w:rsidR="00071ED7" w:rsidRPr="009E0DCE">
              <w:rPr>
                <w:rFonts w:ascii="Times New Roman" w:hAnsi="Times New Roman" w:cs="Times New Roman"/>
                <w:i/>
                <w:sz w:val="24"/>
                <w:szCs w:val="24"/>
              </w:rPr>
              <w:t xml:space="preserve">applicable </w:t>
            </w:r>
            <w:r w:rsidRPr="009E0DCE">
              <w:rPr>
                <w:rFonts w:ascii="Times New Roman" w:hAnsi="Times New Roman" w:cs="Times New Roman"/>
                <w:i/>
                <w:sz w:val="24"/>
                <w:szCs w:val="24"/>
              </w:rPr>
              <w:t>foundational programs</w:t>
            </w:r>
          </w:p>
        </w:tc>
        <w:tc>
          <w:tcPr>
            <w:tcW w:w="4860" w:type="dxa"/>
            <w:gridSpan w:val="7"/>
            <w:tcBorders>
              <w:left w:val="single" w:sz="24" w:space="0" w:color="auto"/>
            </w:tcBorders>
          </w:tcPr>
          <w:p w14:paraId="74CECEFB" w14:textId="77777777" w:rsidR="00F67FBC" w:rsidRPr="009E0DCE" w:rsidRDefault="00736EF9" w:rsidP="004A1A00">
            <w:pPr>
              <w:spacing w:after="120"/>
              <w:rPr>
                <w:rFonts w:ascii="Times New Roman" w:hAnsi="Times New Roman" w:cs="Times New Roman"/>
                <w:i/>
                <w:sz w:val="24"/>
                <w:szCs w:val="24"/>
              </w:rPr>
            </w:pPr>
            <w:r w:rsidRPr="009E0DCE">
              <w:rPr>
                <w:rFonts w:ascii="Times New Roman" w:hAnsi="Times New Roman" w:cs="Times New Roman"/>
                <w:i/>
                <w:sz w:val="24"/>
                <w:szCs w:val="24"/>
              </w:rPr>
              <w:t>X = Foundational capabilities that align with each component</w:t>
            </w:r>
          </w:p>
        </w:tc>
      </w:tr>
      <w:tr w:rsidR="00BD01A4" w:rsidRPr="009E0DCE" w14:paraId="7D24B893" w14:textId="77777777">
        <w:trPr>
          <w:jc w:val="center"/>
        </w:trPr>
        <w:tc>
          <w:tcPr>
            <w:tcW w:w="2700" w:type="dxa"/>
            <w:tcBorders>
              <w:right w:val="single" w:sz="24" w:space="0" w:color="auto"/>
            </w:tcBorders>
          </w:tcPr>
          <w:p w14:paraId="15EC3298" w14:textId="77777777" w:rsidR="00AA4B51" w:rsidRPr="009E0DCE" w:rsidRDefault="00AA4B51" w:rsidP="00AA4B51">
            <w:pPr>
              <w:widowControl/>
              <w:spacing w:beforeLines="1" w:before="2" w:afterLines="1" w:after="2"/>
              <w:rPr>
                <w:rFonts w:ascii="Times New Roman" w:hAnsi="Times New Roman" w:cs="Times New Roman"/>
                <w:sz w:val="24"/>
                <w:szCs w:val="24"/>
              </w:rPr>
            </w:pPr>
            <w:r w:rsidRPr="009E0DCE">
              <w:rPr>
                <w:rFonts w:ascii="Times New Roman" w:hAnsi="Times New Roman" w:cs="Times New Roman"/>
                <w:sz w:val="24"/>
                <w:szCs w:val="24"/>
              </w:rPr>
              <w:t>Develop strategic partnerships with shared accountability driving collective impact to support public health goal</w:t>
            </w:r>
            <w:r w:rsidR="00922F25" w:rsidRPr="009E0DCE">
              <w:rPr>
                <w:rFonts w:ascii="Times New Roman" w:hAnsi="Times New Roman" w:cs="Times New Roman"/>
                <w:sz w:val="24"/>
                <w:szCs w:val="24"/>
              </w:rPr>
              <w:t>s related to all families with newborns</w:t>
            </w:r>
            <w:r w:rsidRPr="009E0DCE">
              <w:rPr>
                <w:rFonts w:ascii="Times New Roman" w:hAnsi="Times New Roman" w:cs="Times New Roman"/>
                <w:sz w:val="24"/>
                <w:szCs w:val="24"/>
              </w:rPr>
              <w:t xml:space="preserve"> </w:t>
            </w:r>
          </w:p>
          <w:p w14:paraId="215DB3C2" w14:textId="77777777" w:rsidR="00BD01A4" w:rsidRPr="009E0DCE" w:rsidRDefault="00BD01A4" w:rsidP="004A1A00">
            <w:pPr>
              <w:spacing w:before="5" w:after="120"/>
              <w:rPr>
                <w:rFonts w:ascii="Times New Roman" w:eastAsia="Times New Roman" w:hAnsi="Times New Roman" w:cs="Times New Roman"/>
                <w:b/>
                <w:color w:val="000000" w:themeColor="text1"/>
                <w:sz w:val="24"/>
                <w:szCs w:val="24"/>
              </w:rPr>
            </w:pPr>
          </w:p>
        </w:tc>
        <w:tc>
          <w:tcPr>
            <w:tcW w:w="450" w:type="dxa"/>
            <w:tcBorders>
              <w:left w:val="single" w:sz="24" w:space="0" w:color="auto"/>
              <w:right w:val="single" w:sz="4" w:space="0" w:color="auto"/>
            </w:tcBorders>
          </w:tcPr>
          <w:p w14:paraId="22C5D858" w14:textId="77777777" w:rsidR="00BD01A4" w:rsidRPr="009E0DCE"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1B096AA8" w14:textId="5781EB0E" w:rsidR="00BD01A4" w:rsidRPr="009E0DCE" w:rsidRDefault="00FF5CC5"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4" w:space="0" w:color="auto"/>
            </w:tcBorders>
          </w:tcPr>
          <w:p w14:paraId="534D7BD5" w14:textId="77777777" w:rsidR="00BD01A4" w:rsidRPr="009E0DCE"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5E947B2F"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w:t>
            </w:r>
          </w:p>
        </w:tc>
        <w:tc>
          <w:tcPr>
            <w:tcW w:w="450" w:type="dxa"/>
            <w:tcBorders>
              <w:left w:val="single" w:sz="2" w:space="0" w:color="auto"/>
              <w:right w:val="single" w:sz="24" w:space="0" w:color="auto"/>
            </w:tcBorders>
          </w:tcPr>
          <w:p w14:paraId="0146ADFE" w14:textId="77777777" w:rsidR="00BD01A4" w:rsidRPr="009E0DCE" w:rsidRDefault="00BD01A4" w:rsidP="004A1A00">
            <w:pPr>
              <w:spacing w:before="5" w:after="120"/>
              <w:jc w:val="center"/>
              <w:rPr>
                <w:rFonts w:ascii="Times New Roman" w:hAnsi="Times New Roman" w:cs="Times New Roman"/>
                <w:sz w:val="24"/>
                <w:szCs w:val="24"/>
              </w:rPr>
            </w:pPr>
          </w:p>
        </w:tc>
        <w:tc>
          <w:tcPr>
            <w:tcW w:w="900" w:type="dxa"/>
            <w:tcBorders>
              <w:left w:val="single" w:sz="24" w:space="0" w:color="auto"/>
            </w:tcBorders>
          </w:tcPr>
          <w:p w14:paraId="0F8D9CAD"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900" w:type="dxa"/>
          </w:tcPr>
          <w:p w14:paraId="46C0638D"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900" w:type="dxa"/>
          </w:tcPr>
          <w:p w14:paraId="5DB8013C"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630" w:type="dxa"/>
          </w:tcPr>
          <w:p w14:paraId="77143741" w14:textId="77777777" w:rsidR="00BD01A4" w:rsidRPr="009E0DCE" w:rsidRDefault="00BD01A4" w:rsidP="004A1A00">
            <w:pPr>
              <w:spacing w:before="5" w:after="120"/>
              <w:jc w:val="center"/>
              <w:rPr>
                <w:rFonts w:ascii="Times New Roman" w:hAnsi="Times New Roman" w:cs="Times New Roman"/>
                <w:sz w:val="24"/>
                <w:szCs w:val="24"/>
              </w:rPr>
            </w:pPr>
          </w:p>
        </w:tc>
        <w:tc>
          <w:tcPr>
            <w:tcW w:w="450" w:type="dxa"/>
          </w:tcPr>
          <w:p w14:paraId="5D98BE5C"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360" w:type="dxa"/>
          </w:tcPr>
          <w:p w14:paraId="47CBB21A"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720" w:type="dxa"/>
          </w:tcPr>
          <w:p w14:paraId="6C7C71C0" w14:textId="77777777" w:rsidR="00BD01A4" w:rsidRPr="009E0DCE" w:rsidRDefault="00BD01A4" w:rsidP="004A1A00">
            <w:pPr>
              <w:spacing w:after="120"/>
              <w:jc w:val="center"/>
              <w:rPr>
                <w:rFonts w:ascii="Times New Roman" w:hAnsi="Times New Roman" w:cs="Times New Roman"/>
                <w:sz w:val="24"/>
                <w:szCs w:val="24"/>
              </w:rPr>
            </w:pPr>
          </w:p>
        </w:tc>
      </w:tr>
      <w:tr w:rsidR="00BD01A4" w:rsidRPr="009E0DCE" w14:paraId="7F925A74" w14:textId="77777777">
        <w:trPr>
          <w:trHeight w:val="392"/>
          <w:jc w:val="center"/>
        </w:trPr>
        <w:tc>
          <w:tcPr>
            <w:tcW w:w="2700" w:type="dxa"/>
            <w:tcBorders>
              <w:right w:val="single" w:sz="24" w:space="0" w:color="auto"/>
            </w:tcBorders>
          </w:tcPr>
          <w:p w14:paraId="04C9D9EA" w14:textId="77777777" w:rsidR="00AA4B51" w:rsidRPr="009E0DCE" w:rsidRDefault="00AA4B51" w:rsidP="00AA4B51">
            <w:pPr>
              <w:widowControl/>
              <w:spacing w:beforeLines="1" w:before="2" w:afterLines="1" w:after="2"/>
              <w:rPr>
                <w:rFonts w:ascii="Times New Roman" w:hAnsi="Times New Roman" w:cs="Times New Roman"/>
                <w:sz w:val="24"/>
                <w:szCs w:val="24"/>
              </w:rPr>
            </w:pPr>
            <w:r w:rsidRPr="009E0DCE">
              <w:rPr>
                <w:rFonts w:ascii="Times New Roman" w:hAnsi="Times New Roman" w:cs="Times New Roman"/>
                <w:sz w:val="24"/>
                <w:szCs w:val="24"/>
              </w:rPr>
              <w:t xml:space="preserve">Identify barriers to access and gaps in </w:t>
            </w:r>
            <w:r w:rsidR="00922F25" w:rsidRPr="009E0DCE">
              <w:rPr>
                <w:rFonts w:ascii="Times New Roman" w:hAnsi="Times New Roman" w:cs="Times New Roman"/>
                <w:sz w:val="24"/>
                <w:szCs w:val="24"/>
              </w:rPr>
              <w:t>services to all families with newborns</w:t>
            </w:r>
          </w:p>
          <w:p w14:paraId="4EB998E2" w14:textId="77777777" w:rsidR="00BD01A4" w:rsidRPr="009E0DCE" w:rsidRDefault="00BD01A4" w:rsidP="004A1A00">
            <w:pPr>
              <w:spacing w:before="5" w:after="120"/>
              <w:rPr>
                <w:rFonts w:ascii="Times New Roman" w:eastAsia="Times New Roman" w:hAnsi="Times New Roman" w:cs="Times New Roman"/>
                <w:b/>
                <w:color w:val="000000" w:themeColor="text1"/>
                <w:sz w:val="24"/>
                <w:szCs w:val="24"/>
              </w:rPr>
            </w:pPr>
          </w:p>
        </w:tc>
        <w:tc>
          <w:tcPr>
            <w:tcW w:w="450" w:type="dxa"/>
            <w:tcBorders>
              <w:left w:val="single" w:sz="24" w:space="0" w:color="auto"/>
              <w:right w:val="single" w:sz="4" w:space="0" w:color="auto"/>
            </w:tcBorders>
          </w:tcPr>
          <w:p w14:paraId="412AFCC1" w14:textId="77777777" w:rsidR="00BD01A4" w:rsidRPr="009E0DCE"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292F4C1C"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540" w:type="dxa"/>
            <w:tcBorders>
              <w:left w:val="single" w:sz="4" w:space="0" w:color="auto"/>
              <w:right w:val="single" w:sz="4" w:space="0" w:color="auto"/>
            </w:tcBorders>
          </w:tcPr>
          <w:p w14:paraId="16879967" w14:textId="77777777" w:rsidR="00BD01A4" w:rsidRPr="009E0DCE"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6B14C5FA"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w:t>
            </w:r>
          </w:p>
        </w:tc>
        <w:tc>
          <w:tcPr>
            <w:tcW w:w="450" w:type="dxa"/>
            <w:tcBorders>
              <w:left w:val="single" w:sz="2" w:space="0" w:color="auto"/>
              <w:right w:val="single" w:sz="24" w:space="0" w:color="auto"/>
            </w:tcBorders>
          </w:tcPr>
          <w:p w14:paraId="16FC058E" w14:textId="77777777" w:rsidR="00BD01A4" w:rsidRPr="009E0DCE" w:rsidRDefault="00BD01A4" w:rsidP="004A1A00">
            <w:pPr>
              <w:spacing w:before="5" w:after="120"/>
              <w:jc w:val="center"/>
              <w:rPr>
                <w:rFonts w:ascii="Times New Roman" w:hAnsi="Times New Roman" w:cs="Times New Roman"/>
                <w:sz w:val="24"/>
                <w:szCs w:val="24"/>
              </w:rPr>
            </w:pPr>
          </w:p>
        </w:tc>
        <w:tc>
          <w:tcPr>
            <w:tcW w:w="900" w:type="dxa"/>
            <w:tcBorders>
              <w:left w:val="single" w:sz="24" w:space="0" w:color="auto"/>
            </w:tcBorders>
          </w:tcPr>
          <w:p w14:paraId="5D6DC445" w14:textId="77777777" w:rsidR="00BD01A4" w:rsidRPr="009E0DCE" w:rsidRDefault="00BD01A4" w:rsidP="004A1A00">
            <w:pPr>
              <w:spacing w:before="5" w:after="120"/>
              <w:jc w:val="center"/>
              <w:rPr>
                <w:rFonts w:ascii="Times New Roman" w:hAnsi="Times New Roman" w:cs="Times New Roman"/>
                <w:sz w:val="24"/>
                <w:szCs w:val="24"/>
              </w:rPr>
            </w:pPr>
          </w:p>
        </w:tc>
        <w:tc>
          <w:tcPr>
            <w:tcW w:w="900" w:type="dxa"/>
          </w:tcPr>
          <w:p w14:paraId="570F60EF"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900" w:type="dxa"/>
          </w:tcPr>
          <w:p w14:paraId="040690D0"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630" w:type="dxa"/>
          </w:tcPr>
          <w:p w14:paraId="0AEE22D4" w14:textId="16D5B374" w:rsidR="00BD01A4" w:rsidRPr="009E0DCE" w:rsidRDefault="00F254DF"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14:paraId="6CBAD962"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360" w:type="dxa"/>
          </w:tcPr>
          <w:p w14:paraId="5732718C"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720" w:type="dxa"/>
          </w:tcPr>
          <w:p w14:paraId="453AE5E5" w14:textId="77777777" w:rsidR="00BD01A4" w:rsidRPr="009E0DCE" w:rsidRDefault="00BD01A4" w:rsidP="004A1A00">
            <w:pPr>
              <w:spacing w:after="120"/>
              <w:jc w:val="center"/>
              <w:rPr>
                <w:rFonts w:ascii="Times New Roman" w:hAnsi="Times New Roman" w:cs="Times New Roman"/>
                <w:sz w:val="24"/>
                <w:szCs w:val="24"/>
              </w:rPr>
            </w:pPr>
          </w:p>
        </w:tc>
      </w:tr>
      <w:tr w:rsidR="00BD01A4" w:rsidRPr="009E0DCE" w14:paraId="1823E5E5" w14:textId="77777777">
        <w:trPr>
          <w:jc w:val="center"/>
        </w:trPr>
        <w:tc>
          <w:tcPr>
            <w:tcW w:w="2700" w:type="dxa"/>
            <w:tcBorders>
              <w:right w:val="single" w:sz="24" w:space="0" w:color="auto"/>
            </w:tcBorders>
          </w:tcPr>
          <w:p w14:paraId="2CA5134C" w14:textId="77777777" w:rsidR="00922F25" w:rsidRPr="009E0DCE" w:rsidRDefault="00AA4B51" w:rsidP="00922F25">
            <w:pPr>
              <w:widowControl/>
              <w:spacing w:beforeLines="1" w:before="2" w:afterLines="1" w:after="2"/>
              <w:rPr>
                <w:rFonts w:ascii="Times New Roman" w:hAnsi="Times New Roman" w:cs="Times New Roman"/>
                <w:sz w:val="24"/>
                <w:szCs w:val="24"/>
              </w:rPr>
            </w:pPr>
            <w:r w:rsidRPr="009E0DCE">
              <w:rPr>
                <w:rFonts w:ascii="Times New Roman" w:hAnsi="Times New Roman" w:cs="Times New Roman"/>
                <w:sz w:val="24"/>
                <w:szCs w:val="24"/>
              </w:rPr>
              <w:t xml:space="preserve">Develop and implement strategic plans to address these gaps and barriers to access to </w:t>
            </w:r>
            <w:r w:rsidR="00922F25" w:rsidRPr="009E0DCE">
              <w:rPr>
                <w:rFonts w:ascii="Times New Roman" w:hAnsi="Times New Roman" w:cs="Times New Roman"/>
                <w:sz w:val="24"/>
                <w:szCs w:val="24"/>
              </w:rPr>
              <w:t>all families with newborns</w:t>
            </w:r>
            <w:r w:rsidRPr="009E0DCE">
              <w:rPr>
                <w:rFonts w:ascii="Times New Roman" w:hAnsi="Times New Roman" w:cs="Times New Roman"/>
                <w:sz w:val="24"/>
                <w:szCs w:val="24"/>
              </w:rPr>
              <w:t xml:space="preserve"> </w:t>
            </w:r>
          </w:p>
          <w:p w14:paraId="53E20786" w14:textId="77777777" w:rsidR="00BD01A4" w:rsidRPr="009E0DCE" w:rsidRDefault="00BD01A4" w:rsidP="009E0DCE">
            <w:pPr>
              <w:widowControl/>
              <w:spacing w:beforeLines="1" w:before="2" w:afterLines="1" w:after="2"/>
              <w:rPr>
                <w:rFonts w:ascii="Times New Roman" w:hAnsi="Times New Roman" w:cs="Times New Roman"/>
                <w:sz w:val="24"/>
                <w:szCs w:val="24"/>
              </w:rPr>
            </w:pPr>
          </w:p>
        </w:tc>
        <w:tc>
          <w:tcPr>
            <w:tcW w:w="450" w:type="dxa"/>
            <w:tcBorders>
              <w:left w:val="single" w:sz="24" w:space="0" w:color="auto"/>
              <w:right w:val="single" w:sz="4" w:space="0" w:color="auto"/>
            </w:tcBorders>
          </w:tcPr>
          <w:p w14:paraId="2147935F" w14:textId="77777777" w:rsidR="00BD01A4" w:rsidRPr="009E0DCE"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51ED685F"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540" w:type="dxa"/>
            <w:tcBorders>
              <w:left w:val="single" w:sz="4" w:space="0" w:color="auto"/>
              <w:right w:val="single" w:sz="4" w:space="0" w:color="auto"/>
            </w:tcBorders>
          </w:tcPr>
          <w:p w14:paraId="1BC9DB95" w14:textId="77777777" w:rsidR="00BD01A4" w:rsidRPr="009E0DCE"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29F99927"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w:t>
            </w:r>
          </w:p>
        </w:tc>
        <w:tc>
          <w:tcPr>
            <w:tcW w:w="450" w:type="dxa"/>
            <w:tcBorders>
              <w:left w:val="single" w:sz="2" w:space="0" w:color="auto"/>
              <w:right w:val="single" w:sz="24" w:space="0" w:color="auto"/>
            </w:tcBorders>
          </w:tcPr>
          <w:p w14:paraId="67754595" w14:textId="77777777" w:rsidR="00BD01A4" w:rsidRPr="009E0DCE" w:rsidRDefault="00BD01A4" w:rsidP="004A1A00">
            <w:pPr>
              <w:spacing w:before="5" w:after="120"/>
              <w:jc w:val="center"/>
              <w:rPr>
                <w:rFonts w:ascii="Times New Roman" w:hAnsi="Times New Roman" w:cs="Times New Roman"/>
                <w:sz w:val="24"/>
                <w:szCs w:val="24"/>
              </w:rPr>
            </w:pPr>
          </w:p>
        </w:tc>
        <w:tc>
          <w:tcPr>
            <w:tcW w:w="900" w:type="dxa"/>
            <w:tcBorders>
              <w:left w:val="single" w:sz="24" w:space="0" w:color="auto"/>
            </w:tcBorders>
          </w:tcPr>
          <w:p w14:paraId="18FB4BDC" w14:textId="77777777" w:rsidR="00BD01A4" w:rsidRPr="009E0DCE" w:rsidRDefault="00BD01A4" w:rsidP="004A1A00">
            <w:pPr>
              <w:spacing w:before="5" w:after="120"/>
              <w:jc w:val="center"/>
              <w:rPr>
                <w:rFonts w:ascii="Times New Roman" w:hAnsi="Times New Roman" w:cs="Times New Roman"/>
                <w:sz w:val="24"/>
                <w:szCs w:val="24"/>
              </w:rPr>
            </w:pPr>
          </w:p>
        </w:tc>
        <w:tc>
          <w:tcPr>
            <w:tcW w:w="900" w:type="dxa"/>
          </w:tcPr>
          <w:p w14:paraId="7B99EB85"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900" w:type="dxa"/>
          </w:tcPr>
          <w:p w14:paraId="5AED3AC9"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630" w:type="dxa"/>
          </w:tcPr>
          <w:p w14:paraId="59F51965"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450" w:type="dxa"/>
          </w:tcPr>
          <w:p w14:paraId="2ADC1282"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360" w:type="dxa"/>
          </w:tcPr>
          <w:p w14:paraId="57BEBE65"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720" w:type="dxa"/>
          </w:tcPr>
          <w:p w14:paraId="4B9B193C" w14:textId="77777777" w:rsidR="00BD01A4" w:rsidRPr="009E0DCE" w:rsidRDefault="00BD01A4" w:rsidP="004A1A00">
            <w:pPr>
              <w:spacing w:after="120"/>
              <w:jc w:val="center"/>
              <w:rPr>
                <w:rFonts w:ascii="Times New Roman" w:hAnsi="Times New Roman" w:cs="Times New Roman"/>
                <w:sz w:val="24"/>
                <w:szCs w:val="24"/>
              </w:rPr>
            </w:pPr>
          </w:p>
        </w:tc>
      </w:tr>
      <w:tr w:rsidR="00AA4B51" w:rsidRPr="009E0DCE" w14:paraId="17B7DBEC" w14:textId="77777777">
        <w:trPr>
          <w:jc w:val="center"/>
        </w:trPr>
        <w:tc>
          <w:tcPr>
            <w:tcW w:w="2700" w:type="dxa"/>
            <w:tcBorders>
              <w:right w:val="single" w:sz="24" w:space="0" w:color="auto"/>
            </w:tcBorders>
          </w:tcPr>
          <w:p w14:paraId="34374687" w14:textId="77777777" w:rsidR="00AA4B51" w:rsidRPr="009E0DCE" w:rsidRDefault="002E1283" w:rsidP="00922F25">
            <w:pPr>
              <w:widowControl/>
              <w:spacing w:beforeLines="1" w:before="2" w:afterLines="1" w:after="2"/>
              <w:rPr>
                <w:rFonts w:ascii="Times New Roman" w:hAnsi="Times New Roman" w:cs="Times New Roman"/>
                <w:sz w:val="24"/>
                <w:szCs w:val="24"/>
              </w:rPr>
            </w:pPr>
            <w:r w:rsidRPr="009E0DCE">
              <w:rPr>
                <w:rFonts w:ascii="Times New Roman" w:hAnsi="Times New Roman" w:cs="Times New Roman"/>
                <w:sz w:val="24"/>
                <w:szCs w:val="24"/>
              </w:rPr>
              <w:t>En</w:t>
            </w:r>
            <w:r w:rsidR="00AA4B51" w:rsidRPr="009E0DCE">
              <w:rPr>
                <w:rFonts w:ascii="Times New Roman" w:hAnsi="Times New Roman" w:cs="Times New Roman"/>
                <w:sz w:val="24"/>
                <w:szCs w:val="24"/>
              </w:rPr>
              <w:t xml:space="preserve">sure </w:t>
            </w:r>
            <w:r w:rsidR="00922F25" w:rsidRPr="009E0DCE">
              <w:rPr>
                <w:rFonts w:ascii="Times New Roman" w:hAnsi="Times New Roman" w:cs="Times New Roman"/>
                <w:sz w:val="24"/>
                <w:szCs w:val="24"/>
              </w:rPr>
              <w:t>community</w:t>
            </w:r>
            <w:r w:rsidR="00AA4B51" w:rsidRPr="009E0DCE">
              <w:rPr>
                <w:rFonts w:ascii="Times New Roman" w:hAnsi="Times New Roman" w:cs="Times New Roman"/>
                <w:sz w:val="24"/>
                <w:szCs w:val="24"/>
              </w:rPr>
              <w:t xml:space="preserve"> access to </w:t>
            </w:r>
            <w:r w:rsidR="00922F25" w:rsidRPr="009E0DCE">
              <w:rPr>
                <w:rFonts w:ascii="Times New Roman" w:hAnsi="Times New Roman" w:cs="Times New Roman"/>
                <w:sz w:val="24"/>
                <w:szCs w:val="24"/>
              </w:rPr>
              <w:t xml:space="preserve">home visiting </w:t>
            </w:r>
            <w:r w:rsidR="00AA4B51" w:rsidRPr="009E0DCE">
              <w:rPr>
                <w:rFonts w:ascii="Times New Roman" w:hAnsi="Times New Roman" w:cs="Times New Roman"/>
                <w:sz w:val="24"/>
                <w:szCs w:val="24"/>
              </w:rPr>
              <w:t>services</w:t>
            </w:r>
            <w:r w:rsidR="00922F25" w:rsidRPr="009E0DCE">
              <w:rPr>
                <w:rFonts w:ascii="Times New Roman" w:hAnsi="Times New Roman" w:cs="Times New Roman"/>
                <w:sz w:val="24"/>
                <w:szCs w:val="24"/>
              </w:rPr>
              <w:t xml:space="preserve"> for all families with newborns</w:t>
            </w:r>
            <w:r w:rsidR="00AA4B51" w:rsidRPr="009E0DCE">
              <w:rPr>
                <w:rFonts w:ascii="Times New Roman" w:hAnsi="Times New Roman" w:cs="Times New Roman"/>
                <w:sz w:val="24"/>
                <w:szCs w:val="24"/>
              </w:rPr>
              <w:t xml:space="preserve"> </w:t>
            </w:r>
          </w:p>
          <w:p w14:paraId="479975B2" w14:textId="77777777" w:rsidR="00922F25" w:rsidRPr="009E0DCE" w:rsidRDefault="00922F25" w:rsidP="00922F25">
            <w:pPr>
              <w:widowControl/>
              <w:spacing w:beforeLines="1" w:before="2" w:afterLines="1" w:after="2"/>
              <w:rPr>
                <w:rFonts w:ascii="Times New Roman" w:hAnsi="Times New Roman" w:cs="Times New Roman"/>
                <w:sz w:val="24"/>
                <w:szCs w:val="24"/>
              </w:rPr>
            </w:pPr>
          </w:p>
        </w:tc>
        <w:tc>
          <w:tcPr>
            <w:tcW w:w="450" w:type="dxa"/>
            <w:tcBorders>
              <w:left w:val="single" w:sz="24" w:space="0" w:color="auto"/>
              <w:right w:val="single" w:sz="4" w:space="0" w:color="auto"/>
            </w:tcBorders>
          </w:tcPr>
          <w:p w14:paraId="65450088" w14:textId="77777777" w:rsidR="00AA4B51" w:rsidRPr="009E0DCE" w:rsidRDefault="00AA4B51"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23325D91" w14:textId="77777777" w:rsidR="00AA4B51"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540" w:type="dxa"/>
            <w:tcBorders>
              <w:left w:val="single" w:sz="4" w:space="0" w:color="auto"/>
              <w:right w:val="single" w:sz="4" w:space="0" w:color="auto"/>
            </w:tcBorders>
          </w:tcPr>
          <w:p w14:paraId="5E3C3653" w14:textId="77777777" w:rsidR="00AA4B51" w:rsidRPr="009E0DCE" w:rsidRDefault="00AA4B51"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46FD0643" w14:textId="77777777" w:rsidR="00AA4B51"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w:t>
            </w:r>
          </w:p>
        </w:tc>
        <w:tc>
          <w:tcPr>
            <w:tcW w:w="450" w:type="dxa"/>
            <w:tcBorders>
              <w:left w:val="single" w:sz="2" w:space="0" w:color="auto"/>
              <w:right w:val="single" w:sz="24" w:space="0" w:color="auto"/>
            </w:tcBorders>
          </w:tcPr>
          <w:p w14:paraId="73E618B2" w14:textId="77777777" w:rsidR="00AA4B51" w:rsidRPr="009E0DCE" w:rsidRDefault="00AA4B51" w:rsidP="004A1A00">
            <w:pPr>
              <w:spacing w:before="5" w:after="120"/>
              <w:jc w:val="center"/>
              <w:rPr>
                <w:rFonts w:ascii="Times New Roman" w:hAnsi="Times New Roman" w:cs="Times New Roman"/>
                <w:sz w:val="24"/>
                <w:szCs w:val="24"/>
              </w:rPr>
            </w:pPr>
          </w:p>
        </w:tc>
        <w:tc>
          <w:tcPr>
            <w:tcW w:w="900" w:type="dxa"/>
            <w:tcBorders>
              <w:left w:val="single" w:sz="24" w:space="0" w:color="auto"/>
            </w:tcBorders>
          </w:tcPr>
          <w:p w14:paraId="5D4E5521" w14:textId="77777777" w:rsidR="00AA4B51"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900" w:type="dxa"/>
          </w:tcPr>
          <w:p w14:paraId="2124C58E" w14:textId="77777777" w:rsidR="00AA4B51"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900" w:type="dxa"/>
          </w:tcPr>
          <w:p w14:paraId="1ABBA803" w14:textId="77777777" w:rsidR="00AA4B51"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630" w:type="dxa"/>
          </w:tcPr>
          <w:p w14:paraId="2C29433F" w14:textId="77777777" w:rsidR="00AA4B51" w:rsidRPr="009E0DCE" w:rsidRDefault="00AA4B51" w:rsidP="004A1A00">
            <w:pPr>
              <w:spacing w:before="5" w:after="120"/>
              <w:jc w:val="center"/>
              <w:rPr>
                <w:rFonts w:ascii="Times New Roman" w:hAnsi="Times New Roman" w:cs="Times New Roman"/>
                <w:sz w:val="24"/>
                <w:szCs w:val="24"/>
              </w:rPr>
            </w:pPr>
          </w:p>
        </w:tc>
        <w:tc>
          <w:tcPr>
            <w:tcW w:w="450" w:type="dxa"/>
          </w:tcPr>
          <w:p w14:paraId="46059EA7" w14:textId="77777777" w:rsidR="00AA4B51"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360" w:type="dxa"/>
          </w:tcPr>
          <w:p w14:paraId="60A4538B" w14:textId="77777777" w:rsidR="00AA4B51"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720" w:type="dxa"/>
          </w:tcPr>
          <w:p w14:paraId="1B25E466" w14:textId="77777777" w:rsidR="00AA4B51" w:rsidRPr="009E0DCE" w:rsidRDefault="00AA4B51" w:rsidP="004A1A00">
            <w:pPr>
              <w:spacing w:after="120"/>
              <w:jc w:val="center"/>
              <w:rPr>
                <w:rFonts w:ascii="Times New Roman" w:hAnsi="Times New Roman" w:cs="Times New Roman"/>
                <w:sz w:val="24"/>
                <w:szCs w:val="24"/>
              </w:rPr>
            </w:pPr>
          </w:p>
        </w:tc>
      </w:tr>
    </w:tbl>
    <w:p w14:paraId="037CAF6D" w14:textId="77777777" w:rsidR="009B262C" w:rsidRPr="009E0DCE" w:rsidRDefault="009B262C" w:rsidP="004A1A00">
      <w:pPr>
        <w:pStyle w:val="ListParagraph"/>
        <w:widowControl/>
        <w:spacing w:after="120"/>
        <w:ind w:left="1440"/>
        <w:rPr>
          <w:rFonts w:ascii="Times New Roman" w:hAnsi="Times New Roman" w:cs="Times New Roman"/>
          <w:sz w:val="24"/>
          <w:szCs w:val="24"/>
        </w:rPr>
      </w:pPr>
    </w:p>
    <w:p w14:paraId="61628F09" w14:textId="77777777" w:rsidR="001A5FB6" w:rsidRPr="009E0DCE" w:rsidRDefault="00736EF9" w:rsidP="004A1A00">
      <w:pPr>
        <w:pStyle w:val="ListParagraph"/>
        <w:widowControl/>
        <w:numPr>
          <w:ilvl w:val="1"/>
          <w:numId w:val="2"/>
        </w:numPr>
        <w:spacing w:after="120"/>
        <w:ind w:hanging="720"/>
        <w:rPr>
          <w:rFonts w:ascii="Times New Roman" w:hAnsi="Times New Roman" w:cs="Times New Roman"/>
          <w:b/>
          <w:i/>
          <w:sz w:val="24"/>
          <w:szCs w:val="24"/>
        </w:rPr>
      </w:pPr>
      <w:r w:rsidRPr="009E0DCE">
        <w:rPr>
          <w:rFonts w:ascii="Times New Roman" w:hAnsi="Times New Roman" w:cs="Times New Roman"/>
          <w:b/>
          <w:sz w:val="24"/>
          <w:szCs w:val="24"/>
        </w:rPr>
        <w:t xml:space="preserve">The work in this Program Element helps Oregon’s governmental public health system achieve the following </w:t>
      </w:r>
      <w:r w:rsidR="00714CFC" w:rsidRPr="009E0DCE">
        <w:rPr>
          <w:rFonts w:ascii="Times New Roman" w:hAnsi="Times New Roman" w:cs="Times New Roman"/>
          <w:b/>
          <w:sz w:val="24"/>
          <w:szCs w:val="24"/>
        </w:rPr>
        <w:t>Public Health Accountability Metric</w:t>
      </w:r>
      <w:r w:rsidR="00EC3CEE" w:rsidRPr="009E0DCE">
        <w:rPr>
          <w:rFonts w:ascii="Times New Roman" w:hAnsi="Times New Roman" w:cs="Times New Roman"/>
          <w:b/>
          <w:sz w:val="24"/>
          <w:szCs w:val="24"/>
        </w:rPr>
        <w:t>, Health Outcome Measure</w:t>
      </w:r>
      <w:r w:rsidR="001120A3" w:rsidRPr="009E0DCE">
        <w:rPr>
          <w:rFonts w:ascii="Times New Roman" w:hAnsi="Times New Roman" w:cs="Times New Roman"/>
          <w:b/>
          <w:sz w:val="24"/>
          <w:szCs w:val="24"/>
        </w:rPr>
        <w:t>:</w:t>
      </w:r>
      <w:r w:rsidR="00496EF6" w:rsidRPr="009E0DCE">
        <w:rPr>
          <w:rFonts w:ascii="Times New Roman" w:hAnsi="Times New Roman" w:cs="Times New Roman"/>
          <w:b/>
          <w:sz w:val="24"/>
          <w:szCs w:val="24"/>
        </w:rPr>
        <w:t xml:space="preserve"> </w:t>
      </w:r>
    </w:p>
    <w:p w14:paraId="1D162D14" w14:textId="77777777" w:rsidR="00426F2B" w:rsidRPr="009E0DCE" w:rsidRDefault="00922F25" w:rsidP="001A5FB6">
      <w:pPr>
        <w:pStyle w:val="ListParagraph"/>
        <w:widowControl/>
        <w:spacing w:after="120"/>
        <w:ind w:left="1440"/>
        <w:rPr>
          <w:rFonts w:ascii="Times New Roman" w:hAnsi="Times New Roman" w:cs="Times New Roman"/>
          <w:sz w:val="24"/>
          <w:szCs w:val="24"/>
        </w:rPr>
      </w:pPr>
      <w:r w:rsidRPr="009E0DCE">
        <w:rPr>
          <w:rFonts w:ascii="Times New Roman" w:hAnsi="Times New Roman" w:cs="Times New Roman"/>
          <w:sz w:val="24"/>
          <w:szCs w:val="24"/>
        </w:rPr>
        <w:t>N/A</w:t>
      </w:r>
    </w:p>
    <w:p w14:paraId="76CC25D0" w14:textId="77777777" w:rsidR="00426F2B" w:rsidRPr="009E0DCE" w:rsidRDefault="00736EF9" w:rsidP="004A1A00">
      <w:pPr>
        <w:pStyle w:val="ListParagraph"/>
        <w:widowControl/>
        <w:numPr>
          <w:ilvl w:val="1"/>
          <w:numId w:val="2"/>
        </w:numPr>
        <w:spacing w:after="120"/>
        <w:ind w:hanging="720"/>
        <w:rPr>
          <w:rFonts w:ascii="Times New Roman" w:hAnsi="Times New Roman" w:cs="Times New Roman"/>
          <w:b/>
          <w:i/>
          <w:sz w:val="24"/>
          <w:szCs w:val="24"/>
        </w:rPr>
      </w:pPr>
      <w:r w:rsidRPr="009E0DCE">
        <w:rPr>
          <w:rFonts w:ascii="Times New Roman" w:hAnsi="Times New Roman" w:cs="Times New Roman"/>
          <w:b/>
          <w:sz w:val="24"/>
          <w:szCs w:val="24"/>
        </w:rPr>
        <w:lastRenderedPageBreak/>
        <w:t xml:space="preserve">The work in this Program Element helps Oregon’s governmental public health system achieve the following </w:t>
      </w:r>
      <w:r w:rsidR="00714CFC" w:rsidRPr="009E0DCE">
        <w:rPr>
          <w:rFonts w:ascii="Times New Roman" w:hAnsi="Times New Roman" w:cs="Times New Roman"/>
          <w:b/>
          <w:sz w:val="24"/>
          <w:szCs w:val="24"/>
        </w:rPr>
        <w:t>Public Health</w:t>
      </w:r>
      <w:r w:rsidR="00EC3CEE" w:rsidRPr="009E0DCE">
        <w:rPr>
          <w:rFonts w:ascii="Times New Roman" w:hAnsi="Times New Roman" w:cs="Times New Roman"/>
          <w:b/>
          <w:sz w:val="24"/>
          <w:szCs w:val="24"/>
        </w:rPr>
        <w:t xml:space="preserve"> Accountability Metric, Local Public Health </w:t>
      </w:r>
      <w:r w:rsidR="00714CFC" w:rsidRPr="009E0DCE">
        <w:rPr>
          <w:rFonts w:ascii="Times New Roman" w:hAnsi="Times New Roman" w:cs="Times New Roman"/>
          <w:b/>
          <w:sz w:val="24"/>
          <w:szCs w:val="24"/>
        </w:rPr>
        <w:t>Process Measure:</w:t>
      </w:r>
      <w:r w:rsidR="00CE3A37" w:rsidRPr="009E0DCE">
        <w:rPr>
          <w:rFonts w:ascii="Times New Roman" w:hAnsi="Times New Roman" w:cs="Times New Roman"/>
          <w:b/>
          <w:i/>
          <w:sz w:val="24"/>
          <w:szCs w:val="24"/>
        </w:rPr>
        <w:t xml:space="preserve"> </w:t>
      </w:r>
    </w:p>
    <w:p w14:paraId="10D39CB1" w14:textId="77777777" w:rsidR="00426F2B" w:rsidRPr="009E0DCE" w:rsidRDefault="00922F25" w:rsidP="00426F2B">
      <w:pPr>
        <w:pStyle w:val="ListParagraph"/>
        <w:widowControl/>
        <w:spacing w:after="120"/>
        <w:ind w:left="1440"/>
        <w:rPr>
          <w:rFonts w:ascii="Times New Roman" w:hAnsi="Times New Roman" w:cs="Times New Roman"/>
          <w:sz w:val="24"/>
          <w:szCs w:val="24"/>
        </w:rPr>
      </w:pPr>
      <w:r w:rsidRPr="009E0DCE">
        <w:rPr>
          <w:rFonts w:ascii="Times New Roman" w:hAnsi="Times New Roman" w:cs="Times New Roman"/>
          <w:sz w:val="24"/>
          <w:szCs w:val="24"/>
        </w:rPr>
        <w:t>N/A</w:t>
      </w:r>
    </w:p>
    <w:p w14:paraId="41025E84" w14:textId="3E197920" w:rsidR="00000CE2" w:rsidRPr="009E0DCE" w:rsidRDefault="009839E5" w:rsidP="004A1A00">
      <w:pPr>
        <w:pStyle w:val="ListParagraph"/>
        <w:widowControl/>
        <w:numPr>
          <w:ilvl w:val="0"/>
          <w:numId w:val="2"/>
        </w:numPr>
        <w:spacing w:after="120"/>
        <w:ind w:hanging="720"/>
        <w:rPr>
          <w:rFonts w:ascii="Times New Roman" w:hAnsi="Times New Roman" w:cs="Times New Roman"/>
          <w:sz w:val="24"/>
          <w:szCs w:val="24"/>
        </w:rPr>
      </w:pPr>
      <w:r w:rsidRPr="009E0DCE">
        <w:rPr>
          <w:rFonts w:ascii="Times New Roman" w:hAnsi="Times New Roman" w:cs="Times New Roman"/>
          <w:b/>
          <w:sz w:val="24"/>
          <w:szCs w:val="24"/>
        </w:rPr>
        <w:t>Procedural and Operational Requirements.</w:t>
      </w:r>
      <w:r w:rsidRPr="009E0DCE">
        <w:rPr>
          <w:rFonts w:ascii="Times New Roman" w:hAnsi="Times New Roman" w:cs="Times New Roman"/>
          <w:sz w:val="24"/>
          <w:szCs w:val="24"/>
        </w:rPr>
        <w:t xml:space="preserve"> By accepting and using the </w:t>
      </w:r>
      <w:r w:rsidR="005D291B" w:rsidRPr="009E0DCE">
        <w:rPr>
          <w:rFonts w:ascii="Times New Roman" w:hAnsi="Times New Roman" w:cs="Times New Roman"/>
          <w:sz w:val="24"/>
          <w:szCs w:val="24"/>
        </w:rPr>
        <w:t>F</w:t>
      </w:r>
      <w:r w:rsidRPr="009E0DCE">
        <w:rPr>
          <w:rFonts w:ascii="Times New Roman" w:hAnsi="Times New Roman" w:cs="Times New Roman"/>
          <w:sz w:val="24"/>
          <w:szCs w:val="24"/>
        </w:rPr>
        <w:t xml:space="preserve">inancial </w:t>
      </w:r>
      <w:r w:rsidR="005D291B" w:rsidRPr="009E0DCE">
        <w:rPr>
          <w:rFonts w:ascii="Times New Roman" w:hAnsi="Times New Roman" w:cs="Times New Roman"/>
          <w:sz w:val="24"/>
          <w:szCs w:val="24"/>
        </w:rPr>
        <w:t>As</w:t>
      </w:r>
      <w:r w:rsidRPr="009E0DCE">
        <w:rPr>
          <w:rFonts w:ascii="Times New Roman" w:hAnsi="Times New Roman" w:cs="Times New Roman"/>
          <w:sz w:val="24"/>
          <w:szCs w:val="24"/>
        </w:rPr>
        <w:t xml:space="preserve">sistance </w:t>
      </w:r>
      <w:r w:rsidR="00B139E8" w:rsidRPr="009E0DCE">
        <w:rPr>
          <w:rFonts w:ascii="Times New Roman" w:hAnsi="Times New Roman" w:cs="Times New Roman"/>
          <w:sz w:val="24"/>
          <w:szCs w:val="24"/>
        </w:rPr>
        <w:t xml:space="preserve">awarded </w:t>
      </w:r>
      <w:r w:rsidRPr="009E0DCE">
        <w:rPr>
          <w:rFonts w:ascii="Times New Roman" w:hAnsi="Times New Roman" w:cs="Times New Roman"/>
          <w:sz w:val="24"/>
          <w:szCs w:val="24"/>
        </w:rPr>
        <w:t>under th</w:t>
      </w:r>
      <w:r w:rsidR="00B139E8" w:rsidRPr="009E0DCE">
        <w:rPr>
          <w:rFonts w:ascii="Times New Roman" w:hAnsi="Times New Roman" w:cs="Times New Roman"/>
          <w:sz w:val="24"/>
          <w:szCs w:val="24"/>
        </w:rPr>
        <w:t>is</w:t>
      </w:r>
      <w:r w:rsidRPr="009E0DCE">
        <w:rPr>
          <w:rFonts w:ascii="Times New Roman" w:hAnsi="Times New Roman" w:cs="Times New Roman"/>
          <w:sz w:val="24"/>
          <w:szCs w:val="24"/>
        </w:rPr>
        <w:t xml:space="preserve"> Agreement and</w:t>
      </w:r>
      <w:r w:rsidR="00B139E8" w:rsidRPr="009E0DCE">
        <w:rPr>
          <w:rFonts w:ascii="Times New Roman" w:hAnsi="Times New Roman" w:cs="Times New Roman"/>
          <w:sz w:val="24"/>
          <w:szCs w:val="24"/>
        </w:rPr>
        <w:t xml:space="preserve"> for</w:t>
      </w:r>
      <w:r w:rsidRPr="009E0DCE">
        <w:rPr>
          <w:rFonts w:ascii="Times New Roman" w:hAnsi="Times New Roman" w:cs="Times New Roman"/>
          <w:sz w:val="24"/>
          <w:szCs w:val="24"/>
        </w:rPr>
        <w:t xml:space="preserve"> this Program Element, LPHA agrees to conduct activities in accordance with the following </w:t>
      </w:r>
      <w:r w:rsidR="009603C1">
        <w:rPr>
          <w:rFonts w:ascii="Times New Roman" w:hAnsi="Times New Roman" w:cs="Times New Roman"/>
          <w:sz w:val="24"/>
          <w:szCs w:val="24"/>
        </w:rPr>
        <w:t>community alignment</w:t>
      </w:r>
      <w:r w:rsidR="00000CE2" w:rsidRPr="009E0DCE">
        <w:rPr>
          <w:rFonts w:ascii="Times New Roman" w:hAnsi="Times New Roman" w:cs="Times New Roman"/>
          <w:sz w:val="24"/>
          <w:szCs w:val="24"/>
        </w:rPr>
        <w:t xml:space="preserve"> </w:t>
      </w:r>
      <w:r w:rsidRPr="009E0DCE">
        <w:rPr>
          <w:rFonts w:ascii="Times New Roman" w:hAnsi="Times New Roman" w:cs="Times New Roman"/>
          <w:sz w:val="24"/>
          <w:szCs w:val="24"/>
        </w:rPr>
        <w:t>requirements</w:t>
      </w:r>
      <w:r w:rsidR="00660CE8" w:rsidRPr="009E0DCE">
        <w:rPr>
          <w:rFonts w:ascii="Times New Roman" w:hAnsi="Times New Roman" w:cs="Times New Roman"/>
          <w:sz w:val="24"/>
          <w:szCs w:val="24"/>
        </w:rPr>
        <w:t>:</w:t>
      </w:r>
    </w:p>
    <w:p w14:paraId="6FB7A1FB" w14:textId="17C88D80" w:rsidR="00000CE2" w:rsidRPr="009E0DCE" w:rsidRDefault="00371DCA" w:rsidP="00D20734">
      <w:pPr>
        <w:pStyle w:val="ListParagraph"/>
        <w:widowControl/>
        <w:numPr>
          <w:ilvl w:val="1"/>
          <w:numId w:val="2"/>
        </w:numPr>
        <w:spacing w:after="120"/>
        <w:ind w:hanging="720"/>
        <w:rPr>
          <w:rFonts w:ascii="Times New Roman" w:hAnsi="Times New Roman" w:cs="Times New Roman"/>
          <w:sz w:val="24"/>
          <w:szCs w:val="24"/>
        </w:rPr>
      </w:pPr>
      <w:r>
        <w:rPr>
          <w:rFonts w:ascii="Times New Roman" w:hAnsi="Times New Roman" w:cs="Times New Roman"/>
          <w:b/>
          <w:sz w:val="24"/>
          <w:szCs w:val="24"/>
        </w:rPr>
        <w:t>Community Lead</w:t>
      </w:r>
      <w:r w:rsidR="00000CE2" w:rsidRPr="009E0DCE">
        <w:rPr>
          <w:rFonts w:ascii="Times New Roman" w:hAnsi="Times New Roman" w:cs="Times New Roman"/>
          <w:b/>
          <w:sz w:val="24"/>
          <w:szCs w:val="24"/>
        </w:rPr>
        <w:t xml:space="preserve"> must</w:t>
      </w:r>
      <w:r w:rsidR="00000CE2" w:rsidRPr="009E0DCE">
        <w:rPr>
          <w:rFonts w:ascii="Times New Roman" w:hAnsi="Times New Roman" w:cs="Times New Roman"/>
          <w:sz w:val="24"/>
          <w:szCs w:val="24"/>
        </w:rPr>
        <w:t>:</w:t>
      </w:r>
    </w:p>
    <w:p w14:paraId="5F8A74CC" w14:textId="6A9A4564" w:rsidR="00941332" w:rsidRDefault="00941332" w:rsidP="00D20734">
      <w:pPr>
        <w:pStyle w:val="ListParagraph"/>
        <w:widowControl/>
        <w:numPr>
          <w:ilvl w:val="2"/>
          <w:numId w:val="2"/>
        </w:numPr>
        <w:spacing w:after="120"/>
        <w:ind w:hanging="720"/>
        <w:rPr>
          <w:rFonts w:ascii="Times New Roman" w:hAnsi="Times New Roman" w:cs="Times New Roman"/>
          <w:sz w:val="24"/>
          <w:szCs w:val="24"/>
        </w:rPr>
      </w:pPr>
      <w:r>
        <w:rPr>
          <w:rFonts w:ascii="Times New Roman" w:hAnsi="Times New Roman" w:cs="Times New Roman"/>
          <w:sz w:val="24"/>
          <w:szCs w:val="24"/>
        </w:rPr>
        <w:t xml:space="preserve">Oversee the development and implementation </w:t>
      </w:r>
      <w:ins w:id="10" w:author="Author">
        <w:r w:rsidR="009C55A7" w:rsidRPr="009C55A7">
          <w:rPr>
            <w:rFonts w:ascii="Times New Roman" w:hAnsi="Times New Roman" w:cs="Times New Roman"/>
            <w:sz w:val="24"/>
            <w:szCs w:val="24"/>
          </w:rPr>
          <w:t>of plans required for model implementation</w:t>
        </w:r>
        <w:r w:rsidR="009C55A7">
          <w:rPr>
            <w:rFonts w:ascii="Times New Roman" w:hAnsi="Times New Roman" w:cs="Times New Roman"/>
            <w:sz w:val="24"/>
            <w:szCs w:val="24"/>
          </w:rPr>
          <w:t xml:space="preserve"> </w:t>
        </w:r>
      </w:ins>
      <w:del w:id="11" w:author="Author">
        <w:r w:rsidDel="009C55A7">
          <w:rPr>
            <w:rFonts w:ascii="Times New Roman" w:hAnsi="Times New Roman" w:cs="Times New Roman"/>
            <w:sz w:val="24"/>
            <w:szCs w:val="24"/>
          </w:rPr>
          <w:delText xml:space="preserve">of a Community Alignment plan </w:delText>
        </w:r>
      </w:del>
      <w:r>
        <w:rPr>
          <w:rFonts w:ascii="Times New Roman" w:hAnsi="Times New Roman" w:cs="Times New Roman"/>
          <w:sz w:val="24"/>
          <w:szCs w:val="24"/>
        </w:rPr>
        <w:t>for their community.</w:t>
      </w:r>
    </w:p>
    <w:p w14:paraId="35DF3081" w14:textId="5B94338C" w:rsidR="00686369" w:rsidRPr="009E0DCE" w:rsidRDefault="00686369" w:rsidP="00D20734">
      <w:pPr>
        <w:pStyle w:val="ListParagraph"/>
        <w:widowControl/>
        <w:numPr>
          <w:ilvl w:val="2"/>
          <w:numId w:val="2"/>
        </w:numPr>
        <w:spacing w:after="120"/>
        <w:ind w:hanging="720"/>
        <w:rPr>
          <w:rFonts w:ascii="Times New Roman" w:hAnsi="Times New Roman" w:cs="Times New Roman"/>
          <w:sz w:val="24"/>
          <w:szCs w:val="24"/>
        </w:rPr>
      </w:pPr>
      <w:r w:rsidRPr="009E0DCE">
        <w:rPr>
          <w:rFonts w:ascii="Times New Roman" w:hAnsi="Times New Roman" w:cs="Times New Roman"/>
          <w:sz w:val="24"/>
          <w:szCs w:val="24"/>
        </w:rPr>
        <w:t>Coordinate with all certified providers in its identified community so that all families with newborns are contacted no later than two weeks after birth of the newborn to engage families and offer services.</w:t>
      </w:r>
    </w:p>
    <w:p w14:paraId="674CC4D7" w14:textId="6BBD7195" w:rsidR="00686369" w:rsidRPr="009E0DCE" w:rsidRDefault="00686369" w:rsidP="00D20734">
      <w:pPr>
        <w:pStyle w:val="ListParagraph"/>
        <w:widowControl/>
        <w:numPr>
          <w:ilvl w:val="2"/>
          <w:numId w:val="2"/>
        </w:numPr>
        <w:spacing w:after="120"/>
        <w:ind w:hanging="720"/>
        <w:rPr>
          <w:rFonts w:ascii="Times New Roman" w:hAnsi="Times New Roman" w:cs="Times New Roman"/>
          <w:sz w:val="24"/>
          <w:szCs w:val="24"/>
        </w:rPr>
      </w:pPr>
      <w:r w:rsidRPr="009E0DCE">
        <w:rPr>
          <w:rFonts w:ascii="Times New Roman" w:hAnsi="Times New Roman" w:cs="Times New Roman"/>
          <w:sz w:val="24"/>
          <w:szCs w:val="24"/>
        </w:rPr>
        <w:t>Develop and implement strategies</w:t>
      </w:r>
      <w:r w:rsidR="001A5DE6">
        <w:rPr>
          <w:rFonts w:ascii="Times New Roman" w:hAnsi="Times New Roman" w:cs="Times New Roman"/>
          <w:sz w:val="24"/>
          <w:szCs w:val="24"/>
        </w:rPr>
        <w:t xml:space="preserve"> in collaboration with OHA</w:t>
      </w:r>
      <w:r w:rsidRPr="009E0DCE">
        <w:rPr>
          <w:rFonts w:ascii="Times New Roman" w:hAnsi="Times New Roman" w:cs="Times New Roman"/>
          <w:sz w:val="24"/>
          <w:szCs w:val="24"/>
        </w:rPr>
        <w:t xml:space="preserve"> to </w:t>
      </w:r>
      <w:r w:rsidR="0000539E">
        <w:rPr>
          <w:rFonts w:ascii="Times New Roman" w:hAnsi="Times New Roman" w:cs="Times New Roman"/>
          <w:sz w:val="24"/>
          <w:szCs w:val="24"/>
        </w:rPr>
        <w:t>supplement</w:t>
      </w:r>
      <w:r w:rsidR="0000539E" w:rsidRPr="009E0DCE">
        <w:rPr>
          <w:rFonts w:ascii="Times New Roman" w:hAnsi="Times New Roman" w:cs="Times New Roman"/>
          <w:sz w:val="24"/>
          <w:szCs w:val="24"/>
        </w:rPr>
        <w:t xml:space="preserve"> </w:t>
      </w:r>
      <w:r w:rsidRPr="009E0DCE">
        <w:rPr>
          <w:rFonts w:ascii="Times New Roman" w:hAnsi="Times New Roman" w:cs="Times New Roman"/>
          <w:sz w:val="24"/>
          <w:szCs w:val="24"/>
        </w:rPr>
        <w:t xml:space="preserve">funding to </w:t>
      </w:r>
      <w:r w:rsidR="0000539E">
        <w:rPr>
          <w:rFonts w:ascii="Times New Roman" w:hAnsi="Times New Roman" w:cs="Times New Roman"/>
          <w:sz w:val="24"/>
          <w:szCs w:val="24"/>
        </w:rPr>
        <w:t>support</w:t>
      </w:r>
      <w:r w:rsidR="0000539E" w:rsidRPr="009E0DCE">
        <w:rPr>
          <w:rFonts w:ascii="Times New Roman" w:hAnsi="Times New Roman" w:cs="Times New Roman"/>
          <w:sz w:val="24"/>
          <w:szCs w:val="24"/>
        </w:rPr>
        <w:t xml:space="preserve"> </w:t>
      </w:r>
      <w:r w:rsidRPr="009E0DCE">
        <w:rPr>
          <w:rFonts w:ascii="Times New Roman" w:hAnsi="Times New Roman" w:cs="Times New Roman"/>
          <w:sz w:val="24"/>
          <w:szCs w:val="24"/>
        </w:rPr>
        <w:t xml:space="preserve">the </w:t>
      </w:r>
      <w:r w:rsidR="005A0F05">
        <w:rPr>
          <w:rFonts w:ascii="Times New Roman" w:hAnsi="Times New Roman" w:cs="Times New Roman"/>
          <w:sz w:val="24"/>
          <w:szCs w:val="24"/>
        </w:rPr>
        <w:t>Family Connects Oregon program in their community</w:t>
      </w:r>
      <w:r w:rsidRPr="009E0DCE">
        <w:rPr>
          <w:rFonts w:ascii="Times New Roman" w:hAnsi="Times New Roman" w:cs="Times New Roman"/>
          <w:sz w:val="24"/>
          <w:szCs w:val="24"/>
        </w:rPr>
        <w:t>.</w:t>
      </w:r>
    </w:p>
    <w:p w14:paraId="0C2F9150" w14:textId="0B87EF66" w:rsidR="00686369" w:rsidRPr="009E0DCE" w:rsidRDefault="00686369" w:rsidP="00D20734">
      <w:pPr>
        <w:pStyle w:val="ListParagraph"/>
        <w:widowControl/>
        <w:numPr>
          <w:ilvl w:val="2"/>
          <w:numId w:val="2"/>
        </w:numPr>
        <w:spacing w:after="120"/>
        <w:ind w:hanging="720"/>
        <w:rPr>
          <w:rFonts w:ascii="Times New Roman" w:hAnsi="Times New Roman" w:cs="Times New Roman"/>
          <w:sz w:val="24"/>
          <w:szCs w:val="24"/>
        </w:rPr>
      </w:pPr>
      <w:r w:rsidRPr="009E0DCE">
        <w:rPr>
          <w:rFonts w:ascii="Times New Roman" w:hAnsi="Times New Roman" w:cs="Times New Roman"/>
          <w:sz w:val="24"/>
          <w:szCs w:val="24"/>
        </w:rPr>
        <w:t xml:space="preserve">Collaborate with </w:t>
      </w:r>
      <w:r w:rsidR="004C0515">
        <w:rPr>
          <w:rFonts w:ascii="Times New Roman" w:hAnsi="Times New Roman" w:cs="Times New Roman"/>
          <w:sz w:val="24"/>
          <w:szCs w:val="24"/>
        </w:rPr>
        <w:t>all</w:t>
      </w:r>
      <w:r w:rsidR="004C0515" w:rsidRPr="009E0DCE">
        <w:rPr>
          <w:rFonts w:ascii="Times New Roman" w:hAnsi="Times New Roman" w:cs="Times New Roman"/>
          <w:sz w:val="24"/>
          <w:szCs w:val="24"/>
        </w:rPr>
        <w:t xml:space="preserve"> </w:t>
      </w:r>
      <w:r w:rsidRPr="009E0DCE">
        <w:rPr>
          <w:rFonts w:ascii="Times New Roman" w:hAnsi="Times New Roman" w:cs="Times New Roman"/>
          <w:sz w:val="24"/>
          <w:szCs w:val="24"/>
        </w:rPr>
        <w:t xml:space="preserve">home visiting providers to integrate newborn nurse home visiting services </w:t>
      </w:r>
      <w:r w:rsidR="00D774E9">
        <w:rPr>
          <w:rFonts w:ascii="Times New Roman" w:hAnsi="Times New Roman" w:cs="Times New Roman"/>
          <w:sz w:val="24"/>
          <w:szCs w:val="24"/>
        </w:rPr>
        <w:t>within</w:t>
      </w:r>
      <w:r w:rsidR="00D774E9" w:rsidRPr="009E0DCE">
        <w:rPr>
          <w:rFonts w:ascii="Times New Roman" w:hAnsi="Times New Roman" w:cs="Times New Roman"/>
          <w:sz w:val="24"/>
          <w:szCs w:val="24"/>
        </w:rPr>
        <w:t xml:space="preserve"> </w:t>
      </w:r>
      <w:r w:rsidRPr="009E0DCE">
        <w:rPr>
          <w:rFonts w:ascii="Times New Roman" w:hAnsi="Times New Roman" w:cs="Times New Roman"/>
          <w:sz w:val="24"/>
          <w:szCs w:val="24"/>
        </w:rPr>
        <w:t>the existing services for families in the identified community so that a coordinated system of support is in place.</w:t>
      </w:r>
    </w:p>
    <w:p w14:paraId="46C9D389" w14:textId="51928832" w:rsidR="00686369" w:rsidRPr="009E0DCE" w:rsidRDefault="00686369" w:rsidP="00D20734">
      <w:pPr>
        <w:pStyle w:val="ListParagraph"/>
        <w:widowControl/>
        <w:numPr>
          <w:ilvl w:val="2"/>
          <w:numId w:val="2"/>
        </w:numPr>
        <w:spacing w:after="120"/>
        <w:ind w:hanging="720"/>
        <w:rPr>
          <w:rFonts w:ascii="Times New Roman" w:hAnsi="Times New Roman" w:cs="Times New Roman"/>
          <w:sz w:val="24"/>
          <w:szCs w:val="24"/>
        </w:rPr>
      </w:pPr>
      <w:r w:rsidRPr="009E0DCE">
        <w:rPr>
          <w:rFonts w:ascii="Times New Roman" w:hAnsi="Times New Roman" w:cs="Times New Roman"/>
          <w:sz w:val="24"/>
          <w:szCs w:val="24"/>
        </w:rPr>
        <w:t xml:space="preserve">Maintain a written plan describing how the </w:t>
      </w:r>
      <w:r w:rsidR="00F254DF">
        <w:rPr>
          <w:rFonts w:ascii="Times New Roman" w:hAnsi="Times New Roman" w:cs="Times New Roman"/>
          <w:sz w:val="24"/>
          <w:szCs w:val="24"/>
        </w:rPr>
        <w:t>C</w:t>
      </w:r>
      <w:r w:rsidRPr="009E0DCE">
        <w:rPr>
          <w:rFonts w:ascii="Times New Roman" w:hAnsi="Times New Roman" w:cs="Times New Roman"/>
          <w:sz w:val="24"/>
          <w:szCs w:val="24"/>
        </w:rPr>
        <w:t xml:space="preserve">ommunity </w:t>
      </w:r>
      <w:r w:rsidR="00F254DF">
        <w:rPr>
          <w:rFonts w:ascii="Times New Roman" w:hAnsi="Times New Roman" w:cs="Times New Roman"/>
          <w:sz w:val="24"/>
          <w:szCs w:val="24"/>
        </w:rPr>
        <w:t>L</w:t>
      </w:r>
      <w:r w:rsidRPr="009E0DCE">
        <w:rPr>
          <w:rFonts w:ascii="Times New Roman" w:hAnsi="Times New Roman" w:cs="Times New Roman"/>
          <w:sz w:val="24"/>
          <w:szCs w:val="24"/>
        </w:rPr>
        <w:t>ead will comply with i-iv above.</w:t>
      </w:r>
    </w:p>
    <w:p w14:paraId="751E68EA" w14:textId="77777777" w:rsidR="00686369" w:rsidRPr="009E0DCE" w:rsidRDefault="00686369" w:rsidP="00D20734">
      <w:pPr>
        <w:pStyle w:val="ListParagraph"/>
        <w:widowControl/>
        <w:numPr>
          <w:ilvl w:val="2"/>
          <w:numId w:val="2"/>
        </w:numPr>
        <w:spacing w:after="120"/>
        <w:ind w:hanging="720"/>
        <w:rPr>
          <w:rFonts w:ascii="Times New Roman" w:hAnsi="Times New Roman" w:cs="Times New Roman"/>
          <w:sz w:val="24"/>
          <w:szCs w:val="24"/>
        </w:rPr>
      </w:pPr>
      <w:r w:rsidRPr="009E0DCE">
        <w:rPr>
          <w:rFonts w:ascii="Times New Roman" w:hAnsi="Times New Roman" w:cs="Times New Roman"/>
          <w:sz w:val="24"/>
          <w:szCs w:val="24"/>
        </w:rPr>
        <w:t>Maintain and consider input from an advisory board that:</w:t>
      </w:r>
    </w:p>
    <w:p w14:paraId="5C4B7E19" w14:textId="77777777" w:rsidR="00D95A23" w:rsidRPr="009E0DCE" w:rsidRDefault="00D95A23" w:rsidP="00D20734">
      <w:pPr>
        <w:pStyle w:val="ListParagraph"/>
        <w:widowControl/>
        <w:numPr>
          <w:ilvl w:val="3"/>
          <w:numId w:val="2"/>
        </w:numPr>
        <w:spacing w:after="120"/>
        <w:ind w:hanging="720"/>
        <w:rPr>
          <w:rFonts w:ascii="Times New Roman" w:hAnsi="Times New Roman" w:cs="Times New Roman"/>
          <w:sz w:val="24"/>
          <w:szCs w:val="24"/>
        </w:rPr>
      </w:pPr>
      <w:r w:rsidRPr="009E0DCE">
        <w:rPr>
          <w:rFonts w:ascii="Times New Roman" w:hAnsi="Times New Roman" w:cs="Times New Roman"/>
          <w:sz w:val="24"/>
          <w:szCs w:val="24"/>
        </w:rPr>
        <w:t>Includes stakeholders from the identified community with representation from the following where applicable: parents, medical providers, hospitals, social service providers serving families, WIC, child protective services, Early Learning Hubs, tribal leadership, LPHA, Coordinated Care Organizations, insurers that offer health benefit plans, newborn nurse home visiting services providers and other home visiting providers.</w:t>
      </w:r>
    </w:p>
    <w:p w14:paraId="212EFD28" w14:textId="5AC78F2F" w:rsidR="009839E5" w:rsidRPr="009E0DCE" w:rsidRDefault="00D95A23" w:rsidP="00D20734">
      <w:pPr>
        <w:pStyle w:val="ListParagraph"/>
        <w:widowControl/>
        <w:numPr>
          <w:ilvl w:val="3"/>
          <w:numId w:val="2"/>
        </w:numPr>
        <w:spacing w:after="120"/>
        <w:ind w:hanging="720"/>
        <w:rPr>
          <w:rFonts w:ascii="Times New Roman" w:hAnsi="Times New Roman" w:cs="Times New Roman"/>
          <w:sz w:val="24"/>
          <w:szCs w:val="24"/>
        </w:rPr>
      </w:pPr>
      <w:r w:rsidRPr="009E0DCE">
        <w:rPr>
          <w:rFonts w:ascii="Times New Roman" w:hAnsi="Times New Roman" w:cs="Times New Roman"/>
          <w:sz w:val="24"/>
          <w:szCs w:val="24"/>
        </w:rPr>
        <w:t xml:space="preserve">Meets at least quarterly and distributes meeting minutes to board members and certified providers in the identified community. </w:t>
      </w:r>
      <w:r w:rsidR="005D291B" w:rsidRPr="009E0DCE">
        <w:rPr>
          <w:rFonts w:ascii="Times New Roman" w:hAnsi="Times New Roman" w:cs="Times New Roman"/>
          <w:sz w:val="24"/>
          <w:szCs w:val="24"/>
        </w:rPr>
        <w:t xml:space="preserve"> </w:t>
      </w:r>
    </w:p>
    <w:p w14:paraId="34CCEADF" w14:textId="308C4CAC" w:rsidR="00D95A23" w:rsidRPr="009E0DCE" w:rsidRDefault="00D95A23" w:rsidP="00D20734">
      <w:pPr>
        <w:pStyle w:val="ListParagraph"/>
        <w:widowControl/>
        <w:numPr>
          <w:ilvl w:val="2"/>
          <w:numId w:val="2"/>
        </w:numPr>
        <w:spacing w:after="120"/>
        <w:ind w:hanging="720"/>
        <w:rPr>
          <w:rFonts w:ascii="Times New Roman" w:hAnsi="Times New Roman" w:cs="Times New Roman"/>
          <w:sz w:val="24"/>
          <w:szCs w:val="24"/>
        </w:rPr>
      </w:pPr>
      <w:r w:rsidRPr="009E0DCE">
        <w:rPr>
          <w:rFonts w:ascii="Times New Roman" w:hAnsi="Times New Roman" w:cs="Times New Roman"/>
          <w:sz w:val="24"/>
          <w:szCs w:val="24"/>
        </w:rPr>
        <w:t>Assure local community resources are compiled in a web-based format or printed directory and updated at least quarterly for use by certified providers.</w:t>
      </w:r>
    </w:p>
    <w:p w14:paraId="11663103" w14:textId="27D1BB23" w:rsidR="00D95A23" w:rsidRPr="009E0DCE" w:rsidRDefault="00D95A23" w:rsidP="00D20734">
      <w:pPr>
        <w:pStyle w:val="ListParagraph"/>
        <w:widowControl/>
        <w:numPr>
          <w:ilvl w:val="2"/>
          <w:numId w:val="2"/>
        </w:numPr>
        <w:spacing w:after="120"/>
        <w:ind w:hanging="720"/>
        <w:rPr>
          <w:rFonts w:ascii="Times New Roman" w:hAnsi="Times New Roman" w:cs="Times New Roman"/>
          <w:sz w:val="24"/>
          <w:szCs w:val="24"/>
        </w:rPr>
      </w:pPr>
      <w:r w:rsidRPr="009E0DCE">
        <w:rPr>
          <w:rFonts w:ascii="Times New Roman" w:hAnsi="Times New Roman" w:cs="Times New Roman"/>
          <w:sz w:val="24"/>
          <w:szCs w:val="24"/>
        </w:rPr>
        <w:t>Engage in quality assurance activities that include:</w:t>
      </w:r>
    </w:p>
    <w:p w14:paraId="1D0A3A0B" w14:textId="5E475B82" w:rsidR="007D268B" w:rsidRPr="009E0DCE" w:rsidRDefault="007D268B" w:rsidP="00D20734">
      <w:pPr>
        <w:pStyle w:val="ListParagraph"/>
        <w:widowControl/>
        <w:numPr>
          <w:ilvl w:val="3"/>
          <w:numId w:val="2"/>
        </w:numPr>
        <w:spacing w:after="120"/>
        <w:ind w:hanging="720"/>
        <w:rPr>
          <w:rFonts w:ascii="Times New Roman" w:hAnsi="Times New Roman" w:cs="Times New Roman"/>
          <w:sz w:val="24"/>
          <w:szCs w:val="24"/>
        </w:rPr>
      </w:pPr>
      <w:r w:rsidRPr="009E0DCE">
        <w:rPr>
          <w:rFonts w:ascii="Times New Roman" w:hAnsi="Times New Roman" w:cs="Times New Roman"/>
          <w:sz w:val="24"/>
          <w:szCs w:val="24"/>
        </w:rPr>
        <w:t>A monthly review of data including key performance indicators such as scheduling rate, comprehensive newborn nurse home visit completion rate, follow-up rate, demographic profile of families receiving services, community connections and referrals in the identified community.</w:t>
      </w:r>
      <w:r w:rsidR="00D95A23" w:rsidRPr="009E0DCE">
        <w:rPr>
          <w:rFonts w:ascii="Times New Roman" w:hAnsi="Times New Roman" w:cs="Times New Roman"/>
          <w:sz w:val="24"/>
          <w:szCs w:val="24"/>
        </w:rPr>
        <w:t xml:space="preserve"> </w:t>
      </w:r>
    </w:p>
    <w:p w14:paraId="3404E53D" w14:textId="78F7DCA4" w:rsidR="00D95A23" w:rsidRPr="009E0DCE" w:rsidRDefault="00D95A23" w:rsidP="00D20734">
      <w:pPr>
        <w:pStyle w:val="ListParagraph"/>
        <w:widowControl/>
        <w:numPr>
          <w:ilvl w:val="3"/>
          <w:numId w:val="2"/>
        </w:numPr>
        <w:spacing w:after="120"/>
        <w:ind w:hanging="720"/>
        <w:rPr>
          <w:rFonts w:ascii="Times New Roman" w:hAnsi="Times New Roman" w:cs="Times New Roman"/>
          <w:sz w:val="24"/>
          <w:szCs w:val="24"/>
        </w:rPr>
      </w:pPr>
      <w:r w:rsidRPr="009E0DCE">
        <w:rPr>
          <w:rFonts w:ascii="Times New Roman" w:hAnsi="Times New Roman" w:cs="Times New Roman"/>
          <w:sz w:val="24"/>
          <w:szCs w:val="24"/>
        </w:rPr>
        <w:t xml:space="preserve">A monthly review of feedback from </w:t>
      </w:r>
      <w:r w:rsidR="00940217">
        <w:rPr>
          <w:rFonts w:ascii="Times New Roman" w:hAnsi="Times New Roman" w:cs="Times New Roman"/>
          <w:sz w:val="24"/>
          <w:szCs w:val="24"/>
        </w:rPr>
        <w:t>service recipients</w:t>
      </w:r>
      <w:r w:rsidRPr="009E0DCE">
        <w:rPr>
          <w:rFonts w:ascii="Times New Roman" w:hAnsi="Times New Roman" w:cs="Times New Roman"/>
          <w:sz w:val="24"/>
          <w:szCs w:val="24"/>
        </w:rPr>
        <w:t xml:space="preserve"> using standardized methodology</w:t>
      </w:r>
      <w:r w:rsidR="007D268B" w:rsidRPr="009E0DCE">
        <w:rPr>
          <w:rFonts w:ascii="Times New Roman" w:hAnsi="Times New Roman" w:cs="Times New Roman"/>
          <w:sz w:val="24"/>
          <w:szCs w:val="24"/>
        </w:rPr>
        <w:t>.</w:t>
      </w:r>
    </w:p>
    <w:p w14:paraId="29F1E562" w14:textId="37596880" w:rsidR="007D268B" w:rsidRPr="009E0DCE" w:rsidRDefault="007D268B" w:rsidP="00D20734">
      <w:pPr>
        <w:pStyle w:val="ListParagraph"/>
        <w:widowControl/>
        <w:numPr>
          <w:ilvl w:val="3"/>
          <w:numId w:val="2"/>
        </w:numPr>
        <w:spacing w:after="120"/>
        <w:ind w:hanging="720"/>
        <w:rPr>
          <w:rFonts w:ascii="Times New Roman" w:hAnsi="Times New Roman" w:cs="Times New Roman"/>
          <w:sz w:val="24"/>
          <w:szCs w:val="24"/>
        </w:rPr>
      </w:pPr>
      <w:r w:rsidRPr="009E0DCE">
        <w:rPr>
          <w:rFonts w:ascii="Times New Roman" w:hAnsi="Times New Roman" w:cs="Times New Roman"/>
          <w:sz w:val="24"/>
          <w:szCs w:val="24"/>
        </w:rPr>
        <w:t xml:space="preserve">Monitoring </w:t>
      </w:r>
      <w:proofErr w:type="gramStart"/>
      <w:r w:rsidRPr="009E0DCE">
        <w:rPr>
          <w:rFonts w:ascii="Times New Roman" w:hAnsi="Times New Roman" w:cs="Times New Roman"/>
          <w:sz w:val="24"/>
          <w:szCs w:val="24"/>
        </w:rPr>
        <w:t>program</w:t>
      </w:r>
      <w:proofErr w:type="gramEnd"/>
      <w:r w:rsidRPr="009E0DCE">
        <w:rPr>
          <w:rFonts w:ascii="Times New Roman" w:hAnsi="Times New Roman" w:cs="Times New Roman"/>
          <w:sz w:val="24"/>
          <w:szCs w:val="24"/>
        </w:rPr>
        <w:t xml:space="preserve"> reach in the identified community measured by the ratio of number of completed comprehensive newborn nurse home visits to total births in the identified community taking into consideration the number of births served by other home visiting providers.</w:t>
      </w:r>
    </w:p>
    <w:p w14:paraId="7C0AD581" w14:textId="1C689F32" w:rsidR="007D268B" w:rsidRPr="009E0DCE" w:rsidRDefault="007D268B" w:rsidP="00D20734">
      <w:pPr>
        <w:pStyle w:val="ListParagraph"/>
        <w:widowControl/>
        <w:numPr>
          <w:ilvl w:val="2"/>
          <w:numId w:val="2"/>
        </w:numPr>
        <w:spacing w:after="120"/>
        <w:ind w:hanging="720"/>
        <w:rPr>
          <w:rFonts w:ascii="Times New Roman" w:hAnsi="Times New Roman" w:cs="Times New Roman"/>
          <w:sz w:val="24"/>
          <w:szCs w:val="24"/>
        </w:rPr>
      </w:pPr>
      <w:r w:rsidRPr="009E0DCE">
        <w:rPr>
          <w:rFonts w:ascii="Times New Roman" w:hAnsi="Times New Roman" w:cs="Times New Roman"/>
          <w:sz w:val="24"/>
          <w:szCs w:val="24"/>
        </w:rPr>
        <w:lastRenderedPageBreak/>
        <w:t>Provide OHA access to data for program monitoring and evaluation in a manner and format designated by OHA.</w:t>
      </w:r>
    </w:p>
    <w:p w14:paraId="74AFF0E4" w14:textId="25384999" w:rsidR="007D268B" w:rsidRPr="009E0DCE" w:rsidRDefault="007D268B" w:rsidP="00D20734">
      <w:pPr>
        <w:pStyle w:val="ListParagraph"/>
        <w:widowControl/>
        <w:numPr>
          <w:ilvl w:val="2"/>
          <w:numId w:val="2"/>
        </w:numPr>
        <w:spacing w:after="120"/>
        <w:ind w:hanging="720"/>
        <w:rPr>
          <w:rFonts w:ascii="Times New Roman" w:hAnsi="Times New Roman" w:cs="Times New Roman"/>
          <w:sz w:val="24"/>
          <w:szCs w:val="24"/>
        </w:rPr>
      </w:pPr>
      <w:r w:rsidRPr="009E0DCE">
        <w:rPr>
          <w:rFonts w:ascii="Times New Roman" w:hAnsi="Times New Roman" w:cs="Times New Roman"/>
          <w:sz w:val="24"/>
          <w:szCs w:val="24"/>
        </w:rPr>
        <w:t xml:space="preserve">Work with OHA to </w:t>
      </w:r>
      <w:r w:rsidR="00CD3616">
        <w:rPr>
          <w:rFonts w:ascii="Times New Roman" w:hAnsi="Times New Roman" w:cs="Times New Roman"/>
          <w:sz w:val="24"/>
          <w:szCs w:val="24"/>
        </w:rPr>
        <w:t>engage continuous</w:t>
      </w:r>
      <w:r w:rsidR="009A2D34" w:rsidRPr="009E0DCE">
        <w:rPr>
          <w:rFonts w:ascii="Times New Roman" w:hAnsi="Times New Roman" w:cs="Times New Roman"/>
          <w:sz w:val="24"/>
          <w:szCs w:val="24"/>
        </w:rPr>
        <w:t xml:space="preserve"> </w:t>
      </w:r>
      <w:r w:rsidRPr="009E0DCE">
        <w:rPr>
          <w:rFonts w:ascii="Times New Roman" w:hAnsi="Times New Roman" w:cs="Times New Roman"/>
          <w:sz w:val="24"/>
          <w:szCs w:val="24"/>
        </w:rPr>
        <w:t>quality improvement.</w:t>
      </w:r>
    </w:p>
    <w:p w14:paraId="6C1E98E5" w14:textId="652F018C" w:rsidR="007D268B" w:rsidRPr="009E0DCE" w:rsidRDefault="007D268B" w:rsidP="00D20734">
      <w:pPr>
        <w:pStyle w:val="ListParagraph"/>
        <w:widowControl/>
        <w:numPr>
          <w:ilvl w:val="2"/>
          <w:numId w:val="2"/>
        </w:numPr>
        <w:spacing w:after="120"/>
        <w:ind w:hanging="720"/>
        <w:rPr>
          <w:rFonts w:ascii="Times New Roman" w:hAnsi="Times New Roman" w:cs="Times New Roman"/>
          <w:sz w:val="24"/>
          <w:szCs w:val="24"/>
        </w:rPr>
      </w:pPr>
      <w:r w:rsidRPr="009E0DCE">
        <w:rPr>
          <w:rFonts w:ascii="Times New Roman" w:hAnsi="Times New Roman" w:cs="Times New Roman"/>
          <w:sz w:val="24"/>
          <w:szCs w:val="24"/>
        </w:rPr>
        <w:t xml:space="preserve">Submit the following de-identified data electronically to OHA in a </w:t>
      </w:r>
      <w:r w:rsidR="00823417" w:rsidRPr="009E0DCE">
        <w:rPr>
          <w:rFonts w:ascii="Times New Roman" w:hAnsi="Times New Roman" w:cs="Times New Roman"/>
          <w:sz w:val="24"/>
          <w:szCs w:val="24"/>
        </w:rPr>
        <w:t>manner and formation designated by OHA on a quarterly basis:</w:t>
      </w:r>
    </w:p>
    <w:p w14:paraId="575B3FEF" w14:textId="6C1E4D80" w:rsidR="00823417" w:rsidRPr="009E0DCE" w:rsidRDefault="00823417" w:rsidP="00D20734">
      <w:pPr>
        <w:pStyle w:val="ListParagraph"/>
        <w:widowControl/>
        <w:numPr>
          <w:ilvl w:val="3"/>
          <w:numId w:val="2"/>
        </w:numPr>
        <w:spacing w:after="120"/>
        <w:ind w:hanging="810"/>
        <w:rPr>
          <w:rFonts w:ascii="Times New Roman" w:hAnsi="Times New Roman" w:cs="Times New Roman"/>
          <w:sz w:val="24"/>
          <w:szCs w:val="24"/>
        </w:rPr>
      </w:pPr>
      <w:r w:rsidRPr="009E0DCE">
        <w:rPr>
          <w:rFonts w:ascii="Times New Roman" w:hAnsi="Times New Roman" w:cs="Times New Roman"/>
          <w:sz w:val="24"/>
          <w:szCs w:val="24"/>
        </w:rPr>
        <w:t>The number of infants born during the previous quarter who reside in the identified community</w:t>
      </w:r>
    </w:p>
    <w:p w14:paraId="6E8AD90A" w14:textId="737D43B0" w:rsidR="00823417" w:rsidRPr="009E0DCE" w:rsidRDefault="00823417" w:rsidP="00D20734">
      <w:pPr>
        <w:pStyle w:val="ListParagraph"/>
        <w:widowControl/>
        <w:numPr>
          <w:ilvl w:val="3"/>
          <w:numId w:val="2"/>
        </w:numPr>
        <w:spacing w:after="120"/>
        <w:ind w:hanging="810"/>
        <w:rPr>
          <w:rFonts w:ascii="Times New Roman" w:hAnsi="Times New Roman" w:cs="Times New Roman"/>
          <w:sz w:val="24"/>
          <w:szCs w:val="24"/>
        </w:rPr>
      </w:pPr>
      <w:r w:rsidRPr="009E0DCE">
        <w:rPr>
          <w:rFonts w:ascii="Times New Roman" w:hAnsi="Times New Roman" w:cs="Times New Roman"/>
          <w:sz w:val="24"/>
          <w:szCs w:val="24"/>
        </w:rPr>
        <w:t>For each certified provider in the identified community:</w:t>
      </w:r>
    </w:p>
    <w:p w14:paraId="279AB053" w14:textId="5BDF4616" w:rsidR="00823417" w:rsidRPr="009E0DCE" w:rsidRDefault="00823417" w:rsidP="00D20734">
      <w:pPr>
        <w:pStyle w:val="ListParagraph"/>
        <w:widowControl/>
        <w:numPr>
          <w:ilvl w:val="4"/>
          <w:numId w:val="2"/>
        </w:numPr>
        <w:spacing w:after="120"/>
        <w:ind w:hanging="720"/>
        <w:rPr>
          <w:rFonts w:ascii="Times New Roman" w:hAnsi="Times New Roman" w:cs="Times New Roman"/>
          <w:sz w:val="24"/>
          <w:szCs w:val="24"/>
        </w:rPr>
      </w:pPr>
      <w:r w:rsidRPr="009E0DCE">
        <w:rPr>
          <w:rFonts w:ascii="Times New Roman" w:hAnsi="Times New Roman" w:cs="Times New Roman"/>
          <w:sz w:val="24"/>
          <w:szCs w:val="24"/>
        </w:rPr>
        <w:t xml:space="preserve">The scheduling </w:t>
      </w:r>
      <w:proofErr w:type="gramStart"/>
      <w:r w:rsidRPr="009E0DCE">
        <w:rPr>
          <w:rFonts w:ascii="Times New Roman" w:hAnsi="Times New Roman" w:cs="Times New Roman"/>
          <w:sz w:val="24"/>
          <w:szCs w:val="24"/>
        </w:rPr>
        <w:t>rate</w:t>
      </w:r>
      <w:proofErr w:type="gramEnd"/>
    </w:p>
    <w:p w14:paraId="1F90AA9D" w14:textId="55355CF5" w:rsidR="00823417" w:rsidRPr="009E0DCE" w:rsidRDefault="00823417" w:rsidP="00D20734">
      <w:pPr>
        <w:pStyle w:val="ListParagraph"/>
        <w:widowControl/>
        <w:numPr>
          <w:ilvl w:val="4"/>
          <w:numId w:val="2"/>
        </w:numPr>
        <w:spacing w:after="120"/>
        <w:ind w:hanging="720"/>
        <w:rPr>
          <w:rFonts w:ascii="Times New Roman" w:hAnsi="Times New Roman" w:cs="Times New Roman"/>
          <w:sz w:val="24"/>
          <w:szCs w:val="24"/>
        </w:rPr>
      </w:pPr>
      <w:r w:rsidRPr="009E0DCE">
        <w:rPr>
          <w:rFonts w:ascii="Times New Roman" w:hAnsi="Times New Roman" w:cs="Times New Roman"/>
          <w:sz w:val="24"/>
          <w:szCs w:val="24"/>
        </w:rPr>
        <w:t>Comprehensive newborn nurse home visit completion rate</w:t>
      </w:r>
    </w:p>
    <w:p w14:paraId="7B3BFBF1" w14:textId="1D59CD68" w:rsidR="00823417" w:rsidRPr="009E0DCE" w:rsidRDefault="00823417" w:rsidP="00D20734">
      <w:pPr>
        <w:pStyle w:val="ListParagraph"/>
        <w:widowControl/>
        <w:numPr>
          <w:ilvl w:val="4"/>
          <w:numId w:val="2"/>
        </w:numPr>
        <w:spacing w:after="120"/>
        <w:ind w:hanging="720"/>
        <w:rPr>
          <w:rFonts w:ascii="Times New Roman" w:hAnsi="Times New Roman" w:cs="Times New Roman"/>
          <w:sz w:val="24"/>
          <w:szCs w:val="24"/>
        </w:rPr>
      </w:pPr>
      <w:r w:rsidRPr="009E0DCE">
        <w:rPr>
          <w:rFonts w:ascii="Times New Roman" w:hAnsi="Times New Roman" w:cs="Times New Roman"/>
          <w:sz w:val="24"/>
          <w:szCs w:val="24"/>
        </w:rPr>
        <w:t>Follow-up rate</w:t>
      </w:r>
    </w:p>
    <w:p w14:paraId="1929D6F1" w14:textId="01E6E03B" w:rsidR="00823417" w:rsidRPr="009E0DCE" w:rsidRDefault="00823417" w:rsidP="00D20734">
      <w:pPr>
        <w:pStyle w:val="ListParagraph"/>
        <w:widowControl/>
        <w:numPr>
          <w:ilvl w:val="4"/>
          <w:numId w:val="2"/>
        </w:numPr>
        <w:spacing w:after="120"/>
        <w:ind w:hanging="720"/>
        <w:rPr>
          <w:rFonts w:ascii="Times New Roman" w:hAnsi="Times New Roman" w:cs="Times New Roman"/>
          <w:sz w:val="24"/>
          <w:szCs w:val="24"/>
        </w:rPr>
      </w:pPr>
      <w:r w:rsidRPr="009E0DCE">
        <w:rPr>
          <w:rFonts w:ascii="Times New Roman" w:hAnsi="Times New Roman" w:cs="Times New Roman"/>
          <w:sz w:val="24"/>
          <w:szCs w:val="24"/>
        </w:rPr>
        <w:t>Demographic profile of families receiving newborn nurse home visiting services</w:t>
      </w:r>
    </w:p>
    <w:p w14:paraId="1134ED3C" w14:textId="7635D015" w:rsidR="00823417" w:rsidRPr="009E0DCE" w:rsidRDefault="00823417" w:rsidP="00D20734">
      <w:pPr>
        <w:pStyle w:val="ListParagraph"/>
        <w:widowControl/>
        <w:numPr>
          <w:ilvl w:val="4"/>
          <w:numId w:val="2"/>
        </w:numPr>
        <w:spacing w:after="120"/>
        <w:ind w:hanging="720"/>
        <w:rPr>
          <w:rFonts w:ascii="Times New Roman" w:hAnsi="Times New Roman" w:cs="Times New Roman"/>
          <w:sz w:val="24"/>
          <w:szCs w:val="24"/>
        </w:rPr>
      </w:pPr>
      <w:r w:rsidRPr="009E0DCE">
        <w:rPr>
          <w:rFonts w:ascii="Times New Roman" w:hAnsi="Times New Roman" w:cs="Times New Roman"/>
          <w:sz w:val="24"/>
          <w:szCs w:val="24"/>
        </w:rPr>
        <w:t>Community connections and referrals</w:t>
      </w:r>
    </w:p>
    <w:p w14:paraId="097CA5E0" w14:textId="01F725C0" w:rsidR="00823417" w:rsidRPr="009E0DCE" w:rsidRDefault="00823417" w:rsidP="00D20734">
      <w:pPr>
        <w:pStyle w:val="ListParagraph"/>
        <w:widowControl/>
        <w:numPr>
          <w:ilvl w:val="4"/>
          <w:numId w:val="2"/>
        </w:numPr>
        <w:spacing w:after="120"/>
        <w:ind w:hanging="720"/>
        <w:rPr>
          <w:rFonts w:ascii="Times New Roman" w:hAnsi="Times New Roman" w:cs="Times New Roman"/>
          <w:sz w:val="24"/>
          <w:szCs w:val="24"/>
        </w:rPr>
      </w:pPr>
      <w:r w:rsidRPr="009E0DCE">
        <w:rPr>
          <w:rFonts w:ascii="Times New Roman" w:hAnsi="Times New Roman" w:cs="Times New Roman"/>
          <w:sz w:val="24"/>
          <w:szCs w:val="24"/>
        </w:rPr>
        <w:t xml:space="preserve">Feedback from families and referral partner </w:t>
      </w:r>
      <w:proofErr w:type="gramStart"/>
      <w:r w:rsidRPr="009E0DCE">
        <w:rPr>
          <w:rFonts w:ascii="Times New Roman" w:hAnsi="Times New Roman" w:cs="Times New Roman"/>
          <w:sz w:val="24"/>
          <w:szCs w:val="24"/>
        </w:rPr>
        <w:t>feedback;</w:t>
      </w:r>
      <w:proofErr w:type="gramEnd"/>
    </w:p>
    <w:p w14:paraId="016FE283" w14:textId="7C136177" w:rsidR="00823417" w:rsidRPr="009E0DCE" w:rsidRDefault="00823417" w:rsidP="00D20734">
      <w:pPr>
        <w:pStyle w:val="ListParagraph"/>
        <w:widowControl/>
        <w:numPr>
          <w:ilvl w:val="4"/>
          <w:numId w:val="2"/>
        </w:numPr>
        <w:spacing w:after="120"/>
        <w:ind w:hanging="720"/>
        <w:rPr>
          <w:rFonts w:ascii="Times New Roman" w:hAnsi="Times New Roman" w:cs="Times New Roman"/>
          <w:sz w:val="24"/>
          <w:szCs w:val="24"/>
        </w:rPr>
      </w:pPr>
      <w:r w:rsidRPr="009E0DCE">
        <w:rPr>
          <w:rFonts w:ascii="Times New Roman" w:hAnsi="Times New Roman" w:cs="Times New Roman"/>
          <w:sz w:val="24"/>
          <w:szCs w:val="24"/>
        </w:rPr>
        <w:t>Other data identified by OHA.</w:t>
      </w:r>
    </w:p>
    <w:p w14:paraId="0E8F1476" w14:textId="4CA2D771" w:rsidR="00823417" w:rsidRPr="009E0DCE" w:rsidRDefault="00823417" w:rsidP="00D20734">
      <w:pPr>
        <w:pStyle w:val="ListParagraph"/>
        <w:widowControl/>
        <w:numPr>
          <w:ilvl w:val="2"/>
          <w:numId w:val="2"/>
        </w:numPr>
        <w:spacing w:after="120"/>
        <w:ind w:hanging="720"/>
        <w:rPr>
          <w:rFonts w:ascii="Times New Roman" w:hAnsi="Times New Roman" w:cs="Times New Roman"/>
          <w:sz w:val="24"/>
          <w:szCs w:val="24"/>
        </w:rPr>
      </w:pPr>
      <w:r w:rsidRPr="009E0DCE">
        <w:rPr>
          <w:rFonts w:ascii="Times New Roman" w:hAnsi="Times New Roman" w:cs="Times New Roman"/>
          <w:sz w:val="24"/>
          <w:szCs w:val="24"/>
        </w:rPr>
        <w:t>Collaborate and coordinate with Tribes designated as Community Leads operating in the same geographic area.</w:t>
      </w:r>
    </w:p>
    <w:p w14:paraId="378A1EC3" w14:textId="45F06CE7" w:rsidR="00000CE2" w:rsidRPr="004C2717" w:rsidRDefault="00D95A23" w:rsidP="00D20734">
      <w:pPr>
        <w:pStyle w:val="ListParagraph"/>
        <w:widowControl/>
        <w:numPr>
          <w:ilvl w:val="1"/>
          <w:numId w:val="2"/>
        </w:numPr>
        <w:spacing w:after="120"/>
        <w:ind w:hanging="720"/>
        <w:rPr>
          <w:rFonts w:ascii="Times New Roman" w:hAnsi="Times New Roman" w:cs="Times New Roman"/>
          <w:sz w:val="24"/>
          <w:szCs w:val="24"/>
        </w:rPr>
      </w:pPr>
      <w:r w:rsidRPr="004C2717">
        <w:rPr>
          <w:rFonts w:ascii="Times New Roman" w:hAnsi="Times New Roman" w:cs="Times New Roman"/>
          <w:sz w:val="24"/>
          <w:szCs w:val="24"/>
        </w:rPr>
        <w:t xml:space="preserve"> </w:t>
      </w:r>
      <w:r w:rsidR="00D61A74" w:rsidRPr="004C2717">
        <w:rPr>
          <w:rFonts w:ascii="Times New Roman" w:hAnsi="Times New Roman" w:cs="Times New Roman"/>
          <w:sz w:val="24"/>
          <w:szCs w:val="24"/>
        </w:rPr>
        <w:t>Community Lead Training Requirements: Community Leads must</w:t>
      </w:r>
    </w:p>
    <w:p w14:paraId="78F584CD" w14:textId="5E18F22B" w:rsidR="00D61A74" w:rsidRPr="009E0DCE" w:rsidRDefault="00D61A74" w:rsidP="00D20734">
      <w:pPr>
        <w:pStyle w:val="CommentText"/>
        <w:numPr>
          <w:ilvl w:val="2"/>
          <w:numId w:val="2"/>
        </w:numPr>
        <w:spacing w:after="120"/>
        <w:ind w:hanging="720"/>
        <w:rPr>
          <w:sz w:val="24"/>
          <w:szCs w:val="24"/>
        </w:rPr>
      </w:pPr>
      <w:r w:rsidRPr="009E0DCE">
        <w:rPr>
          <w:sz w:val="24"/>
          <w:szCs w:val="24"/>
        </w:rPr>
        <w:t>Ensure</w:t>
      </w:r>
      <w:r w:rsidR="00FD0466">
        <w:rPr>
          <w:sz w:val="24"/>
          <w:szCs w:val="24"/>
        </w:rPr>
        <w:t xml:space="preserve"> Community Lead</w:t>
      </w:r>
      <w:r w:rsidRPr="009E0DCE">
        <w:rPr>
          <w:sz w:val="24"/>
          <w:szCs w:val="24"/>
        </w:rPr>
        <w:t xml:space="preserve"> staff members working with the newborn nurse home visiting program receive an orientation within six weeks of beginning work in the program that includes but is not limited to:</w:t>
      </w:r>
    </w:p>
    <w:p w14:paraId="0998D2D9" w14:textId="767B11AF" w:rsidR="00D61A74" w:rsidRPr="009E0DCE" w:rsidRDefault="00D61A74" w:rsidP="00D20734">
      <w:pPr>
        <w:pStyle w:val="CommentText"/>
        <w:numPr>
          <w:ilvl w:val="3"/>
          <w:numId w:val="2"/>
        </w:numPr>
        <w:spacing w:after="120"/>
        <w:ind w:hanging="720"/>
        <w:rPr>
          <w:sz w:val="24"/>
          <w:szCs w:val="24"/>
        </w:rPr>
      </w:pPr>
      <w:r w:rsidRPr="009E0DCE">
        <w:rPr>
          <w:sz w:val="24"/>
          <w:szCs w:val="24"/>
        </w:rPr>
        <w:t>Overview of the home visiting model implemented by the Community Lead.</w:t>
      </w:r>
    </w:p>
    <w:p w14:paraId="6A6261AE" w14:textId="41A97916" w:rsidR="00D61A74" w:rsidRPr="009E0DCE" w:rsidRDefault="00D61A74" w:rsidP="00D20734">
      <w:pPr>
        <w:pStyle w:val="CommentText"/>
        <w:numPr>
          <w:ilvl w:val="3"/>
          <w:numId w:val="2"/>
        </w:numPr>
        <w:spacing w:after="120"/>
        <w:ind w:hanging="720"/>
        <w:rPr>
          <w:sz w:val="24"/>
          <w:szCs w:val="24"/>
        </w:rPr>
      </w:pPr>
      <w:r w:rsidRPr="009E0DCE">
        <w:rPr>
          <w:sz w:val="24"/>
          <w:szCs w:val="24"/>
        </w:rPr>
        <w:t>Training in early childhood systems coordination that includes stakeholder engagement, working with community advisory boards, identification of community resources, and using data.</w:t>
      </w:r>
    </w:p>
    <w:p w14:paraId="1D972A6B" w14:textId="35C3C571" w:rsidR="00D61A74" w:rsidRPr="009E0DCE" w:rsidRDefault="00D61A74" w:rsidP="00D20734">
      <w:pPr>
        <w:pStyle w:val="CommentText"/>
        <w:numPr>
          <w:ilvl w:val="3"/>
          <w:numId w:val="2"/>
        </w:numPr>
        <w:spacing w:after="120"/>
        <w:ind w:hanging="720"/>
        <w:rPr>
          <w:sz w:val="24"/>
          <w:szCs w:val="24"/>
        </w:rPr>
      </w:pPr>
      <w:r w:rsidRPr="009E0DCE">
        <w:rPr>
          <w:sz w:val="24"/>
          <w:szCs w:val="24"/>
        </w:rPr>
        <w:t>Training in adverse childhood experiences and resilience.</w:t>
      </w:r>
    </w:p>
    <w:p w14:paraId="327A4609" w14:textId="765FA3D7" w:rsidR="00D61A74" w:rsidRPr="009E0DCE" w:rsidRDefault="00D61A74" w:rsidP="00D20734">
      <w:pPr>
        <w:pStyle w:val="CommentText"/>
        <w:numPr>
          <w:ilvl w:val="2"/>
          <w:numId w:val="2"/>
        </w:numPr>
        <w:spacing w:after="120"/>
        <w:ind w:hanging="720"/>
        <w:rPr>
          <w:sz w:val="24"/>
          <w:szCs w:val="24"/>
        </w:rPr>
      </w:pPr>
      <w:r w:rsidRPr="009E0DCE">
        <w:rPr>
          <w:sz w:val="24"/>
          <w:szCs w:val="24"/>
        </w:rPr>
        <w:t xml:space="preserve">Ensure staff working with the program receive within six weeks of beginning work in the program and annually, training in the following: </w:t>
      </w:r>
    </w:p>
    <w:p w14:paraId="4E1D6AB3" w14:textId="42234F94" w:rsidR="00D61A74" w:rsidRPr="009E0DCE" w:rsidRDefault="009E0DCE" w:rsidP="00D20734">
      <w:pPr>
        <w:pStyle w:val="CommentText"/>
        <w:numPr>
          <w:ilvl w:val="3"/>
          <w:numId w:val="2"/>
        </w:numPr>
        <w:spacing w:after="120"/>
        <w:ind w:hanging="720"/>
        <w:rPr>
          <w:sz w:val="24"/>
          <w:szCs w:val="24"/>
        </w:rPr>
      </w:pPr>
      <w:r w:rsidRPr="009E0DCE">
        <w:rPr>
          <w:sz w:val="24"/>
          <w:szCs w:val="24"/>
        </w:rPr>
        <w:t>Cultural and linguistic responsiveness</w:t>
      </w:r>
    </w:p>
    <w:p w14:paraId="5FB0B85B" w14:textId="06401E06" w:rsidR="009E0DCE" w:rsidRPr="009E0DCE" w:rsidRDefault="009E0DCE" w:rsidP="00D20734">
      <w:pPr>
        <w:pStyle w:val="CommentText"/>
        <w:numPr>
          <w:ilvl w:val="3"/>
          <w:numId w:val="2"/>
        </w:numPr>
        <w:spacing w:after="120"/>
        <w:ind w:hanging="720"/>
        <w:rPr>
          <w:sz w:val="24"/>
          <w:szCs w:val="24"/>
        </w:rPr>
      </w:pPr>
      <w:r w:rsidRPr="009E0DCE">
        <w:rPr>
          <w:sz w:val="24"/>
          <w:szCs w:val="24"/>
        </w:rPr>
        <w:t>Implicit bias; and</w:t>
      </w:r>
    </w:p>
    <w:p w14:paraId="64CC72D7" w14:textId="492BB11A" w:rsidR="009E0DCE" w:rsidRPr="009E0DCE" w:rsidRDefault="009E0DCE" w:rsidP="00D20734">
      <w:pPr>
        <w:pStyle w:val="CommentText"/>
        <w:numPr>
          <w:ilvl w:val="3"/>
          <w:numId w:val="2"/>
        </w:numPr>
        <w:spacing w:after="120"/>
        <w:ind w:hanging="720"/>
        <w:rPr>
          <w:sz w:val="24"/>
          <w:szCs w:val="24"/>
        </w:rPr>
      </w:pPr>
      <w:r w:rsidRPr="009E0DCE">
        <w:rPr>
          <w:sz w:val="24"/>
          <w:szCs w:val="24"/>
        </w:rPr>
        <w:t>Other training specified by OHA.</w:t>
      </w:r>
    </w:p>
    <w:p w14:paraId="6702CD56" w14:textId="572F3D9C" w:rsidR="002E1283" w:rsidRPr="009E0DCE" w:rsidRDefault="005C5168" w:rsidP="00D20734">
      <w:pPr>
        <w:pStyle w:val="ListParagraph"/>
        <w:widowControl/>
        <w:numPr>
          <w:ilvl w:val="1"/>
          <w:numId w:val="2"/>
        </w:numPr>
        <w:spacing w:after="120"/>
        <w:ind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Community Lead</w:t>
      </w:r>
      <w:r w:rsidR="00481530">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002434D0">
        <w:rPr>
          <w:rFonts w:ascii="Times New Roman" w:hAnsi="Times New Roman" w:cs="Times New Roman"/>
          <w:color w:val="000000" w:themeColor="text1"/>
          <w:sz w:val="24"/>
          <w:szCs w:val="24"/>
        </w:rPr>
        <w:t>must s</w:t>
      </w:r>
      <w:r w:rsidR="002E1283" w:rsidRPr="009E0DCE">
        <w:rPr>
          <w:rFonts w:ascii="Times New Roman" w:hAnsi="Times New Roman" w:cs="Times New Roman"/>
          <w:color w:val="000000" w:themeColor="text1"/>
          <w:sz w:val="24"/>
          <w:szCs w:val="24"/>
        </w:rPr>
        <w:t xml:space="preserve">ubmit </w:t>
      </w:r>
      <w:del w:id="12" w:author="Author">
        <w:r w:rsidR="00FD0466" w:rsidDel="00651ED3">
          <w:rPr>
            <w:rFonts w:ascii="Times New Roman" w:hAnsi="Times New Roman" w:cs="Times New Roman"/>
            <w:color w:val="000000" w:themeColor="text1"/>
            <w:sz w:val="24"/>
            <w:szCs w:val="24"/>
          </w:rPr>
          <w:delText xml:space="preserve">an annual </w:delText>
        </w:r>
        <w:r w:rsidR="002E1283" w:rsidRPr="009E0DCE" w:rsidDel="00651ED3">
          <w:rPr>
            <w:rFonts w:ascii="Times New Roman" w:hAnsi="Times New Roman" w:cs="Times New Roman"/>
            <w:color w:val="000000" w:themeColor="text1"/>
            <w:sz w:val="24"/>
            <w:szCs w:val="24"/>
          </w:rPr>
          <w:delText>local program plan</w:delText>
        </w:r>
      </w:del>
      <w:ins w:id="13" w:author="Author">
        <w:del w:id="14" w:author="Author">
          <w:r w:rsidR="00112F4E" w:rsidDel="00651ED3">
            <w:rPr>
              <w:rFonts w:ascii="Times New Roman" w:hAnsi="Times New Roman" w:cs="Times New Roman"/>
              <w:color w:val="000000" w:themeColor="text1"/>
              <w:sz w:val="24"/>
              <w:szCs w:val="24"/>
            </w:rPr>
            <w:delText>, a communications plan,</w:delText>
          </w:r>
        </w:del>
      </w:ins>
      <w:del w:id="15" w:author="Author">
        <w:r w:rsidR="002E1283" w:rsidRPr="009E0DCE" w:rsidDel="00651ED3">
          <w:rPr>
            <w:rFonts w:ascii="Times New Roman" w:hAnsi="Times New Roman" w:cs="Times New Roman"/>
            <w:color w:val="000000" w:themeColor="text1"/>
            <w:sz w:val="24"/>
            <w:szCs w:val="24"/>
          </w:rPr>
          <w:delText xml:space="preserve"> and </w:delText>
        </w:r>
      </w:del>
      <w:ins w:id="16" w:author="Author">
        <w:r w:rsidR="00651ED3">
          <w:rPr>
            <w:rFonts w:ascii="Times New Roman" w:hAnsi="Times New Roman" w:cs="Times New Roman"/>
            <w:color w:val="000000" w:themeColor="text1"/>
            <w:sz w:val="24"/>
            <w:szCs w:val="24"/>
          </w:rPr>
          <w:t xml:space="preserve">an </w:t>
        </w:r>
        <w:r w:rsidR="009C55A7">
          <w:rPr>
            <w:rFonts w:ascii="Times New Roman" w:hAnsi="Times New Roman" w:cs="Times New Roman"/>
            <w:color w:val="000000" w:themeColor="text1"/>
            <w:sz w:val="24"/>
            <w:szCs w:val="24"/>
          </w:rPr>
          <w:t xml:space="preserve">plans required for model implementation and an </w:t>
        </w:r>
        <w:r w:rsidR="00651ED3">
          <w:rPr>
            <w:rFonts w:ascii="Times New Roman" w:hAnsi="Times New Roman" w:cs="Times New Roman"/>
            <w:color w:val="000000" w:themeColor="text1"/>
            <w:sz w:val="24"/>
            <w:szCs w:val="24"/>
          </w:rPr>
          <w:t xml:space="preserve">annual </w:t>
        </w:r>
      </w:ins>
      <w:r w:rsidR="002E1283" w:rsidRPr="009E0DCE">
        <w:rPr>
          <w:rFonts w:ascii="Times New Roman" w:hAnsi="Times New Roman" w:cs="Times New Roman"/>
          <w:color w:val="000000" w:themeColor="text1"/>
          <w:sz w:val="24"/>
          <w:szCs w:val="24"/>
        </w:rPr>
        <w:t>local program budget to OHA for approval.</w:t>
      </w:r>
    </w:p>
    <w:p w14:paraId="2F14267C" w14:textId="19EE2E0D" w:rsidR="002E1283" w:rsidRDefault="00481530" w:rsidP="00D20734">
      <w:pPr>
        <w:pStyle w:val="ListParagraph"/>
        <w:widowControl/>
        <w:numPr>
          <w:ilvl w:val="1"/>
          <w:numId w:val="2"/>
        </w:numPr>
        <w:spacing w:after="120"/>
        <w:ind w:hanging="720"/>
        <w:rPr>
          <w:ins w:id="17"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Community Leads</w:t>
      </w:r>
      <w:r w:rsidR="002434D0">
        <w:rPr>
          <w:rFonts w:ascii="Times New Roman" w:hAnsi="Times New Roman" w:cs="Times New Roman"/>
          <w:color w:val="000000" w:themeColor="text1"/>
          <w:sz w:val="24"/>
          <w:szCs w:val="24"/>
        </w:rPr>
        <w:t xml:space="preserve"> must u</w:t>
      </w:r>
      <w:r w:rsidR="002E1283" w:rsidRPr="009E0DCE">
        <w:rPr>
          <w:rFonts w:ascii="Times New Roman" w:hAnsi="Times New Roman" w:cs="Times New Roman"/>
          <w:color w:val="000000" w:themeColor="text1"/>
          <w:sz w:val="24"/>
          <w:szCs w:val="24"/>
        </w:rPr>
        <w:t>se funds for this Program Element in accordance with its local program budget, which has been approved by OHA. Modification to the local program budget may only be made with OHA approval.</w:t>
      </w:r>
    </w:p>
    <w:p w14:paraId="51631B69" w14:textId="22DB656B" w:rsidR="00297841" w:rsidRPr="009E0DCE" w:rsidRDefault="00971E42" w:rsidP="007475DB">
      <w:pPr>
        <w:pStyle w:val="ListParagraph"/>
        <w:widowControl/>
        <w:numPr>
          <w:ilvl w:val="0"/>
          <w:numId w:val="2"/>
        </w:numPr>
        <w:spacing w:after="120"/>
        <w:ind w:hanging="720"/>
        <w:rPr>
          <w:rFonts w:ascii="Times New Roman" w:eastAsia="Times New Roman" w:hAnsi="Times New Roman" w:cs="Times New Roman"/>
          <w:b/>
          <w:bCs/>
          <w:spacing w:val="-3"/>
          <w:sz w:val="24"/>
          <w:szCs w:val="24"/>
        </w:rPr>
      </w:pPr>
      <w:r w:rsidRPr="009E0DCE">
        <w:rPr>
          <w:rFonts w:ascii="Times New Roman" w:eastAsia="Times New Roman" w:hAnsi="Times New Roman" w:cs="Times New Roman"/>
          <w:b/>
          <w:bCs/>
          <w:spacing w:val="-3"/>
          <w:sz w:val="24"/>
          <w:szCs w:val="24"/>
        </w:rPr>
        <w:lastRenderedPageBreak/>
        <w:t xml:space="preserve">General </w:t>
      </w:r>
      <w:r w:rsidR="000D3777" w:rsidRPr="009E0DCE">
        <w:rPr>
          <w:rFonts w:ascii="Times New Roman" w:eastAsia="Times New Roman" w:hAnsi="Times New Roman" w:cs="Times New Roman"/>
          <w:b/>
          <w:bCs/>
          <w:spacing w:val="-3"/>
          <w:sz w:val="24"/>
          <w:szCs w:val="24"/>
        </w:rPr>
        <w:t>Revenue</w:t>
      </w:r>
      <w:r w:rsidRPr="009E0DCE">
        <w:rPr>
          <w:rFonts w:ascii="Times New Roman" w:eastAsia="Times New Roman" w:hAnsi="Times New Roman" w:cs="Times New Roman"/>
          <w:b/>
          <w:bCs/>
          <w:spacing w:val="-3"/>
          <w:sz w:val="24"/>
          <w:szCs w:val="24"/>
        </w:rPr>
        <w:t xml:space="preserve"> and Expense Reporting.</w:t>
      </w:r>
      <w:r w:rsidR="00660CE8" w:rsidRPr="009E0DCE">
        <w:rPr>
          <w:rFonts w:ascii="Times New Roman" w:eastAsia="Times New Roman" w:hAnsi="Times New Roman" w:cs="Times New Roman"/>
          <w:b/>
          <w:bCs/>
          <w:spacing w:val="-3"/>
          <w:sz w:val="24"/>
          <w:szCs w:val="24"/>
        </w:rPr>
        <w:t xml:space="preserve"> </w:t>
      </w:r>
      <w:r w:rsidR="00481530">
        <w:rPr>
          <w:rFonts w:ascii="Times New Roman" w:eastAsia="Times New Roman" w:hAnsi="Times New Roman" w:cs="Times New Roman"/>
          <w:bCs/>
          <w:spacing w:val="-3"/>
          <w:sz w:val="24"/>
          <w:szCs w:val="24"/>
        </w:rPr>
        <w:t xml:space="preserve">Community Leads </w:t>
      </w:r>
      <w:r w:rsidR="00660CE8" w:rsidRPr="009E0DCE">
        <w:rPr>
          <w:rFonts w:ascii="Times New Roman" w:eastAsia="Times New Roman" w:hAnsi="Times New Roman" w:cs="Times New Roman"/>
          <w:bCs/>
          <w:spacing w:val="-3"/>
          <w:sz w:val="24"/>
          <w:szCs w:val="24"/>
        </w:rPr>
        <w:t>m</w:t>
      </w:r>
      <w:r w:rsidR="00EC0B09" w:rsidRPr="009E0DCE">
        <w:rPr>
          <w:rFonts w:ascii="Times New Roman" w:eastAsia="Times New Roman" w:hAnsi="Times New Roman" w:cs="Times New Roman"/>
          <w:bCs/>
          <w:spacing w:val="-3"/>
          <w:sz w:val="24"/>
          <w:szCs w:val="24"/>
        </w:rPr>
        <w:t xml:space="preserve">ust complete </w:t>
      </w:r>
      <w:r w:rsidR="000D3777" w:rsidRPr="009E0DCE">
        <w:rPr>
          <w:rFonts w:ascii="Times New Roman" w:eastAsia="Times New Roman" w:hAnsi="Times New Roman" w:cs="Times New Roman"/>
          <w:bCs/>
          <w:spacing w:val="-3"/>
          <w:sz w:val="24"/>
          <w:szCs w:val="24"/>
        </w:rPr>
        <w:t>an “Oregon Health Authority Public Health Division Expenditure and Revenue Report” located in Exhibit C of th</w:t>
      </w:r>
      <w:r w:rsidR="00A65694" w:rsidRPr="009E0DCE">
        <w:rPr>
          <w:rFonts w:ascii="Times New Roman" w:eastAsia="Times New Roman" w:hAnsi="Times New Roman" w:cs="Times New Roman"/>
          <w:bCs/>
          <w:spacing w:val="-3"/>
          <w:sz w:val="24"/>
          <w:szCs w:val="24"/>
        </w:rPr>
        <w:t>is</w:t>
      </w:r>
      <w:r w:rsidR="000D3777" w:rsidRPr="009E0DCE">
        <w:rPr>
          <w:rFonts w:ascii="Times New Roman" w:eastAsia="Times New Roman" w:hAnsi="Times New Roman" w:cs="Times New Roman"/>
          <w:bCs/>
          <w:spacing w:val="-3"/>
          <w:sz w:val="24"/>
          <w:szCs w:val="24"/>
        </w:rPr>
        <w:t xml:space="preserve"> Agreement.  </w:t>
      </w:r>
      <w:r w:rsidR="00297841" w:rsidRPr="009E0DCE">
        <w:rPr>
          <w:rFonts w:ascii="Times New Roman" w:hAnsi="Times New Roman" w:cs="Times New Roman"/>
          <w:sz w:val="24"/>
          <w:szCs w:val="24"/>
        </w:rPr>
        <w:t xml:space="preserve">These reports must be submitted to OHA </w:t>
      </w:r>
      <w:r w:rsidR="0035418E" w:rsidRPr="009E0DCE">
        <w:rPr>
          <w:rFonts w:ascii="Times New Roman" w:hAnsi="Times New Roman" w:cs="Times New Roman"/>
          <w:sz w:val="24"/>
          <w:szCs w:val="24"/>
        </w:rPr>
        <w:t xml:space="preserve">each quarter on the following schedule: </w:t>
      </w:r>
    </w:p>
    <w:tbl>
      <w:tblPr>
        <w:tblW w:w="0" w:type="auto"/>
        <w:tblInd w:w="720" w:type="dxa"/>
        <w:tblCellMar>
          <w:left w:w="0" w:type="dxa"/>
          <w:right w:w="0" w:type="dxa"/>
        </w:tblCellMar>
        <w:tblLook w:val="04A0" w:firstRow="1" w:lastRow="0" w:firstColumn="1" w:lastColumn="0" w:noHBand="0" w:noVBand="1"/>
      </w:tblPr>
      <w:tblGrid>
        <w:gridCol w:w="3682"/>
        <w:gridCol w:w="2551"/>
      </w:tblGrid>
      <w:tr w:rsidR="0035418E" w:rsidRPr="009E0DCE" w14:paraId="0EB61837" w14:textId="77777777">
        <w:tc>
          <w:tcPr>
            <w:tcW w:w="3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1F746B" w14:textId="77777777" w:rsidR="0035418E" w:rsidRPr="009E0DCE" w:rsidRDefault="0035418E">
            <w:pPr>
              <w:spacing w:after="120"/>
              <w:jc w:val="center"/>
              <w:rPr>
                <w:rFonts w:ascii="Times New Roman" w:hAnsi="Times New Roman" w:cs="Times New Roman"/>
                <w:b/>
                <w:bCs/>
                <w:sz w:val="24"/>
                <w:szCs w:val="24"/>
              </w:rPr>
            </w:pPr>
            <w:r w:rsidRPr="009E0DCE">
              <w:rPr>
                <w:rFonts w:ascii="Times New Roman" w:hAnsi="Times New Roman" w:cs="Times New Roman"/>
                <w:b/>
                <w:bCs/>
                <w:sz w:val="24"/>
                <w:szCs w:val="24"/>
              </w:rPr>
              <w:t>Fiscal Quarter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20E93" w14:textId="77777777" w:rsidR="0035418E" w:rsidRPr="009E0DCE" w:rsidRDefault="0035418E">
            <w:pPr>
              <w:spacing w:after="120"/>
              <w:jc w:val="center"/>
              <w:rPr>
                <w:rFonts w:ascii="Times New Roman" w:hAnsi="Times New Roman" w:cs="Times New Roman"/>
                <w:b/>
                <w:bCs/>
                <w:sz w:val="24"/>
                <w:szCs w:val="24"/>
              </w:rPr>
            </w:pPr>
            <w:r w:rsidRPr="009E0DCE">
              <w:rPr>
                <w:rFonts w:ascii="Times New Roman" w:hAnsi="Times New Roman" w:cs="Times New Roman"/>
                <w:b/>
                <w:bCs/>
                <w:sz w:val="24"/>
                <w:szCs w:val="24"/>
              </w:rPr>
              <w:t>Due Date</w:t>
            </w:r>
          </w:p>
        </w:tc>
      </w:tr>
      <w:tr w:rsidR="0035418E" w:rsidRPr="009E0DCE" w14:paraId="126DC312" w14:textId="77777777">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CB9E5D" w14:textId="77777777" w:rsidR="0035418E" w:rsidRPr="009E0DCE" w:rsidRDefault="0035418E">
            <w:pPr>
              <w:spacing w:after="120"/>
              <w:rPr>
                <w:rFonts w:ascii="Times New Roman" w:hAnsi="Times New Roman" w:cs="Times New Roman"/>
                <w:sz w:val="24"/>
                <w:szCs w:val="24"/>
              </w:rPr>
            </w:pPr>
            <w:r w:rsidRPr="009E0DCE">
              <w:rPr>
                <w:rFonts w:ascii="Times New Roman" w:hAnsi="Times New Roman" w:cs="Times New Roman"/>
                <w:sz w:val="24"/>
                <w:szCs w:val="24"/>
              </w:rPr>
              <w:t>First:  July 1 – September 30</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70875250" w14:textId="77777777" w:rsidR="0035418E" w:rsidRPr="009E0DCE" w:rsidRDefault="0035418E">
            <w:pPr>
              <w:spacing w:after="120"/>
              <w:jc w:val="center"/>
              <w:rPr>
                <w:rFonts w:ascii="Times New Roman" w:hAnsi="Times New Roman" w:cs="Times New Roman"/>
                <w:sz w:val="24"/>
                <w:szCs w:val="24"/>
              </w:rPr>
            </w:pPr>
            <w:r w:rsidRPr="009E0DCE">
              <w:rPr>
                <w:rFonts w:ascii="Times New Roman" w:hAnsi="Times New Roman" w:cs="Times New Roman"/>
                <w:sz w:val="24"/>
                <w:szCs w:val="24"/>
              </w:rPr>
              <w:t>October 30</w:t>
            </w:r>
          </w:p>
        </w:tc>
      </w:tr>
      <w:tr w:rsidR="0035418E" w:rsidRPr="009E0DCE" w14:paraId="18A01E77" w14:textId="77777777">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E154B2" w14:textId="77777777" w:rsidR="0035418E" w:rsidRPr="009E0DCE" w:rsidRDefault="0035418E">
            <w:pPr>
              <w:spacing w:after="120"/>
              <w:rPr>
                <w:rFonts w:ascii="Times New Roman" w:hAnsi="Times New Roman" w:cs="Times New Roman"/>
                <w:sz w:val="24"/>
                <w:szCs w:val="24"/>
              </w:rPr>
            </w:pPr>
            <w:r w:rsidRPr="009E0DCE">
              <w:rPr>
                <w:rFonts w:ascii="Times New Roman" w:hAnsi="Times New Roman" w:cs="Times New Roman"/>
                <w:sz w:val="24"/>
                <w:szCs w:val="24"/>
              </w:rPr>
              <w:t>Second:  October 1 – December 31</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3A7AEB42" w14:textId="77777777" w:rsidR="0035418E" w:rsidRPr="009E0DCE" w:rsidRDefault="0035418E">
            <w:pPr>
              <w:spacing w:after="120"/>
              <w:jc w:val="center"/>
              <w:rPr>
                <w:rFonts w:ascii="Times New Roman" w:hAnsi="Times New Roman" w:cs="Times New Roman"/>
                <w:sz w:val="24"/>
                <w:szCs w:val="24"/>
              </w:rPr>
            </w:pPr>
            <w:r w:rsidRPr="009E0DCE">
              <w:rPr>
                <w:rFonts w:ascii="Times New Roman" w:hAnsi="Times New Roman" w:cs="Times New Roman"/>
                <w:sz w:val="24"/>
                <w:szCs w:val="24"/>
              </w:rPr>
              <w:t>January 30</w:t>
            </w:r>
          </w:p>
        </w:tc>
      </w:tr>
      <w:tr w:rsidR="0035418E" w:rsidRPr="009E0DCE" w14:paraId="3CA2F825" w14:textId="77777777">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BD8CC0" w14:textId="77777777" w:rsidR="0035418E" w:rsidRPr="009E0DCE" w:rsidRDefault="0035418E">
            <w:pPr>
              <w:spacing w:after="120"/>
              <w:rPr>
                <w:rFonts w:ascii="Times New Roman" w:hAnsi="Times New Roman" w:cs="Times New Roman"/>
                <w:sz w:val="24"/>
                <w:szCs w:val="24"/>
              </w:rPr>
            </w:pPr>
            <w:r w:rsidRPr="009E0DCE">
              <w:rPr>
                <w:rFonts w:ascii="Times New Roman" w:hAnsi="Times New Roman" w:cs="Times New Roman"/>
                <w:sz w:val="24"/>
                <w:szCs w:val="24"/>
              </w:rPr>
              <w:t>Third:  January 1 – March 31</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6FCD9390" w14:textId="77777777" w:rsidR="0035418E" w:rsidRPr="009E0DCE" w:rsidRDefault="0035418E">
            <w:pPr>
              <w:spacing w:after="120"/>
              <w:jc w:val="center"/>
              <w:rPr>
                <w:rFonts w:ascii="Times New Roman" w:hAnsi="Times New Roman" w:cs="Times New Roman"/>
                <w:sz w:val="24"/>
                <w:szCs w:val="24"/>
              </w:rPr>
            </w:pPr>
            <w:r w:rsidRPr="009E0DCE">
              <w:rPr>
                <w:rFonts w:ascii="Times New Roman" w:hAnsi="Times New Roman" w:cs="Times New Roman"/>
                <w:sz w:val="24"/>
                <w:szCs w:val="24"/>
              </w:rPr>
              <w:t>April 30</w:t>
            </w:r>
          </w:p>
        </w:tc>
      </w:tr>
      <w:tr w:rsidR="0035418E" w:rsidRPr="009E0DCE" w14:paraId="1FC9FFD6" w14:textId="77777777">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166E98" w14:textId="77777777" w:rsidR="0035418E" w:rsidRPr="009E0DCE" w:rsidRDefault="0035418E">
            <w:pPr>
              <w:spacing w:after="120"/>
              <w:rPr>
                <w:rFonts w:ascii="Times New Roman" w:hAnsi="Times New Roman" w:cs="Times New Roman"/>
                <w:sz w:val="24"/>
                <w:szCs w:val="24"/>
              </w:rPr>
            </w:pPr>
            <w:r w:rsidRPr="009E0DCE">
              <w:rPr>
                <w:rFonts w:ascii="Times New Roman" w:hAnsi="Times New Roman" w:cs="Times New Roman"/>
                <w:sz w:val="24"/>
                <w:szCs w:val="24"/>
              </w:rPr>
              <w:t>Fourth:  April 1 – June 30</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1E9D9E2E" w14:textId="77777777" w:rsidR="0035418E" w:rsidRPr="009E0DCE" w:rsidRDefault="0035418E">
            <w:pPr>
              <w:spacing w:after="120"/>
              <w:jc w:val="center"/>
              <w:rPr>
                <w:rFonts w:ascii="Times New Roman" w:hAnsi="Times New Roman" w:cs="Times New Roman"/>
                <w:sz w:val="24"/>
                <w:szCs w:val="24"/>
              </w:rPr>
            </w:pPr>
            <w:r w:rsidRPr="009E0DCE">
              <w:rPr>
                <w:rFonts w:ascii="Times New Roman" w:hAnsi="Times New Roman" w:cs="Times New Roman"/>
                <w:sz w:val="24"/>
                <w:szCs w:val="24"/>
              </w:rPr>
              <w:t>August 20</w:t>
            </w:r>
          </w:p>
        </w:tc>
      </w:tr>
    </w:tbl>
    <w:p w14:paraId="7BF3AA27" w14:textId="77777777" w:rsidR="00971E42" w:rsidRPr="009E0DCE" w:rsidRDefault="00055DA3" w:rsidP="004A1A00">
      <w:pPr>
        <w:pStyle w:val="ListParagraph"/>
        <w:widowControl/>
        <w:numPr>
          <w:ilvl w:val="0"/>
          <w:numId w:val="2"/>
        </w:numPr>
        <w:spacing w:after="120"/>
        <w:ind w:hanging="720"/>
        <w:rPr>
          <w:rFonts w:ascii="Times New Roman" w:eastAsia="Times New Roman" w:hAnsi="Times New Roman" w:cs="Times New Roman"/>
          <w:b/>
          <w:sz w:val="24"/>
          <w:szCs w:val="24"/>
        </w:rPr>
      </w:pPr>
      <w:r w:rsidRPr="009E0DCE">
        <w:rPr>
          <w:rFonts w:ascii="Times New Roman" w:eastAsia="Times New Roman" w:hAnsi="Times New Roman" w:cs="Times New Roman"/>
          <w:b/>
          <w:bCs/>
          <w:spacing w:val="-3"/>
          <w:sz w:val="24"/>
          <w:szCs w:val="24"/>
        </w:rPr>
        <w:t xml:space="preserve">Reporting Requirements. </w:t>
      </w:r>
    </w:p>
    <w:p w14:paraId="4DD396FF" w14:textId="752F79B7" w:rsidR="00FF6BF6" w:rsidRPr="00D20734" w:rsidRDefault="00481530" w:rsidP="00D20734">
      <w:pPr>
        <w:spacing w:after="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Leads</w:t>
      </w:r>
      <w:r w:rsidRPr="00D20734">
        <w:rPr>
          <w:rFonts w:ascii="Times New Roman" w:eastAsia="Times New Roman" w:hAnsi="Times New Roman" w:cs="Times New Roman"/>
          <w:sz w:val="24"/>
          <w:szCs w:val="24"/>
        </w:rPr>
        <w:t xml:space="preserve"> </w:t>
      </w:r>
      <w:r w:rsidR="00846C64" w:rsidRPr="00D20734">
        <w:rPr>
          <w:rFonts w:ascii="Times New Roman" w:eastAsia="Times New Roman" w:hAnsi="Times New Roman" w:cs="Times New Roman"/>
          <w:sz w:val="24"/>
          <w:szCs w:val="24"/>
        </w:rPr>
        <w:t xml:space="preserve">must provide </w:t>
      </w:r>
      <w:ins w:id="18" w:author="Author">
        <w:r w:rsidR="00B929EE">
          <w:rPr>
            <w:rFonts w:ascii="Times New Roman" w:eastAsia="Times New Roman" w:hAnsi="Times New Roman" w:cs="Times New Roman"/>
            <w:sz w:val="24"/>
            <w:szCs w:val="24"/>
          </w:rPr>
          <w:t xml:space="preserve">quarterly </w:t>
        </w:r>
      </w:ins>
      <w:r w:rsidR="00846C64" w:rsidRPr="00D20734">
        <w:rPr>
          <w:rFonts w:ascii="Times New Roman" w:eastAsia="Times New Roman" w:hAnsi="Times New Roman" w:cs="Times New Roman"/>
          <w:sz w:val="24"/>
          <w:szCs w:val="24"/>
        </w:rPr>
        <w:t xml:space="preserve">progress reports </w:t>
      </w:r>
      <w:ins w:id="19" w:author="Author">
        <w:r w:rsidR="00B929EE">
          <w:rPr>
            <w:rFonts w:ascii="Times New Roman" w:eastAsia="Times New Roman" w:hAnsi="Times New Roman" w:cs="Times New Roman"/>
            <w:sz w:val="24"/>
            <w:szCs w:val="24"/>
          </w:rPr>
          <w:t xml:space="preserve">in a format designated by the Authority. </w:t>
        </w:r>
        <w:r w:rsidR="009C55A7">
          <w:rPr>
            <w:rFonts w:ascii="Times New Roman" w:eastAsia="Times New Roman" w:hAnsi="Times New Roman" w:cs="Times New Roman"/>
            <w:sz w:val="24"/>
            <w:szCs w:val="24"/>
          </w:rPr>
          <w:t xml:space="preserve">Quarterly reports include updates on scaling, staffing, and community alignment activities. </w:t>
        </w:r>
      </w:ins>
      <w:del w:id="20" w:author="Author">
        <w:r w:rsidR="00846C64" w:rsidRPr="00D20734" w:rsidDel="00B929EE">
          <w:rPr>
            <w:rFonts w:ascii="Times New Roman" w:eastAsia="Times New Roman" w:hAnsi="Times New Roman" w:cs="Times New Roman"/>
            <w:sz w:val="24"/>
            <w:szCs w:val="24"/>
          </w:rPr>
          <w:delText>as included in the OHA local program plan</w:delText>
        </w:r>
      </w:del>
    </w:p>
    <w:p w14:paraId="4F770720" w14:textId="77777777" w:rsidR="00607DEA" w:rsidRPr="009E0DCE" w:rsidRDefault="00055DA3" w:rsidP="004A1A00">
      <w:pPr>
        <w:pStyle w:val="ListParagraph"/>
        <w:widowControl/>
        <w:numPr>
          <w:ilvl w:val="0"/>
          <w:numId w:val="2"/>
        </w:numPr>
        <w:spacing w:after="120"/>
        <w:ind w:hanging="720"/>
        <w:rPr>
          <w:rFonts w:ascii="Times New Roman" w:eastAsia="Times New Roman" w:hAnsi="Times New Roman" w:cs="Times New Roman"/>
          <w:sz w:val="24"/>
          <w:szCs w:val="24"/>
        </w:rPr>
      </w:pPr>
      <w:r w:rsidRPr="009E0DCE">
        <w:rPr>
          <w:rFonts w:ascii="Times New Roman" w:hAnsi="Times New Roman" w:cs="Times New Roman"/>
          <w:b/>
          <w:sz w:val="24"/>
          <w:szCs w:val="24"/>
        </w:rPr>
        <w:t xml:space="preserve">Performance Measures. </w:t>
      </w:r>
    </w:p>
    <w:p w14:paraId="2459321D" w14:textId="6DDAE342" w:rsidR="00064AA7" w:rsidRPr="00D20734" w:rsidRDefault="00481530" w:rsidP="00D20734">
      <w:pPr>
        <w:spacing w:after="120"/>
        <w:ind w:left="720"/>
        <w:rPr>
          <w:rFonts w:ascii="Times New Roman" w:hAnsi="Times New Roman" w:cs="Times New Roman"/>
          <w:b/>
          <w:bCs/>
          <w:sz w:val="24"/>
          <w:szCs w:val="24"/>
        </w:rPr>
      </w:pPr>
      <w:r>
        <w:rPr>
          <w:rFonts w:ascii="Times New Roman" w:hAnsi="Times New Roman" w:cs="Times New Roman"/>
          <w:sz w:val="24"/>
          <w:szCs w:val="24"/>
        </w:rPr>
        <w:t>Community Leads</w:t>
      </w:r>
      <w:r w:rsidRPr="00D20734">
        <w:rPr>
          <w:rFonts w:ascii="Times New Roman" w:hAnsi="Times New Roman" w:cs="Times New Roman"/>
          <w:sz w:val="24"/>
          <w:szCs w:val="24"/>
        </w:rPr>
        <w:t xml:space="preserve"> </w:t>
      </w:r>
      <w:r w:rsidR="00A65694" w:rsidRPr="00D20734">
        <w:rPr>
          <w:rFonts w:ascii="Times New Roman" w:hAnsi="Times New Roman" w:cs="Times New Roman"/>
          <w:sz w:val="24"/>
          <w:szCs w:val="24"/>
        </w:rPr>
        <w:t xml:space="preserve">must </w:t>
      </w:r>
      <w:r w:rsidR="00FC2419" w:rsidRPr="00D20734">
        <w:rPr>
          <w:rFonts w:ascii="Times New Roman" w:hAnsi="Times New Roman" w:cs="Times New Roman"/>
          <w:sz w:val="24"/>
          <w:szCs w:val="24"/>
        </w:rPr>
        <w:t xml:space="preserve">operate the </w:t>
      </w:r>
      <w:r w:rsidR="003B3896" w:rsidRPr="00D20734">
        <w:rPr>
          <w:rFonts w:ascii="Times New Roman" w:hAnsi="Times New Roman" w:cs="Times New Roman"/>
          <w:b/>
          <w:sz w:val="24"/>
          <w:szCs w:val="24"/>
        </w:rPr>
        <w:t>Family Connects Oregon Community Lead work</w:t>
      </w:r>
      <w:r w:rsidR="003B3896" w:rsidRPr="00D20734">
        <w:rPr>
          <w:rFonts w:ascii="Times New Roman" w:hAnsi="Times New Roman" w:cs="Times New Roman"/>
          <w:sz w:val="24"/>
          <w:szCs w:val="24"/>
        </w:rPr>
        <w:t xml:space="preserve"> </w:t>
      </w:r>
      <w:r w:rsidR="00FC2419" w:rsidRPr="00D20734">
        <w:rPr>
          <w:rFonts w:ascii="Times New Roman" w:hAnsi="Times New Roman" w:cs="Times New Roman"/>
          <w:sz w:val="24"/>
          <w:szCs w:val="24"/>
        </w:rPr>
        <w:t xml:space="preserve">in a manner designed to </w:t>
      </w:r>
      <w:r w:rsidR="00736EF9" w:rsidRPr="00D20734">
        <w:rPr>
          <w:rFonts w:ascii="Times New Roman" w:hAnsi="Times New Roman" w:cs="Times New Roman"/>
          <w:sz w:val="24"/>
          <w:szCs w:val="24"/>
        </w:rPr>
        <w:t xml:space="preserve">make progress toward </w:t>
      </w:r>
      <w:r w:rsidR="00FC2419" w:rsidRPr="00D20734">
        <w:rPr>
          <w:rFonts w:ascii="Times New Roman" w:hAnsi="Times New Roman" w:cs="Times New Roman"/>
          <w:sz w:val="24"/>
          <w:szCs w:val="24"/>
        </w:rPr>
        <w:t>achiev</w:t>
      </w:r>
      <w:r w:rsidR="00736EF9" w:rsidRPr="00D20734">
        <w:rPr>
          <w:rFonts w:ascii="Times New Roman" w:hAnsi="Times New Roman" w:cs="Times New Roman"/>
          <w:sz w:val="24"/>
          <w:szCs w:val="24"/>
        </w:rPr>
        <w:t>ing</w:t>
      </w:r>
      <w:r w:rsidR="00FC2419" w:rsidRPr="00D20734">
        <w:rPr>
          <w:rFonts w:ascii="Times New Roman" w:hAnsi="Times New Roman" w:cs="Times New Roman"/>
          <w:sz w:val="24"/>
          <w:szCs w:val="24"/>
        </w:rPr>
        <w:t xml:space="preserve"> the following </w:t>
      </w:r>
      <w:r w:rsidR="00586463" w:rsidRPr="00D20734">
        <w:rPr>
          <w:rFonts w:ascii="Times New Roman" w:hAnsi="Times New Roman" w:cs="Times New Roman"/>
          <w:sz w:val="24"/>
          <w:szCs w:val="24"/>
        </w:rPr>
        <w:t>P</w:t>
      </w:r>
      <w:r w:rsidR="00FC2419" w:rsidRPr="00D20734">
        <w:rPr>
          <w:rFonts w:ascii="Times New Roman" w:hAnsi="Times New Roman" w:cs="Times New Roman"/>
          <w:sz w:val="24"/>
          <w:szCs w:val="24"/>
        </w:rPr>
        <w:t xml:space="preserve">ublic </w:t>
      </w:r>
      <w:r w:rsidR="00586463" w:rsidRPr="00D20734">
        <w:rPr>
          <w:rFonts w:ascii="Times New Roman" w:hAnsi="Times New Roman" w:cs="Times New Roman"/>
          <w:sz w:val="24"/>
          <w:szCs w:val="24"/>
        </w:rPr>
        <w:t>H</w:t>
      </w:r>
      <w:r w:rsidR="00FC2419" w:rsidRPr="00D20734">
        <w:rPr>
          <w:rFonts w:ascii="Times New Roman" w:hAnsi="Times New Roman" w:cs="Times New Roman"/>
          <w:sz w:val="24"/>
          <w:szCs w:val="24"/>
        </w:rPr>
        <w:t xml:space="preserve">ealth </w:t>
      </w:r>
      <w:r w:rsidR="00EC3CEE" w:rsidRPr="00D20734">
        <w:rPr>
          <w:rFonts w:ascii="Times New Roman" w:hAnsi="Times New Roman" w:cs="Times New Roman"/>
          <w:sz w:val="24"/>
          <w:szCs w:val="24"/>
        </w:rPr>
        <w:t xml:space="preserve">Accountability Metric, Local Public Health </w:t>
      </w:r>
      <w:r w:rsidR="00586463" w:rsidRPr="00D20734">
        <w:rPr>
          <w:rFonts w:ascii="Times New Roman" w:hAnsi="Times New Roman" w:cs="Times New Roman"/>
          <w:sz w:val="24"/>
          <w:szCs w:val="24"/>
        </w:rPr>
        <w:t>P</w:t>
      </w:r>
      <w:r w:rsidR="00410034" w:rsidRPr="00D20734">
        <w:rPr>
          <w:rFonts w:ascii="Times New Roman" w:hAnsi="Times New Roman" w:cs="Times New Roman"/>
          <w:sz w:val="24"/>
          <w:szCs w:val="24"/>
        </w:rPr>
        <w:t xml:space="preserve">rocess </w:t>
      </w:r>
      <w:r w:rsidR="00586463" w:rsidRPr="00D20734">
        <w:rPr>
          <w:rFonts w:ascii="Times New Roman" w:hAnsi="Times New Roman" w:cs="Times New Roman"/>
          <w:sz w:val="24"/>
          <w:szCs w:val="24"/>
        </w:rPr>
        <w:t>M</w:t>
      </w:r>
      <w:r w:rsidR="00410034" w:rsidRPr="00D20734">
        <w:rPr>
          <w:rFonts w:ascii="Times New Roman" w:hAnsi="Times New Roman" w:cs="Times New Roman"/>
          <w:sz w:val="24"/>
          <w:szCs w:val="24"/>
        </w:rPr>
        <w:t>easure</w:t>
      </w:r>
      <w:r w:rsidR="00FC2419" w:rsidRPr="00D20734">
        <w:rPr>
          <w:rFonts w:ascii="Times New Roman" w:hAnsi="Times New Roman" w:cs="Times New Roman"/>
          <w:sz w:val="24"/>
          <w:szCs w:val="24"/>
        </w:rPr>
        <w:t xml:space="preserve">: </w:t>
      </w:r>
      <w:r w:rsidR="003B3896" w:rsidRPr="00D20734">
        <w:rPr>
          <w:rFonts w:ascii="Times New Roman" w:hAnsi="Times New Roman" w:cs="Times New Roman"/>
          <w:sz w:val="24"/>
          <w:szCs w:val="24"/>
        </w:rPr>
        <w:t xml:space="preserve"> N/A</w:t>
      </w:r>
      <w:r w:rsidR="00064AA7" w:rsidRPr="00D20734">
        <w:rPr>
          <w:rFonts w:ascii="Times New Roman" w:hAnsi="Times New Roman" w:cs="Times New Roman"/>
          <w:sz w:val="24"/>
          <w:szCs w:val="24"/>
        </w:rPr>
        <w:br w:type="page"/>
      </w:r>
      <w:r w:rsidR="002B036A" w:rsidRPr="00D20734">
        <w:rPr>
          <w:rFonts w:ascii="Times New Roman" w:hAnsi="Times New Roman" w:cs="Times New Roman"/>
          <w:b/>
          <w:bCs/>
          <w:sz w:val="24"/>
          <w:szCs w:val="24"/>
        </w:rPr>
        <w:lastRenderedPageBreak/>
        <w:t>Attachment 1</w:t>
      </w:r>
      <w:r w:rsidR="00C352A4" w:rsidRPr="00D20734">
        <w:rPr>
          <w:rFonts w:ascii="Times New Roman" w:hAnsi="Times New Roman" w:cs="Times New Roman"/>
          <w:b/>
          <w:bCs/>
          <w:sz w:val="24"/>
          <w:szCs w:val="24"/>
        </w:rPr>
        <w:t>:</w:t>
      </w:r>
      <w:r w:rsidR="00534C5E" w:rsidRPr="00D20734">
        <w:rPr>
          <w:rFonts w:ascii="Times New Roman" w:hAnsi="Times New Roman" w:cs="Times New Roman"/>
          <w:b/>
          <w:bCs/>
          <w:sz w:val="24"/>
          <w:szCs w:val="24"/>
        </w:rPr>
        <w:t xml:space="preserve"> Local Program Budget Template</w:t>
      </w:r>
    </w:p>
    <w:p w14:paraId="2A4D48EE" w14:textId="77777777" w:rsidR="00C352A4" w:rsidRPr="009E0DCE" w:rsidRDefault="00C352A4" w:rsidP="00C352A4">
      <w:pPr>
        <w:pStyle w:val="ListParagraph"/>
        <w:spacing w:after="120"/>
        <w:ind w:left="1440"/>
        <w:rPr>
          <w:rFonts w:ascii="Times New Roman" w:hAnsi="Times New Roman" w:cs="Times New Roman"/>
          <w:sz w:val="24"/>
          <w:szCs w:val="24"/>
        </w:rPr>
      </w:pPr>
    </w:p>
    <w:tbl>
      <w:tblPr>
        <w:tblW w:w="10800" w:type="dxa"/>
        <w:tblLook w:val="04A0" w:firstRow="1" w:lastRow="0" w:firstColumn="1" w:lastColumn="0" w:noHBand="0" w:noVBand="1"/>
      </w:tblPr>
      <w:tblGrid>
        <w:gridCol w:w="380"/>
        <w:gridCol w:w="4469"/>
        <w:gridCol w:w="1662"/>
        <w:gridCol w:w="1662"/>
        <w:gridCol w:w="2627"/>
      </w:tblGrid>
      <w:tr w:rsidR="00C352A4" w:rsidRPr="00C352A4" w14:paraId="2A4320FB" w14:textId="77777777" w:rsidTr="00C352A4">
        <w:trPr>
          <w:trHeight w:val="375"/>
        </w:trPr>
        <w:tc>
          <w:tcPr>
            <w:tcW w:w="380" w:type="dxa"/>
            <w:tcBorders>
              <w:top w:val="nil"/>
              <w:left w:val="nil"/>
              <w:bottom w:val="nil"/>
              <w:right w:val="nil"/>
            </w:tcBorders>
            <w:shd w:val="clear" w:color="auto" w:fill="auto"/>
            <w:noWrap/>
            <w:vAlign w:val="bottom"/>
            <w:hideMark/>
          </w:tcPr>
          <w:p w14:paraId="5BD17DA9" w14:textId="77777777" w:rsidR="00C352A4" w:rsidRPr="00C352A4" w:rsidRDefault="00C352A4" w:rsidP="00C352A4">
            <w:pPr>
              <w:widowControl/>
              <w:rPr>
                <w:rFonts w:ascii="Times New Roman" w:eastAsia="Times New Roman" w:hAnsi="Times New Roman" w:cs="Times New Roman"/>
                <w:sz w:val="24"/>
                <w:szCs w:val="24"/>
              </w:rPr>
            </w:pPr>
          </w:p>
        </w:tc>
        <w:tc>
          <w:tcPr>
            <w:tcW w:w="10420" w:type="dxa"/>
            <w:gridSpan w:val="4"/>
            <w:tcBorders>
              <w:top w:val="nil"/>
              <w:left w:val="nil"/>
              <w:bottom w:val="nil"/>
              <w:right w:val="nil"/>
            </w:tcBorders>
            <w:shd w:val="clear" w:color="auto" w:fill="auto"/>
            <w:noWrap/>
            <w:vAlign w:val="bottom"/>
            <w:hideMark/>
          </w:tcPr>
          <w:p w14:paraId="0ECEB003" w14:textId="77777777" w:rsidR="00C352A4" w:rsidRPr="00C352A4" w:rsidRDefault="00C352A4" w:rsidP="00C352A4">
            <w:pPr>
              <w:widowControl/>
              <w:jc w:val="center"/>
              <w:rPr>
                <w:rFonts w:ascii="Calibri" w:eastAsia="Times New Roman" w:hAnsi="Calibri" w:cs="Calibri"/>
                <w:b/>
                <w:bCs/>
                <w:color w:val="000000"/>
                <w:sz w:val="24"/>
                <w:szCs w:val="24"/>
              </w:rPr>
            </w:pPr>
            <w:r w:rsidRPr="00C352A4">
              <w:rPr>
                <w:rFonts w:ascii="Calibri" w:eastAsia="Times New Roman" w:hAnsi="Calibri" w:cs="Calibri"/>
                <w:b/>
                <w:bCs/>
                <w:color w:val="000000"/>
                <w:sz w:val="24"/>
                <w:szCs w:val="24"/>
              </w:rPr>
              <w:t>Local Program Budget Template</w:t>
            </w:r>
          </w:p>
        </w:tc>
      </w:tr>
      <w:tr w:rsidR="00C352A4" w:rsidRPr="00C352A4" w14:paraId="684F61F3" w14:textId="77777777" w:rsidTr="00C352A4">
        <w:trPr>
          <w:trHeight w:val="300"/>
        </w:trPr>
        <w:tc>
          <w:tcPr>
            <w:tcW w:w="380" w:type="dxa"/>
            <w:tcBorders>
              <w:top w:val="nil"/>
              <w:left w:val="nil"/>
              <w:bottom w:val="nil"/>
              <w:right w:val="nil"/>
            </w:tcBorders>
            <w:shd w:val="clear" w:color="auto" w:fill="auto"/>
            <w:noWrap/>
            <w:vAlign w:val="bottom"/>
            <w:hideMark/>
          </w:tcPr>
          <w:p w14:paraId="6C55185E" w14:textId="77777777" w:rsidR="00C352A4" w:rsidRPr="00C352A4" w:rsidRDefault="00C352A4" w:rsidP="00C352A4">
            <w:pPr>
              <w:widowControl/>
              <w:jc w:val="center"/>
              <w:rPr>
                <w:rFonts w:ascii="Calibri" w:eastAsia="Times New Roman" w:hAnsi="Calibri" w:cs="Calibri"/>
                <w:b/>
                <w:bCs/>
                <w:color w:val="000000"/>
                <w:sz w:val="24"/>
                <w:szCs w:val="24"/>
              </w:rPr>
            </w:pPr>
          </w:p>
        </w:tc>
        <w:tc>
          <w:tcPr>
            <w:tcW w:w="4469" w:type="dxa"/>
            <w:tcBorders>
              <w:top w:val="nil"/>
              <w:left w:val="nil"/>
              <w:bottom w:val="nil"/>
              <w:right w:val="nil"/>
            </w:tcBorders>
            <w:shd w:val="clear" w:color="auto" w:fill="auto"/>
            <w:noWrap/>
            <w:vAlign w:val="bottom"/>
            <w:hideMark/>
          </w:tcPr>
          <w:p w14:paraId="1794D087" w14:textId="77777777" w:rsidR="00C352A4" w:rsidRPr="00C352A4" w:rsidRDefault="00C352A4" w:rsidP="00C352A4">
            <w:pPr>
              <w:widowControl/>
              <w:rPr>
                <w:rFonts w:ascii="Calibri" w:eastAsia="Times New Roman" w:hAnsi="Calibri" w:cs="Calibri"/>
                <w:b/>
                <w:bCs/>
                <w:color w:val="000000"/>
              </w:rPr>
            </w:pPr>
            <w:r w:rsidRPr="00C352A4">
              <w:rPr>
                <w:rFonts w:ascii="Calibri" w:eastAsia="Times New Roman" w:hAnsi="Calibri" w:cs="Calibri"/>
                <w:b/>
                <w:bCs/>
                <w:color w:val="000000"/>
              </w:rPr>
              <w:t>OREGON HEALTH AUTHORITY</w:t>
            </w:r>
          </w:p>
        </w:tc>
        <w:tc>
          <w:tcPr>
            <w:tcW w:w="1662" w:type="dxa"/>
            <w:tcBorders>
              <w:top w:val="nil"/>
              <w:left w:val="nil"/>
              <w:bottom w:val="nil"/>
              <w:right w:val="nil"/>
            </w:tcBorders>
            <w:shd w:val="clear" w:color="auto" w:fill="auto"/>
            <w:noWrap/>
            <w:vAlign w:val="bottom"/>
            <w:hideMark/>
          </w:tcPr>
          <w:p w14:paraId="4310809E" w14:textId="77777777" w:rsidR="00C352A4" w:rsidRPr="00C352A4" w:rsidRDefault="00C352A4" w:rsidP="00C352A4">
            <w:pPr>
              <w:widowControl/>
              <w:rPr>
                <w:rFonts w:ascii="Calibri" w:eastAsia="Times New Roman" w:hAnsi="Calibri" w:cs="Calibri"/>
                <w:b/>
                <w:bCs/>
                <w:color w:val="000000"/>
              </w:rPr>
            </w:pPr>
          </w:p>
        </w:tc>
        <w:tc>
          <w:tcPr>
            <w:tcW w:w="1662" w:type="dxa"/>
            <w:tcBorders>
              <w:top w:val="nil"/>
              <w:left w:val="nil"/>
              <w:bottom w:val="nil"/>
              <w:right w:val="nil"/>
            </w:tcBorders>
            <w:shd w:val="clear" w:color="auto" w:fill="auto"/>
            <w:noWrap/>
            <w:vAlign w:val="bottom"/>
            <w:hideMark/>
          </w:tcPr>
          <w:p w14:paraId="6B23025D" w14:textId="77777777" w:rsidR="00C352A4" w:rsidRPr="00C352A4" w:rsidRDefault="00C352A4" w:rsidP="00C352A4">
            <w:pPr>
              <w:widowControl/>
              <w:rPr>
                <w:rFonts w:ascii="Times New Roman" w:eastAsia="Times New Roman" w:hAnsi="Times New Roman" w:cs="Times New Roman"/>
                <w:sz w:val="20"/>
                <w:szCs w:val="20"/>
              </w:rPr>
            </w:pPr>
          </w:p>
        </w:tc>
        <w:tc>
          <w:tcPr>
            <w:tcW w:w="2627" w:type="dxa"/>
            <w:tcBorders>
              <w:top w:val="nil"/>
              <w:left w:val="nil"/>
              <w:bottom w:val="nil"/>
              <w:right w:val="nil"/>
            </w:tcBorders>
            <w:shd w:val="clear" w:color="auto" w:fill="auto"/>
            <w:noWrap/>
            <w:vAlign w:val="bottom"/>
            <w:hideMark/>
          </w:tcPr>
          <w:p w14:paraId="391EA93D" w14:textId="77777777" w:rsidR="00C352A4" w:rsidRPr="00C352A4" w:rsidRDefault="00C352A4" w:rsidP="00C352A4">
            <w:pPr>
              <w:widowControl/>
              <w:rPr>
                <w:rFonts w:ascii="Times New Roman" w:eastAsia="Times New Roman" w:hAnsi="Times New Roman" w:cs="Times New Roman"/>
                <w:sz w:val="20"/>
                <w:szCs w:val="20"/>
              </w:rPr>
            </w:pPr>
          </w:p>
        </w:tc>
      </w:tr>
      <w:tr w:rsidR="00C352A4" w:rsidRPr="00C352A4" w14:paraId="0FE13116" w14:textId="77777777" w:rsidTr="00C352A4">
        <w:trPr>
          <w:trHeight w:val="300"/>
        </w:trPr>
        <w:tc>
          <w:tcPr>
            <w:tcW w:w="380" w:type="dxa"/>
            <w:tcBorders>
              <w:top w:val="nil"/>
              <w:left w:val="nil"/>
              <w:bottom w:val="nil"/>
              <w:right w:val="nil"/>
            </w:tcBorders>
            <w:shd w:val="clear" w:color="auto" w:fill="auto"/>
            <w:noWrap/>
            <w:vAlign w:val="bottom"/>
            <w:hideMark/>
          </w:tcPr>
          <w:p w14:paraId="486D8A7B" w14:textId="77777777" w:rsidR="00C352A4" w:rsidRPr="00C352A4" w:rsidRDefault="00C352A4" w:rsidP="00C352A4">
            <w:pPr>
              <w:widowControl/>
              <w:rPr>
                <w:rFonts w:ascii="Times New Roman" w:eastAsia="Times New Roman" w:hAnsi="Times New Roman" w:cs="Times New Roman"/>
                <w:sz w:val="20"/>
                <w:szCs w:val="20"/>
              </w:rPr>
            </w:pPr>
          </w:p>
        </w:tc>
        <w:tc>
          <w:tcPr>
            <w:tcW w:w="4469" w:type="dxa"/>
            <w:tcBorders>
              <w:top w:val="nil"/>
              <w:left w:val="nil"/>
              <w:bottom w:val="nil"/>
              <w:right w:val="nil"/>
            </w:tcBorders>
            <w:shd w:val="clear" w:color="auto" w:fill="auto"/>
            <w:noWrap/>
            <w:vAlign w:val="bottom"/>
            <w:hideMark/>
          </w:tcPr>
          <w:p w14:paraId="2D667D68" w14:textId="77777777" w:rsidR="00C352A4" w:rsidRPr="00C352A4" w:rsidRDefault="00C352A4" w:rsidP="00C352A4">
            <w:pPr>
              <w:widowControl/>
              <w:rPr>
                <w:rFonts w:ascii="Calibri" w:eastAsia="Times New Roman" w:hAnsi="Calibri" w:cs="Calibri"/>
                <w:b/>
                <w:bCs/>
                <w:color w:val="000000"/>
              </w:rPr>
            </w:pPr>
            <w:r w:rsidRPr="00C352A4">
              <w:rPr>
                <w:rFonts w:ascii="Calibri" w:eastAsia="Times New Roman" w:hAnsi="Calibri" w:cs="Calibri"/>
                <w:b/>
                <w:bCs/>
                <w:color w:val="000000"/>
              </w:rPr>
              <w:t>Family Connects Oregon</w:t>
            </w:r>
          </w:p>
        </w:tc>
        <w:tc>
          <w:tcPr>
            <w:tcW w:w="1662" w:type="dxa"/>
            <w:tcBorders>
              <w:top w:val="nil"/>
              <w:left w:val="nil"/>
              <w:bottom w:val="nil"/>
              <w:right w:val="nil"/>
            </w:tcBorders>
            <w:shd w:val="clear" w:color="auto" w:fill="auto"/>
            <w:noWrap/>
            <w:vAlign w:val="bottom"/>
            <w:hideMark/>
          </w:tcPr>
          <w:p w14:paraId="4FE5C7C3" w14:textId="77777777" w:rsidR="00C352A4" w:rsidRPr="00C352A4" w:rsidRDefault="00C352A4" w:rsidP="00C352A4">
            <w:pPr>
              <w:widowControl/>
              <w:rPr>
                <w:rFonts w:ascii="Calibri" w:eastAsia="Times New Roman" w:hAnsi="Calibri" w:cs="Calibri"/>
                <w:b/>
                <w:bCs/>
                <w:color w:val="000000"/>
              </w:rPr>
            </w:pPr>
          </w:p>
        </w:tc>
        <w:tc>
          <w:tcPr>
            <w:tcW w:w="1662" w:type="dxa"/>
            <w:tcBorders>
              <w:top w:val="nil"/>
              <w:left w:val="nil"/>
              <w:bottom w:val="nil"/>
              <w:right w:val="nil"/>
            </w:tcBorders>
            <w:shd w:val="clear" w:color="auto" w:fill="auto"/>
            <w:noWrap/>
            <w:vAlign w:val="bottom"/>
            <w:hideMark/>
          </w:tcPr>
          <w:p w14:paraId="3D2D5A88" w14:textId="77777777" w:rsidR="00C352A4" w:rsidRPr="00C352A4" w:rsidRDefault="00C352A4" w:rsidP="00C352A4">
            <w:pPr>
              <w:widowControl/>
              <w:rPr>
                <w:rFonts w:ascii="Times New Roman" w:eastAsia="Times New Roman" w:hAnsi="Times New Roman" w:cs="Times New Roman"/>
                <w:sz w:val="20"/>
                <w:szCs w:val="20"/>
              </w:rPr>
            </w:pPr>
          </w:p>
        </w:tc>
        <w:tc>
          <w:tcPr>
            <w:tcW w:w="2627" w:type="dxa"/>
            <w:tcBorders>
              <w:top w:val="nil"/>
              <w:left w:val="nil"/>
              <w:bottom w:val="nil"/>
              <w:right w:val="nil"/>
            </w:tcBorders>
            <w:shd w:val="clear" w:color="auto" w:fill="auto"/>
            <w:noWrap/>
            <w:vAlign w:val="bottom"/>
            <w:hideMark/>
          </w:tcPr>
          <w:p w14:paraId="0FF6F351" w14:textId="77777777" w:rsidR="00C352A4" w:rsidRPr="00C352A4" w:rsidRDefault="00C352A4" w:rsidP="00C352A4">
            <w:pPr>
              <w:widowControl/>
              <w:rPr>
                <w:rFonts w:ascii="Times New Roman" w:eastAsia="Times New Roman" w:hAnsi="Times New Roman" w:cs="Times New Roman"/>
                <w:sz w:val="20"/>
                <w:szCs w:val="20"/>
              </w:rPr>
            </w:pPr>
          </w:p>
        </w:tc>
      </w:tr>
      <w:tr w:rsidR="00C352A4" w:rsidRPr="00C352A4" w14:paraId="52DDCB58" w14:textId="77777777" w:rsidTr="00C352A4">
        <w:trPr>
          <w:trHeight w:val="300"/>
        </w:trPr>
        <w:tc>
          <w:tcPr>
            <w:tcW w:w="380" w:type="dxa"/>
            <w:tcBorders>
              <w:top w:val="nil"/>
              <w:left w:val="nil"/>
              <w:bottom w:val="nil"/>
              <w:right w:val="nil"/>
            </w:tcBorders>
            <w:shd w:val="clear" w:color="auto" w:fill="auto"/>
            <w:noWrap/>
            <w:vAlign w:val="bottom"/>
            <w:hideMark/>
          </w:tcPr>
          <w:p w14:paraId="4D24D77B" w14:textId="77777777" w:rsidR="00C352A4" w:rsidRPr="00C352A4" w:rsidRDefault="00C352A4" w:rsidP="00C352A4">
            <w:pPr>
              <w:widowControl/>
              <w:rPr>
                <w:rFonts w:ascii="Times New Roman" w:eastAsia="Times New Roman" w:hAnsi="Times New Roman" w:cs="Times New Roman"/>
                <w:sz w:val="20"/>
                <w:szCs w:val="20"/>
              </w:rPr>
            </w:pPr>
          </w:p>
        </w:tc>
        <w:tc>
          <w:tcPr>
            <w:tcW w:w="4469" w:type="dxa"/>
            <w:tcBorders>
              <w:top w:val="nil"/>
              <w:left w:val="nil"/>
              <w:bottom w:val="nil"/>
              <w:right w:val="nil"/>
            </w:tcBorders>
            <w:shd w:val="clear" w:color="auto" w:fill="auto"/>
            <w:noWrap/>
            <w:vAlign w:val="bottom"/>
            <w:hideMark/>
          </w:tcPr>
          <w:p w14:paraId="196B7642" w14:textId="77777777" w:rsidR="00C352A4" w:rsidRPr="00C352A4" w:rsidRDefault="00C352A4" w:rsidP="00C352A4">
            <w:pPr>
              <w:widowControl/>
              <w:rPr>
                <w:rFonts w:ascii="Calibri" w:eastAsia="Times New Roman" w:hAnsi="Calibri" w:cs="Calibri"/>
                <w:b/>
                <w:bCs/>
                <w:color w:val="000000"/>
              </w:rPr>
            </w:pPr>
            <w:r w:rsidRPr="00C352A4">
              <w:rPr>
                <w:rFonts w:ascii="Calibri" w:eastAsia="Times New Roman" w:hAnsi="Calibri" w:cs="Calibri"/>
                <w:b/>
                <w:bCs/>
                <w:color w:val="000000"/>
              </w:rPr>
              <w:t>EMAIL TO: Oregon.UOHV@dhsoha.state.or.us</w:t>
            </w:r>
          </w:p>
        </w:tc>
        <w:tc>
          <w:tcPr>
            <w:tcW w:w="1662" w:type="dxa"/>
            <w:tcBorders>
              <w:top w:val="nil"/>
              <w:left w:val="nil"/>
              <w:bottom w:val="nil"/>
              <w:right w:val="nil"/>
            </w:tcBorders>
            <w:shd w:val="clear" w:color="auto" w:fill="auto"/>
            <w:noWrap/>
            <w:vAlign w:val="bottom"/>
            <w:hideMark/>
          </w:tcPr>
          <w:p w14:paraId="4AA47D05" w14:textId="77777777" w:rsidR="00C352A4" w:rsidRPr="00C352A4" w:rsidRDefault="00C352A4" w:rsidP="00C352A4">
            <w:pPr>
              <w:widowControl/>
              <w:rPr>
                <w:rFonts w:ascii="Calibri" w:eastAsia="Times New Roman" w:hAnsi="Calibri" w:cs="Calibri"/>
                <w:b/>
                <w:bCs/>
                <w:color w:val="000000"/>
              </w:rPr>
            </w:pPr>
          </w:p>
        </w:tc>
        <w:tc>
          <w:tcPr>
            <w:tcW w:w="1662" w:type="dxa"/>
            <w:tcBorders>
              <w:top w:val="nil"/>
              <w:left w:val="nil"/>
              <w:bottom w:val="nil"/>
              <w:right w:val="nil"/>
            </w:tcBorders>
            <w:shd w:val="clear" w:color="auto" w:fill="auto"/>
            <w:noWrap/>
            <w:vAlign w:val="bottom"/>
            <w:hideMark/>
          </w:tcPr>
          <w:p w14:paraId="235D07C1" w14:textId="77777777" w:rsidR="00C352A4" w:rsidRPr="00C352A4" w:rsidRDefault="00C352A4" w:rsidP="00C352A4">
            <w:pPr>
              <w:widowControl/>
              <w:rPr>
                <w:rFonts w:ascii="Times New Roman" w:eastAsia="Times New Roman" w:hAnsi="Times New Roman" w:cs="Times New Roman"/>
                <w:sz w:val="20"/>
                <w:szCs w:val="20"/>
              </w:rPr>
            </w:pPr>
          </w:p>
        </w:tc>
        <w:tc>
          <w:tcPr>
            <w:tcW w:w="2627" w:type="dxa"/>
            <w:tcBorders>
              <w:top w:val="nil"/>
              <w:left w:val="nil"/>
              <w:bottom w:val="nil"/>
              <w:right w:val="nil"/>
            </w:tcBorders>
            <w:shd w:val="clear" w:color="auto" w:fill="auto"/>
            <w:noWrap/>
            <w:vAlign w:val="bottom"/>
            <w:hideMark/>
          </w:tcPr>
          <w:p w14:paraId="42FF2FE9" w14:textId="77777777" w:rsidR="00C352A4" w:rsidRPr="00C352A4" w:rsidRDefault="00C352A4" w:rsidP="00C352A4">
            <w:pPr>
              <w:widowControl/>
              <w:rPr>
                <w:rFonts w:ascii="Times New Roman" w:eastAsia="Times New Roman" w:hAnsi="Times New Roman" w:cs="Times New Roman"/>
                <w:sz w:val="20"/>
                <w:szCs w:val="20"/>
              </w:rPr>
            </w:pPr>
          </w:p>
        </w:tc>
      </w:tr>
      <w:tr w:rsidR="00C352A4" w:rsidRPr="00C352A4" w14:paraId="62DC3A55" w14:textId="77777777" w:rsidTr="00C352A4">
        <w:trPr>
          <w:trHeight w:val="135"/>
        </w:trPr>
        <w:tc>
          <w:tcPr>
            <w:tcW w:w="380" w:type="dxa"/>
            <w:tcBorders>
              <w:top w:val="nil"/>
              <w:left w:val="nil"/>
              <w:bottom w:val="nil"/>
              <w:right w:val="nil"/>
            </w:tcBorders>
            <w:shd w:val="clear" w:color="auto" w:fill="auto"/>
            <w:noWrap/>
            <w:vAlign w:val="bottom"/>
            <w:hideMark/>
          </w:tcPr>
          <w:p w14:paraId="21CED6AC" w14:textId="77777777" w:rsidR="00C352A4" w:rsidRPr="00C352A4" w:rsidRDefault="00C352A4" w:rsidP="00C352A4">
            <w:pPr>
              <w:widowControl/>
              <w:rPr>
                <w:rFonts w:ascii="Times New Roman" w:eastAsia="Times New Roman" w:hAnsi="Times New Roman" w:cs="Times New Roman"/>
                <w:sz w:val="20"/>
                <w:szCs w:val="20"/>
              </w:rPr>
            </w:pPr>
          </w:p>
        </w:tc>
        <w:tc>
          <w:tcPr>
            <w:tcW w:w="4469" w:type="dxa"/>
            <w:tcBorders>
              <w:top w:val="nil"/>
              <w:left w:val="nil"/>
              <w:bottom w:val="nil"/>
              <w:right w:val="nil"/>
            </w:tcBorders>
            <w:shd w:val="clear" w:color="auto" w:fill="auto"/>
            <w:noWrap/>
            <w:vAlign w:val="bottom"/>
            <w:hideMark/>
          </w:tcPr>
          <w:p w14:paraId="170E46F3" w14:textId="77777777" w:rsidR="00C352A4" w:rsidRPr="00C352A4" w:rsidRDefault="00C352A4" w:rsidP="00C352A4">
            <w:pPr>
              <w:widowControl/>
              <w:rPr>
                <w:rFonts w:ascii="Times New Roman" w:eastAsia="Times New Roman" w:hAnsi="Times New Roman" w:cs="Times New Roman"/>
                <w:sz w:val="20"/>
                <w:szCs w:val="20"/>
              </w:rPr>
            </w:pPr>
          </w:p>
        </w:tc>
        <w:tc>
          <w:tcPr>
            <w:tcW w:w="1662" w:type="dxa"/>
            <w:tcBorders>
              <w:top w:val="nil"/>
              <w:left w:val="nil"/>
              <w:bottom w:val="nil"/>
              <w:right w:val="nil"/>
            </w:tcBorders>
            <w:shd w:val="clear" w:color="auto" w:fill="auto"/>
            <w:noWrap/>
            <w:vAlign w:val="bottom"/>
            <w:hideMark/>
          </w:tcPr>
          <w:p w14:paraId="19C4902D" w14:textId="77777777" w:rsidR="00C352A4" w:rsidRPr="00C352A4" w:rsidRDefault="00C352A4" w:rsidP="00C352A4">
            <w:pPr>
              <w:widowControl/>
              <w:rPr>
                <w:rFonts w:ascii="Times New Roman" w:eastAsia="Times New Roman" w:hAnsi="Times New Roman" w:cs="Times New Roman"/>
                <w:sz w:val="20"/>
                <w:szCs w:val="20"/>
              </w:rPr>
            </w:pPr>
          </w:p>
        </w:tc>
        <w:tc>
          <w:tcPr>
            <w:tcW w:w="1662" w:type="dxa"/>
            <w:tcBorders>
              <w:top w:val="nil"/>
              <w:left w:val="nil"/>
              <w:bottom w:val="nil"/>
              <w:right w:val="nil"/>
            </w:tcBorders>
            <w:shd w:val="clear" w:color="auto" w:fill="auto"/>
            <w:noWrap/>
            <w:vAlign w:val="bottom"/>
            <w:hideMark/>
          </w:tcPr>
          <w:p w14:paraId="24DBD528" w14:textId="77777777" w:rsidR="00C352A4" w:rsidRPr="00C352A4" w:rsidRDefault="00C352A4" w:rsidP="00C352A4">
            <w:pPr>
              <w:widowControl/>
              <w:rPr>
                <w:rFonts w:ascii="Times New Roman" w:eastAsia="Times New Roman" w:hAnsi="Times New Roman" w:cs="Times New Roman"/>
                <w:sz w:val="20"/>
                <w:szCs w:val="20"/>
              </w:rPr>
            </w:pPr>
          </w:p>
        </w:tc>
        <w:tc>
          <w:tcPr>
            <w:tcW w:w="2627" w:type="dxa"/>
            <w:tcBorders>
              <w:top w:val="nil"/>
              <w:left w:val="nil"/>
              <w:bottom w:val="nil"/>
              <w:right w:val="nil"/>
            </w:tcBorders>
            <w:shd w:val="clear" w:color="auto" w:fill="auto"/>
            <w:noWrap/>
            <w:vAlign w:val="bottom"/>
            <w:hideMark/>
          </w:tcPr>
          <w:p w14:paraId="208D2BF6" w14:textId="77777777" w:rsidR="00C352A4" w:rsidRPr="00C352A4" w:rsidRDefault="00C352A4" w:rsidP="00C352A4">
            <w:pPr>
              <w:widowControl/>
              <w:rPr>
                <w:rFonts w:ascii="Times New Roman" w:eastAsia="Times New Roman" w:hAnsi="Times New Roman" w:cs="Times New Roman"/>
                <w:sz w:val="20"/>
                <w:szCs w:val="20"/>
              </w:rPr>
            </w:pPr>
          </w:p>
        </w:tc>
      </w:tr>
      <w:tr w:rsidR="00C352A4" w:rsidRPr="00C352A4" w14:paraId="344D0DB4" w14:textId="77777777" w:rsidTr="00C352A4">
        <w:trPr>
          <w:trHeight w:val="300"/>
        </w:trPr>
        <w:tc>
          <w:tcPr>
            <w:tcW w:w="380" w:type="dxa"/>
            <w:tcBorders>
              <w:top w:val="nil"/>
              <w:left w:val="nil"/>
              <w:bottom w:val="nil"/>
              <w:right w:val="nil"/>
            </w:tcBorders>
            <w:shd w:val="clear" w:color="auto" w:fill="auto"/>
            <w:noWrap/>
            <w:vAlign w:val="bottom"/>
            <w:hideMark/>
          </w:tcPr>
          <w:p w14:paraId="35B6B109" w14:textId="77777777" w:rsidR="00C352A4" w:rsidRPr="00C352A4" w:rsidRDefault="00C352A4" w:rsidP="00C352A4">
            <w:pPr>
              <w:widowControl/>
              <w:rPr>
                <w:rFonts w:ascii="Times New Roman" w:eastAsia="Times New Roman" w:hAnsi="Times New Roman" w:cs="Times New Roman"/>
                <w:sz w:val="20"/>
                <w:szCs w:val="20"/>
              </w:rPr>
            </w:pPr>
          </w:p>
        </w:tc>
        <w:tc>
          <w:tcPr>
            <w:tcW w:w="4469" w:type="dxa"/>
            <w:tcBorders>
              <w:top w:val="nil"/>
              <w:left w:val="nil"/>
              <w:bottom w:val="nil"/>
              <w:right w:val="nil"/>
            </w:tcBorders>
            <w:shd w:val="clear" w:color="auto" w:fill="auto"/>
            <w:noWrap/>
            <w:vAlign w:val="bottom"/>
            <w:hideMark/>
          </w:tcPr>
          <w:p w14:paraId="3CB27E29" w14:textId="77777777" w:rsidR="00C352A4" w:rsidRPr="00C352A4" w:rsidRDefault="00C352A4" w:rsidP="00C352A4">
            <w:pPr>
              <w:widowControl/>
              <w:jc w:val="right"/>
              <w:rPr>
                <w:rFonts w:ascii="Calibri" w:eastAsia="Times New Roman" w:hAnsi="Calibri" w:cs="Calibri"/>
                <w:b/>
                <w:bCs/>
                <w:color w:val="000000"/>
              </w:rPr>
            </w:pPr>
            <w:r w:rsidRPr="00C352A4">
              <w:rPr>
                <w:rFonts w:ascii="Calibri" w:eastAsia="Times New Roman" w:hAnsi="Calibri" w:cs="Calibri"/>
                <w:b/>
                <w:bCs/>
                <w:color w:val="000000"/>
              </w:rPr>
              <w:t>Sub-Recipient Organization Name:</w:t>
            </w:r>
          </w:p>
        </w:tc>
        <w:tc>
          <w:tcPr>
            <w:tcW w:w="5951" w:type="dxa"/>
            <w:gridSpan w:val="3"/>
            <w:tcBorders>
              <w:top w:val="nil"/>
              <w:left w:val="nil"/>
              <w:bottom w:val="single" w:sz="4" w:space="0" w:color="auto"/>
              <w:right w:val="nil"/>
            </w:tcBorders>
            <w:shd w:val="clear" w:color="auto" w:fill="auto"/>
            <w:noWrap/>
            <w:vAlign w:val="bottom"/>
            <w:hideMark/>
          </w:tcPr>
          <w:p w14:paraId="269EC735" w14:textId="77777777" w:rsidR="00C352A4" w:rsidRPr="00C352A4" w:rsidRDefault="00C352A4" w:rsidP="00C352A4">
            <w:pPr>
              <w:widowControl/>
              <w:jc w:val="center"/>
              <w:rPr>
                <w:rFonts w:ascii="Calibri" w:eastAsia="Times New Roman" w:hAnsi="Calibri" w:cs="Calibri"/>
                <w:color w:val="000000"/>
              </w:rPr>
            </w:pPr>
            <w:r w:rsidRPr="00C352A4">
              <w:rPr>
                <w:rFonts w:ascii="Calibri" w:eastAsia="Times New Roman" w:hAnsi="Calibri" w:cs="Calibri"/>
                <w:color w:val="000000"/>
              </w:rPr>
              <w:t> </w:t>
            </w:r>
          </w:p>
        </w:tc>
      </w:tr>
      <w:tr w:rsidR="00C352A4" w:rsidRPr="00C352A4" w14:paraId="2AB47F3D" w14:textId="77777777" w:rsidTr="00C352A4">
        <w:trPr>
          <w:trHeight w:val="135"/>
        </w:trPr>
        <w:tc>
          <w:tcPr>
            <w:tcW w:w="380" w:type="dxa"/>
            <w:tcBorders>
              <w:top w:val="nil"/>
              <w:left w:val="nil"/>
              <w:bottom w:val="nil"/>
              <w:right w:val="nil"/>
            </w:tcBorders>
            <w:shd w:val="clear" w:color="auto" w:fill="auto"/>
            <w:noWrap/>
            <w:vAlign w:val="bottom"/>
            <w:hideMark/>
          </w:tcPr>
          <w:p w14:paraId="0B1376E1" w14:textId="77777777" w:rsidR="00C352A4" w:rsidRPr="00C352A4" w:rsidRDefault="00C352A4" w:rsidP="00C352A4">
            <w:pPr>
              <w:widowControl/>
              <w:jc w:val="center"/>
              <w:rPr>
                <w:rFonts w:ascii="Calibri" w:eastAsia="Times New Roman" w:hAnsi="Calibri" w:cs="Calibri"/>
                <w:color w:val="000000"/>
              </w:rPr>
            </w:pPr>
          </w:p>
        </w:tc>
        <w:tc>
          <w:tcPr>
            <w:tcW w:w="4469" w:type="dxa"/>
            <w:tcBorders>
              <w:top w:val="nil"/>
              <w:left w:val="nil"/>
              <w:bottom w:val="nil"/>
              <w:right w:val="nil"/>
            </w:tcBorders>
            <w:shd w:val="clear" w:color="auto" w:fill="auto"/>
            <w:noWrap/>
            <w:vAlign w:val="bottom"/>
            <w:hideMark/>
          </w:tcPr>
          <w:p w14:paraId="04C449F8" w14:textId="77777777" w:rsidR="00C352A4" w:rsidRPr="00C352A4" w:rsidRDefault="00C352A4" w:rsidP="00C352A4">
            <w:pPr>
              <w:widowControl/>
              <w:rPr>
                <w:rFonts w:ascii="Times New Roman" w:eastAsia="Times New Roman" w:hAnsi="Times New Roman" w:cs="Times New Roman"/>
                <w:sz w:val="20"/>
                <w:szCs w:val="20"/>
              </w:rPr>
            </w:pPr>
          </w:p>
        </w:tc>
        <w:tc>
          <w:tcPr>
            <w:tcW w:w="1662" w:type="dxa"/>
            <w:tcBorders>
              <w:top w:val="nil"/>
              <w:left w:val="nil"/>
              <w:bottom w:val="nil"/>
              <w:right w:val="nil"/>
            </w:tcBorders>
            <w:shd w:val="clear" w:color="auto" w:fill="auto"/>
            <w:noWrap/>
            <w:vAlign w:val="bottom"/>
            <w:hideMark/>
          </w:tcPr>
          <w:p w14:paraId="7956535B" w14:textId="77777777" w:rsidR="00C352A4" w:rsidRPr="00C352A4" w:rsidRDefault="00C352A4" w:rsidP="00C352A4">
            <w:pPr>
              <w:widowControl/>
              <w:jc w:val="right"/>
              <w:rPr>
                <w:rFonts w:ascii="Times New Roman" w:eastAsia="Times New Roman" w:hAnsi="Times New Roman" w:cs="Times New Roman"/>
                <w:sz w:val="20"/>
                <w:szCs w:val="20"/>
              </w:rPr>
            </w:pPr>
          </w:p>
        </w:tc>
        <w:tc>
          <w:tcPr>
            <w:tcW w:w="1662" w:type="dxa"/>
            <w:tcBorders>
              <w:top w:val="nil"/>
              <w:left w:val="nil"/>
              <w:bottom w:val="nil"/>
              <w:right w:val="nil"/>
            </w:tcBorders>
            <w:shd w:val="clear" w:color="auto" w:fill="auto"/>
            <w:noWrap/>
            <w:vAlign w:val="bottom"/>
            <w:hideMark/>
          </w:tcPr>
          <w:p w14:paraId="7FC8C6F6" w14:textId="77777777" w:rsidR="00C352A4" w:rsidRPr="00C352A4" w:rsidRDefault="00C352A4" w:rsidP="00C352A4">
            <w:pPr>
              <w:widowControl/>
              <w:rPr>
                <w:rFonts w:ascii="Times New Roman" w:eastAsia="Times New Roman" w:hAnsi="Times New Roman" w:cs="Times New Roman"/>
                <w:sz w:val="20"/>
                <w:szCs w:val="20"/>
              </w:rPr>
            </w:pPr>
          </w:p>
        </w:tc>
        <w:tc>
          <w:tcPr>
            <w:tcW w:w="2627" w:type="dxa"/>
            <w:tcBorders>
              <w:top w:val="nil"/>
              <w:left w:val="nil"/>
              <w:bottom w:val="nil"/>
              <w:right w:val="nil"/>
            </w:tcBorders>
            <w:shd w:val="clear" w:color="auto" w:fill="auto"/>
            <w:noWrap/>
            <w:vAlign w:val="bottom"/>
            <w:hideMark/>
          </w:tcPr>
          <w:p w14:paraId="5485C3C7" w14:textId="77777777" w:rsidR="00C352A4" w:rsidRPr="00C352A4" w:rsidRDefault="00C352A4" w:rsidP="00C352A4">
            <w:pPr>
              <w:widowControl/>
              <w:rPr>
                <w:rFonts w:ascii="Times New Roman" w:eastAsia="Times New Roman" w:hAnsi="Times New Roman" w:cs="Times New Roman"/>
                <w:sz w:val="20"/>
                <w:szCs w:val="20"/>
              </w:rPr>
            </w:pPr>
          </w:p>
        </w:tc>
      </w:tr>
      <w:tr w:rsidR="00C352A4" w:rsidRPr="00C352A4" w14:paraId="3A726EAF" w14:textId="77777777" w:rsidTr="00C352A4">
        <w:trPr>
          <w:trHeight w:val="300"/>
        </w:trPr>
        <w:tc>
          <w:tcPr>
            <w:tcW w:w="380" w:type="dxa"/>
            <w:tcBorders>
              <w:top w:val="nil"/>
              <w:left w:val="nil"/>
              <w:bottom w:val="nil"/>
              <w:right w:val="nil"/>
            </w:tcBorders>
            <w:shd w:val="clear" w:color="auto" w:fill="auto"/>
            <w:noWrap/>
            <w:vAlign w:val="bottom"/>
            <w:hideMark/>
          </w:tcPr>
          <w:p w14:paraId="698207BF" w14:textId="77777777" w:rsidR="00C352A4" w:rsidRPr="00C352A4" w:rsidRDefault="00C352A4" w:rsidP="00C352A4">
            <w:pPr>
              <w:widowControl/>
              <w:rPr>
                <w:rFonts w:ascii="Times New Roman" w:eastAsia="Times New Roman" w:hAnsi="Times New Roman" w:cs="Times New Roman"/>
                <w:sz w:val="20"/>
                <w:szCs w:val="20"/>
              </w:rPr>
            </w:pPr>
          </w:p>
        </w:tc>
        <w:tc>
          <w:tcPr>
            <w:tcW w:w="4469" w:type="dxa"/>
            <w:tcBorders>
              <w:top w:val="nil"/>
              <w:left w:val="nil"/>
              <w:bottom w:val="nil"/>
              <w:right w:val="nil"/>
            </w:tcBorders>
            <w:shd w:val="clear" w:color="auto" w:fill="auto"/>
            <w:noWrap/>
            <w:vAlign w:val="bottom"/>
            <w:hideMark/>
          </w:tcPr>
          <w:p w14:paraId="3C701A41" w14:textId="77777777" w:rsidR="00C352A4" w:rsidRPr="00C352A4" w:rsidRDefault="00C352A4" w:rsidP="00C352A4">
            <w:pPr>
              <w:widowControl/>
              <w:jc w:val="right"/>
              <w:rPr>
                <w:rFonts w:ascii="Calibri" w:eastAsia="Times New Roman" w:hAnsi="Calibri" w:cs="Calibri"/>
                <w:b/>
                <w:bCs/>
                <w:color w:val="000000"/>
              </w:rPr>
            </w:pPr>
            <w:r w:rsidRPr="00C352A4">
              <w:rPr>
                <w:rFonts w:ascii="Calibri" w:eastAsia="Times New Roman" w:hAnsi="Calibri" w:cs="Calibri"/>
                <w:b/>
                <w:bCs/>
                <w:color w:val="000000"/>
              </w:rPr>
              <w:t>Budget Period From:</w:t>
            </w:r>
          </w:p>
        </w:tc>
        <w:tc>
          <w:tcPr>
            <w:tcW w:w="1662" w:type="dxa"/>
            <w:tcBorders>
              <w:top w:val="nil"/>
              <w:left w:val="nil"/>
              <w:bottom w:val="single" w:sz="4" w:space="0" w:color="auto"/>
              <w:right w:val="nil"/>
            </w:tcBorders>
            <w:shd w:val="clear" w:color="auto" w:fill="auto"/>
            <w:noWrap/>
            <w:vAlign w:val="bottom"/>
            <w:hideMark/>
          </w:tcPr>
          <w:p w14:paraId="33AC10B9" w14:textId="77777777" w:rsidR="00C352A4" w:rsidRPr="00C352A4" w:rsidRDefault="00C352A4" w:rsidP="00C352A4">
            <w:pPr>
              <w:widowControl/>
              <w:jc w:val="right"/>
              <w:rPr>
                <w:rFonts w:ascii="Calibri" w:eastAsia="Times New Roman" w:hAnsi="Calibri" w:cs="Calibri"/>
                <w:b/>
                <w:bCs/>
              </w:rPr>
            </w:pPr>
            <w:r w:rsidRPr="00C352A4">
              <w:rPr>
                <w:rFonts w:ascii="Calibri" w:eastAsia="Times New Roman" w:hAnsi="Calibri" w:cs="Calibri"/>
                <w:b/>
                <w:bCs/>
              </w:rPr>
              <w:t> </w:t>
            </w:r>
          </w:p>
        </w:tc>
        <w:tc>
          <w:tcPr>
            <w:tcW w:w="1662" w:type="dxa"/>
            <w:tcBorders>
              <w:top w:val="nil"/>
              <w:left w:val="nil"/>
              <w:bottom w:val="nil"/>
              <w:right w:val="nil"/>
            </w:tcBorders>
            <w:shd w:val="clear" w:color="auto" w:fill="auto"/>
            <w:noWrap/>
            <w:vAlign w:val="bottom"/>
            <w:hideMark/>
          </w:tcPr>
          <w:p w14:paraId="6B0A4C44" w14:textId="77777777" w:rsidR="00C352A4" w:rsidRPr="00C352A4" w:rsidRDefault="00C352A4" w:rsidP="00C352A4">
            <w:pPr>
              <w:widowControl/>
              <w:jc w:val="center"/>
              <w:rPr>
                <w:rFonts w:ascii="Calibri" w:eastAsia="Times New Roman" w:hAnsi="Calibri" w:cs="Calibri"/>
                <w:b/>
                <w:bCs/>
                <w:color w:val="000000"/>
              </w:rPr>
            </w:pPr>
            <w:r w:rsidRPr="00C352A4">
              <w:rPr>
                <w:rFonts w:ascii="Calibri" w:eastAsia="Times New Roman" w:hAnsi="Calibri" w:cs="Calibri"/>
                <w:b/>
                <w:bCs/>
                <w:color w:val="000000"/>
              </w:rPr>
              <w:t>To:</w:t>
            </w:r>
          </w:p>
        </w:tc>
        <w:tc>
          <w:tcPr>
            <w:tcW w:w="2627" w:type="dxa"/>
            <w:tcBorders>
              <w:top w:val="nil"/>
              <w:left w:val="nil"/>
              <w:bottom w:val="single" w:sz="4" w:space="0" w:color="auto"/>
              <w:right w:val="nil"/>
            </w:tcBorders>
            <w:shd w:val="clear" w:color="auto" w:fill="auto"/>
            <w:noWrap/>
            <w:vAlign w:val="bottom"/>
            <w:hideMark/>
          </w:tcPr>
          <w:p w14:paraId="051CBC5A" w14:textId="77777777" w:rsidR="00C352A4" w:rsidRPr="00C352A4" w:rsidRDefault="00C352A4" w:rsidP="00C352A4">
            <w:pPr>
              <w:widowControl/>
              <w:jc w:val="right"/>
              <w:rPr>
                <w:rFonts w:ascii="Calibri" w:eastAsia="Times New Roman" w:hAnsi="Calibri" w:cs="Calibri"/>
                <w:b/>
                <w:bCs/>
              </w:rPr>
            </w:pPr>
            <w:r w:rsidRPr="00C352A4">
              <w:rPr>
                <w:rFonts w:ascii="Calibri" w:eastAsia="Times New Roman" w:hAnsi="Calibri" w:cs="Calibri"/>
                <w:b/>
                <w:bCs/>
              </w:rPr>
              <w:t> </w:t>
            </w:r>
          </w:p>
        </w:tc>
      </w:tr>
      <w:tr w:rsidR="00C352A4" w:rsidRPr="00C352A4" w14:paraId="6E29E3D1" w14:textId="77777777" w:rsidTr="00C352A4">
        <w:trPr>
          <w:trHeight w:val="135"/>
        </w:trPr>
        <w:tc>
          <w:tcPr>
            <w:tcW w:w="380" w:type="dxa"/>
            <w:tcBorders>
              <w:top w:val="nil"/>
              <w:left w:val="nil"/>
              <w:bottom w:val="nil"/>
              <w:right w:val="nil"/>
            </w:tcBorders>
            <w:shd w:val="clear" w:color="auto" w:fill="auto"/>
            <w:noWrap/>
            <w:vAlign w:val="bottom"/>
            <w:hideMark/>
          </w:tcPr>
          <w:p w14:paraId="530D0CEF" w14:textId="77777777" w:rsidR="00C352A4" w:rsidRPr="00C352A4" w:rsidRDefault="00C352A4" w:rsidP="00C352A4">
            <w:pPr>
              <w:widowControl/>
              <w:jc w:val="right"/>
              <w:rPr>
                <w:rFonts w:ascii="Calibri" w:eastAsia="Times New Roman" w:hAnsi="Calibri" w:cs="Calibri"/>
                <w:b/>
                <w:bCs/>
              </w:rPr>
            </w:pPr>
          </w:p>
        </w:tc>
        <w:tc>
          <w:tcPr>
            <w:tcW w:w="4469" w:type="dxa"/>
            <w:tcBorders>
              <w:top w:val="nil"/>
              <w:left w:val="nil"/>
              <w:bottom w:val="nil"/>
              <w:right w:val="nil"/>
            </w:tcBorders>
            <w:shd w:val="clear" w:color="auto" w:fill="auto"/>
            <w:noWrap/>
            <w:vAlign w:val="bottom"/>
            <w:hideMark/>
          </w:tcPr>
          <w:p w14:paraId="36B6131A" w14:textId="77777777" w:rsidR="00C352A4" w:rsidRPr="00C352A4" w:rsidRDefault="00C352A4" w:rsidP="00C352A4">
            <w:pPr>
              <w:widowControl/>
              <w:rPr>
                <w:rFonts w:ascii="Times New Roman" w:eastAsia="Times New Roman" w:hAnsi="Times New Roman" w:cs="Times New Roman"/>
                <w:sz w:val="20"/>
                <w:szCs w:val="20"/>
              </w:rPr>
            </w:pPr>
          </w:p>
        </w:tc>
        <w:tc>
          <w:tcPr>
            <w:tcW w:w="1662" w:type="dxa"/>
            <w:tcBorders>
              <w:top w:val="nil"/>
              <w:left w:val="nil"/>
              <w:bottom w:val="nil"/>
              <w:right w:val="nil"/>
            </w:tcBorders>
            <w:shd w:val="clear" w:color="auto" w:fill="auto"/>
            <w:noWrap/>
            <w:vAlign w:val="bottom"/>
            <w:hideMark/>
          </w:tcPr>
          <w:p w14:paraId="0207A3F7" w14:textId="77777777" w:rsidR="00C352A4" w:rsidRPr="00C352A4" w:rsidRDefault="00C352A4" w:rsidP="00C352A4">
            <w:pPr>
              <w:widowControl/>
              <w:rPr>
                <w:rFonts w:ascii="Times New Roman" w:eastAsia="Times New Roman" w:hAnsi="Times New Roman" w:cs="Times New Roman"/>
                <w:sz w:val="20"/>
                <w:szCs w:val="20"/>
              </w:rPr>
            </w:pPr>
          </w:p>
        </w:tc>
        <w:tc>
          <w:tcPr>
            <w:tcW w:w="1662" w:type="dxa"/>
            <w:tcBorders>
              <w:top w:val="nil"/>
              <w:left w:val="nil"/>
              <w:bottom w:val="nil"/>
              <w:right w:val="nil"/>
            </w:tcBorders>
            <w:shd w:val="clear" w:color="auto" w:fill="auto"/>
            <w:noWrap/>
            <w:vAlign w:val="bottom"/>
            <w:hideMark/>
          </w:tcPr>
          <w:p w14:paraId="7A29F432" w14:textId="77777777" w:rsidR="00C352A4" w:rsidRPr="00C352A4" w:rsidRDefault="00C352A4" w:rsidP="00C352A4">
            <w:pPr>
              <w:widowControl/>
              <w:rPr>
                <w:rFonts w:ascii="Times New Roman" w:eastAsia="Times New Roman" w:hAnsi="Times New Roman" w:cs="Times New Roman"/>
                <w:sz w:val="20"/>
                <w:szCs w:val="20"/>
              </w:rPr>
            </w:pPr>
          </w:p>
        </w:tc>
        <w:tc>
          <w:tcPr>
            <w:tcW w:w="2627" w:type="dxa"/>
            <w:tcBorders>
              <w:top w:val="nil"/>
              <w:left w:val="nil"/>
              <w:bottom w:val="nil"/>
              <w:right w:val="nil"/>
            </w:tcBorders>
            <w:shd w:val="clear" w:color="auto" w:fill="auto"/>
            <w:noWrap/>
            <w:vAlign w:val="bottom"/>
            <w:hideMark/>
          </w:tcPr>
          <w:p w14:paraId="368A2E95" w14:textId="77777777" w:rsidR="00C352A4" w:rsidRPr="00C352A4" w:rsidRDefault="00C352A4" w:rsidP="00C352A4">
            <w:pPr>
              <w:widowControl/>
              <w:rPr>
                <w:rFonts w:ascii="Times New Roman" w:eastAsia="Times New Roman" w:hAnsi="Times New Roman" w:cs="Times New Roman"/>
                <w:sz w:val="20"/>
                <w:szCs w:val="20"/>
              </w:rPr>
            </w:pPr>
          </w:p>
        </w:tc>
      </w:tr>
      <w:tr w:rsidR="00C352A4" w:rsidRPr="00C352A4" w14:paraId="35E7CF0A" w14:textId="77777777" w:rsidTr="00C352A4">
        <w:trPr>
          <w:trHeight w:val="435"/>
        </w:trPr>
        <w:tc>
          <w:tcPr>
            <w:tcW w:w="380" w:type="dxa"/>
            <w:tcBorders>
              <w:top w:val="nil"/>
              <w:left w:val="nil"/>
              <w:bottom w:val="nil"/>
              <w:right w:val="nil"/>
            </w:tcBorders>
            <w:shd w:val="clear" w:color="auto" w:fill="auto"/>
            <w:noWrap/>
            <w:vAlign w:val="bottom"/>
            <w:hideMark/>
          </w:tcPr>
          <w:p w14:paraId="5815B306" w14:textId="77777777" w:rsidR="00C352A4" w:rsidRPr="00C352A4" w:rsidRDefault="00C352A4" w:rsidP="00C352A4">
            <w:pPr>
              <w:widowControl/>
              <w:rPr>
                <w:rFonts w:ascii="Times New Roman" w:eastAsia="Times New Roman" w:hAnsi="Times New Roman" w:cs="Times New Roman"/>
                <w:sz w:val="20"/>
                <w:szCs w:val="20"/>
              </w:rPr>
            </w:pPr>
          </w:p>
        </w:tc>
        <w:tc>
          <w:tcPr>
            <w:tcW w:w="10420" w:type="dxa"/>
            <w:gridSpan w:val="4"/>
            <w:tcBorders>
              <w:top w:val="double" w:sz="6" w:space="0" w:color="auto"/>
              <w:left w:val="double" w:sz="6" w:space="0" w:color="auto"/>
              <w:bottom w:val="double" w:sz="6" w:space="0" w:color="auto"/>
              <w:right w:val="double" w:sz="6" w:space="0" w:color="000000"/>
            </w:tcBorders>
            <w:shd w:val="clear" w:color="000000" w:fill="D9D9D9"/>
            <w:noWrap/>
            <w:vAlign w:val="center"/>
            <w:hideMark/>
          </w:tcPr>
          <w:p w14:paraId="5381CECF" w14:textId="77777777" w:rsidR="00C352A4" w:rsidRPr="00C352A4" w:rsidRDefault="00C352A4" w:rsidP="00C352A4">
            <w:pPr>
              <w:widowControl/>
              <w:jc w:val="center"/>
              <w:rPr>
                <w:rFonts w:ascii="Calibri" w:eastAsia="Times New Roman" w:hAnsi="Calibri" w:cs="Calibri"/>
                <w:b/>
                <w:bCs/>
                <w:sz w:val="24"/>
                <w:szCs w:val="24"/>
              </w:rPr>
            </w:pPr>
            <w:r w:rsidRPr="00C352A4">
              <w:rPr>
                <w:rFonts w:ascii="Calibri" w:eastAsia="Times New Roman" w:hAnsi="Calibri" w:cs="Calibri"/>
                <w:b/>
                <w:bCs/>
                <w:sz w:val="24"/>
                <w:szCs w:val="24"/>
              </w:rPr>
              <w:t>BUDGET</w:t>
            </w:r>
          </w:p>
        </w:tc>
      </w:tr>
      <w:tr w:rsidR="00C352A4" w:rsidRPr="00C352A4" w14:paraId="7C24B5DB" w14:textId="77777777" w:rsidTr="00C352A4">
        <w:trPr>
          <w:trHeight w:val="555"/>
        </w:trPr>
        <w:tc>
          <w:tcPr>
            <w:tcW w:w="380" w:type="dxa"/>
            <w:tcBorders>
              <w:top w:val="nil"/>
              <w:left w:val="nil"/>
              <w:bottom w:val="nil"/>
              <w:right w:val="nil"/>
            </w:tcBorders>
            <w:shd w:val="clear" w:color="auto" w:fill="auto"/>
            <w:noWrap/>
            <w:vAlign w:val="bottom"/>
            <w:hideMark/>
          </w:tcPr>
          <w:p w14:paraId="18FE856E" w14:textId="77777777" w:rsidR="00C352A4" w:rsidRPr="00C352A4" w:rsidRDefault="00C352A4" w:rsidP="00C352A4">
            <w:pPr>
              <w:widowControl/>
              <w:jc w:val="center"/>
              <w:rPr>
                <w:rFonts w:ascii="Calibri" w:eastAsia="Times New Roman" w:hAnsi="Calibri" w:cs="Calibri"/>
                <w:b/>
                <w:bCs/>
                <w:sz w:val="24"/>
                <w:szCs w:val="24"/>
              </w:rPr>
            </w:pPr>
          </w:p>
        </w:tc>
        <w:tc>
          <w:tcPr>
            <w:tcW w:w="4469" w:type="dxa"/>
            <w:tcBorders>
              <w:top w:val="nil"/>
              <w:left w:val="double" w:sz="6" w:space="0" w:color="auto"/>
              <w:bottom w:val="double" w:sz="6" w:space="0" w:color="auto"/>
              <w:right w:val="single" w:sz="4" w:space="0" w:color="auto"/>
            </w:tcBorders>
            <w:shd w:val="clear" w:color="000000" w:fill="D9D9D9"/>
            <w:noWrap/>
            <w:vAlign w:val="center"/>
            <w:hideMark/>
          </w:tcPr>
          <w:p w14:paraId="77519BC8" w14:textId="77777777" w:rsidR="00C352A4" w:rsidRPr="00C352A4" w:rsidRDefault="00C352A4" w:rsidP="00C352A4">
            <w:pPr>
              <w:widowControl/>
              <w:jc w:val="center"/>
              <w:rPr>
                <w:rFonts w:ascii="Calibri" w:eastAsia="Times New Roman" w:hAnsi="Calibri" w:cs="Calibri"/>
                <w:b/>
                <w:bCs/>
                <w:color w:val="000000"/>
              </w:rPr>
            </w:pPr>
            <w:r w:rsidRPr="00C352A4">
              <w:rPr>
                <w:rFonts w:ascii="Calibri" w:eastAsia="Times New Roman" w:hAnsi="Calibri" w:cs="Calibri"/>
                <w:b/>
                <w:bCs/>
                <w:color w:val="000000"/>
              </w:rPr>
              <w:t>Categories</w:t>
            </w:r>
          </w:p>
        </w:tc>
        <w:tc>
          <w:tcPr>
            <w:tcW w:w="1662" w:type="dxa"/>
            <w:tcBorders>
              <w:top w:val="nil"/>
              <w:left w:val="single" w:sz="12" w:space="0" w:color="auto"/>
              <w:bottom w:val="double" w:sz="6" w:space="0" w:color="auto"/>
              <w:right w:val="nil"/>
            </w:tcBorders>
            <w:shd w:val="clear" w:color="000000" w:fill="D9D9D9"/>
            <w:vAlign w:val="center"/>
            <w:hideMark/>
          </w:tcPr>
          <w:p w14:paraId="10D24B29" w14:textId="77777777" w:rsidR="00C352A4" w:rsidRPr="00C352A4" w:rsidRDefault="00C352A4" w:rsidP="00C352A4">
            <w:pPr>
              <w:widowControl/>
              <w:jc w:val="center"/>
              <w:rPr>
                <w:rFonts w:ascii="Calibri" w:eastAsia="Times New Roman" w:hAnsi="Calibri" w:cs="Calibri"/>
                <w:b/>
                <w:bCs/>
                <w:color w:val="000000"/>
              </w:rPr>
            </w:pPr>
            <w:r w:rsidRPr="00C352A4">
              <w:rPr>
                <w:rFonts w:ascii="Calibri" w:eastAsia="Times New Roman" w:hAnsi="Calibri" w:cs="Calibri"/>
                <w:b/>
                <w:bCs/>
                <w:color w:val="000000"/>
              </w:rPr>
              <w:t>OHA/PHD</w:t>
            </w:r>
          </w:p>
        </w:tc>
        <w:tc>
          <w:tcPr>
            <w:tcW w:w="1662" w:type="dxa"/>
            <w:tcBorders>
              <w:top w:val="nil"/>
              <w:left w:val="single" w:sz="4" w:space="0" w:color="auto"/>
              <w:bottom w:val="double" w:sz="6" w:space="0" w:color="auto"/>
              <w:right w:val="single" w:sz="12" w:space="0" w:color="auto"/>
            </w:tcBorders>
            <w:shd w:val="clear" w:color="000000" w:fill="D9D9D9"/>
            <w:vAlign w:val="center"/>
            <w:hideMark/>
          </w:tcPr>
          <w:p w14:paraId="6E9A0EFA" w14:textId="77777777" w:rsidR="00C352A4" w:rsidRPr="00C352A4" w:rsidRDefault="00C352A4" w:rsidP="00C352A4">
            <w:pPr>
              <w:widowControl/>
              <w:jc w:val="center"/>
              <w:rPr>
                <w:rFonts w:ascii="Calibri" w:eastAsia="Times New Roman" w:hAnsi="Calibri" w:cs="Calibri"/>
                <w:b/>
                <w:bCs/>
                <w:color w:val="000000"/>
              </w:rPr>
            </w:pPr>
            <w:r w:rsidRPr="00C352A4">
              <w:rPr>
                <w:rFonts w:ascii="Calibri" w:eastAsia="Times New Roman" w:hAnsi="Calibri" w:cs="Calibri"/>
                <w:b/>
                <w:bCs/>
                <w:color w:val="000000"/>
              </w:rPr>
              <w:t>Non-OHA/PHD</w:t>
            </w:r>
          </w:p>
        </w:tc>
        <w:tc>
          <w:tcPr>
            <w:tcW w:w="2627" w:type="dxa"/>
            <w:tcBorders>
              <w:top w:val="nil"/>
              <w:left w:val="single" w:sz="4" w:space="0" w:color="auto"/>
              <w:bottom w:val="double" w:sz="6" w:space="0" w:color="auto"/>
              <w:right w:val="double" w:sz="6" w:space="0" w:color="auto"/>
            </w:tcBorders>
            <w:shd w:val="clear" w:color="000000" w:fill="D9D9D9"/>
            <w:vAlign w:val="center"/>
            <w:hideMark/>
          </w:tcPr>
          <w:p w14:paraId="273D77AB" w14:textId="77777777" w:rsidR="00C352A4" w:rsidRPr="00C352A4" w:rsidRDefault="00C352A4" w:rsidP="00C352A4">
            <w:pPr>
              <w:widowControl/>
              <w:jc w:val="center"/>
              <w:rPr>
                <w:rFonts w:ascii="Calibri" w:eastAsia="Times New Roman" w:hAnsi="Calibri" w:cs="Calibri"/>
                <w:b/>
                <w:bCs/>
                <w:color w:val="000000"/>
              </w:rPr>
            </w:pPr>
            <w:r w:rsidRPr="00C352A4">
              <w:rPr>
                <w:rFonts w:ascii="Calibri" w:eastAsia="Times New Roman" w:hAnsi="Calibri" w:cs="Calibri"/>
                <w:b/>
                <w:bCs/>
                <w:color w:val="000000"/>
              </w:rPr>
              <w:t>Total Budget</w:t>
            </w:r>
          </w:p>
        </w:tc>
      </w:tr>
      <w:tr w:rsidR="00C352A4" w:rsidRPr="00C352A4" w14:paraId="7C7944DB" w14:textId="77777777" w:rsidTr="00C352A4">
        <w:trPr>
          <w:trHeight w:val="315"/>
        </w:trPr>
        <w:tc>
          <w:tcPr>
            <w:tcW w:w="380" w:type="dxa"/>
            <w:tcBorders>
              <w:top w:val="nil"/>
              <w:left w:val="nil"/>
              <w:bottom w:val="nil"/>
              <w:right w:val="nil"/>
            </w:tcBorders>
            <w:shd w:val="clear" w:color="auto" w:fill="auto"/>
            <w:noWrap/>
            <w:vAlign w:val="bottom"/>
            <w:hideMark/>
          </w:tcPr>
          <w:p w14:paraId="2761917D" w14:textId="77777777" w:rsidR="00C352A4" w:rsidRPr="00C352A4" w:rsidRDefault="00C352A4" w:rsidP="00C352A4">
            <w:pPr>
              <w:widowControl/>
              <w:jc w:val="center"/>
              <w:rPr>
                <w:rFonts w:ascii="Calibri" w:eastAsia="Times New Roman" w:hAnsi="Calibri" w:cs="Calibri"/>
                <w:b/>
                <w:bCs/>
                <w:color w:val="000000"/>
              </w:rPr>
            </w:pPr>
          </w:p>
        </w:tc>
        <w:tc>
          <w:tcPr>
            <w:tcW w:w="4469" w:type="dxa"/>
            <w:tcBorders>
              <w:top w:val="single" w:sz="4" w:space="0" w:color="auto"/>
              <w:left w:val="double" w:sz="6" w:space="0" w:color="auto"/>
              <w:bottom w:val="nil"/>
              <w:right w:val="nil"/>
            </w:tcBorders>
            <w:shd w:val="clear" w:color="auto" w:fill="auto"/>
            <w:noWrap/>
            <w:vAlign w:val="bottom"/>
            <w:hideMark/>
          </w:tcPr>
          <w:p w14:paraId="651736DC"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Salaries</w:t>
            </w:r>
          </w:p>
        </w:tc>
        <w:tc>
          <w:tcPr>
            <w:tcW w:w="1662" w:type="dxa"/>
            <w:tcBorders>
              <w:top w:val="single" w:sz="4" w:space="0" w:color="auto"/>
              <w:left w:val="single" w:sz="12" w:space="0" w:color="auto"/>
              <w:bottom w:val="nil"/>
              <w:right w:val="nil"/>
            </w:tcBorders>
            <w:shd w:val="clear" w:color="auto" w:fill="auto"/>
            <w:noWrap/>
            <w:vAlign w:val="bottom"/>
            <w:hideMark/>
          </w:tcPr>
          <w:p w14:paraId="46A07694"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single" w:sz="4" w:space="0" w:color="auto"/>
              <w:left w:val="single" w:sz="4" w:space="0" w:color="auto"/>
              <w:bottom w:val="nil"/>
              <w:right w:val="single" w:sz="12" w:space="0" w:color="auto"/>
            </w:tcBorders>
            <w:shd w:val="clear" w:color="auto" w:fill="auto"/>
            <w:noWrap/>
            <w:vAlign w:val="bottom"/>
            <w:hideMark/>
          </w:tcPr>
          <w:p w14:paraId="14F1F1BF"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single" w:sz="4" w:space="0" w:color="auto"/>
              <w:left w:val="nil"/>
              <w:bottom w:val="nil"/>
              <w:right w:val="double" w:sz="6" w:space="0" w:color="auto"/>
            </w:tcBorders>
            <w:shd w:val="clear" w:color="000000" w:fill="D9D9D9"/>
            <w:noWrap/>
            <w:vAlign w:val="bottom"/>
            <w:hideMark/>
          </w:tcPr>
          <w:p w14:paraId="20D3E808"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43D50CE4" w14:textId="77777777" w:rsidTr="00C352A4">
        <w:trPr>
          <w:trHeight w:val="315"/>
        </w:trPr>
        <w:tc>
          <w:tcPr>
            <w:tcW w:w="380" w:type="dxa"/>
            <w:tcBorders>
              <w:top w:val="nil"/>
              <w:left w:val="nil"/>
              <w:bottom w:val="nil"/>
              <w:right w:val="nil"/>
            </w:tcBorders>
            <w:shd w:val="clear" w:color="auto" w:fill="auto"/>
            <w:noWrap/>
            <w:vAlign w:val="bottom"/>
            <w:hideMark/>
          </w:tcPr>
          <w:p w14:paraId="5353907A"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single" w:sz="8" w:space="0" w:color="auto"/>
              <w:right w:val="nil"/>
            </w:tcBorders>
            <w:shd w:val="clear" w:color="auto" w:fill="auto"/>
            <w:noWrap/>
            <w:vAlign w:val="bottom"/>
            <w:hideMark/>
          </w:tcPr>
          <w:p w14:paraId="47DA692B"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Benefits</w:t>
            </w:r>
          </w:p>
        </w:tc>
        <w:tc>
          <w:tcPr>
            <w:tcW w:w="1662" w:type="dxa"/>
            <w:tcBorders>
              <w:top w:val="nil"/>
              <w:left w:val="single" w:sz="12" w:space="0" w:color="auto"/>
              <w:bottom w:val="single" w:sz="8" w:space="0" w:color="auto"/>
              <w:right w:val="nil"/>
            </w:tcBorders>
            <w:shd w:val="clear" w:color="auto" w:fill="auto"/>
            <w:noWrap/>
            <w:vAlign w:val="bottom"/>
            <w:hideMark/>
          </w:tcPr>
          <w:p w14:paraId="21017016"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single" w:sz="4" w:space="0" w:color="auto"/>
              <w:bottom w:val="single" w:sz="8" w:space="0" w:color="auto"/>
              <w:right w:val="single" w:sz="12" w:space="0" w:color="auto"/>
            </w:tcBorders>
            <w:shd w:val="clear" w:color="auto" w:fill="auto"/>
            <w:noWrap/>
            <w:vAlign w:val="bottom"/>
            <w:hideMark/>
          </w:tcPr>
          <w:p w14:paraId="4F35D12F"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8" w:space="0" w:color="auto"/>
              <w:right w:val="double" w:sz="6" w:space="0" w:color="auto"/>
            </w:tcBorders>
            <w:shd w:val="clear" w:color="000000" w:fill="D9D9D9"/>
            <w:noWrap/>
            <w:vAlign w:val="bottom"/>
            <w:hideMark/>
          </w:tcPr>
          <w:p w14:paraId="5EA6E611"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66DF4FEA" w14:textId="77777777" w:rsidTr="00C352A4">
        <w:trPr>
          <w:trHeight w:val="315"/>
        </w:trPr>
        <w:tc>
          <w:tcPr>
            <w:tcW w:w="380" w:type="dxa"/>
            <w:tcBorders>
              <w:top w:val="nil"/>
              <w:left w:val="nil"/>
              <w:bottom w:val="nil"/>
              <w:right w:val="nil"/>
            </w:tcBorders>
            <w:shd w:val="clear" w:color="auto" w:fill="auto"/>
            <w:noWrap/>
            <w:vAlign w:val="bottom"/>
            <w:hideMark/>
          </w:tcPr>
          <w:p w14:paraId="5F5C6430"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nil"/>
              <w:right w:val="nil"/>
            </w:tcBorders>
            <w:shd w:val="clear" w:color="000000" w:fill="D9D9D9"/>
            <w:noWrap/>
            <w:vAlign w:val="bottom"/>
            <w:hideMark/>
          </w:tcPr>
          <w:p w14:paraId="767C6BB6" w14:textId="77777777" w:rsidR="00C352A4" w:rsidRPr="00C352A4" w:rsidRDefault="00C352A4" w:rsidP="00C352A4">
            <w:pPr>
              <w:widowControl/>
              <w:rPr>
                <w:rFonts w:ascii="Calibri" w:eastAsia="Times New Roman" w:hAnsi="Calibri" w:cs="Calibri"/>
                <w:b/>
                <w:bCs/>
                <w:color w:val="000000"/>
              </w:rPr>
            </w:pPr>
            <w:r w:rsidRPr="00C352A4">
              <w:rPr>
                <w:rFonts w:ascii="Calibri" w:eastAsia="Times New Roman" w:hAnsi="Calibri" w:cs="Calibri"/>
                <w:b/>
                <w:bCs/>
                <w:color w:val="000000"/>
              </w:rPr>
              <w:t>Personal Services (Salaries and Benefits)</w:t>
            </w:r>
          </w:p>
        </w:tc>
        <w:tc>
          <w:tcPr>
            <w:tcW w:w="1662" w:type="dxa"/>
            <w:tcBorders>
              <w:top w:val="nil"/>
              <w:left w:val="single" w:sz="12" w:space="0" w:color="auto"/>
              <w:bottom w:val="nil"/>
              <w:right w:val="nil"/>
            </w:tcBorders>
            <w:shd w:val="clear" w:color="000000" w:fill="D9D9D9"/>
            <w:noWrap/>
            <w:vAlign w:val="bottom"/>
            <w:hideMark/>
          </w:tcPr>
          <w:p w14:paraId="1E3D2300"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c>
          <w:tcPr>
            <w:tcW w:w="1662" w:type="dxa"/>
            <w:tcBorders>
              <w:top w:val="nil"/>
              <w:left w:val="single" w:sz="4" w:space="0" w:color="auto"/>
              <w:bottom w:val="nil"/>
              <w:right w:val="single" w:sz="12" w:space="0" w:color="auto"/>
            </w:tcBorders>
            <w:shd w:val="clear" w:color="000000" w:fill="D9D9D9"/>
            <w:noWrap/>
            <w:vAlign w:val="bottom"/>
            <w:hideMark/>
          </w:tcPr>
          <w:p w14:paraId="2A747079"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c>
          <w:tcPr>
            <w:tcW w:w="2627" w:type="dxa"/>
            <w:tcBorders>
              <w:top w:val="nil"/>
              <w:left w:val="nil"/>
              <w:bottom w:val="single" w:sz="8" w:space="0" w:color="auto"/>
              <w:right w:val="double" w:sz="6" w:space="0" w:color="auto"/>
            </w:tcBorders>
            <w:shd w:val="clear" w:color="000000" w:fill="D9D9D9"/>
            <w:noWrap/>
            <w:vAlign w:val="bottom"/>
            <w:hideMark/>
          </w:tcPr>
          <w:p w14:paraId="500B91A5"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428A7AFA" w14:textId="77777777" w:rsidTr="00C352A4">
        <w:trPr>
          <w:trHeight w:val="300"/>
        </w:trPr>
        <w:tc>
          <w:tcPr>
            <w:tcW w:w="380" w:type="dxa"/>
            <w:tcBorders>
              <w:top w:val="nil"/>
              <w:left w:val="nil"/>
              <w:bottom w:val="nil"/>
              <w:right w:val="nil"/>
            </w:tcBorders>
            <w:shd w:val="clear" w:color="auto" w:fill="auto"/>
            <w:noWrap/>
            <w:vAlign w:val="bottom"/>
            <w:hideMark/>
          </w:tcPr>
          <w:p w14:paraId="2009B035" w14:textId="77777777" w:rsidR="00C352A4" w:rsidRPr="00C352A4" w:rsidRDefault="00C352A4" w:rsidP="00C352A4">
            <w:pPr>
              <w:widowControl/>
              <w:rPr>
                <w:rFonts w:ascii="Calibri" w:eastAsia="Times New Roman" w:hAnsi="Calibri" w:cs="Calibri"/>
                <w:color w:val="000000"/>
              </w:rPr>
            </w:pPr>
          </w:p>
        </w:tc>
        <w:tc>
          <w:tcPr>
            <w:tcW w:w="4469" w:type="dxa"/>
            <w:tcBorders>
              <w:top w:val="single" w:sz="8" w:space="0" w:color="auto"/>
              <w:left w:val="double" w:sz="6" w:space="0" w:color="auto"/>
              <w:bottom w:val="single" w:sz="4" w:space="0" w:color="auto"/>
              <w:right w:val="single" w:sz="4" w:space="0" w:color="auto"/>
            </w:tcBorders>
            <w:shd w:val="clear" w:color="auto" w:fill="auto"/>
            <w:noWrap/>
            <w:vAlign w:val="bottom"/>
            <w:hideMark/>
          </w:tcPr>
          <w:p w14:paraId="2EB99FD2"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Professional Services/Contracts</w:t>
            </w:r>
          </w:p>
        </w:tc>
        <w:tc>
          <w:tcPr>
            <w:tcW w:w="1662" w:type="dxa"/>
            <w:tcBorders>
              <w:top w:val="single" w:sz="8" w:space="0" w:color="auto"/>
              <w:left w:val="single" w:sz="12" w:space="0" w:color="auto"/>
              <w:bottom w:val="single" w:sz="4" w:space="0" w:color="auto"/>
              <w:right w:val="nil"/>
            </w:tcBorders>
            <w:shd w:val="clear" w:color="auto" w:fill="auto"/>
            <w:noWrap/>
            <w:vAlign w:val="bottom"/>
            <w:hideMark/>
          </w:tcPr>
          <w:p w14:paraId="22350878"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single" w:sz="8" w:space="0" w:color="auto"/>
              <w:left w:val="single" w:sz="4" w:space="0" w:color="auto"/>
              <w:bottom w:val="single" w:sz="4" w:space="0" w:color="auto"/>
              <w:right w:val="single" w:sz="12" w:space="0" w:color="auto"/>
            </w:tcBorders>
            <w:shd w:val="clear" w:color="auto" w:fill="auto"/>
            <w:noWrap/>
            <w:vAlign w:val="bottom"/>
            <w:hideMark/>
          </w:tcPr>
          <w:p w14:paraId="67929A84"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4" w:space="0" w:color="auto"/>
              <w:right w:val="double" w:sz="6" w:space="0" w:color="auto"/>
            </w:tcBorders>
            <w:shd w:val="clear" w:color="000000" w:fill="D9D9D9"/>
            <w:noWrap/>
            <w:vAlign w:val="bottom"/>
            <w:hideMark/>
          </w:tcPr>
          <w:p w14:paraId="7E3E9942"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0B52EE3F" w14:textId="77777777" w:rsidTr="00C352A4">
        <w:trPr>
          <w:trHeight w:val="300"/>
        </w:trPr>
        <w:tc>
          <w:tcPr>
            <w:tcW w:w="380" w:type="dxa"/>
            <w:tcBorders>
              <w:top w:val="nil"/>
              <w:left w:val="nil"/>
              <w:bottom w:val="nil"/>
              <w:right w:val="nil"/>
            </w:tcBorders>
            <w:shd w:val="clear" w:color="auto" w:fill="auto"/>
            <w:noWrap/>
            <w:vAlign w:val="bottom"/>
            <w:hideMark/>
          </w:tcPr>
          <w:p w14:paraId="559CA85A"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single" w:sz="4" w:space="0" w:color="auto"/>
              <w:right w:val="single" w:sz="4" w:space="0" w:color="auto"/>
            </w:tcBorders>
            <w:shd w:val="clear" w:color="auto" w:fill="auto"/>
            <w:noWrap/>
            <w:vAlign w:val="bottom"/>
            <w:hideMark/>
          </w:tcPr>
          <w:p w14:paraId="75F3753C"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Travel &amp; Training</w:t>
            </w:r>
          </w:p>
        </w:tc>
        <w:tc>
          <w:tcPr>
            <w:tcW w:w="1662" w:type="dxa"/>
            <w:tcBorders>
              <w:top w:val="nil"/>
              <w:left w:val="single" w:sz="12" w:space="0" w:color="auto"/>
              <w:bottom w:val="single" w:sz="4" w:space="0" w:color="auto"/>
              <w:right w:val="nil"/>
            </w:tcBorders>
            <w:shd w:val="clear" w:color="auto" w:fill="auto"/>
            <w:noWrap/>
            <w:vAlign w:val="bottom"/>
            <w:hideMark/>
          </w:tcPr>
          <w:p w14:paraId="17E57842"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single" w:sz="4" w:space="0" w:color="auto"/>
              <w:bottom w:val="single" w:sz="4" w:space="0" w:color="auto"/>
              <w:right w:val="single" w:sz="12" w:space="0" w:color="auto"/>
            </w:tcBorders>
            <w:shd w:val="clear" w:color="auto" w:fill="auto"/>
            <w:noWrap/>
            <w:vAlign w:val="bottom"/>
            <w:hideMark/>
          </w:tcPr>
          <w:p w14:paraId="59434063"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4" w:space="0" w:color="auto"/>
              <w:right w:val="double" w:sz="6" w:space="0" w:color="auto"/>
            </w:tcBorders>
            <w:shd w:val="clear" w:color="000000" w:fill="D9D9D9"/>
            <w:noWrap/>
            <w:vAlign w:val="bottom"/>
            <w:hideMark/>
          </w:tcPr>
          <w:p w14:paraId="0409E997"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4EAF3A8F" w14:textId="77777777" w:rsidTr="00C352A4">
        <w:trPr>
          <w:trHeight w:val="300"/>
        </w:trPr>
        <w:tc>
          <w:tcPr>
            <w:tcW w:w="380" w:type="dxa"/>
            <w:tcBorders>
              <w:top w:val="nil"/>
              <w:left w:val="nil"/>
              <w:bottom w:val="nil"/>
              <w:right w:val="nil"/>
            </w:tcBorders>
            <w:shd w:val="clear" w:color="auto" w:fill="auto"/>
            <w:noWrap/>
            <w:vAlign w:val="bottom"/>
            <w:hideMark/>
          </w:tcPr>
          <w:p w14:paraId="078A96B2"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single" w:sz="4" w:space="0" w:color="auto"/>
              <w:right w:val="single" w:sz="4" w:space="0" w:color="auto"/>
            </w:tcBorders>
            <w:shd w:val="clear" w:color="auto" w:fill="auto"/>
            <w:noWrap/>
            <w:vAlign w:val="bottom"/>
            <w:hideMark/>
          </w:tcPr>
          <w:p w14:paraId="6AC3D9CB"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General Supplies</w:t>
            </w:r>
          </w:p>
        </w:tc>
        <w:tc>
          <w:tcPr>
            <w:tcW w:w="1662" w:type="dxa"/>
            <w:tcBorders>
              <w:top w:val="nil"/>
              <w:left w:val="single" w:sz="12" w:space="0" w:color="auto"/>
              <w:bottom w:val="single" w:sz="4" w:space="0" w:color="auto"/>
              <w:right w:val="nil"/>
            </w:tcBorders>
            <w:shd w:val="clear" w:color="auto" w:fill="auto"/>
            <w:noWrap/>
            <w:vAlign w:val="bottom"/>
            <w:hideMark/>
          </w:tcPr>
          <w:p w14:paraId="7687243F"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single" w:sz="4" w:space="0" w:color="auto"/>
              <w:bottom w:val="single" w:sz="4" w:space="0" w:color="auto"/>
              <w:right w:val="single" w:sz="12" w:space="0" w:color="auto"/>
            </w:tcBorders>
            <w:shd w:val="clear" w:color="auto" w:fill="auto"/>
            <w:noWrap/>
            <w:vAlign w:val="bottom"/>
            <w:hideMark/>
          </w:tcPr>
          <w:p w14:paraId="39868D7B"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4" w:space="0" w:color="auto"/>
              <w:right w:val="double" w:sz="6" w:space="0" w:color="auto"/>
            </w:tcBorders>
            <w:shd w:val="clear" w:color="000000" w:fill="D9D9D9"/>
            <w:noWrap/>
            <w:vAlign w:val="bottom"/>
            <w:hideMark/>
          </w:tcPr>
          <w:p w14:paraId="79EE869D"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1CB605E0" w14:textId="77777777" w:rsidTr="00C352A4">
        <w:trPr>
          <w:trHeight w:val="300"/>
        </w:trPr>
        <w:tc>
          <w:tcPr>
            <w:tcW w:w="380" w:type="dxa"/>
            <w:tcBorders>
              <w:top w:val="nil"/>
              <w:left w:val="nil"/>
              <w:bottom w:val="nil"/>
              <w:right w:val="nil"/>
            </w:tcBorders>
            <w:shd w:val="clear" w:color="auto" w:fill="auto"/>
            <w:noWrap/>
            <w:vAlign w:val="bottom"/>
            <w:hideMark/>
          </w:tcPr>
          <w:p w14:paraId="33664DCD"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single" w:sz="4" w:space="0" w:color="auto"/>
              <w:right w:val="single" w:sz="4" w:space="0" w:color="auto"/>
            </w:tcBorders>
            <w:shd w:val="clear" w:color="auto" w:fill="auto"/>
            <w:noWrap/>
            <w:vAlign w:val="bottom"/>
            <w:hideMark/>
          </w:tcPr>
          <w:p w14:paraId="76C380BE"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Interpretation</w:t>
            </w:r>
          </w:p>
        </w:tc>
        <w:tc>
          <w:tcPr>
            <w:tcW w:w="1662" w:type="dxa"/>
            <w:tcBorders>
              <w:top w:val="nil"/>
              <w:left w:val="single" w:sz="12" w:space="0" w:color="auto"/>
              <w:bottom w:val="single" w:sz="4" w:space="0" w:color="auto"/>
              <w:right w:val="nil"/>
            </w:tcBorders>
            <w:shd w:val="clear" w:color="auto" w:fill="auto"/>
            <w:noWrap/>
            <w:vAlign w:val="bottom"/>
            <w:hideMark/>
          </w:tcPr>
          <w:p w14:paraId="452EFFF8"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single" w:sz="4" w:space="0" w:color="auto"/>
              <w:bottom w:val="single" w:sz="4" w:space="0" w:color="auto"/>
              <w:right w:val="single" w:sz="12" w:space="0" w:color="auto"/>
            </w:tcBorders>
            <w:shd w:val="clear" w:color="auto" w:fill="auto"/>
            <w:noWrap/>
            <w:vAlign w:val="bottom"/>
            <w:hideMark/>
          </w:tcPr>
          <w:p w14:paraId="371EAC2E"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4" w:space="0" w:color="auto"/>
              <w:right w:val="double" w:sz="6" w:space="0" w:color="auto"/>
            </w:tcBorders>
            <w:shd w:val="clear" w:color="000000" w:fill="D9D9D9"/>
            <w:noWrap/>
            <w:vAlign w:val="bottom"/>
            <w:hideMark/>
          </w:tcPr>
          <w:p w14:paraId="2EC02772"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1C1BB6E1" w14:textId="77777777" w:rsidTr="00C352A4">
        <w:trPr>
          <w:trHeight w:val="300"/>
        </w:trPr>
        <w:tc>
          <w:tcPr>
            <w:tcW w:w="380" w:type="dxa"/>
            <w:tcBorders>
              <w:top w:val="nil"/>
              <w:left w:val="nil"/>
              <w:bottom w:val="nil"/>
              <w:right w:val="nil"/>
            </w:tcBorders>
            <w:shd w:val="clear" w:color="auto" w:fill="auto"/>
            <w:noWrap/>
            <w:vAlign w:val="bottom"/>
            <w:hideMark/>
          </w:tcPr>
          <w:p w14:paraId="0E0C2477"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single" w:sz="4" w:space="0" w:color="auto"/>
              <w:right w:val="single" w:sz="4" w:space="0" w:color="auto"/>
            </w:tcBorders>
            <w:shd w:val="clear" w:color="auto" w:fill="auto"/>
            <w:noWrap/>
            <w:vAlign w:val="bottom"/>
            <w:hideMark/>
          </w:tcPr>
          <w:p w14:paraId="02DFA4A7"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Translation</w:t>
            </w:r>
          </w:p>
        </w:tc>
        <w:tc>
          <w:tcPr>
            <w:tcW w:w="1662" w:type="dxa"/>
            <w:tcBorders>
              <w:top w:val="nil"/>
              <w:left w:val="single" w:sz="12" w:space="0" w:color="auto"/>
              <w:bottom w:val="single" w:sz="4" w:space="0" w:color="auto"/>
              <w:right w:val="nil"/>
            </w:tcBorders>
            <w:shd w:val="clear" w:color="auto" w:fill="auto"/>
            <w:noWrap/>
            <w:vAlign w:val="bottom"/>
            <w:hideMark/>
          </w:tcPr>
          <w:p w14:paraId="58BC4FB7"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single" w:sz="4" w:space="0" w:color="auto"/>
              <w:bottom w:val="single" w:sz="4" w:space="0" w:color="auto"/>
              <w:right w:val="single" w:sz="12" w:space="0" w:color="auto"/>
            </w:tcBorders>
            <w:shd w:val="clear" w:color="auto" w:fill="auto"/>
            <w:noWrap/>
            <w:vAlign w:val="bottom"/>
            <w:hideMark/>
          </w:tcPr>
          <w:p w14:paraId="4B4B1066"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4" w:space="0" w:color="auto"/>
              <w:right w:val="double" w:sz="6" w:space="0" w:color="auto"/>
            </w:tcBorders>
            <w:shd w:val="clear" w:color="000000" w:fill="D9D9D9"/>
            <w:noWrap/>
            <w:vAlign w:val="bottom"/>
            <w:hideMark/>
          </w:tcPr>
          <w:p w14:paraId="19C0FFA2"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003FFA45" w14:textId="77777777" w:rsidTr="00C352A4">
        <w:trPr>
          <w:trHeight w:val="300"/>
        </w:trPr>
        <w:tc>
          <w:tcPr>
            <w:tcW w:w="380" w:type="dxa"/>
            <w:tcBorders>
              <w:top w:val="nil"/>
              <w:left w:val="nil"/>
              <w:bottom w:val="nil"/>
              <w:right w:val="nil"/>
            </w:tcBorders>
            <w:shd w:val="clear" w:color="auto" w:fill="auto"/>
            <w:noWrap/>
            <w:vAlign w:val="bottom"/>
            <w:hideMark/>
          </w:tcPr>
          <w:p w14:paraId="6E43A516"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single" w:sz="4" w:space="0" w:color="auto"/>
              <w:right w:val="single" w:sz="4" w:space="0" w:color="auto"/>
            </w:tcBorders>
            <w:shd w:val="clear" w:color="auto" w:fill="auto"/>
            <w:noWrap/>
            <w:vAlign w:val="bottom"/>
            <w:hideMark/>
          </w:tcPr>
          <w:p w14:paraId="3421248B"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Outreach/advertising materials</w:t>
            </w:r>
          </w:p>
        </w:tc>
        <w:tc>
          <w:tcPr>
            <w:tcW w:w="1662" w:type="dxa"/>
            <w:tcBorders>
              <w:top w:val="nil"/>
              <w:left w:val="single" w:sz="12" w:space="0" w:color="auto"/>
              <w:bottom w:val="single" w:sz="4" w:space="0" w:color="auto"/>
              <w:right w:val="nil"/>
            </w:tcBorders>
            <w:shd w:val="clear" w:color="auto" w:fill="auto"/>
            <w:noWrap/>
            <w:vAlign w:val="bottom"/>
            <w:hideMark/>
          </w:tcPr>
          <w:p w14:paraId="7683C388"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single" w:sz="4" w:space="0" w:color="auto"/>
              <w:bottom w:val="single" w:sz="4" w:space="0" w:color="auto"/>
              <w:right w:val="single" w:sz="12" w:space="0" w:color="auto"/>
            </w:tcBorders>
            <w:shd w:val="clear" w:color="auto" w:fill="auto"/>
            <w:noWrap/>
            <w:vAlign w:val="bottom"/>
            <w:hideMark/>
          </w:tcPr>
          <w:p w14:paraId="37F12CD8"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4" w:space="0" w:color="auto"/>
              <w:right w:val="double" w:sz="6" w:space="0" w:color="auto"/>
            </w:tcBorders>
            <w:shd w:val="clear" w:color="000000" w:fill="D9D9D9"/>
            <w:noWrap/>
            <w:vAlign w:val="bottom"/>
            <w:hideMark/>
          </w:tcPr>
          <w:p w14:paraId="3A523ECC"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55219120" w14:textId="77777777" w:rsidTr="00C352A4">
        <w:trPr>
          <w:trHeight w:val="300"/>
        </w:trPr>
        <w:tc>
          <w:tcPr>
            <w:tcW w:w="380" w:type="dxa"/>
            <w:tcBorders>
              <w:top w:val="nil"/>
              <w:left w:val="nil"/>
              <w:bottom w:val="nil"/>
              <w:right w:val="nil"/>
            </w:tcBorders>
            <w:shd w:val="clear" w:color="auto" w:fill="auto"/>
            <w:noWrap/>
            <w:vAlign w:val="bottom"/>
            <w:hideMark/>
          </w:tcPr>
          <w:p w14:paraId="3170DA98"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single" w:sz="4" w:space="0" w:color="auto"/>
              <w:right w:val="single" w:sz="4" w:space="0" w:color="auto"/>
            </w:tcBorders>
            <w:shd w:val="clear" w:color="auto" w:fill="auto"/>
            <w:noWrap/>
            <w:vAlign w:val="bottom"/>
            <w:hideMark/>
          </w:tcPr>
          <w:p w14:paraId="517ED588" w14:textId="77777777" w:rsidR="00C352A4" w:rsidRPr="00C352A4" w:rsidRDefault="00C352A4" w:rsidP="00C352A4">
            <w:pPr>
              <w:widowControl/>
              <w:rPr>
                <w:rFonts w:ascii="Calibri" w:eastAsia="Times New Roman" w:hAnsi="Calibri" w:cs="Calibri"/>
                <w:color w:val="000000"/>
              </w:rPr>
            </w:pPr>
            <w:proofErr w:type="gramStart"/>
            <w:r w:rsidRPr="00C352A4">
              <w:rPr>
                <w:rFonts w:ascii="Calibri" w:eastAsia="Times New Roman" w:hAnsi="Calibri" w:cs="Calibri"/>
                <w:color w:val="000000"/>
              </w:rPr>
              <w:t>Child care</w:t>
            </w:r>
            <w:proofErr w:type="gramEnd"/>
          </w:p>
        </w:tc>
        <w:tc>
          <w:tcPr>
            <w:tcW w:w="1662" w:type="dxa"/>
            <w:tcBorders>
              <w:top w:val="nil"/>
              <w:left w:val="single" w:sz="12" w:space="0" w:color="auto"/>
              <w:bottom w:val="single" w:sz="4" w:space="0" w:color="auto"/>
              <w:right w:val="nil"/>
            </w:tcBorders>
            <w:shd w:val="clear" w:color="auto" w:fill="auto"/>
            <w:noWrap/>
            <w:vAlign w:val="bottom"/>
            <w:hideMark/>
          </w:tcPr>
          <w:p w14:paraId="09D2A23E"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single" w:sz="4" w:space="0" w:color="auto"/>
              <w:bottom w:val="single" w:sz="4" w:space="0" w:color="auto"/>
              <w:right w:val="single" w:sz="12" w:space="0" w:color="auto"/>
            </w:tcBorders>
            <w:shd w:val="clear" w:color="auto" w:fill="auto"/>
            <w:noWrap/>
            <w:vAlign w:val="bottom"/>
            <w:hideMark/>
          </w:tcPr>
          <w:p w14:paraId="70A6E436"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4" w:space="0" w:color="auto"/>
              <w:right w:val="double" w:sz="6" w:space="0" w:color="auto"/>
            </w:tcBorders>
            <w:shd w:val="clear" w:color="000000" w:fill="D9D9D9"/>
            <w:noWrap/>
            <w:vAlign w:val="bottom"/>
            <w:hideMark/>
          </w:tcPr>
          <w:p w14:paraId="4D8DD497"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2373ADA0" w14:textId="77777777" w:rsidTr="00C352A4">
        <w:trPr>
          <w:trHeight w:val="300"/>
        </w:trPr>
        <w:tc>
          <w:tcPr>
            <w:tcW w:w="380" w:type="dxa"/>
            <w:tcBorders>
              <w:top w:val="nil"/>
              <w:left w:val="nil"/>
              <w:bottom w:val="nil"/>
              <w:right w:val="nil"/>
            </w:tcBorders>
            <w:shd w:val="clear" w:color="auto" w:fill="auto"/>
            <w:noWrap/>
            <w:vAlign w:val="bottom"/>
            <w:hideMark/>
          </w:tcPr>
          <w:p w14:paraId="03C96487"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single" w:sz="4" w:space="0" w:color="auto"/>
              <w:right w:val="single" w:sz="4" w:space="0" w:color="auto"/>
            </w:tcBorders>
            <w:shd w:val="clear" w:color="auto" w:fill="auto"/>
            <w:noWrap/>
            <w:vAlign w:val="bottom"/>
            <w:hideMark/>
          </w:tcPr>
          <w:p w14:paraId="602231BC"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Catering/food</w:t>
            </w:r>
          </w:p>
        </w:tc>
        <w:tc>
          <w:tcPr>
            <w:tcW w:w="1662" w:type="dxa"/>
            <w:tcBorders>
              <w:top w:val="nil"/>
              <w:left w:val="single" w:sz="12" w:space="0" w:color="auto"/>
              <w:bottom w:val="single" w:sz="4" w:space="0" w:color="auto"/>
              <w:right w:val="nil"/>
            </w:tcBorders>
            <w:shd w:val="clear" w:color="auto" w:fill="auto"/>
            <w:noWrap/>
            <w:vAlign w:val="bottom"/>
            <w:hideMark/>
          </w:tcPr>
          <w:p w14:paraId="1ADAD6F6"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single" w:sz="4" w:space="0" w:color="auto"/>
              <w:bottom w:val="single" w:sz="4" w:space="0" w:color="auto"/>
              <w:right w:val="single" w:sz="12" w:space="0" w:color="auto"/>
            </w:tcBorders>
            <w:shd w:val="clear" w:color="auto" w:fill="auto"/>
            <w:noWrap/>
            <w:vAlign w:val="bottom"/>
            <w:hideMark/>
          </w:tcPr>
          <w:p w14:paraId="587550CA"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4" w:space="0" w:color="auto"/>
              <w:right w:val="double" w:sz="6" w:space="0" w:color="auto"/>
            </w:tcBorders>
            <w:shd w:val="clear" w:color="000000" w:fill="D9D9D9"/>
            <w:noWrap/>
            <w:vAlign w:val="bottom"/>
            <w:hideMark/>
          </w:tcPr>
          <w:p w14:paraId="27A942C8"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14DEF104" w14:textId="77777777" w:rsidTr="00C352A4">
        <w:trPr>
          <w:trHeight w:val="300"/>
        </w:trPr>
        <w:tc>
          <w:tcPr>
            <w:tcW w:w="380" w:type="dxa"/>
            <w:tcBorders>
              <w:top w:val="nil"/>
              <w:left w:val="nil"/>
              <w:bottom w:val="nil"/>
              <w:right w:val="nil"/>
            </w:tcBorders>
            <w:shd w:val="clear" w:color="auto" w:fill="auto"/>
            <w:noWrap/>
            <w:vAlign w:val="bottom"/>
            <w:hideMark/>
          </w:tcPr>
          <w:p w14:paraId="27D8AB18"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single" w:sz="4" w:space="0" w:color="auto"/>
              <w:right w:val="single" w:sz="4" w:space="0" w:color="auto"/>
            </w:tcBorders>
            <w:shd w:val="clear" w:color="auto" w:fill="auto"/>
            <w:noWrap/>
            <w:vAlign w:val="bottom"/>
            <w:hideMark/>
          </w:tcPr>
          <w:p w14:paraId="3E2874A3"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Incentives</w:t>
            </w:r>
          </w:p>
        </w:tc>
        <w:tc>
          <w:tcPr>
            <w:tcW w:w="1662" w:type="dxa"/>
            <w:tcBorders>
              <w:top w:val="nil"/>
              <w:left w:val="single" w:sz="12" w:space="0" w:color="auto"/>
              <w:bottom w:val="single" w:sz="4" w:space="0" w:color="auto"/>
              <w:right w:val="nil"/>
            </w:tcBorders>
            <w:shd w:val="clear" w:color="auto" w:fill="auto"/>
            <w:noWrap/>
            <w:vAlign w:val="bottom"/>
            <w:hideMark/>
          </w:tcPr>
          <w:p w14:paraId="310F5E8B"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single" w:sz="4" w:space="0" w:color="auto"/>
              <w:bottom w:val="single" w:sz="4" w:space="0" w:color="auto"/>
              <w:right w:val="single" w:sz="12" w:space="0" w:color="auto"/>
            </w:tcBorders>
            <w:shd w:val="clear" w:color="auto" w:fill="auto"/>
            <w:noWrap/>
            <w:vAlign w:val="bottom"/>
            <w:hideMark/>
          </w:tcPr>
          <w:p w14:paraId="35AABF5B"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4" w:space="0" w:color="auto"/>
              <w:right w:val="double" w:sz="6" w:space="0" w:color="auto"/>
            </w:tcBorders>
            <w:shd w:val="clear" w:color="000000" w:fill="D9D9D9"/>
            <w:noWrap/>
            <w:vAlign w:val="bottom"/>
            <w:hideMark/>
          </w:tcPr>
          <w:p w14:paraId="727BDD1F"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3053CA1A" w14:textId="77777777" w:rsidTr="00C352A4">
        <w:trPr>
          <w:trHeight w:val="315"/>
        </w:trPr>
        <w:tc>
          <w:tcPr>
            <w:tcW w:w="380" w:type="dxa"/>
            <w:tcBorders>
              <w:top w:val="nil"/>
              <w:left w:val="nil"/>
              <w:bottom w:val="nil"/>
              <w:right w:val="nil"/>
            </w:tcBorders>
            <w:shd w:val="clear" w:color="auto" w:fill="auto"/>
            <w:noWrap/>
            <w:vAlign w:val="bottom"/>
            <w:hideMark/>
          </w:tcPr>
          <w:p w14:paraId="47D0D894"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single" w:sz="4" w:space="0" w:color="auto"/>
              <w:right w:val="single" w:sz="4" w:space="0" w:color="auto"/>
            </w:tcBorders>
            <w:shd w:val="clear" w:color="auto" w:fill="auto"/>
            <w:noWrap/>
            <w:vAlign w:val="bottom"/>
            <w:hideMark/>
          </w:tcPr>
          <w:p w14:paraId="32119376"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Other</w:t>
            </w:r>
          </w:p>
        </w:tc>
        <w:tc>
          <w:tcPr>
            <w:tcW w:w="1662" w:type="dxa"/>
            <w:tcBorders>
              <w:top w:val="nil"/>
              <w:left w:val="single" w:sz="12" w:space="0" w:color="auto"/>
              <w:bottom w:val="single" w:sz="8" w:space="0" w:color="auto"/>
              <w:right w:val="nil"/>
            </w:tcBorders>
            <w:shd w:val="clear" w:color="auto" w:fill="auto"/>
            <w:noWrap/>
            <w:vAlign w:val="bottom"/>
            <w:hideMark/>
          </w:tcPr>
          <w:p w14:paraId="6752ECB5"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single" w:sz="4" w:space="0" w:color="auto"/>
              <w:bottom w:val="single" w:sz="8" w:space="0" w:color="auto"/>
              <w:right w:val="single" w:sz="12" w:space="0" w:color="auto"/>
            </w:tcBorders>
            <w:shd w:val="clear" w:color="auto" w:fill="auto"/>
            <w:noWrap/>
            <w:vAlign w:val="bottom"/>
            <w:hideMark/>
          </w:tcPr>
          <w:p w14:paraId="734FC999"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8" w:space="0" w:color="auto"/>
              <w:right w:val="double" w:sz="6" w:space="0" w:color="auto"/>
            </w:tcBorders>
            <w:shd w:val="clear" w:color="000000" w:fill="D9D9D9"/>
            <w:noWrap/>
            <w:vAlign w:val="bottom"/>
            <w:hideMark/>
          </w:tcPr>
          <w:p w14:paraId="56F5D75C"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7EC178F8" w14:textId="77777777" w:rsidTr="00C352A4">
        <w:trPr>
          <w:trHeight w:val="315"/>
        </w:trPr>
        <w:tc>
          <w:tcPr>
            <w:tcW w:w="380" w:type="dxa"/>
            <w:tcBorders>
              <w:top w:val="nil"/>
              <w:left w:val="nil"/>
              <w:bottom w:val="nil"/>
              <w:right w:val="nil"/>
            </w:tcBorders>
            <w:shd w:val="clear" w:color="auto" w:fill="auto"/>
            <w:noWrap/>
            <w:vAlign w:val="bottom"/>
            <w:hideMark/>
          </w:tcPr>
          <w:p w14:paraId="197D0D95" w14:textId="77777777" w:rsidR="00C352A4" w:rsidRPr="00C352A4" w:rsidRDefault="00C352A4" w:rsidP="00C352A4">
            <w:pPr>
              <w:widowControl/>
              <w:rPr>
                <w:rFonts w:ascii="Calibri" w:eastAsia="Times New Roman" w:hAnsi="Calibri" w:cs="Calibri"/>
                <w:color w:val="000000"/>
              </w:rPr>
            </w:pPr>
          </w:p>
        </w:tc>
        <w:tc>
          <w:tcPr>
            <w:tcW w:w="4469" w:type="dxa"/>
            <w:tcBorders>
              <w:top w:val="single" w:sz="8" w:space="0" w:color="auto"/>
              <w:left w:val="double" w:sz="6" w:space="0" w:color="auto"/>
              <w:bottom w:val="single" w:sz="4" w:space="0" w:color="auto"/>
              <w:right w:val="nil"/>
            </w:tcBorders>
            <w:shd w:val="clear" w:color="000000" w:fill="D9D9D9"/>
            <w:noWrap/>
            <w:vAlign w:val="bottom"/>
            <w:hideMark/>
          </w:tcPr>
          <w:p w14:paraId="6D7EC134" w14:textId="77777777" w:rsidR="00C352A4" w:rsidRPr="00C352A4" w:rsidRDefault="00C352A4" w:rsidP="00C352A4">
            <w:pPr>
              <w:widowControl/>
              <w:rPr>
                <w:rFonts w:ascii="Calibri" w:eastAsia="Times New Roman" w:hAnsi="Calibri" w:cs="Calibri"/>
                <w:b/>
                <w:bCs/>
                <w:color w:val="000000"/>
              </w:rPr>
            </w:pPr>
            <w:r w:rsidRPr="00C352A4">
              <w:rPr>
                <w:rFonts w:ascii="Calibri" w:eastAsia="Times New Roman" w:hAnsi="Calibri" w:cs="Calibri"/>
                <w:b/>
                <w:bCs/>
                <w:color w:val="000000"/>
              </w:rPr>
              <w:t>Services and Supplies (Total)</w:t>
            </w:r>
          </w:p>
        </w:tc>
        <w:tc>
          <w:tcPr>
            <w:tcW w:w="1662" w:type="dxa"/>
            <w:tcBorders>
              <w:top w:val="nil"/>
              <w:left w:val="single" w:sz="12" w:space="0" w:color="auto"/>
              <w:bottom w:val="single" w:sz="4" w:space="0" w:color="auto"/>
              <w:right w:val="nil"/>
            </w:tcBorders>
            <w:shd w:val="clear" w:color="000000" w:fill="D9D9D9"/>
            <w:noWrap/>
            <w:vAlign w:val="bottom"/>
            <w:hideMark/>
          </w:tcPr>
          <w:p w14:paraId="32C6CAF2"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c>
          <w:tcPr>
            <w:tcW w:w="1662" w:type="dxa"/>
            <w:tcBorders>
              <w:top w:val="nil"/>
              <w:left w:val="single" w:sz="4" w:space="0" w:color="auto"/>
              <w:bottom w:val="single" w:sz="4" w:space="0" w:color="auto"/>
              <w:right w:val="single" w:sz="12" w:space="0" w:color="auto"/>
            </w:tcBorders>
            <w:shd w:val="clear" w:color="000000" w:fill="D9D9D9"/>
            <w:noWrap/>
            <w:vAlign w:val="bottom"/>
            <w:hideMark/>
          </w:tcPr>
          <w:p w14:paraId="0F6484DA"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c>
          <w:tcPr>
            <w:tcW w:w="2627" w:type="dxa"/>
            <w:tcBorders>
              <w:top w:val="nil"/>
              <w:left w:val="nil"/>
              <w:bottom w:val="single" w:sz="4" w:space="0" w:color="auto"/>
              <w:right w:val="double" w:sz="6" w:space="0" w:color="auto"/>
            </w:tcBorders>
            <w:shd w:val="clear" w:color="000000" w:fill="D9D9D9"/>
            <w:noWrap/>
            <w:vAlign w:val="bottom"/>
            <w:hideMark/>
          </w:tcPr>
          <w:p w14:paraId="1E4957FE"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29D2DEEE" w14:textId="77777777" w:rsidTr="00C352A4">
        <w:trPr>
          <w:trHeight w:val="315"/>
        </w:trPr>
        <w:tc>
          <w:tcPr>
            <w:tcW w:w="380" w:type="dxa"/>
            <w:tcBorders>
              <w:top w:val="nil"/>
              <w:left w:val="nil"/>
              <w:bottom w:val="nil"/>
              <w:right w:val="nil"/>
            </w:tcBorders>
            <w:shd w:val="clear" w:color="auto" w:fill="auto"/>
            <w:noWrap/>
            <w:vAlign w:val="bottom"/>
            <w:hideMark/>
          </w:tcPr>
          <w:p w14:paraId="5F4AD028" w14:textId="77777777" w:rsidR="00C352A4" w:rsidRPr="00C352A4" w:rsidRDefault="00C352A4" w:rsidP="00C352A4">
            <w:pPr>
              <w:widowControl/>
              <w:rPr>
                <w:rFonts w:ascii="Calibri" w:eastAsia="Times New Roman" w:hAnsi="Calibri" w:cs="Calibri"/>
                <w:color w:val="000000"/>
              </w:rPr>
            </w:pPr>
          </w:p>
        </w:tc>
        <w:tc>
          <w:tcPr>
            <w:tcW w:w="4469" w:type="dxa"/>
            <w:tcBorders>
              <w:top w:val="single" w:sz="8" w:space="0" w:color="auto"/>
              <w:left w:val="double" w:sz="6" w:space="0" w:color="auto"/>
              <w:bottom w:val="single" w:sz="8" w:space="0" w:color="auto"/>
              <w:right w:val="nil"/>
            </w:tcBorders>
            <w:shd w:val="clear" w:color="auto" w:fill="auto"/>
            <w:noWrap/>
            <w:vAlign w:val="bottom"/>
            <w:hideMark/>
          </w:tcPr>
          <w:p w14:paraId="5420775B"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Capital Outlay</w:t>
            </w:r>
          </w:p>
        </w:tc>
        <w:tc>
          <w:tcPr>
            <w:tcW w:w="1662" w:type="dxa"/>
            <w:tcBorders>
              <w:top w:val="single" w:sz="8" w:space="0" w:color="auto"/>
              <w:left w:val="single" w:sz="12" w:space="0" w:color="auto"/>
              <w:bottom w:val="single" w:sz="8" w:space="0" w:color="auto"/>
              <w:right w:val="nil"/>
            </w:tcBorders>
            <w:shd w:val="clear" w:color="auto" w:fill="auto"/>
            <w:noWrap/>
            <w:vAlign w:val="bottom"/>
            <w:hideMark/>
          </w:tcPr>
          <w:p w14:paraId="7C8FBC51"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single" w:sz="8" w:space="0" w:color="auto"/>
              <w:left w:val="single" w:sz="4" w:space="0" w:color="auto"/>
              <w:bottom w:val="single" w:sz="8" w:space="0" w:color="auto"/>
              <w:right w:val="single" w:sz="12" w:space="0" w:color="auto"/>
            </w:tcBorders>
            <w:shd w:val="clear" w:color="auto" w:fill="auto"/>
            <w:noWrap/>
            <w:vAlign w:val="bottom"/>
            <w:hideMark/>
          </w:tcPr>
          <w:p w14:paraId="31385C99"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single" w:sz="8" w:space="0" w:color="auto"/>
              <w:left w:val="nil"/>
              <w:bottom w:val="single" w:sz="8" w:space="0" w:color="auto"/>
              <w:right w:val="double" w:sz="6" w:space="0" w:color="auto"/>
            </w:tcBorders>
            <w:shd w:val="clear" w:color="000000" w:fill="D9D9D9"/>
            <w:noWrap/>
            <w:vAlign w:val="bottom"/>
            <w:hideMark/>
          </w:tcPr>
          <w:p w14:paraId="5A452615"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6D957CF3" w14:textId="77777777" w:rsidTr="00C352A4">
        <w:trPr>
          <w:trHeight w:val="315"/>
        </w:trPr>
        <w:tc>
          <w:tcPr>
            <w:tcW w:w="380" w:type="dxa"/>
            <w:tcBorders>
              <w:top w:val="nil"/>
              <w:left w:val="nil"/>
              <w:bottom w:val="nil"/>
              <w:right w:val="nil"/>
            </w:tcBorders>
            <w:shd w:val="clear" w:color="auto" w:fill="auto"/>
            <w:noWrap/>
            <w:vAlign w:val="bottom"/>
            <w:hideMark/>
          </w:tcPr>
          <w:p w14:paraId="19BF0823"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single" w:sz="8" w:space="0" w:color="auto"/>
              <w:right w:val="nil"/>
            </w:tcBorders>
            <w:shd w:val="clear" w:color="auto" w:fill="auto"/>
            <w:noWrap/>
            <w:vAlign w:val="bottom"/>
            <w:hideMark/>
          </w:tcPr>
          <w:p w14:paraId="50A7D89E"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Indirect Rate (___________%)</w:t>
            </w:r>
          </w:p>
        </w:tc>
        <w:tc>
          <w:tcPr>
            <w:tcW w:w="1662" w:type="dxa"/>
            <w:tcBorders>
              <w:top w:val="nil"/>
              <w:left w:val="single" w:sz="12" w:space="0" w:color="auto"/>
              <w:bottom w:val="single" w:sz="8" w:space="0" w:color="auto"/>
              <w:right w:val="nil"/>
            </w:tcBorders>
            <w:shd w:val="clear" w:color="auto" w:fill="auto"/>
            <w:noWrap/>
            <w:vAlign w:val="bottom"/>
            <w:hideMark/>
          </w:tcPr>
          <w:p w14:paraId="522DFE30"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single" w:sz="4" w:space="0" w:color="auto"/>
              <w:bottom w:val="single" w:sz="8" w:space="0" w:color="auto"/>
              <w:right w:val="single" w:sz="12" w:space="0" w:color="auto"/>
            </w:tcBorders>
            <w:shd w:val="clear" w:color="auto" w:fill="auto"/>
            <w:noWrap/>
            <w:vAlign w:val="bottom"/>
            <w:hideMark/>
          </w:tcPr>
          <w:p w14:paraId="497D5AA4"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8" w:space="0" w:color="auto"/>
              <w:right w:val="double" w:sz="6" w:space="0" w:color="auto"/>
            </w:tcBorders>
            <w:shd w:val="clear" w:color="000000" w:fill="D9D9D9"/>
            <w:noWrap/>
            <w:vAlign w:val="bottom"/>
            <w:hideMark/>
          </w:tcPr>
          <w:p w14:paraId="690B324C"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291AD62D" w14:textId="77777777" w:rsidTr="00C352A4">
        <w:trPr>
          <w:trHeight w:val="300"/>
        </w:trPr>
        <w:tc>
          <w:tcPr>
            <w:tcW w:w="380" w:type="dxa"/>
            <w:tcBorders>
              <w:top w:val="nil"/>
              <w:left w:val="nil"/>
              <w:bottom w:val="nil"/>
              <w:right w:val="nil"/>
            </w:tcBorders>
            <w:shd w:val="clear" w:color="auto" w:fill="auto"/>
            <w:noWrap/>
            <w:vAlign w:val="bottom"/>
            <w:hideMark/>
          </w:tcPr>
          <w:p w14:paraId="1AE77356"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single" w:sz="4" w:space="0" w:color="auto"/>
              <w:right w:val="nil"/>
            </w:tcBorders>
            <w:shd w:val="clear" w:color="000000" w:fill="D9D9D9"/>
            <w:noWrap/>
            <w:vAlign w:val="bottom"/>
            <w:hideMark/>
          </w:tcPr>
          <w:p w14:paraId="3C4063DD" w14:textId="77777777" w:rsidR="00C352A4" w:rsidRPr="00C352A4" w:rsidRDefault="00C352A4" w:rsidP="00C352A4">
            <w:pPr>
              <w:widowControl/>
              <w:rPr>
                <w:rFonts w:ascii="Calibri" w:eastAsia="Times New Roman" w:hAnsi="Calibri" w:cs="Calibri"/>
                <w:b/>
                <w:bCs/>
                <w:color w:val="000000"/>
              </w:rPr>
            </w:pPr>
            <w:r w:rsidRPr="00C352A4">
              <w:rPr>
                <w:rFonts w:ascii="Calibri" w:eastAsia="Times New Roman" w:hAnsi="Calibri" w:cs="Calibri"/>
                <w:b/>
                <w:bCs/>
                <w:color w:val="000000"/>
              </w:rPr>
              <w:t>TOTAL BUDGET</w:t>
            </w:r>
          </w:p>
        </w:tc>
        <w:tc>
          <w:tcPr>
            <w:tcW w:w="1662" w:type="dxa"/>
            <w:tcBorders>
              <w:top w:val="nil"/>
              <w:left w:val="single" w:sz="12" w:space="0" w:color="auto"/>
              <w:bottom w:val="single" w:sz="4" w:space="0" w:color="auto"/>
              <w:right w:val="nil"/>
            </w:tcBorders>
            <w:shd w:val="clear" w:color="000000" w:fill="D9D9D9"/>
            <w:noWrap/>
            <w:vAlign w:val="bottom"/>
            <w:hideMark/>
          </w:tcPr>
          <w:p w14:paraId="0D43E2EA"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c>
          <w:tcPr>
            <w:tcW w:w="1662" w:type="dxa"/>
            <w:tcBorders>
              <w:top w:val="nil"/>
              <w:left w:val="single" w:sz="4" w:space="0" w:color="auto"/>
              <w:bottom w:val="single" w:sz="4" w:space="0" w:color="auto"/>
              <w:right w:val="single" w:sz="12" w:space="0" w:color="auto"/>
            </w:tcBorders>
            <w:shd w:val="clear" w:color="000000" w:fill="D9D9D9"/>
            <w:noWrap/>
            <w:vAlign w:val="bottom"/>
            <w:hideMark/>
          </w:tcPr>
          <w:p w14:paraId="0064E562"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c>
          <w:tcPr>
            <w:tcW w:w="2627" w:type="dxa"/>
            <w:tcBorders>
              <w:top w:val="nil"/>
              <w:left w:val="nil"/>
              <w:bottom w:val="single" w:sz="4" w:space="0" w:color="auto"/>
              <w:right w:val="double" w:sz="6" w:space="0" w:color="auto"/>
            </w:tcBorders>
            <w:shd w:val="clear" w:color="000000" w:fill="D9D9D9"/>
            <w:noWrap/>
            <w:vAlign w:val="bottom"/>
            <w:hideMark/>
          </w:tcPr>
          <w:p w14:paraId="39C080D2"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346413D9" w14:textId="77777777" w:rsidTr="00C352A4">
        <w:trPr>
          <w:trHeight w:val="300"/>
        </w:trPr>
        <w:tc>
          <w:tcPr>
            <w:tcW w:w="380" w:type="dxa"/>
            <w:tcBorders>
              <w:top w:val="nil"/>
              <w:left w:val="nil"/>
              <w:bottom w:val="nil"/>
              <w:right w:val="nil"/>
            </w:tcBorders>
            <w:shd w:val="clear" w:color="auto" w:fill="auto"/>
            <w:noWrap/>
            <w:vAlign w:val="bottom"/>
            <w:hideMark/>
          </w:tcPr>
          <w:p w14:paraId="05975511"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nil"/>
              <w:right w:val="nil"/>
            </w:tcBorders>
            <w:shd w:val="clear" w:color="auto" w:fill="auto"/>
            <w:noWrap/>
            <w:vAlign w:val="bottom"/>
            <w:hideMark/>
          </w:tcPr>
          <w:p w14:paraId="19A7230D"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nil"/>
              <w:bottom w:val="nil"/>
              <w:right w:val="nil"/>
            </w:tcBorders>
            <w:shd w:val="clear" w:color="auto" w:fill="auto"/>
            <w:noWrap/>
            <w:vAlign w:val="bottom"/>
            <w:hideMark/>
          </w:tcPr>
          <w:p w14:paraId="3BF87434" w14:textId="77777777" w:rsidR="00C352A4" w:rsidRPr="00C352A4" w:rsidRDefault="00C352A4" w:rsidP="00C352A4">
            <w:pPr>
              <w:widowControl/>
              <w:rPr>
                <w:rFonts w:ascii="Calibri" w:eastAsia="Times New Roman" w:hAnsi="Calibri" w:cs="Calibri"/>
                <w:color w:val="000000"/>
              </w:rPr>
            </w:pPr>
          </w:p>
        </w:tc>
        <w:tc>
          <w:tcPr>
            <w:tcW w:w="1662" w:type="dxa"/>
            <w:tcBorders>
              <w:top w:val="nil"/>
              <w:left w:val="nil"/>
              <w:bottom w:val="nil"/>
              <w:right w:val="nil"/>
            </w:tcBorders>
            <w:shd w:val="clear" w:color="auto" w:fill="auto"/>
            <w:noWrap/>
            <w:vAlign w:val="bottom"/>
            <w:hideMark/>
          </w:tcPr>
          <w:p w14:paraId="458EB77F" w14:textId="77777777" w:rsidR="00C352A4" w:rsidRPr="00C352A4" w:rsidRDefault="00C352A4" w:rsidP="00C352A4">
            <w:pPr>
              <w:widowControl/>
              <w:rPr>
                <w:rFonts w:ascii="Times New Roman" w:eastAsia="Times New Roman" w:hAnsi="Times New Roman" w:cs="Times New Roman"/>
                <w:sz w:val="20"/>
                <w:szCs w:val="20"/>
              </w:rPr>
            </w:pPr>
          </w:p>
        </w:tc>
        <w:tc>
          <w:tcPr>
            <w:tcW w:w="2627" w:type="dxa"/>
            <w:tcBorders>
              <w:top w:val="nil"/>
              <w:left w:val="nil"/>
              <w:bottom w:val="nil"/>
              <w:right w:val="double" w:sz="6" w:space="0" w:color="auto"/>
            </w:tcBorders>
            <w:shd w:val="clear" w:color="auto" w:fill="auto"/>
            <w:noWrap/>
            <w:vAlign w:val="bottom"/>
            <w:hideMark/>
          </w:tcPr>
          <w:p w14:paraId="0F225D5B"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r>
      <w:tr w:rsidR="00C352A4" w:rsidRPr="00C352A4" w14:paraId="7C2F01B7" w14:textId="77777777" w:rsidTr="00C352A4">
        <w:trPr>
          <w:trHeight w:val="165"/>
        </w:trPr>
        <w:tc>
          <w:tcPr>
            <w:tcW w:w="380" w:type="dxa"/>
            <w:tcBorders>
              <w:top w:val="nil"/>
              <w:left w:val="nil"/>
              <w:bottom w:val="nil"/>
              <w:right w:val="nil"/>
            </w:tcBorders>
            <w:shd w:val="clear" w:color="auto" w:fill="auto"/>
            <w:noWrap/>
            <w:vAlign w:val="bottom"/>
            <w:hideMark/>
          </w:tcPr>
          <w:p w14:paraId="7E5A309D" w14:textId="77777777" w:rsidR="00C352A4" w:rsidRPr="00C352A4" w:rsidRDefault="00C352A4" w:rsidP="00C352A4">
            <w:pPr>
              <w:widowControl/>
              <w:rPr>
                <w:rFonts w:ascii="Calibri" w:eastAsia="Times New Roman" w:hAnsi="Calibri" w:cs="Calibri"/>
                <w:color w:val="000000"/>
              </w:rPr>
            </w:pPr>
          </w:p>
        </w:tc>
        <w:tc>
          <w:tcPr>
            <w:tcW w:w="10420" w:type="dxa"/>
            <w:gridSpan w:val="4"/>
            <w:tcBorders>
              <w:top w:val="nil"/>
              <w:left w:val="double" w:sz="6" w:space="0" w:color="auto"/>
              <w:bottom w:val="nil"/>
              <w:right w:val="double" w:sz="6" w:space="0" w:color="000000"/>
            </w:tcBorders>
            <w:shd w:val="clear" w:color="auto" w:fill="auto"/>
            <w:noWrap/>
            <w:vAlign w:val="bottom"/>
            <w:hideMark/>
          </w:tcPr>
          <w:p w14:paraId="6507ED7F" w14:textId="77777777" w:rsidR="00C352A4" w:rsidRPr="00C352A4" w:rsidRDefault="00C352A4" w:rsidP="00C352A4">
            <w:pPr>
              <w:widowControl/>
              <w:jc w:val="center"/>
              <w:rPr>
                <w:rFonts w:ascii="Calibri" w:eastAsia="Times New Roman" w:hAnsi="Calibri" w:cs="Calibri"/>
                <w:color w:val="000000"/>
              </w:rPr>
            </w:pPr>
            <w:r w:rsidRPr="00C352A4">
              <w:rPr>
                <w:rFonts w:ascii="Calibri" w:eastAsia="Times New Roman" w:hAnsi="Calibri" w:cs="Calibri"/>
                <w:color w:val="000000"/>
              </w:rPr>
              <w:t>________________________________________________________</w:t>
            </w:r>
          </w:p>
        </w:tc>
      </w:tr>
      <w:tr w:rsidR="00C352A4" w:rsidRPr="00C352A4" w14:paraId="340DA4BC" w14:textId="77777777" w:rsidTr="00C352A4">
        <w:trPr>
          <w:trHeight w:val="300"/>
        </w:trPr>
        <w:tc>
          <w:tcPr>
            <w:tcW w:w="380" w:type="dxa"/>
            <w:tcBorders>
              <w:top w:val="nil"/>
              <w:left w:val="nil"/>
              <w:bottom w:val="nil"/>
              <w:right w:val="nil"/>
            </w:tcBorders>
            <w:shd w:val="clear" w:color="auto" w:fill="auto"/>
            <w:noWrap/>
            <w:vAlign w:val="bottom"/>
            <w:hideMark/>
          </w:tcPr>
          <w:p w14:paraId="3261CEDB" w14:textId="77777777" w:rsidR="00C352A4" w:rsidRPr="00C352A4" w:rsidRDefault="00C352A4" w:rsidP="00C352A4">
            <w:pPr>
              <w:widowControl/>
              <w:jc w:val="center"/>
              <w:rPr>
                <w:rFonts w:ascii="Calibri" w:eastAsia="Times New Roman" w:hAnsi="Calibri" w:cs="Calibri"/>
                <w:color w:val="000000"/>
              </w:rPr>
            </w:pPr>
          </w:p>
        </w:tc>
        <w:tc>
          <w:tcPr>
            <w:tcW w:w="10420" w:type="dxa"/>
            <w:gridSpan w:val="4"/>
            <w:tcBorders>
              <w:top w:val="nil"/>
              <w:left w:val="double" w:sz="6" w:space="0" w:color="auto"/>
              <w:bottom w:val="nil"/>
              <w:right w:val="double" w:sz="6" w:space="0" w:color="000000"/>
            </w:tcBorders>
            <w:shd w:val="clear" w:color="auto" w:fill="auto"/>
            <w:noWrap/>
            <w:vAlign w:val="bottom"/>
            <w:hideMark/>
          </w:tcPr>
          <w:p w14:paraId="6D496752" w14:textId="77777777" w:rsidR="00C352A4" w:rsidRPr="00C352A4" w:rsidRDefault="00C352A4" w:rsidP="00C352A4">
            <w:pPr>
              <w:widowControl/>
              <w:jc w:val="center"/>
              <w:rPr>
                <w:rFonts w:ascii="Calibri" w:eastAsia="Times New Roman" w:hAnsi="Calibri" w:cs="Calibri"/>
                <w:b/>
                <w:bCs/>
                <w:color w:val="000000"/>
              </w:rPr>
            </w:pPr>
            <w:r w:rsidRPr="00C352A4">
              <w:rPr>
                <w:rFonts w:ascii="Calibri" w:eastAsia="Times New Roman" w:hAnsi="Calibri" w:cs="Calibri"/>
                <w:b/>
                <w:bCs/>
                <w:color w:val="000000"/>
              </w:rPr>
              <w:t>PREPARED BY (print name)</w:t>
            </w:r>
          </w:p>
        </w:tc>
      </w:tr>
      <w:tr w:rsidR="00C352A4" w:rsidRPr="00C352A4" w14:paraId="1063B96D" w14:textId="77777777" w:rsidTr="00C352A4">
        <w:trPr>
          <w:trHeight w:val="75"/>
        </w:trPr>
        <w:tc>
          <w:tcPr>
            <w:tcW w:w="380" w:type="dxa"/>
            <w:tcBorders>
              <w:top w:val="nil"/>
              <w:left w:val="nil"/>
              <w:bottom w:val="nil"/>
              <w:right w:val="nil"/>
            </w:tcBorders>
            <w:shd w:val="clear" w:color="auto" w:fill="auto"/>
            <w:noWrap/>
            <w:vAlign w:val="bottom"/>
            <w:hideMark/>
          </w:tcPr>
          <w:p w14:paraId="0A75822A" w14:textId="77777777" w:rsidR="00C352A4" w:rsidRPr="00C352A4" w:rsidRDefault="00C352A4" w:rsidP="00C352A4">
            <w:pPr>
              <w:widowControl/>
              <w:jc w:val="center"/>
              <w:rPr>
                <w:rFonts w:ascii="Calibri" w:eastAsia="Times New Roman" w:hAnsi="Calibri" w:cs="Calibri"/>
                <w:b/>
                <w:bCs/>
                <w:color w:val="000000"/>
              </w:rPr>
            </w:pPr>
          </w:p>
        </w:tc>
        <w:tc>
          <w:tcPr>
            <w:tcW w:w="4469" w:type="dxa"/>
            <w:tcBorders>
              <w:top w:val="nil"/>
              <w:left w:val="double" w:sz="6" w:space="0" w:color="auto"/>
              <w:bottom w:val="single" w:sz="4" w:space="0" w:color="auto"/>
              <w:right w:val="nil"/>
            </w:tcBorders>
            <w:shd w:val="clear" w:color="auto" w:fill="auto"/>
            <w:noWrap/>
            <w:vAlign w:val="bottom"/>
            <w:hideMark/>
          </w:tcPr>
          <w:p w14:paraId="590F2BC5"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nil"/>
              <w:bottom w:val="nil"/>
              <w:right w:val="nil"/>
            </w:tcBorders>
            <w:shd w:val="clear" w:color="auto" w:fill="auto"/>
            <w:noWrap/>
            <w:vAlign w:val="bottom"/>
            <w:hideMark/>
          </w:tcPr>
          <w:p w14:paraId="360F0C58" w14:textId="77777777" w:rsidR="00C352A4" w:rsidRPr="00C352A4" w:rsidRDefault="00C352A4" w:rsidP="00C352A4">
            <w:pPr>
              <w:widowControl/>
              <w:rPr>
                <w:rFonts w:ascii="Calibri" w:eastAsia="Times New Roman" w:hAnsi="Calibri" w:cs="Calibri"/>
                <w:color w:val="000000"/>
              </w:rPr>
            </w:pPr>
          </w:p>
        </w:tc>
        <w:tc>
          <w:tcPr>
            <w:tcW w:w="1662" w:type="dxa"/>
            <w:tcBorders>
              <w:top w:val="nil"/>
              <w:left w:val="nil"/>
              <w:bottom w:val="single" w:sz="4" w:space="0" w:color="auto"/>
              <w:right w:val="nil"/>
            </w:tcBorders>
            <w:shd w:val="clear" w:color="auto" w:fill="auto"/>
            <w:noWrap/>
            <w:vAlign w:val="bottom"/>
            <w:hideMark/>
          </w:tcPr>
          <w:p w14:paraId="7A595565"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4" w:space="0" w:color="auto"/>
              <w:right w:val="double" w:sz="6" w:space="0" w:color="auto"/>
            </w:tcBorders>
            <w:shd w:val="clear" w:color="auto" w:fill="auto"/>
            <w:noWrap/>
            <w:vAlign w:val="bottom"/>
            <w:hideMark/>
          </w:tcPr>
          <w:p w14:paraId="502E0431"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r>
      <w:tr w:rsidR="00C352A4" w:rsidRPr="00C352A4" w14:paraId="1A2DBD23" w14:textId="77777777" w:rsidTr="00C352A4">
        <w:trPr>
          <w:trHeight w:val="315"/>
        </w:trPr>
        <w:tc>
          <w:tcPr>
            <w:tcW w:w="380" w:type="dxa"/>
            <w:tcBorders>
              <w:top w:val="nil"/>
              <w:left w:val="nil"/>
              <w:bottom w:val="nil"/>
              <w:right w:val="nil"/>
            </w:tcBorders>
            <w:shd w:val="clear" w:color="auto" w:fill="auto"/>
            <w:noWrap/>
            <w:vAlign w:val="bottom"/>
            <w:hideMark/>
          </w:tcPr>
          <w:p w14:paraId="5CCD341B"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double" w:sz="6" w:space="0" w:color="auto"/>
              <w:right w:val="nil"/>
            </w:tcBorders>
            <w:shd w:val="clear" w:color="auto" w:fill="auto"/>
            <w:noWrap/>
            <w:vAlign w:val="bottom"/>
            <w:hideMark/>
          </w:tcPr>
          <w:p w14:paraId="4754E1C6" w14:textId="77777777" w:rsidR="00C352A4" w:rsidRPr="00C352A4" w:rsidRDefault="00C352A4" w:rsidP="00C352A4">
            <w:pPr>
              <w:widowControl/>
              <w:jc w:val="center"/>
              <w:rPr>
                <w:rFonts w:ascii="Calibri" w:eastAsia="Times New Roman" w:hAnsi="Calibri" w:cs="Calibri"/>
                <w:b/>
                <w:bCs/>
                <w:color w:val="000000"/>
              </w:rPr>
            </w:pPr>
            <w:r w:rsidRPr="00C352A4">
              <w:rPr>
                <w:rFonts w:ascii="Calibri" w:eastAsia="Times New Roman" w:hAnsi="Calibri" w:cs="Calibri"/>
                <w:b/>
                <w:bCs/>
                <w:color w:val="000000"/>
              </w:rPr>
              <w:t>Email</w:t>
            </w:r>
          </w:p>
        </w:tc>
        <w:tc>
          <w:tcPr>
            <w:tcW w:w="1662" w:type="dxa"/>
            <w:tcBorders>
              <w:top w:val="nil"/>
              <w:left w:val="nil"/>
              <w:bottom w:val="double" w:sz="6" w:space="0" w:color="auto"/>
              <w:right w:val="nil"/>
            </w:tcBorders>
            <w:shd w:val="clear" w:color="auto" w:fill="auto"/>
            <w:noWrap/>
            <w:vAlign w:val="bottom"/>
            <w:hideMark/>
          </w:tcPr>
          <w:p w14:paraId="1E664D56" w14:textId="77777777" w:rsidR="00C352A4" w:rsidRPr="00C352A4" w:rsidRDefault="00C352A4" w:rsidP="00C352A4">
            <w:pPr>
              <w:widowControl/>
              <w:rPr>
                <w:rFonts w:ascii="Calibri" w:eastAsia="Times New Roman" w:hAnsi="Calibri" w:cs="Calibri"/>
                <w:b/>
                <w:bCs/>
                <w:color w:val="000000"/>
              </w:rPr>
            </w:pPr>
            <w:r w:rsidRPr="00C352A4">
              <w:rPr>
                <w:rFonts w:ascii="Calibri" w:eastAsia="Times New Roman" w:hAnsi="Calibri" w:cs="Calibri"/>
                <w:b/>
                <w:bCs/>
                <w:color w:val="000000"/>
              </w:rPr>
              <w:t> </w:t>
            </w:r>
          </w:p>
        </w:tc>
        <w:tc>
          <w:tcPr>
            <w:tcW w:w="4289" w:type="dxa"/>
            <w:gridSpan w:val="2"/>
            <w:tcBorders>
              <w:top w:val="single" w:sz="4" w:space="0" w:color="auto"/>
              <w:left w:val="nil"/>
              <w:bottom w:val="double" w:sz="6" w:space="0" w:color="auto"/>
              <w:right w:val="double" w:sz="6" w:space="0" w:color="000000"/>
            </w:tcBorders>
            <w:shd w:val="clear" w:color="auto" w:fill="auto"/>
            <w:noWrap/>
            <w:vAlign w:val="bottom"/>
            <w:hideMark/>
          </w:tcPr>
          <w:p w14:paraId="55B19F01" w14:textId="77777777" w:rsidR="00C352A4" w:rsidRPr="00C352A4" w:rsidRDefault="00C352A4" w:rsidP="00C352A4">
            <w:pPr>
              <w:widowControl/>
              <w:jc w:val="center"/>
              <w:rPr>
                <w:rFonts w:ascii="Calibri" w:eastAsia="Times New Roman" w:hAnsi="Calibri" w:cs="Calibri"/>
                <w:b/>
                <w:bCs/>
                <w:color w:val="000000"/>
              </w:rPr>
            </w:pPr>
            <w:r w:rsidRPr="00C352A4">
              <w:rPr>
                <w:rFonts w:ascii="Calibri" w:eastAsia="Times New Roman" w:hAnsi="Calibri" w:cs="Calibri"/>
                <w:b/>
                <w:bCs/>
                <w:color w:val="000000"/>
              </w:rPr>
              <w:t>PHONE</w:t>
            </w:r>
          </w:p>
        </w:tc>
      </w:tr>
    </w:tbl>
    <w:p w14:paraId="0CE45410" w14:textId="77777777" w:rsidR="00064AA7" w:rsidRPr="00C352A4" w:rsidRDefault="00064AA7" w:rsidP="002B704B">
      <w:pPr>
        <w:tabs>
          <w:tab w:val="left" w:pos="1050"/>
        </w:tabs>
        <w:rPr>
          <w:rFonts w:cstheme="minorHAnsi"/>
        </w:rPr>
      </w:pPr>
    </w:p>
    <w:sectPr w:rsidR="00064AA7" w:rsidRPr="00C352A4" w:rsidSect="004A1A00">
      <w:headerReference w:type="default" r:id="rId13"/>
      <w:footerReference w:type="default" r:id="rId14"/>
      <w:pgSz w:w="12240" w:h="15840" w:code="1"/>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11A43" w14:textId="77777777" w:rsidR="00324143" w:rsidRDefault="00324143">
      <w:r>
        <w:separator/>
      </w:r>
    </w:p>
  </w:endnote>
  <w:endnote w:type="continuationSeparator" w:id="0">
    <w:p w14:paraId="23E5D339" w14:textId="77777777" w:rsidR="00324143" w:rsidRDefault="0032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70157"/>
      <w:docPartObj>
        <w:docPartGallery w:val="Page Numbers (Bottom of Page)"/>
        <w:docPartUnique/>
      </w:docPartObj>
    </w:sdtPr>
    <w:sdtEndPr>
      <w:rPr>
        <w:noProof/>
      </w:rPr>
    </w:sdtEndPr>
    <w:sdtContent>
      <w:p w14:paraId="2C8A9930" w14:textId="77777777" w:rsidR="002B036A" w:rsidRDefault="00AA0BEF">
        <w:pPr>
          <w:pStyle w:val="Footer"/>
          <w:jc w:val="right"/>
        </w:pPr>
        <w:r>
          <w:fldChar w:fldCharType="begin"/>
        </w:r>
        <w:r>
          <w:instrText xml:space="preserve"> PAGE   \* MERGEFORMAT </w:instrText>
        </w:r>
        <w:r>
          <w:fldChar w:fldCharType="separate"/>
        </w:r>
        <w:r w:rsidR="006235A1">
          <w:rPr>
            <w:noProof/>
          </w:rPr>
          <w:t>2</w:t>
        </w:r>
        <w:r>
          <w:rPr>
            <w:noProof/>
          </w:rPr>
          <w:fldChar w:fldCharType="end"/>
        </w:r>
      </w:p>
    </w:sdtContent>
  </w:sdt>
  <w:p w14:paraId="5C237F75" w14:textId="77777777" w:rsidR="002B036A" w:rsidRDefault="002B036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DC853" w14:textId="77777777" w:rsidR="00324143" w:rsidRDefault="00324143">
      <w:r>
        <w:separator/>
      </w:r>
    </w:p>
  </w:footnote>
  <w:footnote w:type="continuationSeparator" w:id="0">
    <w:p w14:paraId="5EBAB789" w14:textId="77777777" w:rsidR="00324143" w:rsidRDefault="00324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AC05" w14:textId="77777777" w:rsidR="002B036A" w:rsidRDefault="002B036A" w:rsidP="00ED69AB">
    <w:pPr>
      <w:pStyle w:val="Header"/>
    </w:pPr>
    <w:r>
      <w:t xml:space="preserve"> </w:t>
    </w:r>
  </w:p>
  <w:p w14:paraId="4978301B" w14:textId="77777777" w:rsidR="002B036A" w:rsidRPr="00CF51AD" w:rsidRDefault="002B036A" w:rsidP="00CF51AD">
    <w:pPr>
      <w:pStyle w:val="Header"/>
      <w:tabs>
        <w:tab w:val="clear" w:pos="4680"/>
        <w:tab w:val="clear" w:pos="9360"/>
        <w:tab w:val="left" w:pos="2216"/>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2" w15:restartNumberingAfterBreak="0">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B12844"/>
    <w:multiLevelType w:val="multilevel"/>
    <w:tmpl w:val="E5DCE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5" w15:restartNumberingAfterBreak="0">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B6F23AD"/>
    <w:multiLevelType w:val="hybridMultilevel"/>
    <w:tmpl w:val="DE96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0788D"/>
    <w:multiLevelType w:val="hybridMultilevel"/>
    <w:tmpl w:val="0180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304D8"/>
    <w:multiLevelType w:val="hybridMultilevel"/>
    <w:tmpl w:val="C722D7C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A0C7E"/>
    <w:multiLevelType w:val="hybridMultilevel"/>
    <w:tmpl w:val="4BFEC98A"/>
    <w:lvl w:ilvl="0" w:tplc="4BF8FE7C">
      <w:start w:val="1"/>
      <w:numFmt w:val="decimal"/>
      <w:lvlText w:val="%1."/>
      <w:lvlJc w:val="left"/>
      <w:pPr>
        <w:ind w:hanging="720"/>
      </w:pPr>
      <w:rPr>
        <w:rFonts w:ascii="Times New Roman" w:eastAsia="Times New Roman" w:hAnsi="Times New Roman" w:hint="default"/>
        <w:b/>
        <w:bCs/>
        <w:sz w:val="24"/>
        <w:szCs w:val="24"/>
      </w:rPr>
    </w:lvl>
    <w:lvl w:ilvl="1" w:tplc="61964118">
      <w:start w:val="1"/>
      <w:numFmt w:val="lowerLetter"/>
      <w:lvlText w:val="%2."/>
      <w:lvlJc w:val="left"/>
      <w:pPr>
        <w:ind w:hanging="720"/>
      </w:pPr>
      <w:rPr>
        <w:rFonts w:ascii="Times New Roman" w:eastAsia="Times New Roman" w:hAnsi="Times New Roman" w:hint="default"/>
        <w:b/>
        <w:bCs/>
        <w:sz w:val="24"/>
        <w:szCs w:val="24"/>
      </w:rPr>
    </w:lvl>
    <w:lvl w:ilvl="2" w:tplc="FF8A1554">
      <w:start w:val="1"/>
      <w:numFmt w:val="decimal"/>
      <w:lvlText w:val="(%3)"/>
      <w:lvlJc w:val="left"/>
      <w:pPr>
        <w:ind w:hanging="488"/>
        <w:jc w:val="right"/>
      </w:pPr>
      <w:rPr>
        <w:rFonts w:ascii="Times New Roman Bold" w:hAnsi="Times New Roman Bold" w:hint="default"/>
        <w:b/>
        <w:bCs/>
        <w:i w:val="0"/>
        <w:w w:val="109"/>
        <w:sz w:val="24"/>
        <w:szCs w:val="24"/>
      </w:rPr>
    </w:lvl>
    <w:lvl w:ilvl="3" w:tplc="17D820FA">
      <w:start w:val="1"/>
      <w:numFmt w:val="bullet"/>
      <w:lvlText w:val="•"/>
      <w:lvlJc w:val="left"/>
      <w:rPr>
        <w:rFonts w:hint="default"/>
      </w:rPr>
    </w:lvl>
    <w:lvl w:ilvl="4" w:tplc="8DD00A92">
      <w:start w:val="1"/>
      <w:numFmt w:val="bullet"/>
      <w:lvlText w:val="•"/>
      <w:lvlJc w:val="left"/>
      <w:rPr>
        <w:rFonts w:hint="default"/>
      </w:rPr>
    </w:lvl>
    <w:lvl w:ilvl="5" w:tplc="C1102E1C">
      <w:start w:val="1"/>
      <w:numFmt w:val="bullet"/>
      <w:lvlText w:val="•"/>
      <w:lvlJc w:val="left"/>
      <w:rPr>
        <w:rFonts w:hint="default"/>
      </w:rPr>
    </w:lvl>
    <w:lvl w:ilvl="6" w:tplc="5360FA78">
      <w:start w:val="1"/>
      <w:numFmt w:val="bullet"/>
      <w:lvlText w:val="•"/>
      <w:lvlJc w:val="left"/>
      <w:rPr>
        <w:rFonts w:hint="default"/>
      </w:rPr>
    </w:lvl>
    <w:lvl w:ilvl="7" w:tplc="69DEC8FA">
      <w:start w:val="1"/>
      <w:numFmt w:val="bullet"/>
      <w:lvlText w:val="•"/>
      <w:lvlJc w:val="left"/>
      <w:rPr>
        <w:rFonts w:hint="default"/>
      </w:rPr>
    </w:lvl>
    <w:lvl w:ilvl="8" w:tplc="C7801F74">
      <w:start w:val="1"/>
      <w:numFmt w:val="bullet"/>
      <w:lvlText w:val="•"/>
      <w:lvlJc w:val="left"/>
      <w:rPr>
        <w:rFonts w:hint="default"/>
      </w:rPr>
    </w:lvl>
  </w:abstractNum>
  <w:abstractNum w:abstractNumId="10" w15:restartNumberingAfterBreak="0">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14161D"/>
    <w:multiLevelType w:val="hybridMultilevel"/>
    <w:tmpl w:val="04707A8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15:restartNumberingAfterBreak="0">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5" w15:restartNumberingAfterBreak="0">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45517BBF"/>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7E74C5"/>
    <w:multiLevelType w:val="hybridMultilevel"/>
    <w:tmpl w:val="F8DC9546"/>
    <w:lvl w:ilvl="0" w:tplc="85D6CF52">
      <w:start w:val="1"/>
      <w:numFmt w:val="decimal"/>
      <w:lvlText w:val="%1."/>
      <w:lvlJc w:val="left"/>
      <w:pPr>
        <w:ind w:left="720" w:hanging="360"/>
      </w:pPr>
      <w:rPr>
        <w:rFonts w:hint="default"/>
        <w:b/>
      </w:rPr>
    </w:lvl>
    <w:lvl w:ilvl="1" w:tplc="56E277C6">
      <w:start w:val="1"/>
      <w:numFmt w:val="lowerLetter"/>
      <w:lvlText w:val="%2."/>
      <w:lvlJc w:val="left"/>
      <w:pPr>
        <w:ind w:left="1440" w:hanging="360"/>
      </w:pPr>
      <w:rPr>
        <w:rFonts w:ascii="Times New Roman" w:hAnsi="Times New Roman" w:cs="Times New Roman" w:hint="default"/>
        <w:b/>
        <w:i w:val="0"/>
      </w:rPr>
    </w:lvl>
    <w:lvl w:ilvl="2" w:tplc="15CCB0A8">
      <w:start w:val="1"/>
      <w:numFmt w:val="decimal"/>
      <w:lvlText w:val="(%3)"/>
      <w:lvlJc w:val="left"/>
      <w:pPr>
        <w:ind w:left="2160" w:hanging="180"/>
      </w:pPr>
      <w:rPr>
        <w:rFonts w:ascii="Times New Roman" w:eastAsia="Times New Roman" w:hAnsi="Times New Roman" w:cs="Times New Roman" w:hint="default"/>
        <w:b/>
        <w:bCs w:val="0"/>
      </w:rPr>
    </w:lvl>
    <w:lvl w:ilvl="3" w:tplc="A966556E">
      <w:start w:val="1"/>
      <w:numFmt w:val="lowerLetter"/>
      <w:lvlText w:val="(%4)"/>
      <w:lvlJc w:val="left"/>
      <w:pPr>
        <w:ind w:left="2880" w:hanging="360"/>
      </w:pPr>
      <w:rPr>
        <w:rFonts w:ascii="Times New Roman" w:hAnsi="Times New Roman" w:cs="Times New Roman" w:hint="default"/>
        <w:b/>
        <w:bCs/>
        <w:sz w:val="24"/>
      </w:rPr>
    </w:lvl>
    <w:lvl w:ilvl="4" w:tplc="6C6ABFE4">
      <w:start w:val="1"/>
      <w:numFmt w:val="lowerRoman"/>
      <w:lvlText w:val="(%5)"/>
      <w:lvlJc w:val="left"/>
      <w:pPr>
        <w:ind w:left="3600" w:hanging="360"/>
      </w:pPr>
      <w:rPr>
        <w:rFonts w:ascii="Times New Roman" w:hAnsi="Times New Roman" w:cs="Times New Roman" w:hint="default"/>
        <w:b/>
        <w:bCs/>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2414F"/>
    <w:multiLevelType w:val="hybridMultilevel"/>
    <w:tmpl w:val="B1F0D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E7997"/>
    <w:multiLevelType w:val="hybridMultilevel"/>
    <w:tmpl w:val="B896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56974CA"/>
    <w:multiLevelType w:val="hybridMultilevel"/>
    <w:tmpl w:val="73F6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1BE07DE"/>
    <w:multiLevelType w:val="hybridMultilevel"/>
    <w:tmpl w:val="E062A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70536764"/>
    <w:multiLevelType w:val="hybridMultilevel"/>
    <w:tmpl w:val="55D06F36"/>
    <w:lvl w:ilvl="0" w:tplc="85D6CF5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4F0619"/>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940442">
    <w:abstractNumId w:val="1"/>
  </w:num>
  <w:num w:numId="2" w16cid:durableId="135992422">
    <w:abstractNumId w:val="17"/>
  </w:num>
  <w:num w:numId="3" w16cid:durableId="732435215">
    <w:abstractNumId w:val="28"/>
  </w:num>
  <w:num w:numId="4" w16cid:durableId="1882671774">
    <w:abstractNumId w:val="22"/>
  </w:num>
  <w:num w:numId="5" w16cid:durableId="778838498">
    <w:abstractNumId w:val="25"/>
  </w:num>
  <w:num w:numId="6" w16cid:durableId="1050498480">
    <w:abstractNumId w:val="13"/>
  </w:num>
  <w:num w:numId="7" w16cid:durableId="171798283">
    <w:abstractNumId w:val="4"/>
  </w:num>
  <w:num w:numId="8" w16cid:durableId="1394352067">
    <w:abstractNumId w:val="15"/>
  </w:num>
  <w:num w:numId="9" w16cid:durableId="995953576">
    <w:abstractNumId w:val="30"/>
  </w:num>
  <w:num w:numId="10" w16cid:durableId="1251038741">
    <w:abstractNumId w:val="0"/>
  </w:num>
  <w:num w:numId="11" w16cid:durableId="2078042698">
    <w:abstractNumId w:val="2"/>
  </w:num>
  <w:num w:numId="12" w16cid:durableId="276761195">
    <w:abstractNumId w:val="10"/>
  </w:num>
  <w:num w:numId="13" w16cid:durableId="2059088918">
    <w:abstractNumId w:val="20"/>
  </w:num>
  <w:num w:numId="14" w16cid:durableId="678504349">
    <w:abstractNumId w:val="24"/>
  </w:num>
  <w:num w:numId="15" w16cid:durableId="1099909502">
    <w:abstractNumId w:val="5"/>
  </w:num>
  <w:num w:numId="16" w16cid:durableId="548885091">
    <w:abstractNumId w:val="12"/>
  </w:num>
  <w:num w:numId="17" w16cid:durableId="1957712584">
    <w:abstractNumId w:val="27"/>
  </w:num>
  <w:num w:numId="18" w16cid:durableId="962810301">
    <w:abstractNumId w:val="23"/>
  </w:num>
  <w:num w:numId="19" w16cid:durableId="171069249">
    <w:abstractNumId w:val="29"/>
  </w:num>
  <w:num w:numId="20" w16cid:durableId="1230309223">
    <w:abstractNumId w:val="14"/>
  </w:num>
  <w:num w:numId="21" w16cid:durableId="1708606973">
    <w:abstractNumId w:val="21"/>
  </w:num>
  <w:num w:numId="22" w16cid:durableId="877089259">
    <w:abstractNumId w:val="9"/>
  </w:num>
  <w:num w:numId="23" w16cid:durableId="604963235">
    <w:abstractNumId w:val="8"/>
  </w:num>
  <w:num w:numId="24" w16cid:durableId="800146299">
    <w:abstractNumId w:val="11"/>
  </w:num>
  <w:num w:numId="25" w16cid:durableId="48110656">
    <w:abstractNumId w:val="6"/>
  </w:num>
  <w:num w:numId="26" w16cid:durableId="1045834191">
    <w:abstractNumId w:val="31"/>
  </w:num>
  <w:num w:numId="27" w16cid:durableId="442697678">
    <w:abstractNumId w:val="16"/>
  </w:num>
  <w:num w:numId="28" w16cid:durableId="2112702253">
    <w:abstractNumId w:val="19"/>
  </w:num>
  <w:num w:numId="29" w16cid:durableId="1849519345">
    <w:abstractNumId w:val="26"/>
  </w:num>
  <w:num w:numId="30" w16cid:durableId="1708023369">
    <w:abstractNumId w:val="7"/>
  </w:num>
  <w:num w:numId="31" w16cid:durableId="2056729528">
    <w:abstractNumId w:val="32"/>
  </w:num>
  <w:num w:numId="32" w16cid:durableId="1894345700">
    <w:abstractNumId w:val="18"/>
  </w:num>
  <w:num w:numId="33" w16cid:durableId="1993630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64"/>
    <w:rsid w:val="00000CE2"/>
    <w:rsid w:val="00001C05"/>
    <w:rsid w:val="0000539E"/>
    <w:rsid w:val="000251BE"/>
    <w:rsid w:val="000270DE"/>
    <w:rsid w:val="000409DF"/>
    <w:rsid w:val="00055DA3"/>
    <w:rsid w:val="00056D15"/>
    <w:rsid w:val="00064AA7"/>
    <w:rsid w:val="00071ED7"/>
    <w:rsid w:val="0007605C"/>
    <w:rsid w:val="00086BC6"/>
    <w:rsid w:val="00096B1D"/>
    <w:rsid w:val="000B02BF"/>
    <w:rsid w:val="000B347C"/>
    <w:rsid w:val="000D3777"/>
    <w:rsid w:val="000D6C4E"/>
    <w:rsid w:val="0010025C"/>
    <w:rsid w:val="001031AB"/>
    <w:rsid w:val="001120A3"/>
    <w:rsid w:val="00112F4E"/>
    <w:rsid w:val="001172BC"/>
    <w:rsid w:val="00123464"/>
    <w:rsid w:val="00125B00"/>
    <w:rsid w:val="00146351"/>
    <w:rsid w:val="00146881"/>
    <w:rsid w:val="00174318"/>
    <w:rsid w:val="001A5DE6"/>
    <w:rsid w:val="001A5FB6"/>
    <w:rsid w:val="001B0383"/>
    <w:rsid w:val="001F047F"/>
    <w:rsid w:val="001F315A"/>
    <w:rsid w:val="001F6DA3"/>
    <w:rsid w:val="00201C28"/>
    <w:rsid w:val="00204BB5"/>
    <w:rsid w:val="0021246A"/>
    <w:rsid w:val="00212817"/>
    <w:rsid w:val="00213AC2"/>
    <w:rsid w:val="0021681A"/>
    <w:rsid w:val="00216877"/>
    <w:rsid w:val="002226C7"/>
    <w:rsid w:val="00222FD0"/>
    <w:rsid w:val="002304B1"/>
    <w:rsid w:val="00231100"/>
    <w:rsid w:val="002344B8"/>
    <w:rsid w:val="002434D0"/>
    <w:rsid w:val="0024371C"/>
    <w:rsid w:val="00297841"/>
    <w:rsid w:val="002B0157"/>
    <w:rsid w:val="002B036A"/>
    <w:rsid w:val="002B704B"/>
    <w:rsid w:val="002E1283"/>
    <w:rsid w:val="002E5423"/>
    <w:rsid w:val="002E55A7"/>
    <w:rsid w:val="00315634"/>
    <w:rsid w:val="00324143"/>
    <w:rsid w:val="00327285"/>
    <w:rsid w:val="00333DF5"/>
    <w:rsid w:val="0034737A"/>
    <w:rsid w:val="0035418E"/>
    <w:rsid w:val="003662BD"/>
    <w:rsid w:val="00366711"/>
    <w:rsid w:val="00371741"/>
    <w:rsid w:val="003719A2"/>
    <w:rsid w:val="00371DCA"/>
    <w:rsid w:val="00372AE0"/>
    <w:rsid w:val="003855C7"/>
    <w:rsid w:val="00395907"/>
    <w:rsid w:val="003A7237"/>
    <w:rsid w:val="003B3896"/>
    <w:rsid w:val="003C3DDC"/>
    <w:rsid w:val="003D5635"/>
    <w:rsid w:val="003D6DD2"/>
    <w:rsid w:val="003E6671"/>
    <w:rsid w:val="003F0EA5"/>
    <w:rsid w:val="003F2A7A"/>
    <w:rsid w:val="00400589"/>
    <w:rsid w:val="0040571F"/>
    <w:rsid w:val="00410034"/>
    <w:rsid w:val="004136FC"/>
    <w:rsid w:val="0041644F"/>
    <w:rsid w:val="00426F2B"/>
    <w:rsid w:val="00433B44"/>
    <w:rsid w:val="0043538E"/>
    <w:rsid w:val="00463316"/>
    <w:rsid w:val="00481530"/>
    <w:rsid w:val="004853DE"/>
    <w:rsid w:val="0049426F"/>
    <w:rsid w:val="0049557F"/>
    <w:rsid w:val="00496EF6"/>
    <w:rsid w:val="004A1A00"/>
    <w:rsid w:val="004B3E38"/>
    <w:rsid w:val="004B402C"/>
    <w:rsid w:val="004C0515"/>
    <w:rsid w:val="004C2717"/>
    <w:rsid w:val="004C7FD1"/>
    <w:rsid w:val="004D48FE"/>
    <w:rsid w:val="004E0537"/>
    <w:rsid w:val="004F321B"/>
    <w:rsid w:val="00502D77"/>
    <w:rsid w:val="00503C40"/>
    <w:rsid w:val="00515631"/>
    <w:rsid w:val="00517DB6"/>
    <w:rsid w:val="0052243E"/>
    <w:rsid w:val="00534C5E"/>
    <w:rsid w:val="00550D84"/>
    <w:rsid w:val="00551AC5"/>
    <w:rsid w:val="00556CE2"/>
    <w:rsid w:val="00575A11"/>
    <w:rsid w:val="0058232D"/>
    <w:rsid w:val="005823E5"/>
    <w:rsid w:val="005842E7"/>
    <w:rsid w:val="005849D3"/>
    <w:rsid w:val="005856FE"/>
    <w:rsid w:val="005859F4"/>
    <w:rsid w:val="00586463"/>
    <w:rsid w:val="005A0F05"/>
    <w:rsid w:val="005A5937"/>
    <w:rsid w:val="005B45E1"/>
    <w:rsid w:val="005C0050"/>
    <w:rsid w:val="005C5168"/>
    <w:rsid w:val="005C6DBA"/>
    <w:rsid w:val="005D291B"/>
    <w:rsid w:val="005E1E5F"/>
    <w:rsid w:val="005E2FC1"/>
    <w:rsid w:val="005E3CC2"/>
    <w:rsid w:val="005F79D7"/>
    <w:rsid w:val="0060012B"/>
    <w:rsid w:val="00607D87"/>
    <w:rsid w:val="00607DEA"/>
    <w:rsid w:val="0061106A"/>
    <w:rsid w:val="006235A1"/>
    <w:rsid w:val="00630A09"/>
    <w:rsid w:val="00651ED3"/>
    <w:rsid w:val="00660CE8"/>
    <w:rsid w:val="00665B5E"/>
    <w:rsid w:val="00686369"/>
    <w:rsid w:val="006C3A3C"/>
    <w:rsid w:val="006E3BBB"/>
    <w:rsid w:val="006F5642"/>
    <w:rsid w:val="007003B8"/>
    <w:rsid w:val="00701127"/>
    <w:rsid w:val="00707712"/>
    <w:rsid w:val="0071144F"/>
    <w:rsid w:val="00714CFC"/>
    <w:rsid w:val="00736EF9"/>
    <w:rsid w:val="00742154"/>
    <w:rsid w:val="007475DB"/>
    <w:rsid w:val="00753911"/>
    <w:rsid w:val="00763F25"/>
    <w:rsid w:val="007648B3"/>
    <w:rsid w:val="00765BCF"/>
    <w:rsid w:val="00780AA0"/>
    <w:rsid w:val="00784B51"/>
    <w:rsid w:val="00784D32"/>
    <w:rsid w:val="00785004"/>
    <w:rsid w:val="007947EC"/>
    <w:rsid w:val="007A7F30"/>
    <w:rsid w:val="007D268B"/>
    <w:rsid w:val="007E2FC8"/>
    <w:rsid w:val="007F19AA"/>
    <w:rsid w:val="00812AE7"/>
    <w:rsid w:val="00821A7E"/>
    <w:rsid w:val="00823417"/>
    <w:rsid w:val="008413D9"/>
    <w:rsid w:val="00846C64"/>
    <w:rsid w:val="0086152C"/>
    <w:rsid w:val="0086459F"/>
    <w:rsid w:val="00875EC8"/>
    <w:rsid w:val="0087628C"/>
    <w:rsid w:val="00890DAD"/>
    <w:rsid w:val="0089555E"/>
    <w:rsid w:val="008B7479"/>
    <w:rsid w:val="008C33BE"/>
    <w:rsid w:val="008D1095"/>
    <w:rsid w:val="008E3E5E"/>
    <w:rsid w:val="00901C37"/>
    <w:rsid w:val="00904CD3"/>
    <w:rsid w:val="00922F25"/>
    <w:rsid w:val="00940217"/>
    <w:rsid w:val="00941332"/>
    <w:rsid w:val="009603C1"/>
    <w:rsid w:val="00971E42"/>
    <w:rsid w:val="009734E9"/>
    <w:rsid w:val="00974263"/>
    <w:rsid w:val="009748C7"/>
    <w:rsid w:val="009839E5"/>
    <w:rsid w:val="00996FF2"/>
    <w:rsid w:val="009A19C5"/>
    <w:rsid w:val="009A2D34"/>
    <w:rsid w:val="009A73A4"/>
    <w:rsid w:val="009B262C"/>
    <w:rsid w:val="009B47EB"/>
    <w:rsid w:val="009C55A7"/>
    <w:rsid w:val="009D1F84"/>
    <w:rsid w:val="009D4700"/>
    <w:rsid w:val="009E0DCE"/>
    <w:rsid w:val="00A10AA8"/>
    <w:rsid w:val="00A326E6"/>
    <w:rsid w:val="00A3280D"/>
    <w:rsid w:val="00A3542F"/>
    <w:rsid w:val="00A55440"/>
    <w:rsid w:val="00A65694"/>
    <w:rsid w:val="00A659FD"/>
    <w:rsid w:val="00A861CE"/>
    <w:rsid w:val="00AA0BEF"/>
    <w:rsid w:val="00AA1D4D"/>
    <w:rsid w:val="00AA3DB7"/>
    <w:rsid w:val="00AA4B51"/>
    <w:rsid w:val="00AB0B7A"/>
    <w:rsid w:val="00AB66B3"/>
    <w:rsid w:val="00AE59C0"/>
    <w:rsid w:val="00AE6B11"/>
    <w:rsid w:val="00B139E8"/>
    <w:rsid w:val="00B13D03"/>
    <w:rsid w:val="00B24B5F"/>
    <w:rsid w:val="00B33F54"/>
    <w:rsid w:val="00B35854"/>
    <w:rsid w:val="00B4268A"/>
    <w:rsid w:val="00B42DB6"/>
    <w:rsid w:val="00B65F9F"/>
    <w:rsid w:val="00B929EE"/>
    <w:rsid w:val="00BB06F3"/>
    <w:rsid w:val="00BB41AE"/>
    <w:rsid w:val="00BC61F6"/>
    <w:rsid w:val="00BD01A4"/>
    <w:rsid w:val="00BD57E7"/>
    <w:rsid w:val="00BF01A7"/>
    <w:rsid w:val="00C2007E"/>
    <w:rsid w:val="00C21EAA"/>
    <w:rsid w:val="00C352A4"/>
    <w:rsid w:val="00C463DE"/>
    <w:rsid w:val="00C50E04"/>
    <w:rsid w:val="00C53F85"/>
    <w:rsid w:val="00C67660"/>
    <w:rsid w:val="00C94711"/>
    <w:rsid w:val="00CA0C88"/>
    <w:rsid w:val="00CB75E5"/>
    <w:rsid w:val="00CC76FB"/>
    <w:rsid w:val="00CD3616"/>
    <w:rsid w:val="00CD5CE6"/>
    <w:rsid w:val="00CE3629"/>
    <w:rsid w:val="00CE3A37"/>
    <w:rsid w:val="00CF31C9"/>
    <w:rsid w:val="00CF3479"/>
    <w:rsid w:val="00CF51AD"/>
    <w:rsid w:val="00D02781"/>
    <w:rsid w:val="00D06A93"/>
    <w:rsid w:val="00D10348"/>
    <w:rsid w:val="00D20734"/>
    <w:rsid w:val="00D35E4E"/>
    <w:rsid w:val="00D3738B"/>
    <w:rsid w:val="00D44217"/>
    <w:rsid w:val="00D51EF5"/>
    <w:rsid w:val="00D55DD8"/>
    <w:rsid w:val="00D61A74"/>
    <w:rsid w:val="00D63F9D"/>
    <w:rsid w:val="00D74327"/>
    <w:rsid w:val="00D774E9"/>
    <w:rsid w:val="00D831D6"/>
    <w:rsid w:val="00D87FB9"/>
    <w:rsid w:val="00D95A23"/>
    <w:rsid w:val="00DA65B6"/>
    <w:rsid w:val="00DD3FC1"/>
    <w:rsid w:val="00DE38F5"/>
    <w:rsid w:val="00DE5855"/>
    <w:rsid w:val="00DE5DA0"/>
    <w:rsid w:val="00DF4064"/>
    <w:rsid w:val="00E40C39"/>
    <w:rsid w:val="00E8601C"/>
    <w:rsid w:val="00EA788D"/>
    <w:rsid w:val="00EB1776"/>
    <w:rsid w:val="00EC0B09"/>
    <w:rsid w:val="00EC181A"/>
    <w:rsid w:val="00EC25F8"/>
    <w:rsid w:val="00EC3CEE"/>
    <w:rsid w:val="00ED69AB"/>
    <w:rsid w:val="00EE004F"/>
    <w:rsid w:val="00EF7675"/>
    <w:rsid w:val="00F052CF"/>
    <w:rsid w:val="00F1158A"/>
    <w:rsid w:val="00F254DF"/>
    <w:rsid w:val="00F30C11"/>
    <w:rsid w:val="00F67FBC"/>
    <w:rsid w:val="00F707B5"/>
    <w:rsid w:val="00F70AEF"/>
    <w:rsid w:val="00F7415C"/>
    <w:rsid w:val="00F75893"/>
    <w:rsid w:val="00F940A6"/>
    <w:rsid w:val="00FB37E0"/>
    <w:rsid w:val="00FC2419"/>
    <w:rsid w:val="00FC788C"/>
    <w:rsid w:val="00FD0466"/>
    <w:rsid w:val="00FD3FB1"/>
    <w:rsid w:val="00FE0093"/>
    <w:rsid w:val="00FF5CC5"/>
    <w:rsid w:val="00FF5D70"/>
    <w:rsid w:val="00FF6B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16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6">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C33BE"/>
  </w:style>
  <w:style w:type="paragraph" w:styleId="Heading1">
    <w:name w:val="heading 1"/>
    <w:basedOn w:val="Normal"/>
    <w:uiPriority w:val="1"/>
    <w:qFormat/>
    <w:rsid w:val="008C33BE"/>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C33BE"/>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rsid w:val="008C33BE"/>
  </w:style>
  <w:style w:type="paragraph" w:customStyle="1" w:styleId="TableParagraph">
    <w:name w:val="Table Paragraph"/>
    <w:basedOn w:val="Normal"/>
    <w:uiPriority w:val="1"/>
    <w:qFormat/>
    <w:rsid w:val="008C33BE"/>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AE7"/>
    <w:rPr>
      <w:color w:val="0000FF" w:themeColor="hyperlink"/>
      <w:u w:val="single"/>
    </w:rPr>
  </w:style>
  <w:style w:type="paragraph" w:styleId="Revision">
    <w:name w:val="Revision"/>
    <w:hidden/>
    <w:uiPriority w:val="99"/>
    <w:semiHidden/>
    <w:rsid w:val="00B13D03"/>
    <w:pPr>
      <w:widowControl/>
    </w:pPr>
  </w:style>
  <w:style w:type="character" w:customStyle="1" w:styleId="UnresolvedMention1">
    <w:name w:val="Unresolved Mention1"/>
    <w:basedOn w:val="DefaultParagraphFont"/>
    <w:uiPriority w:val="99"/>
    <w:semiHidden/>
    <w:unhideWhenUsed/>
    <w:rsid w:val="00AB66B3"/>
    <w:rPr>
      <w:color w:val="808080"/>
      <w:shd w:val="clear" w:color="auto" w:fill="E6E6E6"/>
    </w:rPr>
  </w:style>
  <w:style w:type="character" w:styleId="FollowedHyperlink">
    <w:name w:val="FollowedHyperlink"/>
    <w:basedOn w:val="DefaultParagraphFont"/>
    <w:uiPriority w:val="99"/>
    <w:semiHidden/>
    <w:unhideWhenUsed/>
    <w:rsid w:val="00CC76FB"/>
    <w:rPr>
      <w:color w:val="800080" w:themeColor="followedHyperlink"/>
      <w:u w:val="single"/>
    </w:rPr>
  </w:style>
  <w:style w:type="paragraph" w:customStyle="1" w:styleId="Default">
    <w:name w:val="Default"/>
    <w:rsid w:val="00001C05"/>
    <w:pPr>
      <w:widowControl/>
      <w:autoSpaceDE w:val="0"/>
      <w:autoSpaceDN w:val="0"/>
      <w:adjustRightInd w:val="0"/>
    </w:pPr>
    <w:rPr>
      <w:rFonts w:ascii="Gill Sans MT" w:hAnsi="Gill Sans MT" w:cs="Gill Sans MT"/>
      <w:color w:val="000000"/>
      <w:sz w:val="24"/>
      <w:szCs w:val="24"/>
    </w:rPr>
  </w:style>
  <w:style w:type="paragraph" w:styleId="NormalWeb">
    <w:name w:val="Normal (Web)"/>
    <w:basedOn w:val="Normal"/>
    <w:uiPriority w:val="99"/>
    <w:rsid w:val="009D4700"/>
    <w:pPr>
      <w:widowControl/>
      <w:spacing w:beforeLines="1" w:afterLines="1"/>
    </w:pPr>
    <w:rPr>
      <w:rFonts w:ascii="Times" w:hAnsi="Times" w:cs="Times New Roman"/>
      <w:sz w:val="20"/>
      <w:szCs w:val="20"/>
    </w:rPr>
  </w:style>
  <w:style w:type="paragraph" w:styleId="NoSpacing">
    <w:name w:val="No Spacing"/>
    <w:uiPriority w:val="1"/>
    <w:qFormat/>
    <w:rsid w:val="0060012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6432">
      <w:bodyDiv w:val="1"/>
      <w:marLeft w:val="0"/>
      <w:marRight w:val="0"/>
      <w:marTop w:val="0"/>
      <w:marBottom w:val="0"/>
      <w:divBdr>
        <w:top w:val="none" w:sz="0" w:space="0" w:color="auto"/>
        <w:left w:val="none" w:sz="0" w:space="0" w:color="auto"/>
        <w:bottom w:val="none" w:sz="0" w:space="0" w:color="auto"/>
        <w:right w:val="none" w:sz="0" w:space="0" w:color="auto"/>
      </w:divBdr>
    </w:div>
    <w:div w:id="549877782">
      <w:bodyDiv w:val="1"/>
      <w:marLeft w:val="0"/>
      <w:marRight w:val="0"/>
      <w:marTop w:val="0"/>
      <w:marBottom w:val="0"/>
      <w:divBdr>
        <w:top w:val="none" w:sz="0" w:space="0" w:color="auto"/>
        <w:left w:val="none" w:sz="0" w:space="0" w:color="auto"/>
        <w:bottom w:val="none" w:sz="0" w:space="0" w:color="auto"/>
        <w:right w:val="none" w:sz="0" w:space="0" w:color="auto"/>
      </w:divBdr>
    </w:div>
    <w:div w:id="655108137">
      <w:bodyDiv w:val="1"/>
      <w:marLeft w:val="0"/>
      <w:marRight w:val="0"/>
      <w:marTop w:val="0"/>
      <w:marBottom w:val="0"/>
      <w:divBdr>
        <w:top w:val="none" w:sz="0" w:space="0" w:color="auto"/>
        <w:left w:val="none" w:sz="0" w:space="0" w:color="auto"/>
        <w:bottom w:val="none" w:sz="0" w:space="0" w:color="auto"/>
        <w:right w:val="none" w:sz="0" w:space="0" w:color="auto"/>
      </w:divBdr>
    </w:div>
    <w:div w:id="696778771">
      <w:bodyDiv w:val="1"/>
      <w:marLeft w:val="0"/>
      <w:marRight w:val="0"/>
      <w:marTop w:val="0"/>
      <w:marBottom w:val="0"/>
      <w:divBdr>
        <w:top w:val="none" w:sz="0" w:space="0" w:color="auto"/>
        <w:left w:val="none" w:sz="0" w:space="0" w:color="auto"/>
        <w:bottom w:val="none" w:sz="0" w:space="0" w:color="auto"/>
        <w:right w:val="none" w:sz="0" w:space="0" w:color="auto"/>
      </w:divBdr>
    </w:div>
    <w:div w:id="764494148">
      <w:bodyDiv w:val="1"/>
      <w:marLeft w:val="0"/>
      <w:marRight w:val="0"/>
      <w:marTop w:val="0"/>
      <w:marBottom w:val="0"/>
      <w:divBdr>
        <w:top w:val="none" w:sz="0" w:space="0" w:color="auto"/>
        <w:left w:val="none" w:sz="0" w:space="0" w:color="auto"/>
        <w:bottom w:val="none" w:sz="0" w:space="0" w:color="auto"/>
        <w:right w:val="none" w:sz="0" w:space="0" w:color="auto"/>
      </w:divBdr>
    </w:div>
    <w:div w:id="1568344439">
      <w:bodyDiv w:val="1"/>
      <w:marLeft w:val="0"/>
      <w:marRight w:val="0"/>
      <w:marTop w:val="0"/>
      <w:marBottom w:val="0"/>
      <w:divBdr>
        <w:top w:val="none" w:sz="0" w:space="0" w:color="auto"/>
        <w:left w:val="none" w:sz="0" w:space="0" w:color="auto"/>
        <w:bottom w:val="none" w:sz="0" w:space="0" w:color="auto"/>
        <w:right w:val="none" w:sz="0" w:space="0" w:color="auto"/>
      </w:divBdr>
      <w:divsChild>
        <w:div w:id="1935868116">
          <w:marLeft w:val="0"/>
          <w:marRight w:val="0"/>
          <w:marTop w:val="0"/>
          <w:marBottom w:val="0"/>
          <w:divBdr>
            <w:top w:val="none" w:sz="0" w:space="0" w:color="auto"/>
            <w:left w:val="none" w:sz="0" w:space="0" w:color="auto"/>
            <w:bottom w:val="none" w:sz="0" w:space="0" w:color="auto"/>
            <w:right w:val="none" w:sz="0" w:space="0" w:color="auto"/>
          </w:divBdr>
          <w:divsChild>
            <w:div w:id="1444308215">
              <w:marLeft w:val="0"/>
              <w:marRight w:val="0"/>
              <w:marTop w:val="0"/>
              <w:marBottom w:val="0"/>
              <w:divBdr>
                <w:top w:val="none" w:sz="0" w:space="0" w:color="auto"/>
                <w:left w:val="none" w:sz="0" w:space="0" w:color="auto"/>
                <w:bottom w:val="none" w:sz="0" w:space="0" w:color="auto"/>
                <w:right w:val="none" w:sz="0" w:space="0" w:color="auto"/>
              </w:divBdr>
              <w:divsChild>
                <w:div w:id="311720360">
                  <w:marLeft w:val="0"/>
                  <w:marRight w:val="0"/>
                  <w:marTop w:val="0"/>
                  <w:marBottom w:val="0"/>
                  <w:divBdr>
                    <w:top w:val="none" w:sz="0" w:space="0" w:color="auto"/>
                    <w:left w:val="none" w:sz="0" w:space="0" w:color="auto"/>
                    <w:bottom w:val="none" w:sz="0" w:space="0" w:color="auto"/>
                    <w:right w:val="none" w:sz="0" w:space="0" w:color="auto"/>
                  </w:divBdr>
                  <w:divsChild>
                    <w:div w:id="10191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egon.gov/oha/PH/ABOUT/TASKFORCE/Documents/public_health_modernization_manu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egon.gov/oha/PH/ABOUT/TASKFORCE/Documents/public_health_modernization_manual.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DFD8420B975041ACCE4B3CFDCD5453" ma:contentTypeVersion="4" ma:contentTypeDescription="Create a new document." ma:contentTypeScope="" ma:versionID="a9a113b4c48d3598f2b3b0802e18b958">
  <xsd:schema xmlns:xsd="http://www.w3.org/2001/XMLSchema" xmlns:xs="http://www.w3.org/2001/XMLSchema" xmlns:p="http://schemas.microsoft.com/office/2006/metadata/properties" xmlns:ns2="bce67fa5-807a-4271-8e83-43572c99a1ef" targetNamespace="http://schemas.microsoft.com/office/2006/metadata/properties" ma:root="true" ma:fieldsID="6e8c8b1e04d74d959b8f0d30b2b6cf70" ns2:_="">
    <xsd:import namespace="bce67fa5-807a-4271-8e83-43572c99a1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67fa5-807a-4271-8e83-43572c99a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AA86A-58E2-489A-8B83-AA59FCA950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5C29B0-0262-4111-BF4A-B72A791EB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67fa5-807a-4271-8e83-43572c99a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A1D3C-E82A-41A7-AAEE-4DD986D42B43}">
  <ds:schemaRefs>
    <ds:schemaRef ds:uri="http://schemas.openxmlformats.org/officeDocument/2006/bibliography"/>
  </ds:schemaRefs>
</ds:datastoreItem>
</file>

<file path=customXml/itemProps4.xml><?xml version="1.0" encoding="utf-8"?>
<ds:datastoreItem xmlns:ds="http://schemas.openxmlformats.org/officeDocument/2006/customXml" ds:itemID="{D821068D-1A59-4460-8216-B3B69F73D3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2023-02-28T18:12:00Z</dcterms:created>
  <dcterms:modified xsi:type="dcterms:W3CDTF">2023-02-28T18:12:00Z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0x010100B4DFD8420B975041ACCE4B3CFDCD5453</vt:lpwstr>
  </property>
</Properties>
</file>