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CA2" w14:textId="412C088A" w:rsidR="009839E5" w:rsidRDefault="009839E5" w:rsidP="00EB73CC">
      <w:pPr>
        <w:widowControl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0190994"/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>Program Element #</w:t>
      </w:r>
      <w:r w:rsidR="00917692" w:rsidRPr="00EB73CC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26E9B" w:rsidRPr="00EB73CC">
        <w:rPr>
          <w:rFonts w:ascii="Times New Roman" w:hAnsi="Times New Roman" w:cs="Times New Roman"/>
          <w:b/>
          <w:sz w:val="24"/>
          <w:szCs w:val="24"/>
          <w:u w:val="single"/>
        </w:rPr>
        <w:t>Public Health Modernization</w:t>
      </w:r>
    </w:p>
    <w:p w14:paraId="365077A1" w14:textId="77777777" w:rsidR="003B6EA9" w:rsidRPr="00303F4B" w:rsidRDefault="003B6EA9" w:rsidP="00303F4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3F4B">
        <w:rPr>
          <w:rFonts w:ascii="Times New Roman" w:hAnsi="Times New Roman" w:cs="Times New Roman"/>
          <w:b/>
          <w:sz w:val="24"/>
          <w:szCs w:val="24"/>
        </w:rPr>
        <w:t xml:space="preserve">OHA Program Responsible for Program Element:  </w:t>
      </w:r>
    </w:p>
    <w:p w14:paraId="480A26A4" w14:textId="41C18C6A" w:rsidR="003B6EA9" w:rsidRPr="00303F4B" w:rsidRDefault="003B6EA9" w:rsidP="00303F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3F4B">
        <w:rPr>
          <w:rFonts w:ascii="Times New Roman" w:hAnsi="Times New Roman" w:cs="Times New Roman"/>
          <w:sz w:val="24"/>
          <w:szCs w:val="24"/>
        </w:rPr>
        <w:t>Public Health Division/Office of the State Public Health Director/Policy and Partnerships Unit</w:t>
      </w:r>
    </w:p>
    <w:p w14:paraId="13B87E6A" w14:textId="3F92DF07" w:rsidR="00B139E8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Description.</w:t>
      </w:r>
      <w:r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B139E8">
        <w:rPr>
          <w:rFonts w:ascii="Times New Roman" w:hAnsi="Times New Roman" w:cs="Times New Roman"/>
          <w:sz w:val="24"/>
          <w:szCs w:val="24"/>
        </w:rPr>
        <w:t>Funds provided under this Agreement for th</w:t>
      </w:r>
      <w:r w:rsidR="00B139E8" w:rsidRPr="00B139E8">
        <w:rPr>
          <w:rFonts w:ascii="Times New Roman" w:hAnsi="Times New Roman" w:cs="Times New Roman"/>
          <w:sz w:val="24"/>
          <w:szCs w:val="24"/>
        </w:rPr>
        <w:t>is</w:t>
      </w:r>
      <w:r w:rsidRPr="00B139E8">
        <w:rPr>
          <w:rFonts w:ascii="Times New Roman" w:hAnsi="Times New Roman" w:cs="Times New Roman"/>
          <w:sz w:val="24"/>
          <w:szCs w:val="24"/>
        </w:rPr>
        <w:t xml:space="preserve"> Program Element may only be used in accordance with, and subject to, the requirements and limitati</w:t>
      </w:r>
      <w:r w:rsidR="00326E9B">
        <w:rPr>
          <w:rFonts w:ascii="Times New Roman" w:hAnsi="Times New Roman" w:cs="Times New Roman"/>
          <w:sz w:val="24"/>
          <w:szCs w:val="24"/>
        </w:rPr>
        <w:t xml:space="preserve">ons set forth below, to deliver Public Health Modernization. </w:t>
      </w:r>
    </w:p>
    <w:p w14:paraId="402BE167" w14:textId="0082F84C" w:rsidR="00B34460" w:rsidRDefault="00B34460" w:rsidP="000C4CA6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1: LPHA Leadership,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Governance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Implementation</w:t>
      </w:r>
    </w:p>
    <w:p w14:paraId="6E7303C8" w14:textId="6955D810" w:rsidR="00B34460" w:rsidRPr="008348C3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>Establish leadership and governance to plan for full implementation of public health modernization.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E">
        <w:rPr>
          <w:rFonts w:ascii="Times New Roman" w:hAnsi="Times New Roman" w:cs="Times New Roman"/>
          <w:sz w:val="24"/>
          <w:szCs w:val="24"/>
        </w:rPr>
        <w:t xml:space="preserve">Demonstrate strategies to build and sustain infrastructure for public health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072D3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072D3E">
        <w:rPr>
          <w:rFonts w:ascii="Times New Roman" w:hAnsi="Times New Roman" w:cs="Times New Roman"/>
          <w:sz w:val="24"/>
          <w:szCs w:val="24"/>
        </w:rPr>
        <w:t>apabilities</w:t>
      </w:r>
      <w:r w:rsidR="009B56A8">
        <w:rPr>
          <w:rFonts w:ascii="Times New Roman" w:hAnsi="Times New Roman" w:cs="Times New Roman"/>
          <w:sz w:val="24"/>
          <w:szCs w:val="24"/>
        </w:rPr>
        <w:t xml:space="preserve"> with a focus on health equity and cultural responsiveness throughout and within each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9B56A8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9B56A8">
        <w:rPr>
          <w:rFonts w:ascii="Times New Roman" w:hAnsi="Times New Roman" w:cs="Times New Roman"/>
          <w:sz w:val="24"/>
          <w:szCs w:val="24"/>
        </w:rPr>
        <w:t>apability</w:t>
      </w:r>
      <w:r w:rsidR="00072D3E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AD661D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business models for the effective and efficient delivery of public health services, develop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and/or enhanc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partnerships to build a sustainable public health system, </w:t>
      </w:r>
      <w:r w:rsidRPr="008348C3">
        <w:rPr>
          <w:rFonts w:ascii="Times New Roman" w:hAnsi="Times New Roman" w:cs="Times New Roman"/>
          <w:sz w:val="24"/>
          <w:szCs w:val="24"/>
        </w:rPr>
        <w:t>and implement</w:t>
      </w:r>
      <w:r w:rsidR="00AD661D" w:rsidRPr="008348C3">
        <w:rPr>
          <w:rFonts w:ascii="Times New Roman" w:hAnsi="Times New Roman" w:cs="Times New Roman"/>
          <w:sz w:val="24"/>
          <w:szCs w:val="24"/>
        </w:rPr>
        <w:t>ing</w:t>
      </w:r>
      <w:r w:rsidRPr="008348C3">
        <w:rPr>
          <w:rFonts w:ascii="Times New Roman" w:hAnsi="Times New Roman" w:cs="Times New Roman"/>
          <w:sz w:val="24"/>
          <w:szCs w:val="24"/>
        </w:rPr>
        <w:t xml:space="preserve"> workforce </w:t>
      </w:r>
      <w:r w:rsidR="007900D6" w:rsidRPr="008348C3">
        <w:rPr>
          <w:rFonts w:ascii="Times New Roman" w:hAnsi="Times New Roman" w:cs="Times New Roman"/>
          <w:sz w:val="24"/>
          <w:szCs w:val="24"/>
        </w:rPr>
        <w:t xml:space="preserve">diversity </w:t>
      </w:r>
      <w:r w:rsidRPr="008348C3">
        <w:rPr>
          <w:rFonts w:ascii="Times New Roman" w:hAnsi="Times New Roman" w:cs="Times New Roman"/>
          <w:sz w:val="24"/>
          <w:szCs w:val="24"/>
        </w:rPr>
        <w:t xml:space="preserve">and leadership development initiatives. </w:t>
      </w:r>
    </w:p>
    <w:p w14:paraId="4D6507EA" w14:textId="483DAD4B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 xml:space="preserve">Implement strategies to improve local infrastructure 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FCB">
        <w:rPr>
          <w:rFonts w:ascii="Times New Roman" w:hAnsi="Times New Roman" w:cs="Times New Roman"/>
          <w:sz w:val="24"/>
          <w:szCs w:val="24"/>
        </w:rPr>
        <w:t xml:space="preserve">n partnership with communities, </w:t>
      </w:r>
      <w:r w:rsidR="00E8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 local strategies </w:t>
      </w:r>
      <w:r w:rsidR="003F0BC5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32439" w14:textId="012DE440" w:rsidR="00B5479A" w:rsidRPr="00B34460" w:rsidRDefault="00B34460" w:rsidP="00B34460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E8">
        <w:rPr>
          <w:rFonts w:ascii="Times New Roman" w:hAnsi="Times New Roman" w:cs="Times New Roman"/>
          <w:b/>
          <w:sz w:val="24"/>
          <w:szCs w:val="24"/>
        </w:rPr>
        <w:t>2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>:</w:t>
      </w:r>
      <w:r w:rsidR="00B5479A" w:rsidRPr="00B34460">
        <w:rPr>
          <w:rFonts w:ascii="Times New Roman" w:hAnsi="Times New Roman" w:cs="Times New Roman"/>
          <w:sz w:val="24"/>
          <w:szCs w:val="24"/>
        </w:rPr>
        <w:t xml:space="preserve"> 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BE676A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46DBCCAE" w14:textId="5B611274" w:rsidR="008F7039" w:rsidRPr="005E37CE" w:rsidRDefault="008F7039" w:rsidP="005E37CE">
      <w:pPr>
        <w:pStyle w:val="ListParagraph"/>
        <w:numPr>
          <w:ilvl w:val="1"/>
          <w:numId w:val="14"/>
        </w:numPr>
        <w:spacing w:after="120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Demonstrate regional approaches for providing public health services. </w:t>
      </w:r>
      <w:r>
        <w:rPr>
          <w:rFonts w:ascii="Times New Roman" w:hAnsi="Times New Roman" w:cs="Times New Roman"/>
          <w:bCs/>
          <w:sz w:val="24"/>
          <w:szCs w:val="24"/>
        </w:rPr>
        <w:t>This may include establishing and maintaining a Regional Partnership of local public health authorities (LPHAs) and other stakeholders, utilizing regional staffing models, or implementing regional projects</w:t>
      </w:r>
      <w:r w:rsidRPr="00C167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401804C" w14:textId="7496FD68" w:rsidR="00AB0C3D" w:rsidRDefault="00497AA2" w:rsidP="00030A54">
      <w:pPr>
        <w:pStyle w:val="ListParagraph"/>
        <w:widowControl/>
        <w:numPr>
          <w:ilvl w:val="1"/>
          <w:numId w:val="14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 w:rsidR="00320D10">
        <w:rPr>
          <w:rFonts w:ascii="Times New Roman" w:hAnsi="Times New Roman" w:cs="Times New Roman"/>
          <w:b/>
          <w:sz w:val="24"/>
          <w:szCs w:val="24"/>
        </w:rPr>
        <w:t xml:space="preserve">regional strategies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>improve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R</w:t>
      </w:r>
      <w:r w:rsidR="00C12364">
        <w:rPr>
          <w:rFonts w:ascii="Times New Roman" w:hAnsi="Times New Roman" w:cs="Times New Roman"/>
          <w:b/>
          <w:sz w:val="24"/>
          <w:szCs w:val="24"/>
        </w:rPr>
        <w:t>egional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I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 w:rsidR="00C12364">
        <w:rPr>
          <w:rFonts w:ascii="Times New Roman" w:hAnsi="Times New Roman" w:cs="Times New Roman"/>
          <w:sz w:val="24"/>
          <w:szCs w:val="24"/>
        </w:rPr>
        <w:t xml:space="preserve">Implement </w:t>
      </w:r>
      <w:r w:rsidR="00B84B31">
        <w:rPr>
          <w:rFonts w:ascii="Times New Roman" w:hAnsi="Times New Roman" w:cs="Times New Roman"/>
          <w:sz w:val="24"/>
          <w:szCs w:val="24"/>
        </w:rPr>
        <w:t>regional</w:t>
      </w:r>
      <w:r w:rsidR="00C12364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C12364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</w:p>
    <w:p w14:paraId="75323C3C" w14:textId="796CDAA9" w:rsidR="00BE676A" w:rsidRPr="00E11159" w:rsidRDefault="00BE676A" w:rsidP="00BE676A">
      <w:pPr>
        <w:widowControl/>
        <w:spacing w:after="12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11159">
        <w:rPr>
          <w:rFonts w:ascii="Times New Roman" w:hAnsi="Times New Roman" w:cs="Times New Roman"/>
          <w:b/>
          <w:bCs/>
          <w:sz w:val="24"/>
          <w:szCs w:val="24"/>
        </w:rPr>
        <w:t>Section 3: COVID-19 Public Health Workforce</w:t>
      </w:r>
    </w:p>
    <w:p w14:paraId="5B87A8B5" w14:textId="1FFF8C6A" w:rsidR="00BE676A" w:rsidRDefault="00D269D4" w:rsidP="00E11159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0C61" w:rsidRPr="005A31A3">
        <w:rPr>
          <w:rFonts w:ascii="Times New Roman" w:hAnsi="Times New Roman" w:cs="Times New Roman"/>
          <w:b/>
          <w:bCs/>
          <w:sz w:val="24"/>
          <w:szCs w:val="24"/>
        </w:rPr>
        <w:t>stablish, expand</w:t>
      </w:r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5A31A3">
        <w:rPr>
          <w:rFonts w:ascii="Times New Roman" w:hAnsi="Times New Roman" w:cs="Times New Roman"/>
          <w:b/>
          <w:bCs/>
          <w:sz w:val="24"/>
          <w:szCs w:val="24"/>
        </w:rPr>
        <w:t>train</w:t>
      </w:r>
      <w:proofErr w:type="gramEnd"/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E676A" w:rsidRPr="00E11159">
        <w:rPr>
          <w:rFonts w:ascii="Times New Roman" w:hAnsi="Times New Roman" w:cs="Times New Roman"/>
          <w:b/>
          <w:bCs/>
          <w:sz w:val="24"/>
          <w:szCs w:val="24"/>
        </w:rPr>
        <w:t>sustain the public health workforce gained during the COVID-19 pandemic</w:t>
      </w:r>
      <w:r w:rsidR="001B0C61" w:rsidRPr="00E111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C61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Pr="005A31A3">
        <w:rPr>
          <w:rFonts w:ascii="Times New Roman" w:hAnsi="Times New Roman" w:cs="Times New Roman"/>
          <w:sz w:val="24"/>
          <w:szCs w:val="24"/>
        </w:rPr>
        <w:t>Demonstrate strategies to e</w:t>
      </w:r>
      <w:r w:rsidR="00BE676A" w:rsidRPr="005A31A3">
        <w:rPr>
          <w:rFonts w:ascii="Times New Roman" w:hAnsi="Times New Roman" w:cs="Times New Roman"/>
          <w:sz w:val="24"/>
          <w:szCs w:val="24"/>
        </w:rPr>
        <w:t>nsure long-term improvements for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 health equity and cultural responsiveness,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public health and community </w:t>
      </w:r>
      <w:r w:rsidRPr="005A31A3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preparedness, </w:t>
      </w:r>
      <w:proofErr w:type="gramStart"/>
      <w:r w:rsidR="00BE676A" w:rsidRPr="005A31A3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="00BE676A" w:rsidRPr="005A31A3">
        <w:rPr>
          <w:rFonts w:ascii="Times New Roman" w:hAnsi="Times New Roman" w:cs="Times New Roman"/>
          <w:sz w:val="24"/>
          <w:szCs w:val="24"/>
        </w:rPr>
        <w:t xml:space="preserve"> and recovery</w:t>
      </w:r>
      <w:r w:rsidR="00EF07E4" w:rsidRPr="008348C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C01FCB" w:rsidRPr="008348C3">
        <w:rPr>
          <w:rFonts w:ascii="Times New Roman" w:hAnsi="Times New Roman" w:cs="Times New Roman"/>
          <w:sz w:val="24"/>
          <w:szCs w:val="24"/>
        </w:rPr>
        <w:t>workforce diversity recruitment, retention and workforce development.</w:t>
      </w:r>
    </w:p>
    <w:p w14:paraId="3392D95E" w14:textId="300C8967" w:rsidR="00FE6132" w:rsidRDefault="00FE6132" w:rsidP="005E37CE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906F36">
        <w:rPr>
          <w:rFonts w:ascii="Times New Roman" w:hAnsi="Times New Roman" w:cs="Times New Roman"/>
          <w:b/>
          <w:bCs/>
          <w:sz w:val="24"/>
          <w:szCs w:val="24"/>
        </w:rPr>
        <w:t>Section 4:  Public Health Infrastructure</w:t>
      </w:r>
      <w:r w:rsidR="00072849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39AD4290" w14:textId="7EE95F30" w:rsidR="00FE6132" w:rsidRPr="00E11159" w:rsidRDefault="00FE6132" w:rsidP="00906F36">
      <w:pPr>
        <w:pStyle w:val="ListParagraph"/>
        <w:numPr>
          <w:ilvl w:val="1"/>
          <w:numId w:val="28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Recruit</w:t>
      </w:r>
      <w:r w:rsidR="00477018">
        <w:rPr>
          <w:rFonts w:ascii="Times New Roman" w:hAnsi="Times New Roman" w:cs="Times New Roman"/>
          <w:b/>
          <w:sz w:val="24"/>
          <w:szCs w:val="24"/>
        </w:rPr>
        <w:t xml:space="preserve"> and hire </w:t>
      </w:r>
      <w:r>
        <w:rPr>
          <w:rFonts w:ascii="Times New Roman" w:hAnsi="Times New Roman" w:cs="Times New Roman"/>
          <w:b/>
          <w:sz w:val="24"/>
          <w:szCs w:val="24"/>
        </w:rPr>
        <w:t xml:space="preserve">new public health staff, </w:t>
      </w:r>
      <w:r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 additional capacity and expertise in the </w:t>
      </w:r>
      <w:r w:rsidR="00753D6F">
        <w:rPr>
          <w:rFonts w:ascii="Times New Roman" w:hAnsi="Times New Roman" w:cs="Times New Roman"/>
          <w:bCs/>
          <w:sz w:val="24"/>
          <w:szCs w:val="24"/>
        </w:rPr>
        <w:t>F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bCs/>
          <w:sz w:val="24"/>
          <w:szCs w:val="24"/>
        </w:rPr>
        <w:t>C</w:t>
      </w:r>
      <w:r w:rsidR="00477018">
        <w:rPr>
          <w:rFonts w:ascii="Times New Roman" w:hAnsi="Times New Roman" w:cs="Times New Roman"/>
          <w:bCs/>
          <w:sz w:val="24"/>
          <w:szCs w:val="24"/>
        </w:rPr>
        <w:t>apabilities and</w:t>
      </w:r>
      <w:r w:rsidR="00753D6F">
        <w:rPr>
          <w:rFonts w:ascii="Times New Roman" w:hAnsi="Times New Roman" w:cs="Times New Roman"/>
          <w:bCs/>
          <w:sz w:val="24"/>
          <w:szCs w:val="24"/>
        </w:rPr>
        <w:t xml:space="preserve"> Foundational P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rograms identified by the LPHA as critical workforce </w:t>
      </w:r>
      <w:proofErr w:type="gramStart"/>
      <w:r w:rsidR="00477018">
        <w:rPr>
          <w:rFonts w:ascii="Times New Roman" w:hAnsi="Times New Roman" w:cs="Times New Roman"/>
          <w:bCs/>
          <w:sz w:val="24"/>
          <w:szCs w:val="24"/>
        </w:rPr>
        <w:t>needs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DAECDF" w14:textId="60EFB83F" w:rsidR="00FE6132" w:rsidRPr="00906F36" w:rsidRDefault="00477018" w:rsidP="00906F36">
      <w:pPr>
        <w:pStyle w:val="ListParagraph"/>
        <w:widowControl/>
        <w:numPr>
          <w:ilvl w:val="1"/>
          <w:numId w:val="28"/>
        </w:numPr>
        <w:spacing w:after="12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77018">
        <w:rPr>
          <w:rFonts w:ascii="Times New Roman" w:hAnsi="Times New Roman" w:cs="Times New Roman"/>
          <w:b/>
          <w:sz w:val="24"/>
          <w:szCs w:val="24"/>
        </w:rPr>
        <w:t xml:space="preserve">Support, sustain and retain public health </w:t>
      </w:r>
      <w:r w:rsidRPr="00AD27C7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B752D9">
        <w:rPr>
          <w:rFonts w:ascii="Times New Roman" w:hAnsi="Times New Roman" w:cs="Times New Roman"/>
          <w:bCs/>
          <w:sz w:val="24"/>
          <w:szCs w:val="24"/>
        </w:rPr>
        <w:t>through systems changes and supports, as well as workforce devel</w:t>
      </w:r>
      <w:r w:rsidRPr="00477018">
        <w:rPr>
          <w:rFonts w:ascii="Times New Roman" w:hAnsi="Times New Roman" w:cs="Times New Roman"/>
          <w:bCs/>
          <w:sz w:val="24"/>
          <w:szCs w:val="24"/>
        </w:rPr>
        <w:t>opment and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5E5241" w14:textId="2ED05C62" w:rsidR="001D391A" w:rsidRPr="001D391A" w:rsidRDefault="001D391A" w:rsidP="001D391A">
      <w:pPr>
        <w:pStyle w:val="ListParagraph"/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36467808"/>
      <w:r w:rsidRPr="001D391A">
        <w:rPr>
          <w:rFonts w:ascii="Times New Roman" w:hAnsi="Times New Roman" w:cs="Times New Roman"/>
          <w:sz w:val="24"/>
          <w:szCs w:val="24"/>
        </w:rPr>
        <w:t>This Program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bookmarkEnd w:id="1"/>
    <w:p w14:paraId="470BB7FC" w14:textId="1A1706BF" w:rsidR="00DE38F5" w:rsidRPr="00F7415C" w:rsidRDefault="00F7415C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Definitions Specific to</w:t>
      </w:r>
      <w:r w:rsidR="009474F9">
        <w:rPr>
          <w:rFonts w:ascii="Times New Roman" w:hAnsi="Times New Roman" w:cs="Times New Roman"/>
          <w:b/>
          <w:sz w:val="24"/>
          <w:szCs w:val="24"/>
        </w:rPr>
        <w:t xml:space="preserve"> Public Health Modernization</w:t>
      </w:r>
    </w:p>
    <w:p w14:paraId="68C01918" w14:textId="42305F6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apabilities.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knowledge, skills and abilities needed to successfully implement </w:t>
      </w:r>
      <w:r w:rsidR="00430702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rograms. </w:t>
      </w:r>
    </w:p>
    <w:p w14:paraId="2C8FA06F" w14:textId="69BF515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rograms.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public health system’s core work for communicable disease control, prevention and health promotion, environmental health, and assuring access to clinical preventive services. </w:t>
      </w:r>
    </w:p>
    <w:p w14:paraId="02485D9B" w14:textId="58AA29B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eal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th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etrics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statewide progress toward population health goals. </w:t>
      </w:r>
    </w:p>
    <w:p w14:paraId="242FA8A4" w14:textId="53BC6E87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easure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local progress toward implementing public health strategies that are necessary for meeting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ublic </w:t>
      </w:r>
      <w:r w:rsidR="00430702">
        <w:rPr>
          <w:rFonts w:ascii="Times New Roman" w:hAnsi="Times New Roman" w:cs="Times New Roman"/>
          <w:sz w:val="24"/>
          <w:szCs w:val="24"/>
        </w:rPr>
        <w:t>H</w:t>
      </w:r>
      <w:r w:rsidR="00E36F8E">
        <w:rPr>
          <w:rFonts w:ascii="Times New Roman" w:hAnsi="Times New Roman" w:cs="Times New Roman"/>
          <w:sz w:val="24"/>
          <w:szCs w:val="24"/>
        </w:rPr>
        <w:t xml:space="preserve">ealth </w:t>
      </w:r>
      <w:r w:rsidR="00430702">
        <w:rPr>
          <w:rFonts w:ascii="Times New Roman" w:hAnsi="Times New Roman" w:cs="Times New Roman"/>
          <w:sz w:val="24"/>
          <w:szCs w:val="24"/>
        </w:rPr>
        <w:t>A</w:t>
      </w:r>
      <w:r w:rsidR="00E36F8E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</w:rPr>
        <w:t>O</w:t>
      </w:r>
      <w:r w:rsidR="00E36F8E">
        <w:rPr>
          <w:rFonts w:ascii="Times New Roman" w:hAnsi="Times New Roman" w:cs="Times New Roman"/>
          <w:sz w:val="24"/>
          <w:szCs w:val="24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</w:rPr>
        <w:t>M</w:t>
      </w:r>
      <w:r w:rsidR="00E36F8E">
        <w:rPr>
          <w:rFonts w:ascii="Times New Roman" w:hAnsi="Times New Roman" w:cs="Times New Roman"/>
          <w:sz w:val="24"/>
          <w:szCs w:val="24"/>
        </w:rPr>
        <w:t xml:space="preserve">etrics. </w:t>
      </w:r>
    </w:p>
    <w:p w14:paraId="3D450EA2" w14:textId="59F5B6BD" w:rsidR="00D45AF9" w:rsidRP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>Public Health Modernization Manual</w:t>
      </w:r>
      <w:r w:rsidR="00A46B2A">
        <w:rPr>
          <w:rFonts w:ascii="Times New Roman" w:hAnsi="Times New Roman" w:cs="Times New Roman"/>
          <w:sz w:val="24"/>
          <w:szCs w:val="24"/>
          <w:u w:val="single"/>
        </w:rPr>
        <w:t xml:space="preserve"> (PHMM)</w:t>
      </w:r>
      <w:r w:rsidR="00093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</w:t>
      </w:r>
      <w:r w:rsidR="009E355F">
        <w:rPr>
          <w:rFonts w:ascii="Times New Roman" w:hAnsi="Times New Roman" w:cs="Times New Roman"/>
          <w:sz w:val="24"/>
          <w:szCs w:val="24"/>
        </w:rPr>
        <w:t xml:space="preserve">document </w:t>
      </w:r>
      <w:r w:rsidR="00E36F8E">
        <w:rPr>
          <w:rFonts w:ascii="Times New Roman" w:hAnsi="Times New Roman" w:cs="Times New Roman"/>
          <w:sz w:val="24"/>
          <w:szCs w:val="24"/>
        </w:rPr>
        <w:t xml:space="preserve">that provides detailed definitions for each </w:t>
      </w:r>
      <w:r w:rsidR="00A54E0F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A54E0F">
        <w:rPr>
          <w:rFonts w:ascii="Times New Roman" w:hAnsi="Times New Roman" w:cs="Times New Roman"/>
          <w:sz w:val="24"/>
          <w:szCs w:val="24"/>
        </w:rPr>
        <w:t>C</w:t>
      </w:r>
      <w:r w:rsidR="00E36F8E">
        <w:rPr>
          <w:rFonts w:ascii="Times New Roman" w:hAnsi="Times New Roman" w:cs="Times New Roman"/>
          <w:sz w:val="24"/>
          <w:szCs w:val="24"/>
        </w:rPr>
        <w:t>apability and</w:t>
      </w:r>
      <w:r w:rsidR="00F227ED">
        <w:rPr>
          <w:rFonts w:ascii="Times New Roman" w:hAnsi="Times New Roman" w:cs="Times New Roman"/>
          <w:sz w:val="24"/>
          <w:szCs w:val="24"/>
        </w:rPr>
        <w:t xml:space="preserve"> Foundational</w:t>
      </w:r>
      <w:r w:rsidR="00E36F8E">
        <w:rPr>
          <w:rFonts w:ascii="Times New Roman" w:hAnsi="Times New Roman" w:cs="Times New Roman"/>
          <w:sz w:val="24"/>
          <w:szCs w:val="24"/>
        </w:rPr>
        <w:t xml:space="preserve"> </w:t>
      </w:r>
      <w:r w:rsidR="00F227ED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>rogram for governmental public health</w:t>
      </w:r>
      <w:r w:rsidR="00A9270C">
        <w:rPr>
          <w:rFonts w:ascii="Times New Roman" w:hAnsi="Times New Roman" w:cs="Times New Roman"/>
          <w:sz w:val="24"/>
          <w:szCs w:val="24"/>
        </w:rPr>
        <w:t>, as identified in ORS 431.131-431.145.</w:t>
      </w:r>
      <w:r w:rsidR="00532F77">
        <w:rPr>
          <w:rFonts w:ascii="Times New Roman" w:hAnsi="Times New Roman" w:cs="Times New Roman"/>
          <w:sz w:val="24"/>
          <w:szCs w:val="24"/>
        </w:rPr>
        <w:t xml:space="preserve"> The Public Health Modernization Manual is available at: </w:t>
      </w:r>
      <w:hyperlink r:id="rId11" w:history="1">
        <w:r w:rsidR="00532F77" w:rsidRPr="00B74765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="00532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64091" w14:textId="21AA6599" w:rsidR="009839E5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artnership. </w:t>
      </w:r>
      <w:r w:rsidRPr="000C18B9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9E355F">
        <w:rPr>
          <w:rFonts w:ascii="Times New Roman" w:hAnsi="Times New Roman" w:cs="Times New Roman"/>
          <w:sz w:val="24"/>
          <w:szCs w:val="24"/>
        </w:rPr>
        <w:t xml:space="preserve">two or more </w:t>
      </w:r>
      <w:r w:rsidRPr="000C18B9">
        <w:rPr>
          <w:rFonts w:ascii="Times New Roman" w:hAnsi="Times New Roman" w:cs="Times New Roman"/>
          <w:sz w:val="24"/>
          <w:szCs w:val="24"/>
        </w:rPr>
        <w:t>LPHAs and at least one other organization</w:t>
      </w:r>
      <w:r w:rsidR="009E355F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that is not </w:t>
      </w:r>
      <w:r w:rsidR="009E355F">
        <w:rPr>
          <w:rFonts w:ascii="Times New Roman" w:hAnsi="Times New Roman" w:cs="Times New Roman"/>
          <w:sz w:val="24"/>
          <w:szCs w:val="24"/>
        </w:rPr>
        <w:t>an LPHA that is convened</w:t>
      </w:r>
      <w:r w:rsidRPr="000C18B9">
        <w:rPr>
          <w:rFonts w:ascii="Times New Roman" w:hAnsi="Times New Roman" w:cs="Times New Roman"/>
          <w:sz w:val="24"/>
          <w:szCs w:val="24"/>
        </w:rPr>
        <w:t xml:space="preserve"> for the purpose of implementing strategies for communicable disease control and reducing health disparities</w:t>
      </w:r>
      <w:r w:rsidR="00C754F5">
        <w:rPr>
          <w:rFonts w:ascii="Times New Roman" w:hAnsi="Times New Roman" w:cs="Times New Roman"/>
          <w:sz w:val="24"/>
          <w:szCs w:val="24"/>
        </w:rPr>
        <w:t>.</w:t>
      </w:r>
    </w:p>
    <w:p w14:paraId="620CDEB0" w14:textId="3A175F72" w:rsidR="000C18B9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nfrastructure.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The formal relationships established between LPHAs and other organizations to implement strategies under this funding. </w:t>
      </w:r>
    </w:p>
    <w:p w14:paraId="0C9D2DFF" w14:textId="7ACB7A74" w:rsidR="00714CFC" w:rsidRPr="00821A7E" w:rsidRDefault="003B6EA9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B974E5">
        <w:rPr>
          <w:rFonts w:ascii="Times New Roman" w:hAnsi="Times New Roman" w:cs="Times New Roman"/>
          <w:b/>
          <w:sz w:val="24"/>
          <w:szCs w:val="24"/>
        </w:rPr>
        <w:t>Alignment with Modernization Foundational Programs and Foundational Capabilities</w:t>
      </w:r>
      <w:r w:rsidR="00714CFC" w:rsidRPr="00821A7E">
        <w:rPr>
          <w:rFonts w:ascii="Times New Roman" w:hAnsi="Times New Roman" w:cs="Times New Roman"/>
          <w:b/>
          <w:sz w:val="24"/>
          <w:szCs w:val="24"/>
        </w:rPr>
        <w:t>.</w:t>
      </w:r>
      <w:r w:rsidR="00714CFC" w:rsidRPr="00821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6644698"/>
      <w:r w:rsidRPr="00B974E5">
        <w:rPr>
          <w:rFonts w:ascii="Times New Roman" w:hAnsi="Times New Roman" w:cs="Times New Roman"/>
          <w:sz w:val="24"/>
          <w:szCs w:val="24"/>
        </w:rPr>
        <w:t xml:space="preserve">The activities and services that the LPHA has agreed to deliver under this Program Element align with Foundational Programs and Foundational Capabilities and the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Pr="00B974E5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Pr="00B974E5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Pr="00B974E5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Pr="00B974E5">
        <w:rPr>
          <w:rFonts w:ascii="Times New Roman" w:hAnsi="Times New Roman" w:cs="Times New Roman"/>
          <w:sz w:val="24"/>
          <w:szCs w:val="24"/>
        </w:rPr>
        <w:t xml:space="preserve">etrics (if applicable), as follows (see </w:t>
      </w:r>
      <w:hyperlink r:id="rId12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Oregon’s Public Health Modernization Manual</w:t>
        </w:r>
      </w:hyperlink>
      <w:r w:rsidRPr="00B974E5">
        <w:rPr>
          <w:rFonts w:ascii="Times New Roman" w:hAnsi="Times New Roman" w:cs="Times New Roman"/>
          <w:sz w:val="24"/>
          <w:szCs w:val="24"/>
        </w:rPr>
        <w:t>, (</w:t>
      </w:r>
      <w:hyperlink r:id="rId13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Pr="00B974E5">
        <w:rPr>
          <w:rFonts w:ascii="Times New Roman" w:hAnsi="Times New Roman" w:cs="Times New Roman"/>
          <w:sz w:val="24"/>
          <w:szCs w:val="24"/>
        </w:rPr>
        <w:t xml:space="preserve">):  </w:t>
      </w:r>
      <w:bookmarkEnd w:id="2"/>
    </w:p>
    <w:p w14:paraId="0EBCCEEB" w14:textId="01384900" w:rsidR="00714CFC" w:rsidRPr="009734E9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Foundational Program</w:t>
      </w:r>
      <w:r w:rsidR="00F707B5" w:rsidRPr="009734E9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 xml:space="preserve"> and Capabilities </w:t>
      </w:r>
      <w:r w:rsidR="00EC0B09" w:rsidRPr="00EC0B09">
        <w:rPr>
          <w:rFonts w:ascii="Times New Roman" w:hAnsi="Times New Roman" w:cs="Times New Roman"/>
          <w:sz w:val="24"/>
          <w:szCs w:val="24"/>
        </w:rPr>
        <w:t xml:space="preserve">(As specified in </w:t>
      </w:r>
      <w:r w:rsidR="005D7724">
        <w:rPr>
          <w:rFonts w:ascii="Times New Roman" w:hAnsi="Times New Roman" w:cs="Times New Roman"/>
          <w:sz w:val="24"/>
          <w:szCs w:val="24"/>
        </w:rPr>
        <w:t xml:space="preserve">the </w:t>
      </w:r>
      <w:r w:rsidR="00EC0B09" w:rsidRPr="00EC0B09">
        <w:rPr>
          <w:rFonts w:ascii="Times New Roman" w:hAnsi="Times New Roman" w:cs="Times New Roman"/>
          <w:sz w:val="24"/>
          <w:szCs w:val="24"/>
        </w:rPr>
        <w:t>Public Health Modernization Manual)</w:t>
      </w:r>
    </w:p>
    <w:tbl>
      <w:tblPr>
        <w:tblStyle w:val="TableGrid"/>
        <w:tblW w:w="10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625"/>
        <w:gridCol w:w="360"/>
        <w:gridCol w:w="810"/>
      </w:tblGrid>
      <w:tr w:rsidR="009B262C" w14:paraId="2CB0B458" w14:textId="77777777" w:rsidTr="00026053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B6E7594" w14:textId="77777777" w:rsidR="009B262C" w:rsidRPr="00690CE0" w:rsidRDefault="009B262C" w:rsidP="003F139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7A170C7" w14:textId="427045B4" w:rsidR="009B262C" w:rsidRPr="00690CE0" w:rsidRDefault="009B262C" w:rsidP="003F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Program</w:t>
            </w:r>
            <w:r w:rsidR="00753D6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7705D1A" w14:textId="77777777" w:rsidR="009B262C" w:rsidRPr="00690CE0" w:rsidRDefault="009B262C" w:rsidP="003F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Capabilities</w:t>
            </w:r>
          </w:p>
        </w:tc>
      </w:tr>
      <w:tr w:rsidR="00FD3FB1" w14:paraId="077FD342" w14:textId="77777777" w:rsidTr="00026053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2035E3A" w14:textId="77777777" w:rsidR="00FD3FB1" w:rsidRPr="00690CE0" w:rsidRDefault="00FD3FB1" w:rsidP="00EB73C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26428AC6" w14:textId="77777777" w:rsidR="00FD3FB1" w:rsidRPr="00B51BEF" w:rsidRDefault="00FD3FB1" w:rsidP="00B33F54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28E2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A3EE77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0040F1" w14:textId="4EEEFAA4" w:rsidR="00FD3FB1" w:rsidRPr="00B51BEF" w:rsidRDefault="00FD3FB1" w:rsidP="00BD01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DC84519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370FD156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4DE907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958A588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Assessment and Epidemiology</w:t>
            </w:r>
          </w:p>
        </w:tc>
        <w:tc>
          <w:tcPr>
            <w:tcW w:w="625" w:type="dxa"/>
            <w:vMerge w:val="restart"/>
            <w:textDirection w:val="btLr"/>
          </w:tcPr>
          <w:p w14:paraId="78D321C1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56C2D0AA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810" w:type="dxa"/>
            <w:vMerge w:val="restart"/>
            <w:textDirection w:val="btLr"/>
          </w:tcPr>
          <w:p w14:paraId="0ACBE4CD" w14:textId="77777777" w:rsidR="00FD3FB1" w:rsidRPr="00B51BEF" w:rsidRDefault="00FD3FB1" w:rsidP="003F1392">
            <w:pPr>
              <w:spacing w:after="12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Emergency Preparedness and Response</w:t>
            </w:r>
          </w:p>
          <w:p w14:paraId="4B15342F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FB1" w14:paraId="2F3488CA" w14:textId="77777777" w:rsidTr="00026053">
        <w:trPr>
          <w:cantSplit/>
          <w:trHeight w:val="1445"/>
          <w:jc w:val="center"/>
        </w:trPr>
        <w:tc>
          <w:tcPr>
            <w:tcW w:w="2700" w:type="dxa"/>
            <w:vMerge/>
            <w:tcBorders>
              <w:right w:val="single" w:sz="24" w:space="0" w:color="auto"/>
            </w:tcBorders>
          </w:tcPr>
          <w:p w14:paraId="4646B5DB" w14:textId="77777777" w:rsidR="00FD3FB1" w:rsidRDefault="00FD3FB1" w:rsidP="003F139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BB6FB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DC80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F65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3FF734E0" w14:textId="0F11C319" w:rsidR="00FD3FB1" w:rsidRPr="00FD3FB1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sz w:val="24"/>
                <w:szCs w:val="24"/>
              </w:rPr>
              <w:t>Population Health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04CB1BCA" w14:textId="0DA439BF" w:rsidR="00FD3FB1" w:rsidRPr="00690CE0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</w:tcBorders>
          </w:tcPr>
          <w:p w14:paraId="7EF5CB3A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6826EC6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4E081C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3DEFBE4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4C7242CD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6799EB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2CBCAEC" w14:textId="77777777" w:rsidR="00FD3FB1" w:rsidRPr="00690CE0" w:rsidRDefault="00FD3FB1" w:rsidP="003F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99" w:rsidRPr="00690CE0" w14:paraId="5714ED8A" w14:textId="77777777" w:rsidTr="00026053">
        <w:trPr>
          <w:cantSplit/>
          <w:trHeight w:val="1445"/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B0DE771" w14:textId="1EEC3815" w:rsidR="00241C99" w:rsidRPr="00603C8F" w:rsidRDefault="00241C99" w:rsidP="00B8024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Asterisk (*) = Primary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 that aligns with each component</w:t>
            </w:r>
          </w:p>
          <w:p w14:paraId="4F7495C5" w14:textId="77777777" w:rsidR="00241C99" w:rsidRDefault="00241C99" w:rsidP="00B80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777D" w14:textId="414B4E4A" w:rsidR="00241C99" w:rsidRDefault="00241C99" w:rsidP="00B8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Other applicable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61CED6D7" w14:textId="0107363E" w:rsidR="00241C99" w:rsidRPr="00690CE0" w:rsidRDefault="00241C99" w:rsidP="00B802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 xml:space="preserve">X = Foundational </w:t>
            </w:r>
            <w:r w:rsidR="006633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>apabilities that align with each component</w:t>
            </w:r>
          </w:p>
        </w:tc>
      </w:tr>
      <w:tr w:rsidR="00330ACB" w14:paraId="6F13C522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56DF161" w14:textId="2FF99AC1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 Leadership and Governance to plan for full implementation of public health modernization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D1CD03" w14:textId="2FE05BBF" w:rsidR="00330ACB" w:rsidRPr="007547BB" w:rsidDel="001B6780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ins w:id="3" w:author="Epstein Andrew D" w:date="2023-10-20T12:01:00Z">
              <w:r w:rsidRPr="007547BB">
                <w:rPr>
                  <w:rFonts w:ascii="Times New Roman" w:hAnsi="Times New Roman" w:cs="Times New Roman"/>
                  <w:b/>
                  <w:sz w:val="36"/>
                  <w:szCs w:val="36"/>
                </w:rPr>
                <w:t>X</w:t>
              </w:r>
            </w:ins>
            <w:del w:id="4" w:author="Epstein Andrew D" w:date="2023-10-20T12:01:00Z">
              <w:r w:rsidR="00330ACB" w:rsidRPr="007547BB" w:rsidDel="000B18F9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*</w:delText>
              </w:r>
            </w:del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D76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BC0" w14:textId="7D8C207C" w:rsidR="00330ACB" w:rsidRPr="007547BB" w:rsidRDefault="00DD1703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CFED19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C7A256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3ABA5B1" w14:textId="5B004C0B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2B005915" w14:textId="15B298DC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4766560B" w14:textId="7F9EF2FB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3BFFAE8D" w14:textId="0FDC76D4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5AD826CC" w14:textId="17C76F5F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360" w:type="dxa"/>
            <w:vAlign w:val="center"/>
          </w:tcPr>
          <w:p w14:paraId="31553634" w14:textId="59084682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2D0D376B" w14:textId="2D85CF81" w:rsidR="00330ACB" w:rsidRPr="007547BB" w:rsidRDefault="000C4CA6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330ACB" w14:paraId="23FED565" w14:textId="77777777" w:rsidTr="00026053">
        <w:trPr>
          <w:jc w:val="center"/>
        </w:trPr>
        <w:tc>
          <w:tcPr>
            <w:tcW w:w="2700" w:type="dxa"/>
            <w:tcBorders>
              <w:bottom w:val="single" w:sz="4" w:space="0" w:color="auto"/>
              <w:right w:val="single" w:sz="24" w:space="0" w:color="auto"/>
            </w:tcBorders>
          </w:tcPr>
          <w:p w14:paraId="609C066E" w14:textId="415ED22B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strategies for local communicable disease </w:t>
            </w:r>
            <w:r w:rsidR="00DD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CAF873F" w14:textId="30E3B16F" w:rsidR="00330ACB" w:rsidRPr="007547BB" w:rsidDel="001B6780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ins w:id="5" w:author="Epstein Andrew D" w:date="2023-10-20T12:01:00Z">
              <w:r w:rsidRPr="007547BB">
                <w:rPr>
                  <w:rFonts w:ascii="Times New Roman" w:hAnsi="Times New Roman" w:cs="Times New Roman"/>
                  <w:b/>
                  <w:sz w:val="36"/>
                  <w:szCs w:val="36"/>
                </w:rPr>
                <w:t>X</w:t>
              </w:r>
            </w:ins>
            <w:del w:id="6" w:author="Epstein Andrew D" w:date="2023-10-20T12:01:00Z">
              <w:r w:rsidR="00330ACB" w:rsidRPr="007547BB" w:rsidDel="000B18F9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*</w:delText>
              </w:r>
            </w:del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B32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68CD" w14:textId="6AF08C17" w:rsidR="00330ACB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A405FEF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AD1709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5598B7D" w14:textId="5E762CD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14:paraId="4748FE5F" w14:textId="1ADF068D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565352AF" w14:textId="790B1C3F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5597EB0D" w14:textId="3A47929A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402125A5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2ADEF33" w14:textId="66CFDF35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75BE6392" w14:textId="4FB2D61C" w:rsidR="00330ACB" w:rsidRPr="007547BB" w:rsidRDefault="00330ACB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BD01A4" w14:paraId="447EFC0C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D838D5" w14:textId="2AEB051F" w:rsidR="00BD01A4" w:rsidRPr="001D391A" w:rsidRDefault="00A10170" w:rsidP="004307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regional approaches for providing pub</w:t>
            </w:r>
            <w:r w:rsidR="00FA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 health services</w:t>
            </w:r>
            <w:r w:rsidR="0032164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6EE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A3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092382" w14:textId="32AEDEEB" w:rsidR="00BD01A4" w:rsidRPr="007547BB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ins w:id="7" w:author="Epstein Andrew D" w:date="2023-10-20T12:01:00Z">
              <w:r w:rsidRPr="007547BB">
                <w:rPr>
                  <w:rFonts w:ascii="Times New Roman" w:hAnsi="Times New Roman" w:cs="Times New Roman"/>
                  <w:b/>
                  <w:sz w:val="36"/>
                  <w:szCs w:val="36"/>
                </w:rPr>
                <w:t>X</w:t>
              </w:r>
            </w:ins>
            <w:del w:id="8" w:author="Epstein Andrew D" w:date="2023-10-20T12:01:00Z">
              <w:r w:rsidR="001B6780" w:rsidRPr="007547BB" w:rsidDel="000B18F9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*</w:delText>
              </w:r>
            </w:del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3427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94CF" w14:textId="1973BFF6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3573D2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6669E78" w14:textId="2ED5FC1B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9DA3031" w14:textId="1C697BFA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5277B665" w14:textId="75F90C10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559D1E6D" w14:textId="65334723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07A51E5B" w14:textId="6E50B041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648A4BF8" w14:textId="6BC70476" w:rsidR="00BD01A4" w:rsidRPr="007547BB" w:rsidRDefault="00C502E8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360" w:type="dxa"/>
            <w:vAlign w:val="center"/>
          </w:tcPr>
          <w:p w14:paraId="28914ACD" w14:textId="2886A3ED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68EF6EEA" w14:textId="504B8DBE" w:rsidR="00BD01A4" w:rsidRPr="007547BB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BD01A4" w14:paraId="5F3FB3F8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698278F" w14:textId="745C2237" w:rsidR="00BD01A4" w:rsidRPr="001D391A" w:rsidRDefault="00D91104" w:rsidP="003F139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communicable disease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E6EE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327291" w14:textId="52731165" w:rsidR="00BD01A4" w:rsidRPr="007547BB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ins w:id="9" w:author="Epstein Andrew D" w:date="2023-10-20T12:01:00Z">
              <w:r w:rsidRPr="007547BB">
                <w:rPr>
                  <w:rFonts w:ascii="Times New Roman" w:hAnsi="Times New Roman" w:cs="Times New Roman"/>
                  <w:b/>
                  <w:sz w:val="36"/>
                  <w:szCs w:val="36"/>
                </w:rPr>
                <w:t>X</w:t>
              </w:r>
            </w:ins>
            <w:del w:id="10" w:author="Epstein Andrew D" w:date="2023-10-20T12:01:00Z">
              <w:r w:rsidR="001B6780" w:rsidRPr="007547BB" w:rsidDel="000B18F9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*</w:delText>
              </w:r>
            </w:del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E171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1CD" w14:textId="7D899945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77A0FF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705917" w14:textId="62402FD3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616853F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14:paraId="19029D14" w14:textId="7B3D00D9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1450BDEB" w14:textId="52132774" w:rsidR="00BD01A4" w:rsidRPr="007547BB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789295F1" w14:textId="6E567DB0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2A8F39E2" w14:textId="0D999B42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3AC6C57" w14:textId="2059F622" w:rsidR="00BD01A4" w:rsidRPr="007547BB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18C52C43" w14:textId="09EFB789" w:rsidR="00BD01A4" w:rsidRPr="007547BB" w:rsidRDefault="00C502E8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A10170" w14:paraId="1A80270B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2594DF" w14:textId="50B53988" w:rsidR="00A10170" w:rsidRPr="005A31A3" w:rsidRDefault="00A10170" w:rsidP="003F1392">
            <w:pPr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Establish, expand, </w:t>
            </w:r>
            <w:proofErr w:type="gramStart"/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</w:t>
            </w:r>
            <w:proofErr w:type="gramEnd"/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sustain the public health workforce gained during the COVID-19 pandemic.</w:t>
            </w:r>
            <w:r w:rsidRPr="005A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(Section 3)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CD1571" w14:textId="37B78C63" w:rsidR="00A10170" w:rsidRPr="007547BB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ins w:id="11" w:author="Epstein Andrew D" w:date="2023-10-20T12:01:00Z">
              <w:r w:rsidRPr="007547BB">
                <w:rPr>
                  <w:rFonts w:ascii="Times New Roman" w:hAnsi="Times New Roman" w:cs="Times New Roman"/>
                  <w:b/>
                  <w:sz w:val="36"/>
                  <w:szCs w:val="36"/>
                </w:rPr>
                <w:t>X</w:t>
              </w:r>
            </w:ins>
            <w:del w:id="12" w:author="Epstein Andrew D" w:date="2023-10-20T12:01:00Z">
              <w:r w:rsidR="00A10170" w:rsidRPr="007547BB" w:rsidDel="000B18F9">
                <w:rPr>
                  <w:rFonts w:ascii="Times New Roman" w:hAnsi="Times New Roman" w:cs="Times New Roman"/>
                  <w:b/>
                  <w:sz w:val="36"/>
                  <w:szCs w:val="36"/>
                </w:rPr>
                <w:delText>*</w:delText>
              </w:r>
            </w:del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F25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EFAC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DB59EC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1594AA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FF5271C" w14:textId="714C9160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1AEA1F7C" w14:textId="2EE58C31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22C6A85F" w14:textId="373FF41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3A361390" w14:textId="2B83EA5A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479946FD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E454348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10" w:type="dxa"/>
            <w:vAlign w:val="center"/>
          </w:tcPr>
          <w:p w14:paraId="22330629" w14:textId="7EC249EB" w:rsidR="00A10170" w:rsidRPr="007547BB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</w:tbl>
    <w:p w14:paraId="43BB81C7" w14:textId="77777777" w:rsidR="009B262C" w:rsidRPr="001213A9" w:rsidRDefault="009B262C" w:rsidP="009B262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32FE5723" w14:textId="6E2E6A8A" w:rsidR="00714CFC" w:rsidRPr="00D43CB7" w:rsidRDefault="006A39B4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ins w:id="13" w:author="Epstein Andrew D" w:date="2023-12-27T15:50:00Z">
        <w:r>
          <w:rPr>
            <w:rFonts w:ascii="Times New Roman" w:hAnsi="Times New Roman" w:cs="Times New Roman"/>
            <w:b/>
            <w:sz w:val="24"/>
            <w:szCs w:val="24"/>
          </w:rPr>
          <w:t xml:space="preserve">The work </w:t>
        </w:r>
      </w:ins>
      <w:ins w:id="14" w:author="Epstein Andrew D" w:date="2023-12-27T15:51:00Z">
        <w:r>
          <w:rPr>
            <w:rFonts w:ascii="Times New Roman" w:hAnsi="Times New Roman" w:cs="Times New Roman"/>
            <w:b/>
            <w:sz w:val="24"/>
            <w:szCs w:val="24"/>
          </w:rPr>
          <w:t xml:space="preserve">in this Program Element helps Oregon’s governmental public health system achieve the following </w:t>
        </w:r>
      </w:ins>
      <w:r w:rsidR="00714CFC" w:rsidRPr="00496EF6">
        <w:rPr>
          <w:rFonts w:ascii="Times New Roman" w:hAnsi="Times New Roman" w:cs="Times New Roman"/>
          <w:b/>
          <w:sz w:val="24"/>
          <w:szCs w:val="24"/>
        </w:rPr>
        <w:t xml:space="preserve">Public Health Accountability </w:t>
      </w:r>
      <w:del w:id="15" w:author="Epstein Andrew D" w:date="2023-12-27T15:51:00Z">
        <w:r w:rsidR="00714CFC" w:rsidRPr="00496EF6" w:rsidDel="00CD1623">
          <w:rPr>
            <w:rFonts w:ascii="Times New Roman" w:hAnsi="Times New Roman" w:cs="Times New Roman"/>
            <w:b/>
            <w:sz w:val="24"/>
            <w:szCs w:val="24"/>
          </w:rPr>
          <w:delText xml:space="preserve">Outcome </w:delText>
        </w:r>
      </w:del>
      <w:r w:rsidR="00714CFC" w:rsidRPr="00496EF6">
        <w:rPr>
          <w:rFonts w:ascii="Times New Roman" w:hAnsi="Times New Roman" w:cs="Times New Roman"/>
          <w:b/>
          <w:sz w:val="24"/>
          <w:szCs w:val="24"/>
        </w:rPr>
        <w:t>Metric</w:t>
      </w:r>
      <w:r w:rsidR="00917508">
        <w:rPr>
          <w:rFonts w:ascii="Times New Roman" w:hAnsi="Times New Roman" w:cs="Times New Roman"/>
          <w:b/>
          <w:sz w:val="24"/>
          <w:szCs w:val="24"/>
        </w:rPr>
        <w:t>s</w:t>
      </w:r>
      <w:r w:rsidR="001120A3" w:rsidRPr="00496EF6">
        <w:rPr>
          <w:rFonts w:ascii="Times New Roman" w:hAnsi="Times New Roman" w:cs="Times New Roman"/>
          <w:b/>
          <w:sz w:val="24"/>
          <w:szCs w:val="24"/>
        </w:rPr>
        <w:t>:</w:t>
      </w:r>
      <w:r w:rsidR="00496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6038C3" w14:textId="013DC237" w:rsidR="005D7724" w:rsidDel="00CD1623" w:rsidRDefault="00917508" w:rsidP="00EB73CC">
      <w:pPr>
        <w:pStyle w:val="ListParagraph"/>
        <w:widowControl/>
        <w:spacing w:after="120"/>
        <w:ind w:left="1440"/>
        <w:rPr>
          <w:del w:id="16" w:author="Epstein Andrew D" w:date="2023-12-27T15:51:00Z"/>
          <w:rFonts w:ascii="Times New Roman" w:hAnsi="Times New Roman" w:cs="Times New Roman"/>
          <w:sz w:val="24"/>
          <w:szCs w:val="24"/>
        </w:rPr>
      </w:pPr>
      <w:del w:id="17" w:author="Epstein Andrew D" w:date="2023-12-27T15:51:00Z">
        <w:r w:rsidDel="00CD1623">
          <w:rPr>
            <w:rFonts w:ascii="Times New Roman" w:hAnsi="Times New Roman" w:cs="Times New Roman"/>
            <w:sz w:val="24"/>
            <w:szCs w:val="24"/>
          </w:rPr>
          <w:delText>The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65BC5" w:rsidDel="00CD1623">
          <w:rPr>
            <w:rFonts w:ascii="Times New Roman" w:hAnsi="Times New Roman" w:cs="Times New Roman"/>
            <w:sz w:val="24"/>
            <w:szCs w:val="24"/>
          </w:rPr>
          <w:delText>P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ublic </w:delText>
        </w:r>
        <w:r w:rsidR="00B65BC5" w:rsidDel="00CD1623">
          <w:rPr>
            <w:rFonts w:ascii="Times New Roman" w:hAnsi="Times New Roman" w:cs="Times New Roman"/>
            <w:sz w:val="24"/>
            <w:szCs w:val="24"/>
          </w:rPr>
          <w:delText>H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ealth </w:delText>
        </w:r>
        <w:r w:rsidR="00B65BC5" w:rsidDel="00CD1623">
          <w:rPr>
            <w:rFonts w:ascii="Times New Roman" w:hAnsi="Times New Roman" w:cs="Times New Roman"/>
            <w:sz w:val="24"/>
            <w:szCs w:val="24"/>
          </w:rPr>
          <w:delText>A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ccountability </w:delText>
        </w:r>
        <w:r w:rsidR="00B65BC5" w:rsidDel="00CD1623">
          <w:rPr>
            <w:rFonts w:ascii="Times New Roman" w:hAnsi="Times New Roman" w:cs="Times New Roman"/>
            <w:sz w:val="24"/>
            <w:szCs w:val="24"/>
          </w:rPr>
          <w:delText>M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etrics </w:delText>
        </w:r>
        <w:r w:rsidDel="00CD1623">
          <w:rPr>
            <w:rFonts w:ascii="Times New Roman" w:hAnsi="Times New Roman" w:cs="Times New Roman"/>
            <w:sz w:val="24"/>
            <w:szCs w:val="24"/>
          </w:rPr>
          <w:delText xml:space="preserve">adopted by the Public Health Advisory Board for 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communicable disease control </w:delText>
        </w:r>
        <w:r w:rsidR="002D0B07" w:rsidDel="00CD1623">
          <w:rPr>
            <w:rFonts w:ascii="Times New Roman" w:hAnsi="Times New Roman" w:cs="Times New Roman"/>
            <w:sz w:val="24"/>
            <w:szCs w:val="24"/>
          </w:rPr>
          <w:delText xml:space="preserve">and environmental health 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>are</w:delText>
        </w:r>
        <w:r w:rsidR="001D5866" w:rsidDel="00CD1623">
          <w:rPr>
            <w:rFonts w:ascii="Times New Roman" w:hAnsi="Times New Roman" w:cs="Times New Roman"/>
            <w:sz w:val="24"/>
            <w:szCs w:val="24"/>
          </w:rPr>
          <w:delText>:</w:delText>
        </w:r>
        <w:r w:rsidR="00D91104" w:rsidDel="00CD162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9D391C" w14:textId="67A828E6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congenital syphilis</w:t>
      </w:r>
    </w:p>
    <w:p w14:paraId="4B463E23" w14:textId="2DDF333C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Rate of any stage syphilis among people who can become </w:t>
      </w:r>
      <w:proofErr w:type="gramStart"/>
      <w:r>
        <w:rPr>
          <w:rFonts w:ascii="Times New Roman" w:hAnsi="Times New Roman" w:cs="Times New Roman"/>
          <w:sz w:val="24"/>
          <w:szCs w:val="24"/>
        </w:rPr>
        <w:t>pregnant</w:t>
      </w:r>
      <w:proofErr w:type="gramEnd"/>
    </w:p>
    <w:p w14:paraId="70B94AE8" w14:textId="0EFBB327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primary and secondary syphilis</w:t>
      </w:r>
    </w:p>
    <w:p w14:paraId="1CC70553" w14:textId="4B5001A0" w:rsidR="00C47A99" w:rsidRPr="00C47A99" w:rsidRDefault="00C47A99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Two</w:t>
      </w:r>
      <w:r w:rsidR="00093355">
        <w:rPr>
          <w:rFonts w:ascii="Times New Roman" w:hAnsi="Times New Roman" w:cs="Times New Roman"/>
          <w:sz w:val="24"/>
          <w:szCs w:val="24"/>
        </w:rPr>
        <w:t>-</w:t>
      </w:r>
      <w:r w:rsidRPr="00C47A99">
        <w:rPr>
          <w:rFonts w:ascii="Times New Roman" w:hAnsi="Times New Roman" w:cs="Times New Roman"/>
          <w:sz w:val="24"/>
          <w:szCs w:val="24"/>
        </w:rPr>
        <w:t xml:space="preserve">year old </w:t>
      </w:r>
      <w:r w:rsidR="00A36459">
        <w:rPr>
          <w:rFonts w:ascii="Times New Roman" w:hAnsi="Times New Roman" w:cs="Times New Roman"/>
          <w:sz w:val="24"/>
          <w:szCs w:val="24"/>
        </w:rPr>
        <w:t>vaccination</w:t>
      </w:r>
      <w:r w:rsidR="00A36459" w:rsidRPr="00C47A99">
        <w:rPr>
          <w:rFonts w:ascii="Times New Roman" w:hAnsi="Times New Roman" w:cs="Times New Roman"/>
          <w:sz w:val="24"/>
          <w:szCs w:val="24"/>
        </w:rPr>
        <w:t xml:space="preserve"> </w:t>
      </w:r>
      <w:r w:rsidRPr="00C47A99">
        <w:rPr>
          <w:rFonts w:ascii="Times New Roman" w:hAnsi="Times New Roman" w:cs="Times New Roman"/>
          <w:sz w:val="24"/>
          <w:szCs w:val="24"/>
        </w:rPr>
        <w:t>rates</w:t>
      </w:r>
    </w:p>
    <w:p w14:paraId="1A240C75" w14:textId="305DFE2F" w:rsidR="00C47A99" w:rsidRPr="00AE2B3D" w:rsidRDefault="00A36459" w:rsidP="54F11130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54F11130">
        <w:rPr>
          <w:rFonts w:ascii="Times New Roman" w:hAnsi="Times New Roman" w:cs="Times New Roman"/>
          <w:sz w:val="24"/>
          <w:szCs w:val="24"/>
        </w:rPr>
        <w:t xml:space="preserve">Adult influenza vaccination </w:t>
      </w:r>
      <w:r w:rsidR="00C47A99" w:rsidRPr="54F11130">
        <w:rPr>
          <w:rFonts w:ascii="Times New Roman" w:hAnsi="Times New Roman" w:cs="Times New Roman"/>
          <w:sz w:val="24"/>
          <w:szCs w:val="24"/>
        </w:rPr>
        <w:t>rates</w:t>
      </w:r>
      <w:ins w:id="18" w:author="BEAUDRAULT Sara" w:date="2023-12-09T02:03:00Z">
        <w:r w:rsidR="4B6AAC5A" w:rsidRPr="54F11130">
          <w:rPr>
            <w:rFonts w:ascii="Times New Roman" w:hAnsi="Times New Roman" w:cs="Times New Roman"/>
            <w:sz w:val="24"/>
            <w:szCs w:val="24"/>
          </w:rPr>
          <w:t xml:space="preserve"> for ages 65+</w:t>
        </w:r>
      </w:ins>
    </w:p>
    <w:p w14:paraId="39BD7971" w14:textId="0B576087" w:rsidR="005E0BBC" w:rsidRPr="00AE2B3D" w:rsidRDefault="005E0BBC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department and urgent care visits due to </w:t>
      </w:r>
      <w:proofErr w:type="gramStart"/>
      <w:r>
        <w:rPr>
          <w:rFonts w:ascii="Times New Roman" w:hAnsi="Times New Roman" w:cs="Times New Roman"/>
          <w:sz w:val="24"/>
          <w:szCs w:val="24"/>
        </w:rPr>
        <w:t>heat</w:t>
      </w:r>
      <w:proofErr w:type="gramEnd"/>
    </w:p>
    <w:p w14:paraId="65D3D43B" w14:textId="2EC666CD" w:rsidR="005E0BBC" w:rsidRPr="00AE2B3D" w:rsidRDefault="005E0BBC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Hospitalizations due to heat</w:t>
      </w:r>
    </w:p>
    <w:p w14:paraId="3BB8F0BF" w14:textId="6E35913E" w:rsidR="005E0BBC" w:rsidRPr="00AE2B3D" w:rsidRDefault="005E0BBC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deaths</w:t>
      </w:r>
    </w:p>
    <w:p w14:paraId="281DA697" w14:textId="4A4530C9" w:rsidR="0016201E" w:rsidRPr="00AE2B3D" w:rsidRDefault="0016201E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Respiratory (non-infectious) emergency department and urgent care visits</w:t>
      </w:r>
    </w:p>
    <w:p w14:paraId="0FAD0DFA" w14:textId="35D18E55" w:rsidR="0016201E" w:rsidRPr="00AE2B3D" w:rsidDel="001333EA" w:rsidRDefault="0016201E" w:rsidP="00720D13">
      <w:pPr>
        <w:pStyle w:val="ListParagraph"/>
        <w:numPr>
          <w:ilvl w:val="0"/>
          <w:numId w:val="4"/>
        </w:numPr>
        <w:ind w:hanging="720"/>
        <w:rPr>
          <w:del w:id="19" w:author="Epstein Andrew D" w:date="2024-01-18T10:56:00Z"/>
          <w:rFonts w:ascii="Times New Roman" w:hAnsi="Times New Roman" w:cs="Times New Roman"/>
          <w:i/>
          <w:sz w:val="24"/>
          <w:szCs w:val="24"/>
        </w:rPr>
      </w:pPr>
      <w:del w:id="20" w:author="Epstein Andrew D" w:date="2024-01-18T10:56:00Z">
        <w:r w:rsidDel="001333EA">
          <w:rPr>
            <w:rFonts w:ascii="Times New Roman" w:hAnsi="Times New Roman" w:cs="Times New Roman"/>
            <w:sz w:val="24"/>
            <w:szCs w:val="24"/>
          </w:rPr>
          <w:delText>Community water system health-based violations</w:delText>
        </w:r>
        <w:r w:rsidR="00C87B88" w:rsidDel="001333EA">
          <w:rPr>
            <w:rFonts w:ascii="Times New Roman" w:hAnsi="Times New Roman" w:cs="Times New Roman"/>
            <w:sz w:val="24"/>
            <w:szCs w:val="24"/>
          </w:rPr>
          <w:delText>, #/% of population affected</w:delText>
        </w:r>
      </w:del>
    </w:p>
    <w:p w14:paraId="0AC7A41A" w14:textId="043F12AA" w:rsidR="00C87B88" w:rsidRPr="00AE2B3D" w:rsidDel="001333EA" w:rsidRDefault="00C87B88" w:rsidP="2A91B7A4">
      <w:pPr>
        <w:pStyle w:val="ListParagraph"/>
        <w:numPr>
          <w:ilvl w:val="0"/>
          <w:numId w:val="4"/>
        </w:numPr>
        <w:ind w:hanging="720"/>
        <w:rPr>
          <w:del w:id="21" w:author="Epstein Andrew D" w:date="2024-01-18T10:56:00Z"/>
          <w:rFonts w:ascii="Times New Roman" w:hAnsi="Times New Roman" w:cs="Times New Roman"/>
          <w:i/>
          <w:iCs/>
          <w:sz w:val="24"/>
          <w:szCs w:val="24"/>
        </w:rPr>
      </w:pPr>
      <w:del w:id="22" w:author="Epstein Andrew D" w:date="2024-01-18T10:56:00Z">
        <w:r w:rsidRPr="2A91B7A4" w:rsidDel="001333EA">
          <w:rPr>
            <w:rFonts w:ascii="Times New Roman" w:hAnsi="Times New Roman" w:cs="Times New Roman"/>
            <w:sz w:val="24"/>
            <w:szCs w:val="24"/>
          </w:rPr>
          <w:delText>Number of/type of</w:delText>
        </w:r>
        <w:r w:rsidR="00D62285" w:rsidDel="001333EA">
          <w:rPr>
            <w:rFonts w:ascii="Times New Roman" w:hAnsi="Times New Roman" w:cs="Times New Roman"/>
            <w:sz w:val="24"/>
            <w:szCs w:val="24"/>
          </w:rPr>
          <w:delText xml:space="preserve"> drinking water</w:delText>
        </w:r>
        <w:r w:rsidRPr="2A91B7A4" w:rsidDel="001333EA">
          <w:rPr>
            <w:rFonts w:ascii="Times New Roman" w:hAnsi="Times New Roman" w:cs="Times New Roman"/>
            <w:sz w:val="24"/>
            <w:szCs w:val="24"/>
          </w:rPr>
          <w:delText xml:space="preserve"> advisories, #/% of population affected </w:delText>
        </w:r>
      </w:del>
    </w:p>
    <w:p w14:paraId="1E9966A4" w14:textId="53CB7C79" w:rsidR="00AE2B3D" w:rsidRPr="005861D3" w:rsidDel="00072297" w:rsidRDefault="00AE2B3D" w:rsidP="00720D13">
      <w:pPr>
        <w:pStyle w:val="ListParagraph"/>
        <w:numPr>
          <w:ilvl w:val="0"/>
          <w:numId w:val="4"/>
        </w:numPr>
        <w:ind w:hanging="720"/>
        <w:rPr>
          <w:del w:id="23" w:author="Epstein Andrew D" w:date="2023-09-15T11:37:00Z"/>
          <w:rFonts w:ascii="Times New Roman" w:hAnsi="Times New Roman" w:cs="Times New Roman"/>
          <w:i/>
          <w:sz w:val="24"/>
          <w:szCs w:val="24"/>
        </w:rPr>
      </w:pPr>
      <w:del w:id="24" w:author="Epstein Andrew D" w:date="2023-09-15T11:37:00Z">
        <w:r w:rsidDel="00072297">
          <w:rPr>
            <w:rFonts w:ascii="Times New Roman" w:hAnsi="Times New Roman" w:cs="Times New Roman"/>
            <w:sz w:val="24"/>
            <w:szCs w:val="24"/>
          </w:rPr>
          <w:delText xml:space="preserve">Number of weeks in drought annually, </w:delText>
        </w:r>
        <w:r w:rsidR="00D62285" w:rsidDel="00072297">
          <w:rPr>
            <w:rFonts w:ascii="Times New Roman" w:hAnsi="Times New Roman" w:cs="Times New Roman"/>
            <w:sz w:val="24"/>
            <w:szCs w:val="24"/>
          </w:rPr>
          <w:delText>#/</w:delText>
        </w:r>
        <w:r w:rsidDel="00072297">
          <w:rPr>
            <w:rFonts w:ascii="Times New Roman" w:hAnsi="Times New Roman" w:cs="Times New Roman"/>
            <w:sz w:val="24"/>
            <w:szCs w:val="24"/>
          </w:rPr>
          <w:delText xml:space="preserve">% of population affected </w:delText>
        </w:r>
      </w:del>
    </w:p>
    <w:p w14:paraId="60C1504D" w14:textId="77777777" w:rsidR="009E4696" w:rsidRPr="00AC5BEC" w:rsidRDefault="009E4696" w:rsidP="0055242B">
      <w:pPr>
        <w:pStyle w:val="ListParagraph"/>
        <w:ind w:left="2160"/>
        <w:rPr>
          <w:i/>
        </w:rPr>
      </w:pPr>
    </w:p>
    <w:p w14:paraId="2EA17008" w14:textId="099C5056" w:rsidR="00BA7756" w:rsidDel="00EE2F4E" w:rsidRDefault="00BA7756" w:rsidP="00BA7756">
      <w:pPr>
        <w:pStyle w:val="ListParagraph"/>
        <w:widowControl/>
        <w:spacing w:after="120"/>
        <w:ind w:left="1440"/>
        <w:rPr>
          <w:del w:id="25" w:author="Epstein Andrew D" w:date="2024-02-08T13:03:00Z"/>
          <w:rFonts w:ascii="Times New Roman" w:hAnsi="Times New Roman" w:cs="Times New Roman"/>
          <w:sz w:val="24"/>
          <w:szCs w:val="24"/>
        </w:rPr>
      </w:pPr>
    </w:p>
    <w:p w14:paraId="78F50DF3" w14:textId="04B916CF" w:rsidR="00772FE3" w:rsidRPr="003671F4" w:rsidDel="00EE2F4E" w:rsidRDefault="00772FE3" w:rsidP="003671F4">
      <w:pPr>
        <w:widowControl/>
        <w:spacing w:after="120"/>
        <w:rPr>
          <w:del w:id="26" w:author="Epstein Andrew D" w:date="2024-02-08T13:03:00Z"/>
          <w:rFonts w:ascii="Times New Roman" w:hAnsi="Times New Roman" w:cs="Times New Roman"/>
          <w:sz w:val="24"/>
          <w:szCs w:val="24"/>
        </w:rPr>
      </w:pPr>
    </w:p>
    <w:p w14:paraId="494E8A5C" w14:textId="0BB63777" w:rsidR="00772FE3" w:rsidRDefault="00772FE3" w:rsidP="00772FE3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LPHA </w:t>
      </w:r>
      <w:ins w:id="27" w:author="Epstein Andrew D" w:date="2024-02-08T13:02:00Z">
        <w:r>
          <w:rPr>
            <w:rFonts w:ascii="Times New Roman" w:hAnsi="Times New Roman" w:cs="Times New Roman"/>
            <w:sz w:val="24"/>
            <w:szCs w:val="24"/>
          </w:rPr>
          <w:t xml:space="preserve">must use funding through this Program Element in a way that advances progress toward achieving </w:t>
        </w:r>
      </w:ins>
      <w:del w:id="28" w:author="Epstein Andrew D" w:date="2024-02-08T13:02:00Z">
        <w:r w:rsidDel="00772FE3">
          <w:rPr>
            <w:rFonts w:ascii="Times New Roman" w:hAnsi="Times New Roman" w:cs="Times New Roman"/>
            <w:sz w:val="24"/>
            <w:szCs w:val="24"/>
          </w:rPr>
          <w:delText xml:space="preserve">is not required to select these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metrics </w:t>
      </w:r>
      <w:ins w:id="29" w:author="Epstein Andrew D" w:date="2024-02-08T13:02:00Z">
        <w:r>
          <w:rPr>
            <w:rFonts w:ascii="Times New Roman" w:hAnsi="Times New Roman" w:cs="Times New Roman"/>
            <w:sz w:val="24"/>
            <w:szCs w:val="24"/>
          </w:rPr>
          <w:t>selected by the LPHA.</w:t>
        </w:r>
      </w:ins>
      <w:del w:id="30" w:author="Epstein Andrew D" w:date="2024-02-08T13:03:00Z">
        <w:r w:rsidDel="00772FE3">
          <w:rPr>
            <w:rFonts w:ascii="Times New Roman" w:hAnsi="Times New Roman" w:cs="Times New Roman"/>
            <w:sz w:val="24"/>
            <w:szCs w:val="24"/>
          </w:rPr>
          <w:delText>as areas of focus for funds made available through this Program Element</w:delText>
        </w:r>
        <w:r w:rsidDel="003671F4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31" w:author="Epstein Andrew D" w:date="2024-02-08T13:03:00Z">
        <w:r w:rsidR="00EE2F4E">
          <w:rPr>
            <w:rFonts w:ascii="Times New Roman" w:hAnsi="Times New Roman" w:cs="Times New Roman"/>
            <w:sz w:val="24"/>
            <w:szCs w:val="24"/>
          </w:rPr>
          <w:t xml:space="preserve">Additionally, </w:t>
        </w:r>
      </w:ins>
      <w:r>
        <w:rPr>
          <w:rFonts w:ascii="Times New Roman" w:hAnsi="Times New Roman" w:cs="Times New Roman"/>
          <w:sz w:val="24"/>
          <w:szCs w:val="24"/>
        </w:rPr>
        <w:t xml:space="preserve">LPHA is not precluded from using funds to address other high priority communicable disease and environmental health risks based on local epidemiology, priorities and need.   </w:t>
      </w:r>
    </w:p>
    <w:p w14:paraId="39A73FDE" w14:textId="77777777" w:rsidR="00772FE3" w:rsidRDefault="00772FE3" w:rsidP="00BA7756">
      <w:pPr>
        <w:pStyle w:val="ListParagraph"/>
        <w:widowControl/>
        <w:spacing w:after="120"/>
        <w:ind w:left="1440"/>
        <w:rPr>
          <w:ins w:id="32" w:author="Epstein Andrew D" w:date="2024-02-08T12:26:00Z"/>
          <w:rFonts w:ascii="Times New Roman" w:hAnsi="Times New Roman" w:cs="Times New Roman"/>
          <w:sz w:val="24"/>
          <w:szCs w:val="24"/>
        </w:rPr>
      </w:pPr>
    </w:p>
    <w:p w14:paraId="58D50F62" w14:textId="056F49BC" w:rsidR="00714CFC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Public Health Accountability Process Measure</w:t>
      </w:r>
      <w:r w:rsidR="00B65BC5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>:</w:t>
      </w:r>
      <w:r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A37"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EC146D" w14:textId="65B6E0D2" w:rsidR="00762777" w:rsidRPr="00A1157E" w:rsidRDefault="00B65BC5" w:rsidP="00A1157E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54F11130">
        <w:rPr>
          <w:rFonts w:ascii="Times New Roman" w:hAnsi="Times New Roman" w:cs="Times New Roman"/>
          <w:sz w:val="24"/>
          <w:szCs w:val="24"/>
        </w:rPr>
        <w:t>P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ublic </w:t>
      </w:r>
      <w:r w:rsidRPr="54F11130">
        <w:rPr>
          <w:rFonts w:ascii="Times New Roman" w:hAnsi="Times New Roman" w:cs="Times New Roman"/>
          <w:sz w:val="24"/>
          <w:szCs w:val="24"/>
        </w:rPr>
        <w:t>H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ealth </w:t>
      </w:r>
      <w:r w:rsidRPr="54F11130">
        <w:rPr>
          <w:rFonts w:ascii="Times New Roman" w:hAnsi="Times New Roman" w:cs="Times New Roman"/>
          <w:sz w:val="24"/>
          <w:szCs w:val="24"/>
        </w:rPr>
        <w:t>A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ccountability </w:t>
      </w:r>
      <w:r w:rsidRPr="54F11130">
        <w:rPr>
          <w:rFonts w:ascii="Times New Roman" w:hAnsi="Times New Roman" w:cs="Times New Roman"/>
          <w:sz w:val="24"/>
          <w:szCs w:val="24"/>
        </w:rPr>
        <w:t>P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rocess </w:t>
      </w:r>
      <w:r w:rsidRPr="54F11130">
        <w:rPr>
          <w:rFonts w:ascii="Times New Roman" w:hAnsi="Times New Roman" w:cs="Times New Roman"/>
          <w:sz w:val="24"/>
          <w:szCs w:val="24"/>
        </w:rPr>
        <w:t>M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easures </w:t>
      </w:r>
      <w:del w:id="33" w:author="Epstein Andrew D" w:date="2023-09-15T11:44:00Z">
        <w:r w:rsidRPr="54F11130" w:rsidDel="00AD7E68">
          <w:rPr>
            <w:rFonts w:ascii="Times New Roman" w:hAnsi="Times New Roman" w:cs="Times New Roman"/>
            <w:sz w:val="24"/>
            <w:szCs w:val="24"/>
          </w:rPr>
          <w:delText xml:space="preserve">will be </w:delText>
        </w:r>
      </w:del>
      <w:r w:rsidR="00091400" w:rsidRPr="54F11130">
        <w:rPr>
          <w:rFonts w:ascii="Times New Roman" w:hAnsi="Times New Roman" w:cs="Times New Roman"/>
          <w:sz w:val="24"/>
          <w:szCs w:val="24"/>
        </w:rPr>
        <w:t xml:space="preserve">adopted by the Public Health Advisory Board for communicable disease control </w:t>
      </w:r>
      <w:r w:rsidR="00454808" w:rsidRPr="54F11130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ins w:id="34" w:author="Epstein Andrew D" w:date="2023-09-15T11:44:00Z">
        <w:r w:rsidR="00762777" w:rsidRPr="54F11130">
          <w:rPr>
            <w:rFonts w:ascii="Times New Roman" w:hAnsi="Times New Roman" w:cs="Times New Roman"/>
            <w:sz w:val="24"/>
            <w:szCs w:val="24"/>
          </w:rPr>
          <w:t>are</w:t>
        </w:r>
      </w:ins>
      <w:ins w:id="35" w:author="Epstein Andrew D" w:date="2023-12-08T16:08:00Z">
        <w:r w:rsidR="000B1935" w:rsidRPr="54F11130">
          <w:rPr>
            <w:rFonts w:ascii="Times New Roman" w:hAnsi="Times New Roman" w:cs="Times New Roman"/>
            <w:sz w:val="24"/>
            <w:szCs w:val="24"/>
          </w:rPr>
          <w:t xml:space="preserve"> listed below</w:t>
        </w:r>
        <w:r w:rsidR="003853AD" w:rsidRPr="54F11130">
          <w:rPr>
            <w:rFonts w:ascii="Times New Roman" w:hAnsi="Times New Roman" w:cs="Times New Roman"/>
            <w:sz w:val="24"/>
            <w:szCs w:val="24"/>
          </w:rPr>
          <w:t xml:space="preserve">. Each LPHA must demonstrate work toward </w:t>
        </w:r>
      </w:ins>
      <w:ins w:id="36" w:author="Epstein Andrew D" w:date="2023-12-08T16:40:00Z">
        <w:r w:rsidR="004147DC" w:rsidRPr="54F11130">
          <w:rPr>
            <w:rFonts w:ascii="Times New Roman" w:hAnsi="Times New Roman" w:cs="Times New Roman"/>
            <w:sz w:val="24"/>
            <w:szCs w:val="24"/>
          </w:rPr>
          <w:t xml:space="preserve">at least </w:t>
        </w:r>
      </w:ins>
      <w:ins w:id="37" w:author="Epstein Andrew D" w:date="2023-12-08T16:08:00Z">
        <w:r w:rsidR="003853AD" w:rsidRPr="54F11130">
          <w:rPr>
            <w:rFonts w:ascii="Times New Roman" w:hAnsi="Times New Roman" w:cs="Times New Roman"/>
            <w:sz w:val="24"/>
            <w:szCs w:val="24"/>
          </w:rPr>
          <w:t xml:space="preserve">two </w:t>
        </w:r>
      </w:ins>
      <w:ins w:id="38" w:author="Epstein Andrew D" w:date="2023-12-08T16:40:00Z">
        <w:r w:rsidR="004147DC" w:rsidRPr="54F11130">
          <w:rPr>
            <w:rFonts w:ascii="Times New Roman" w:hAnsi="Times New Roman" w:cs="Times New Roman"/>
            <w:sz w:val="24"/>
            <w:szCs w:val="24"/>
          </w:rPr>
          <w:t xml:space="preserve">of the five </w:t>
        </w:r>
      </w:ins>
      <w:ins w:id="39" w:author="Epstein Andrew D" w:date="2023-12-08T16:08:00Z">
        <w:r w:rsidR="003853AD" w:rsidRPr="54F11130">
          <w:rPr>
            <w:rFonts w:ascii="Times New Roman" w:hAnsi="Times New Roman" w:cs="Times New Roman"/>
            <w:sz w:val="24"/>
            <w:szCs w:val="24"/>
          </w:rPr>
          <w:t xml:space="preserve">process measures in each of the </w:t>
        </w:r>
        <w:r w:rsidR="00447318" w:rsidRPr="54F11130">
          <w:rPr>
            <w:rFonts w:ascii="Times New Roman" w:hAnsi="Times New Roman" w:cs="Times New Roman"/>
            <w:sz w:val="24"/>
            <w:szCs w:val="24"/>
          </w:rPr>
          <w:t xml:space="preserve">three </w:t>
        </w:r>
      </w:ins>
      <w:ins w:id="40" w:author="Epstein Andrew D" w:date="2023-12-08T16:09:00Z">
        <w:r w:rsidR="00447318" w:rsidRPr="54F11130">
          <w:rPr>
            <w:rFonts w:ascii="Times New Roman" w:hAnsi="Times New Roman" w:cs="Times New Roman"/>
            <w:sz w:val="24"/>
            <w:szCs w:val="24"/>
          </w:rPr>
          <w:t xml:space="preserve">priority areas. </w:t>
        </w:r>
      </w:ins>
      <w:del w:id="41" w:author="Epstein Andrew D" w:date="2023-09-15T11:44:00Z">
        <w:r w:rsidRPr="54F11130" w:rsidDel="00AD7E68">
          <w:rPr>
            <w:rFonts w:ascii="Times New Roman" w:hAnsi="Times New Roman" w:cs="Times New Roman"/>
            <w:sz w:val="24"/>
            <w:szCs w:val="24"/>
          </w:rPr>
          <w:delText>by end of 2023</w:delText>
        </w:r>
      </w:del>
      <w:del w:id="42" w:author="Epstein Andrew D" w:date="2023-12-08T16:48:00Z">
        <w:r w:rsidRPr="54F11130" w:rsidDel="00AD7E6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091400" w:rsidRPr="54F1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FF807" w14:textId="7ECEBB4C" w:rsidR="003D0753" w:rsidRDefault="00D01A1E" w:rsidP="003D0753">
      <w:pPr>
        <w:pStyle w:val="ListParagraph"/>
        <w:widowControl/>
        <w:numPr>
          <w:ilvl w:val="0"/>
          <w:numId w:val="38"/>
        </w:numPr>
        <w:spacing w:after="120"/>
        <w:rPr>
          <w:ins w:id="43" w:author="Epstein Andrew D" w:date="2023-12-08T16:12:00Z"/>
          <w:rFonts w:ascii="Times New Roman" w:hAnsi="Times New Roman" w:cs="Times New Roman"/>
          <w:sz w:val="24"/>
          <w:szCs w:val="24"/>
        </w:rPr>
      </w:pPr>
      <w:ins w:id="44" w:author="Epstein Andrew D" w:date="2023-12-08T16:10:00Z">
        <w:r>
          <w:rPr>
            <w:rFonts w:ascii="Times New Roman" w:hAnsi="Times New Roman" w:cs="Times New Roman"/>
            <w:sz w:val="24"/>
            <w:szCs w:val="24"/>
          </w:rPr>
          <w:t xml:space="preserve">Priority </w:t>
        </w:r>
        <w:r w:rsidR="0004713A">
          <w:rPr>
            <w:rFonts w:ascii="Times New Roman" w:hAnsi="Times New Roman" w:cs="Times New Roman"/>
            <w:sz w:val="24"/>
            <w:szCs w:val="24"/>
          </w:rPr>
          <w:t>area:</w:t>
        </w:r>
        <w:r w:rsidR="009B49E9">
          <w:rPr>
            <w:rFonts w:ascii="Times New Roman" w:hAnsi="Times New Roman" w:cs="Times New Roman"/>
            <w:sz w:val="24"/>
            <w:szCs w:val="24"/>
          </w:rPr>
          <w:t xml:space="preserve"> Reduce the spread of syphil</w:t>
        </w:r>
      </w:ins>
      <w:ins w:id="45" w:author="Epstein Andrew D" w:date="2023-12-08T16:11:00Z">
        <w:r w:rsidR="009B49E9">
          <w:rPr>
            <w:rFonts w:ascii="Times New Roman" w:hAnsi="Times New Roman" w:cs="Times New Roman"/>
            <w:sz w:val="24"/>
            <w:szCs w:val="24"/>
          </w:rPr>
          <w:t xml:space="preserve">is and prevent congenital </w:t>
        </w:r>
        <w:proofErr w:type="gramStart"/>
        <w:r w:rsidR="009B49E9">
          <w:rPr>
            <w:rFonts w:ascii="Times New Roman" w:hAnsi="Times New Roman" w:cs="Times New Roman"/>
            <w:sz w:val="24"/>
            <w:szCs w:val="24"/>
          </w:rPr>
          <w:t>syphilis</w:t>
        </w:r>
        <w:proofErr w:type="gramEnd"/>
        <w:r w:rsidR="009B49E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B7E6D23" w14:textId="77686F12" w:rsidR="00D415D5" w:rsidRDefault="00D252F6" w:rsidP="00BC2F53">
      <w:pPr>
        <w:pStyle w:val="ListParagraph"/>
        <w:widowControl/>
        <w:numPr>
          <w:ilvl w:val="1"/>
          <w:numId w:val="39"/>
        </w:numPr>
        <w:spacing w:after="120"/>
        <w:rPr>
          <w:ins w:id="46" w:author="Epstein Andrew D" w:date="2023-12-08T16:13:00Z"/>
          <w:rFonts w:ascii="Times New Roman" w:hAnsi="Times New Roman" w:cs="Times New Roman"/>
          <w:sz w:val="24"/>
          <w:szCs w:val="24"/>
        </w:rPr>
      </w:pPr>
      <w:ins w:id="47" w:author="Epstein Andrew D" w:date="2023-12-08T16:13:00Z">
        <w:r>
          <w:rPr>
            <w:rFonts w:ascii="Times New Roman" w:hAnsi="Times New Roman" w:cs="Times New Roman"/>
            <w:sz w:val="24"/>
            <w:szCs w:val="24"/>
          </w:rPr>
          <w:t xml:space="preserve">Percent of congenital syphilis cases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averted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FB4A0D5" w14:textId="51E8E558" w:rsidR="00D252F6" w:rsidRDefault="00D252F6" w:rsidP="00BC2F53">
      <w:pPr>
        <w:pStyle w:val="ListParagraph"/>
        <w:widowControl/>
        <w:numPr>
          <w:ilvl w:val="1"/>
          <w:numId w:val="39"/>
        </w:numPr>
        <w:spacing w:after="120"/>
        <w:rPr>
          <w:ins w:id="48" w:author="Epstein Andrew D" w:date="2023-12-08T16:13:00Z"/>
          <w:rFonts w:ascii="Times New Roman" w:hAnsi="Times New Roman" w:cs="Times New Roman"/>
          <w:sz w:val="24"/>
          <w:szCs w:val="24"/>
        </w:rPr>
      </w:pPr>
      <w:ins w:id="49" w:author="Epstein Andrew D" w:date="2023-12-08T16:13:00Z">
        <w:r>
          <w:rPr>
            <w:rFonts w:ascii="Times New Roman" w:hAnsi="Times New Roman" w:cs="Times New Roman"/>
            <w:sz w:val="24"/>
            <w:szCs w:val="24"/>
          </w:rPr>
          <w:t xml:space="preserve">Percent of cases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interviewed</w:t>
        </w:r>
        <w:proofErr w:type="gramEnd"/>
      </w:ins>
    </w:p>
    <w:p w14:paraId="1E38E6F9" w14:textId="11DAE153" w:rsidR="00D252F6" w:rsidRDefault="0093562F" w:rsidP="00BC2F53">
      <w:pPr>
        <w:pStyle w:val="ListParagraph"/>
        <w:widowControl/>
        <w:numPr>
          <w:ilvl w:val="1"/>
          <w:numId w:val="39"/>
        </w:numPr>
        <w:spacing w:after="120"/>
        <w:rPr>
          <w:ins w:id="50" w:author="Epstein Andrew D" w:date="2023-12-08T16:13:00Z"/>
          <w:rFonts w:ascii="Times New Roman" w:hAnsi="Times New Roman" w:cs="Times New Roman"/>
          <w:sz w:val="24"/>
          <w:szCs w:val="24"/>
        </w:rPr>
      </w:pPr>
      <w:ins w:id="51" w:author="Epstein Andrew D" w:date="2023-12-08T16:13:00Z">
        <w:r>
          <w:rPr>
            <w:rFonts w:ascii="Times New Roman" w:hAnsi="Times New Roman" w:cs="Times New Roman"/>
            <w:sz w:val="24"/>
            <w:szCs w:val="24"/>
          </w:rPr>
          <w:t>Percent completion of CDC core variables</w:t>
        </w:r>
      </w:ins>
    </w:p>
    <w:p w14:paraId="0C358DC5" w14:textId="4BFE30E7" w:rsidR="0093562F" w:rsidRDefault="0093562F" w:rsidP="00BC2F53">
      <w:pPr>
        <w:pStyle w:val="ListParagraph"/>
        <w:widowControl/>
        <w:numPr>
          <w:ilvl w:val="1"/>
          <w:numId w:val="39"/>
        </w:numPr>
        <w:spacing w:after="120"/>
        <w:rPr>
          <w:ins w:id="52" w:author="Epstein Andrew D" w:date="2023-12-08T16:14:00Z"/>
          <w:rFonts w:ascii="Times New Roman" w:hAnsi="Times New Roman" w:cs="Times New Roman"/>
          <w:sz w:val="24"/>
          <w:szCs w:val="24"/>
        </w:rPr>
      </w:pPr>
      <w:ins w:id="53" w:author="Epstein Andrew D" w:date="2023-12-08T16:13:00Z">
        <w:r>
          <w:rPr>
            <w:rFonts w:ascii="Times New Roman" w:hAnsi="Times New Roman" w:cs="Times New Roman"/>
            <w:sz w:val="24"/>
            <w:szCs w:val="24"/>
          </w:rPr>
          <w:t>P</w:t>
        </w:r>
      </w:ins>
      <w:ins w:id="54" w:author="Epstein Andrew D" w:date="2023-12-08T16:14:00Z">
        <w:r w:rsidR="0027374B">
          <w:rPr>
            <w:rFonts w:ascii="Times New Roman" w:hAnsi="Times New Roman" w:cs="Times New Roman"/>
            <w:sz w:val="24"/>
            <w:szCs w:val="24"/>
          </w:rPr>
          <w:t>ercent completion of core risk variables</w:t>
        </w:r>
      </w:ins>
    </w:p>
    <w:p w14:paraId="4345D993" w14:textId="2CA18D45" w:rsidR="0027374B" w:rsidRDefault="0027374B" w:rsidP="00BC2F53">
      <w:pPr>
        <w:pStyle w:val="ListParagraph"/>
        <w:widowControl/>
        <w:numPr>
          <w:ilvl w:val="1"/>
          <w:numId w:val="39"/>
        </w:numPr>
        <w:spacing w:after="120"/>
        <w:rPr>
          <w:ins w:id="55" w:author="Epstein Andrew D" w:date="2023-12-08T16:11:00Z"/>
          <w:rFonts w:ascii="Times New Roman" w:hAnsi="Times New Roman" w:cs="Times New Roman"/>
          <w:sz w:val="24"/>
          <w:szCs w:val="24"/>
        </w:rPr>
      </w:pPr>
      <w:ins w:id="56" w:author="Epstein Andrew D" w:date="2023-12-08T16:14:00Z">
        <w:r>
          <w:rPr>
            <w:rFonts w:ascii="Times New Roman" w:hAnsi="Times New Roman" w:cs="Times New Roman"/>
            <w:sz w:val="24"/>
            <w:szCs w:val="24"/>
          </w:rPr>
          <w:t xml:space="preserve">Percent of cases treated with appropriate regimen within 14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days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A7E70C3" w14:textId="1DDBE45F" w:rsidR="009B49E9" w:rsidRDefault="00EE6CF8" w:rsidP="009B49E9">
      <w:pPr>
        <w:pStyle w:val="ListParagraph"/>
        <w:widowControl/>
        <w:numPr>
          <w:ilvl w:val="0"/>
          <w:numId w:val="38"/>
        </w:numPr>
        <w:spacing w:after="120"/>
        <w:rPr>
          <w:ins w:id="57" w:author="Epstein Andrew D" w:date="2023-12-08T16:14:00Z"/>
          <w:rFonts w:ascii="Times New Roman" w:hAnsi="Times New Roman" w:cs="Times New Roman"/>
          <w:sz w:val="24"/>
          <w:szCs w:val="24"/>
        </w:rPr>
      </w:pPr>
      <w:ins w:id="58" w:author="Epstein Andrew D" w:date="2023-12-08T16:12:00Z">
        <w:r>
          <w:rPr>
            <w:rFonts w:ascii="Times New Roman" w:hAnsi="Times New Roman" w:cs="Times New Roman"/>
            <w:sz w:val="24"/>
            <w:szCs w:val="24"/>
          </w:rPr>
          <w:t xml:space="preserve">Priority area: </w:t>
        </w:r>
      </w:ins>
      <w:ins w:id="59" w:author="Epstein Andrew D" w:date="2023-12-08T16:11:00Z">
        <w:r w:rsidR="009B49E9">
          <w:rPr>
            <w:rFonts w:ascii="Times New Roman" w:hAnsi="Times New Roman" w:cs="Times New Roman"/>
            <w:sz w:val="24"/>
            <w:szCs w:val="24"/>
          </w:rPr>
          <w:t xml:space="preserve">Protect people from preventable diseases by increasing vaccination </w:t>
        </w:r>
        <w:proofErr w:type="gramStart"/>
        <w:r w:rsidR="009B49E9">
          <w:rPr>
            <w:rFonts w:ascii="Times New Roman" w:hAnsi="Times New Roman" w:cs="Times New Roman"/>
            <w:sz w:val="24"/>
            <w:szCs w:val="24"/>
          </w:rPr>
          <w:t>rates</w:t>
        </w:r>
      </w:ins>
      <w:proofErr w:type="gramEnd"/>
    </w:p>
    <w:p w14:paraId="65C10834" w14:textId="0AE4E855" w:rsidR="0027374B" w:rsidRDefault="006B45AA" w:rsidP="00BC2F53">
      <w:pPr>
        <w:pStyle w:val="ListParagraph"/>
        <w:widowControl/>
        <w:numPr>
          <w:ilvl w:val="1"/>
          <w:numId w:val="40"/>
        </w:numPr>
        <w:spacing w:after="120"/>
        <w:rPr>
          <w:ins w:id="60" w:author="Epstein Andrew D" w:date="2023-12-08T16:15:00Z"/>
          <w:rFonts w:ascii="Times New Roman" w:hAnsi="Times New Roman" w:cs="Times New Roman"/>
          <w:sz w:val="24"/>
          <w:szCs w:val="24"/>
        </w:rPr>
      </w:pPr>
      <w:ins w:id="61" w:author="Epstein Andrew D" w:date="2023-12-08T16:14:00Z">
        <w:r>
          <w:rPr>
            <w:rFonts w:ascii="Times New Roman" w:hAnsi="Times New Roman" w:cs="Times New Roman"/>
            <w:sz w:val="24"/>
            <w:szCs w:val="24"/>
          </w:rPr>
          <w:t>Demonstrated</w:t>
        </w:r>
      </w:ins>
      <w:ins w:id="62" w:author="Epstein Andrew D" w:date="2023-12-08T16:15:00Z">
        <w:r>
          <w:rPr>
            <w:rFonts w:ascii="Times New Roman" w:hAnsi="Times New Roman" w:cs="Times New Roman"/>
            <w:sz w:val="24"/>
            <w:szCs w:val="24"/>
          </w:rPr>
          <w:t xml:space="preserve"> use of data to identify population(s) of focus (required process measure)</w:t>
        </w:r>
      </w:ins>
    </w:p>
    <w:p w14:paraId="1EABDDF6" w14:textId="580ED5BF" w:rsidR="006B45AA" w:rsidRDefault="006B45AA" w:rsidP="00BC2F53">
      <w:pPr>
        <w:pStyle w:val="ListParagraph"/>
        <w:widowControl/>
        <w:numPr>
          <w:ilvl w:val="1"/>
          <w:numId w:val="40"/>
        </w:numPr>
        <w:spacing w:after="120"/>
        <w:rPr>
          <w:ins w:id="63" w:author="Epstein Andrew D" w:date="2023-12-08T16:48:00Z"/>
          <w:rFonts w:ascii="Times New Roman" w:hAnsi="Times New Roman" w:cs="Times New Roman"/>
          <w:sz w:val="24"/>
          <w:szCs w:val="24"/>
        </w:rPr>
      </w:pPr>
      <w:ins w:id="64" w:author="Epstein Andrew D" w:date="2023-12-08T16:15:00Z">
        <w:r>
          <w:rPr>
            <w:rFonts w:ascii="Times New Roman" w:hAnsi="Times New Roman" w:cs="Times New Roman"/>
            <w:sz w:val="24"/>
            <w:szCs w:val="24"/>
          </w:rPr>
          <w:t xml:space="preserve">Demonstrated actions to improve access to influenza vaccination for residents of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LTCFs</w:t>
        </w:r>
      </w:ins>
      <w:proofErr w:type="gramEnd"/>
    </w:p>
    <w:p w14:paraId="1B4103AE" w14:textId="48B98E80" w:rsidR="00AA6752" w:rsidRDefault="00AA6752" w:rsidP="00BC2F53">
      <w:pPr>
        <w:pStyle w:val="ListParagraph"/>
        <w:widowControl/>
        <w:numPr>
          <w:ilvl w:val="1"/>
          <w:numId w:val="40"/>
        </w:numPr>
        <w:spacing w:after="120"/>
        <w:rPr>
          <w:ins w:id="65" w:author="Epstein Andrew D" w:date="2023-12-08T16:15:00Z"/>
          <w:rFonts w:ascii="Times New Roman" w:hAnsi="Times New Roman" w:cs="Times New Roman"/>
          <w:sz w:val="24"/>
          <w:szCs w:val="24"/>
        </w:rPr>
      </w:pPr>
      <w:ins w:id="66" w:author="Epstein Andrew D" w:date="2023-12-08T16:48:00Z">
        <w:r>
          <w:rPr>
            <w:rFonts w:ascii="Times New Roman" w:hAnsi="Times New Roman" w:cs="Times New Roman"/>
            <w:sz w:val="24"/>
            <w:szCs w:val="24"/>
          </w:rPr>
          <w:t xml:space="preserve">Demonstrated actions with health care providers or pharmacists to improve access to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vaccination</w:t>
        </w:r>
      </w:ins>
      <w:proofErr w:type="gramEnd"/>
    </w:p>
    <w:p w14:paraId="1591A7BE" w14:textId="0E395E8E" w:rsidR="006B45AA" w:rsidRDefault="006B45AA" w:rsidP="00BC2F53">
      <w:pPr>
        <w:pStyle w:val="ListParagraph"/>
        <w:widowControl/>
        <w:numPr>
          <w:ilvl w:val="1"/>
          <w:numId w:val="40"/>
        </w:numPr>
        <w:spacing w:after="120"/>
        <w:rPr>
          <w:ins w:id="67" w:author="Epstein Andrew D" w:date="2023-12-08T16:26:00Z"/>
          <w:rFonts w:ascii="Times New Roman" w:hAnsi="Times New Roman" w:cs="Times New Roman"/>
          <w:sz w:val="24"/>
          <w:szCs w:val="24"/>
        </w:rPr>
      </w:pPr>
      <w:ins w:id="68" w:author="Epstein Andrew D" w:date="2023-12-08T16:15:00Z">
        <w:r>
          <w:rPr>
            <w:rFonts w:ascii="Times New Roman" w:hAnsi="Times New Roman" w:cs="Times New Roman"/>
            <w:sz w:val="24"/>
            <w:szCs w:val="24"/>
          </w:rPr>
          <w:t xml:space="preserve">Increase in the percent of health care </w:t>
        </w:r>
      </w:ins>
      <w:ins w:id="69" w:author="Epstein Andrew D" w:date="2023-12-08T16:25:00Z">
        <w:r w:rsidR="00B40B3A">
          <w:rPr>
            <w:rFonts w:ascii="Times New Roman" w:hAnsi="Times New Roman" w:cs="Times New Roman"/>
            <w:sz w:val="24"/>
            <w:szCs w:val="24"/>
          </w:rPr>
          <w:t xml:space="preserve">providers participating in the </w:t>
        </w:r>
      </w:ins>
      <w:ins w:id="70" w:author="Epstein Andrew D" w:date="2023-12-08T16:26:00Z">
        <w:r w:rsidR="00BA3200">
          <w:rPr>
            <w:rFonts w:ascii="Times New Roman" w:hAnsi="Times New Roman" w:cs="Times New Roman"/>
            <w:sz w:val="24"/>
            <w:szCs w:val="24"/>
          </w:rPr>
          <w:t xml:space="preserve">Immunization </w:t>
        </w:r>
        <w:r w:rsidR="00BD23EF">
          <w:rPr>
            <w:rFonts w:ascii="Times New Roman" w:hAnsi="Times New Roman" w:cs="Times New Roman"/>
            <w:sz w:val="24"/>
            <w:szCs w:val="24"/>
          </w:rPr>
          <w:t>Quality Improvement Program (IQIP)</w:t>
        </w:r>
      </w:ins>
    </w:p>
    <w:p w14:paraId="3587FDE5" w14:textId="27BC1A01" w:rsidR="00BD23EF" w:rsidRDefault="00BD23EF" w:rsidP="00BC2F53">
      <w:pPr>
        <w:pStyle w:val="ListParagraph"/>
        <w:widowControl/>
        <w:numPr>
          <w:ilvl w:val="1"/>
          <w:numId w:val="40"/>
        </w:numPr>
        <w:spacing w:after="120"/>
        <w:rPr>
          <w:ins w:id="71" w:author="Epstein Andrew D" w:date="2023-12-08T16:11:00Z"/>
          <w:rFonts w:ascii="Times New Roman" w:hAnsi="Times New Roman" w:cs="Times New Roman"/>
          <w:sz w:val="24"/>
          <w:szCs w:val="24"/>
        </w:rPr>
      </w:pPr>
      <w:ins w:id="72" w:author="Epstein Andrew D" w:date="2023-12-08T16:26:00Z">
        <w:r>
          <w:rPr>
            <w:rFonts w:ascii="Times New Roman" w:hAnsi="Times New Roman" w:cs="Times New Roman"/>
            <w:sz w:val="24"/>
            <w:szCs w:val="24"/>
          </w:rPr>
          <w:t xml:space="preserve">Demonstrated outreach and educational activities conducted with community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partners</w:t>
        </w:r>
      </w:ins>
      <w:proofErr w:type="gramEnd"/>
    </w:p>
    <w:p w14:paraId="3E31C3F7" w14:textId="5A65CA62" w:rsidR="009B49E9" w:rsidRDefault="00EE6CF8" w:rsidP="009B49E9">
      <w:pPr>
        <w:pStyle w:val="ListParagraph"/>
        <w:widowControl/>
        <w:numPr>
          <w:ilvl w:val="0"/>
          <w:numId w:val="38"/>
        </w:numPr>
        <w:spacing w:after="120"/>
        <w:rPr>
          <w:ins w:id="73" w:author="Epstein Andrew D" w:date="2023-12-08T16:27:00Z"/>
          <w:rFonts w:ascii="Times New Roman" w:hAnsi="Times New Roman" w:cs="Times New Roman"/>
          <w:sz w:val="24"/>
          <w:szCs w:val="24"/>
        </w:rPr>
      </w:pPr>
      <w:ins w:id="74" w:author="Epstein Andrew D" w:date="2023-12-08T16:12:00Z">
        <w:r>
          <w:rPr>
            <w:rFonts w:ascii="Times New Roman" w:hAnsi="Times New Roman" w:cs="Times New Roman"/>
            <w:sz w:val="24"/>
            <w:szCs w:val="24"/>
          </w:rPr>
          <w:t xml:space="preserve">Priority area: </w:t>
        </w:r>
      </w:ins>
      <w:ins w:id="75" w:author="Epstein Andrew D" w:date="2023-12-08T16:11:00Z">
        <w:r w:rsidR="009B49E9">
          <w:rPr>
            <w:rFonts w:ascii="Times New Roman" w:hAnsi="Times New Roman" w:cs="Times New Roman"/>
            <w:sz w:val="24"/>
            <w:szCs w:val="24"/>
          </w:rPr>
          <w:t>Build community resilience for climate impacts on health: extrem</w:t>
        </w:r>
      </w:ins>
      <w:ins w:id="76" w:author="Epstein Andrew D" w:date="2023-12-08T16:27:00Z">
        <w:r w:rsidR="00BD23EF">
          <w:rPr>
            <w:rFonts w:ascii="Times New Roman" w:hAnsi="Times New Roman" w:cs="Times New Roman"/>
            <w:sz w:val="24"/>
            <w:szCs w:val="24"/>
          </w:rPr>
          <w:t>e heat</w:t>
        </w:r>
      </w:ins>
      <w:ins w:id="77" w:author="Epstein Andrew D" w:date="2024-01-18T11:03:00Z">
        <w:r w:rsidR="005E07B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ins w:id="78" w:author="Epstein Andrew D" w:date="2023-12-08T16:27:00Z">
        <w:r w:rsidR="00BD23EF">
          <w:rPr>
            <w:rFonts w:ascii="Times New Roman" w:hAnsi="Times New Roman" w:cs="Times New Roman"/>
            <w:sz w:val="24"/>
            <w:szCs w:val="24"/>
          </w:rPr>
          <w:t xml:space="preserve"> wildfire </w:t>
        </w:r>
        <w:proofErr w:type="gramStart"/>
        <w:r w:rsidR="00BD23EF">
          <w:rPr>
            <w:rFonts w:ascii="Times New Roman" w:hAnsi="Times New Roman" w:cs="Times New Roman"/>
            <w:sz w:val="24"/>
            <w:szCs w:val="24"/>
          </w:rPr>
          <w:t>smoke</w:t>
        </w:r>
        <w:proofErr w:type="gramEnd"/>
        <w:r w:rsidR="00BD23E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F84A75A" w14:textId="00220086" w:rsidR="00BD23EF" w:rsidRDefault="007F0847" w:rsidP="008F0004">
      <w:pPr>
        <w:pStyle w:val="ListParagraph"/>
        <w:widowControl/>
        <w:numPr>
          <w:ilvl w:val="1"/>
          <w:numId w:val="41"/>
        </w:numPr>
        <w:spacing w:after="120"/>
        <w:rPr>
          <w:ins w:id="79" w:author="Epstein Andrew D" w:date="2023-12-08T16:27:00Z"/>
          <w:rFonts w:ascii="Times New Roman" w:hAnsi="Times New Roman" w:cs="Times New Roman"/>
          <w:sz w:val="24"/>
          <w:szCs w:val="24"/>
        </w:rPr>
      </w:pPr>
      <w:ins w:id="80" w:author="Epstein Andrew D" w:date="2023-12-08T16:27:00Z">
        <w:r>
          <w:rPr>
            <w:rFonts w:ascii="Times New Roman" w:hAnsi="Times New Roman" w:cs="Times New Roman"/>
            <w:sz w:val="24"/>
            <w:szCs w:val="24"/>
          </w:rPr>
          <w:t xml:space="preserve">Demonstrated use of data to identify population of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interest</w:t>
        </w:r>
        <w:proofErr w:type="gramEnd"/>
      </w:ins>
    </w:p>
    <w:p w14:paraId="58A2B2D2" w14:textId="32D07245" w:rsidR="007F0847" w:rsidRDefault="007F0847" w:rsidP="008F0004">
      <w:pPr>
        <w:pStyle w:val="ListParagraph"/>
        <w:widowControl/>
        <w:numPr>
          <w:ilvl w:val="1"/>
          <w:numId w:val="41"/>
        </w:numPr>
        <w:spacing w:after="120"/>
        <w:rPr>
          <w:ins w:id="81" w:author="Epstein Andrew D" w:date="2023-12-08T16:47:00Z"/>
          <w:rFonts w:ascii="Times New Roman" w:hAnsi="Times New Roman" w:cs="Times New Roman"/>
          <w:sz w:val="24"/>
          <w:szCs w:val="24"/>
        </w:rPr>
      </w:pPr>
      <w:ins w:id="82" w:author="Epstein Andrew D" w:date="2023-12-08T16:27:00Z">
        <w:r>
          <w:rPr>
            <w:rFonts w:ascii="Times New Roman" w:hAnsi="Times New Roman" w:cs="Times New Roman"/>
            <w:sz w:val="24"/>
            <w:szCs w:val="24"/>
          </w:rPr>
          <w:t xml:space="preserve">Demonstrated actions in communications to improve priority area of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focus</w:t>
        </w:r>
      </w:ins>
      <w:proofErr w:type="gramEnd"/>
    </w:p>
    <w:p w14:paraId="33986E93" w14:textId="62B51B02" w:rsidR="00162609" w:rsidRDefault="00162609" w:rsidP="008F0004">
      <w:pPr>
        <w:pStyle w:val="ListParagraph"/>
        <w:widowControl/>
        <w:numPr>
          <w:ilvl w:val="1"/>
          <w:numId w:val="41"/>
        </w:numPr>
        <w:spacing w:after="120"/>
        <w:rPr>
          <w:ins w:id="83" w:author="Epstein Andrew D" w:date="2023-12-08T16:27:00Z"/>
          <w:rFonts w:ascii="Times New Roman" w:hAnsi="Times New Roman" w:cs="Times New Roman"/>
          <w:sz w:val="24"/>
          <w:szCs w:val="24"/>
        </w:rPr>
      </w:pPr>
      <w:ins w:id="84" w:author="Epstein Andrew D" w:date="2023-12-08T16:47:00Z">
        <w:r>
          <w:rPr>
            <w:rFonts w:ascii="Times New Roman" w:hAnsi="Times New Roman" w:cs="Times New Roman"/>
            <w:sz w:val="24"/>
            <w:szCs w:val="24"/>
          </w:rPr>
          <w:t xml:space="preserve">Demonstrated actions in policy to improve area of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focus</w:t>
        </w:r>
      </w:ins>
      <w:proofErr w:type="gramEnd"/>
    </w:p>
    <w:p w14:paraId="245C1CA7" w14:textId="77777777" w:rsidR="008F0004" w:rsidRDefault="007F0847" w:rsidP="008F0004">
      <w:pPr>
        <w:pStyle w:val="ListParagraph"/>
        <w:widowControl/>
        <w:numPr>
          <w:ilvl w:val="1"/>
          <w:numId w:val="41"/>
        </w:numPr>
        <w:spacing w:after="120"/>
        <w:rPr>
          <w:ins w:id="85" w:author="Epstein Andrew D" w:date="2023-12-08T16:47:00Z"/>
          <w:rFonts w:ascii="Times New Roman" w:hAnsi="Times New Roman" w:cs="Times New Roman"/>
          <w:sz w:val="24"/>
          <w:szCs w:val="24"/>
        </w:rPr>
      </w:pPr>
      <w:ins w:id="86" w:author="Epstein Andrew D" w:date="2023-12-08T16:27:00Z">
        <w:r>
          <w:rPr>
            <w:rFonts w:ascii="Times New Roman" w:hAnsi="Times New Roman" w:cs="Times New Roman"/>
            <w:sz w:val="24"/>
            <w:szCs w:val="24"/>
          </w:rPr>
          <w:t>Demo</w:t>
        </w:r>
      </w:ins>
      <w:ins w:id="87" w:author="Epstein Andrew D" w:date="2023-12-08T16:28:00Z">
        <w:r w:rsidR="00313C9C">
          <w:rPr>
            <w:rFonts w:ascii="Times New Roman" w:hAnsi="Times New Roman" w:cs="Times New Roman"/>
            <w:sz w:val="24"/>
            <w:szCs w:val="24"/>
          </w:rPr>
          <w:t xml:space="preserve">nstrated actions in </w:t>
        </w:r>
        <w:r w:rsidR="00842BB2">
          <w:rPr>
            <w:rFonts w:ascii="Times New Roman" w:hAnsi="Times New Roman" w:cs="Times New Roman"/>
            <w:sz w:val="24"/>
            <w:szCs w:val="24"/>
          </w:rPr>
          <w:t>community partnerships to improve pr</w:t>
        </w:r>
      </w:ins>
      <w:ins w:id="88" w:author="Epstein Andrew D" w:date="2023-12-08T16:29:00Z">
        <w:r w:rsidR="00842BB2">
          <w:rPr>
            <w:rFonts w:ascii="Times New Roman" w:hAnsi="Times New Roman" w:cs="Times New Roman"/>
            <w:sz w:val="24"/>
            <w:szCs w:val="24"/>
          </w:rPr>
          <w:t xml:space="preserve">iority area of </w:t>
        </w:r>
        <w:proofErr w:type="gramStart"/>
        <w:r w:rsidR="00842BB2">
          <w:rPr>
            <w:rFonts w:ascii="Times New Roman" w:hAnsi="Times New Roman" w:cs="Times New Roman"/>
            <w:sz w:val="24"/>
            <w:szCs w:val="24"/>
          </w:rPr>
          <w:t>focus</w:t>
        </w:r>
      </w:ins>
      <w:proofErr w:type="gramEnd"/>
    </w:p>
    <w:p w14:paraId="765E6A7D" w14:textId="40B2BF27" w:rsidR="00842BB2" w:rsidRPr="008F0004" w:rsidRDefault="00842BB2" w:rsidP="008F0004">
      <w:pPr>
        <w:pStyle w:val="ListParagraph"/>
        <w:widowControl/>
        <w:numPr>
          <w:ilvl w:val="1"/>
          <w:numId w:val="41"/>
        </w:numPr>
        <w:spacing w:after="120"/>
        <w:rPr>
          <w:rFonts w:ascii="Times New Roman" w:hAnsi="Times New Roman" w:cs="Times New Roman"/>
          <w:sz w:val="24"/>
          <w:szCs w:val="24"/>
        </w:rPr>
      </w:pPr>
      <w:ins w:id="89" w:author="Epstein Andrew D" w:date="2023-12-08T16:29:00Z">
        <w:r w:rsidRPr="008F0004">
          <w:rPr>
            <w:rFonts w:ascii="Times New Roman" w:hAnsi="Times New Roman" w:cs="Times New Roman"/>
            <w:sz w:val="24"/>
            <w:szCs w:val="24"/>
          </w:rPr>
          <w:t xml:space="preserve">Demonstrated actions to integrate climate and health into cross-sectoral or public health </w:t>
        </w:r>
        <w:proofErr w:type="gramStart"/>
        <w:r w:rsidRPr="008F0004">
          <w:rPr>
            <w:rFonts w:ascii="Times New Roman" w:hAnsi="Times New Roman" w:cs="Times New Roman"/>
            <w:sz w:val="24"/>
            <w:szCs w:val="24"/>
          </w:rPr>
          <w:t>planning</w:t>
        </w:r>
      </w:ins>
      <w:proofErr w:type="gramEnd"/>
    </w:p>
    <w:p w14:paraId="5835D152" w14:textId="77777777" w:rsidR="00762777" w:rsidRDefault="00762777" w:rsidP="00AD7E68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7A488BAE" w14:textId="627FD570" w:rsidR="009839E5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lastRenderedPageBreak/>
        <w:t>Procedural and Operational Requirements.</w:t>
      </w:r>
      <w:r w:rsidRPr="009839E5">
        <w:rPr>
          <w:rFonts w:ascii="Times New Roman" w:hAnsi="Times New Roman" w:cs="Times New Roman"/>
          <w:sz w:val="24"/>
          <w:szCs w:val="24"/>
        </w:rPr>
        <w:t xml:space="preserve"> By accepting and using the </w:t>
      </w:r>
      <w:r w:rsidR="005D291B">
        <w:rPr>
          <w:rFonts w:ascii="Times New Roman" w:hAnsi="Times New Roman" w:cs="Times New Roman"/>
          <w:sz w:val="24"/>
          <w:szCs w:val="24"/>
        </w:rPr>
        <w:t>F</w:t>
      </w:r>
      <w:r w:rsidRPr="009839E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D291B">
        <w:rPr>
          <w:rFonts w:ascii="Times New Roman" w:hAnsi="Times New Roman" w:cs="Times New Roman"/>
          <w:sz w:val="24"/>
          <w:szCs w:val="24"/>
        </w:rPr>
        <w:t>As</w:t>
      </w:r>
      <w:r w:rsidRPr="009839E5">
        <w:rPr>
          <w:rFonts w:ascii="Times New Roman" w:hAnsi="Times New Roman" w:cs="Times New Roman"/>
          <w:sz w:val="24"/>
          <w:szCs w:val="24"/>
        </w:rPr>
        <w:t xml:space="preserve">sistance </w:t>
      </w:r>
      <w:r w:rsidR="00B139E8">
        <w:rPr>
          <w:rFonts w:ascii="Times New Roman" w:hAnsi="Times New Roman" w:cs="Times New Roman"/>
          <w:sz w:val="24"/>
          <w:szCs w:val="24"/>
        </w:rPr>
        <w:t>awarded</w:t>
      </w:r>
      <w:r w:rsidR="00B139E8"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9839E5">
        <w:rPr>
          <w:rFonts w:ascii="Times New Roman" w:hAnsi="Times New Roman" w:cs="Times New Roman"/>
          <w:sz w:val="24"/>
          <w:szCs w:val="24"/>
        </w:rPr>
        <w:t>under th</w:t>
      </w:r>
      <w:r w:rsidR="00B139E8">
        <w:rPr>
          <w:rFonts w:ascii="Times New Roman" w:hAnsi="Times New Roman" w:cs="Times New Roman"/>
          <w:sz w:val="24"/>
          <w:szCs w:val="24"/>
        </w:rPr>
        <w:t>is</w:t>
      </w:r>
      <w:r w:rsidRPr="009839E5">
        <w:rPr>
          <w:rFonts w:ascii="Times New Roman" w:hAnsi="Times New Roman" w:cs="Times New Roman"/>
          <w:sz w:val="24"/>
          <w:szCs w:val="24"/>
        </w:rPr>
        <w:t xml:space="preserve"> Agreement and</w:t>
      </w:r>
      <w:r w:rsidR="00B139E8">
        <w:rPr>
          <w:rFonts w:ascii="Times New Roman" w:hAnsi="Times New Roman" w:cs="Times New Roman"/>
          <w:sz w:val="24"/>
          <w:szCs w:val="24"/>
        </w:rPr>
        <w:t xml:space="preserve"> for</w:t>
      </w:r>
      <w:r w:rsidRPr="009839E5">
        <w:rPr>
          <w:rFonts w:ascii="Times New Roman" w:hAnsi="Times New Roman" w:cs="Times New Roman"/>
          <w:sz w:val="24"/>
          <w:szCs w:val="24"/>
        </w:rPr>
        <w:t xml:space="preserve"> this Program Element, LPHA agrees to conduct activities in accordance with the following requirements</w:t>
      </w:r>
      <w:r w:rsidR="00660CE8">
        <w:rPr>
          <w:rFonts w:ascii="Times New Roman" w:hAnsi="Times New Roman" w:cs="Times New Roman"/>
          <w:sz w:val="24"/>
          <w:szCs w:val="24"/>
        </w:rPr>
        <w:t>:</w:t>
      </w:r>
      <w:r w:rsidR="005D2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B183" w14:textId="2C66B2A4" w:rsidR="00C15E39" w:rsidRPr="00341EC6" w:rsidRDefault="00C15E39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1EC6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apply to Section 1 </w:t>
      </w:r>
      <w:r w:rsidRPr="00341EC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 Section 2 funding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>:</w:t>
      </w:r>
    </w:p>
    <w:p w14:paraId="6B3ECBA6" w14:textId="641B3B3A" w:rsidR="000176C0" w:rsidRDefault="000176C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Implement activities in accordance with this </w:t>
      </w:r>
      <w:r w:rsidR="0044363C">
        <w:rPr>
          <w:rFonts w:ascii="Times New Roman" w:hAnsi="Times New Roman" w:cs="Times New Roman"/>
          <w:sz w:val="24"/>
          <w:szCs w:val="24"/>
        </w:rPr>
        <w:t>P</w:t>
      </w:r>
      <w:r w:rsidRPr="000176C0">
        <w:rPr>
          <w:rFonts w:ascii="Times New Roman" w:hAnsi="Times New Roman" w:cs="Times New Roman"/>
          <w:sz w:val="24"/>
          <w:szCs w:val="24"/>
        </w:rPr>
        <w:t xml:space="preserve">rogram </w:t>
      </w:r>
      <w:r w:rsidR="0044363C">
        <w:rPr>
          <w:rFonts w:ascii="Times New Roman" w:hAnsi="Times New Roman" w:cs="Times New Roman"/>
          <w:sz w:val="24"/>
          <w:szCs w:val="24"/>
        </w:rPr>
        <w:t>E</w:t>
      </w:r>
      <w:r w:rsidRPr="000176C0">
        <w:rPr>
          <w:rFonts w:ascii="Times New Roman" w:hAnsi="Times New Roman" w:cs="Times New Roman"/>
          <w:sz w:val="24"/>
          <w:szCs w:val="24"/>
        </w:rPr>
        <w:t xml:space="preserve">lement. </w:t>
      </w:r>
    </w:p>
    <w:p w14:paraId="574FF6C4" w14:textId="52492158" w:rsidR="00395670" w:rsidRPr="00E16886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90" w:name="_Hlk130887548"/>
      <w:r w:rsidRPr="000176C0">
        <w:rPr>
          <w:rFonts w:ascii="Times New Roman" w:hAnsi="Times New Roman" w:cs="Times New Roman"/>
          <w:sz w:val="24"/>
          <w:szCs w:val="24"/>
        </w:rPr>
        <w:t xml:space="preserve">Engage in activities as described in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work plan</w:t>
      </w:r>
      <w:r w:rsidRPr="00017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reference.</w:t>
      </w:r>
      <w:r w:rsidR="006660DF">
        <w:rPr>
          <w:rFonts w:ascii="Times New Roman" w:hAnsi="Times New Roman" w:cs="Times New Roman"/>
          <w:sz w:val="24"/>
          <w:szCs w:val="24"/>
        </w:rPr>
        <w:t xml:space="preserve"> See Attachment 1 for work plan requirements for Section 1.</w:t>
      </w:r>
    </w:p>
    <w:p w14:paraId="03BBFE2F" w14:textId="29982C1B" w:rsidR="00395670" w:rsidRPr="00C05561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91" w:name="_Hlk130887590"/>
      <w:bookmarkEnd w:id="90"/>
      <w:r w:rsidRPr="000176C0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76C0">
        <w:rPr>
          <w:rFonts w:ascii="Times New Roman" w:hAnsi="Times New Roman" w:cs="Times New Roman"/>
          <w:sz w:val="24"/>
          <w:szCs w:val="24"/>
        </w:rPr>
        <w:t xml:space="preserve"> Program Budget,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</w:t>
      </w:r>
      <w:r>
        <w:rPr>
          <w:rFonts w:ascii="Times New Roman" w:hAnsi="Times New Roman" w:cs="Times New Roman"/>
          <w:sz w:val="24"/>
          <w:szCs w:val="24"/>
        </w:rPr>
        <w:t xml:space="preserve">ce.  </w:t>
      </w:r>
      <w:bookmarkEnd w:id="91"/>
      <w:r>
        <w:rPr>
          <w:rFonts w:ascii="Times New Roman" w:hAnsi="Times New Roman" w:cs="Times New Roman"/>
          <w:sz w:val="24"/>
          <w:szCs w:val="24"/>
        </w:rPr>
        <w:t xml:space="preserve">Modification to the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176C0">
        <w:rPr>
          <w:rFonts w:ascii="Times New Roman" w:hAnsi="Times New Roman" w:cs="Times New Roman"/>
          <w:sz w:val="24"/>
          <w:szCs w:val="24"/>
        </w:rPr>
        <w:t>Program 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C4">
        <w:rPr>
          <w:rFonts w:ascii="Times New Roman" w:hAnsi="Times New Roman" w:cs="Times New Roman"/>
          <w:sz w:val="24"/>
          <w:szCs w:val="24"/>
        </w:rPr>
        <w:t xml:space="preserve">of </w:t>
      </w:r>
      <w:del w:id="92" w:author="Epstein Andrew D" w:date="2023-09-26T09:00:00Z">
        <w:r w:rsidR="00865B28" w:rsidRPr="000804C4" w:rsidDel="000804C4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93" w:author="Epstein Andrew D" w:date="2023-09-26T09:00:00Z">
        <w:r w:rsidR="000804C4">
          <w:rPr>
            <w:rFonts w:ascii="Times New Roman" w:hAnsi="Times New Roman" w:cs="Times New Roman"/>
            <w:sz w:val="24"/>
            <w:szCs w:val="24"/>
          </w:rPr>
          <w:t>25</w:t>
        </w:r>
      </w:ins>
      <w:r w:rsidRPr="000804C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or more </w:t>
      </w:r>
      <w:r w:rsidR="002D0B07">
        <w:rPr>
          <w:rFonts w:ascii="Times New Roman" w:hAnsi="Times New Roman" w:cs="Times New Roman"/>
          <w:sz w:val="24"/>
          <w:szCs w:val="24"/>
        </w:rPr>
        <w:t>within any individual budget category</w:t>
      </w:r>
      <w:r w:rsidRPr="000176C0">
        <w:rPr>
          <w:rFonts w:ascii="Times New Roman" w:hAnsi="Times New Roman" w:cs="Times New Roman"/>
          <w:sz w:val="24"/>
          <w:szCs w:val="24"/>
        </w:rPr>
        <w:t xml:space="preserve"> may only be made with OHA approval.</w:t>
      </w:r>
    </w:p>
    <w:p w14:paraId="10ABAC97" w14:textId="62BC58B7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Pr="00DC36D9">
        <w:rPr>
          <w:rFonts w:ascii="Times New Roman" w:hAnsi="Times New Roman" w:cs="Times New Roman"/>
          <w:sz w:val="24"/>
          <w:szCs w:val="24"/>
        </w:rPr>
        <w:t xml:space="preserve"> and use a performance management system to monitor achievement of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D80976">
        <w:rPr>
          <w:rFonts w:ascii="Times New Roman" w:hAnsi="Times New Roman" w:cs="Times New Roman"/>
          <w:sz w:val="24"/>
          <w:szCs w:val="24"/>
        </w:rPr>
        <w:t xml:space="preserve"> </w:t>
      </w:r>
      <w:r w:rsidR="00250F20">
        <w:rPr>
          <w:rFonts w:ascii="Times New Roman" w:hAnsi="Times New Roman" w:cs="Times New Roman"/>
          <w:sz w:val="24"/>
          <w:szCs w:val="24"/>
        </w:rPr>
        <w:t xml:space="preserve">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250F20">
        <w:rPr>
          <w:rFonts w:ascii="Times New Roman" w:hAnsi="Times New Roman" w:cs="Times New Roman"/>
          <w:sz w:val="24"/>
          <w:szCs w:val="24"/>
        </w:rPr>
        <w:t xml:space="preserve"> 2 </w:t>
      </w:r>
      <w:r w:rsidRPr="00DC36D9">
        <w:rPr>
          <w:rFonts w:ascii="Times New Roman" w:hAnsi="Times New Roman" w:cs="Times New Roman"/>
          <w:sz w:val="24"/>
          <w:szCs w:val="24"/>
        </w:rPr>
        <w:t xml:space="preserve">work plan </w:t>
      </w:r>
      <w:r w:rsidR="009C0AF8">
        <w:rPr>
          <w:rFonts w:ascii="Times New Roman" w:hAnsi="Times New Roman" w:cs="Times New Roman"/>
          <w:sz w:val="24"/>
          <w:szCs w:val="24"/>
        </w:rPr>
        <w:t xml:space="preserve">objectives, strategies, </w:t>
      </w:r>
      <w:r w:rsidRPr="00DC36D9">
        <w:rPr>
          <w:rFonts w:ascii="Times New Roman" w:hAnsi="Times New Roman" w:cs="Times New Roman"/>
          <w:sz w:val="24"/>
          <w:szCs w:val="24"/>
        </w:rPr>
        <w:t xml:space="preserve">activities, </w:t>
      </w:r>
      <w:proofErr w:type="gramStart"/>
      <w:r w:rsidRPr="00DC36D9">
        <w:rPr>
          <w:rFonts w:ascii="Times New Roman" w:hAnsi="Times New Roman" w:cs="Times New Roman"/>
          <w:sz w:val="24"/>
          <w:szCs w:val="24"/>
        </w:rPr>
        <w:t>deliverables</w:t>
      </w:r>
      <w:proofErr w:type="gramEnd"/>
      <w:r w:rsidR="009C0AF8">
        <w:rPr>
          <w:rFonts w:ascii="Times New Roman" w:hAnsi="Times New Roman" w:cs="Times New Roman"/>
          <w:sz w:val="24"/>
          <w:szCs w:val="24"/>
        </w:rPr>
        <w:t xml:space="preserve"> and outcomes. </w:t>
      </w:r>
    </w:p>
    <w:p w14:paraId="0CBA481B" w14:textId="474DDB0A" w:rsidR="00D3780D" w:rsidRPr="00057FDF" w:rsidRDefault="0036277C" w:rsidP="00AC5BEC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027BD0">
        <w:rPr>
          <w:rFonts w:ascii="Times New Roman" w:hAnsi="Times New Roman" w:cs="Times New Roman"/>
          <w:sz w:val="24"/>
          <w:szCs w:val="24"/>
        </w:rPr>
        <w:t xml:space="preserve">learning collaboratives and capacity building for achieving each public health authority’s and the public health system’s goals for achieving health equity. </w:t>
      </w:r>
    </w:p>
    <w:p w14:paraId="5DAEA43D" w14:textId="508DA995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LPHA administrator, LPHA staff, and</w:t>
      </w:r>
      <w:r w:rsidR="001D1D8D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other partner participation in shared learning opportunities</w:t>
      </w:r>
      <w:r w:rsidR="00891B94">
        <w:rPr>
          <w:rFonts w:ascii="Times New Roman" w:hAnsi="Times New Roman" w:cs="Times New Roman"/>
          <w:sz w:val="24"/>
          <w:szCs w:val="24"/>
        </w:rPr>
        <w:t xml:space="preserve"> or communities of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C8F">
        <w:rPr>
          <w:rFonts w:ascii="Times New Roman" w:hAnsi="Times New Roman" w:cs="Times New Roman"/>
          <w:sz w:val="24"/>
          <w:szCs w:val="24"/>
        </w:rPr>
        <w:t xml:space="preserve">focused on governance </w:t>
      </w:r>
      <w:r>
        <w:rPr>
          <w:rFonts w:ascii="Times New Roman" w:hAnsi="Times New Roman" w:cs="Times New Roman"/>
          <w:sz w:val="24"/>
          <w:szCs w:val="24"/>
        </w:rPr>
        <w:t xml:space="preserve">and public health system-wide planning and change initiatives, </w:t>
      </w:r>
      <w:r w:rsidR="001D1D8D">
        <w:rPr>
          <w:rFonts w:ascii="Times New Roman" w:hAnsi="Times New Roman" w:cs="Times New Roman"/>
          <w:sz w:val="24"/>
          <w:szCs w:val="24"/>
        </w:rPr>
        <w:t>in the manner prescribed</w:t>
      </w:r>
      <w:r>
        <w:rPr>
          <w:rFonts w:ascii="Times New Roman" w:hAnsi="Times New Roman" w:cs="Times New Roman"/>
          <w:sz w:val="24"/>
          <w:szCs w:val="24"/>
        </w:rPr>
        <w:t xml:space="preserve"> by OHA. </w:t>
      </w:r>
      <w:r w:rsidRPr="00DC36D9">
        <w:rPr>
          <w:rFonts w:ascii="Times New Roman" w:hAnsi="Times New Roman" w:cs="Times New Roman"/>
          <w:sz w:val="24"/>
          <w:szCs w:val="24"/>
        </w:rPr>
        <w:t xml:space="preserve"> </w:t>
      </w:r>
      <w:r w:rsidR="001D1D8D">
        <w:rPr>
          <w:rFonts w:ascii="Times New Roman" w:hAnsi="Times New Roman" w:cs="Times New Roman"/>
          <w:sz w:val="24"/>
          <w:szCs w:val="24"/>
        </w:rPr>
        <w:t>This includes sharing work products</w:t>
      </w:r>
      <w:r w:rsidR="00980B01">
        <w:rPr>
          <w:rFonts w:ascii="Times New Roman" w:hAnsi="Times New Roman" w:cs="Times New Roman"/>
          <w:sz w:val="24"/>
          <w:szCs w:val="24"/>
        </w:rPr>
        <w:t xml:space="preserve"> and deliverables</w:t>
      </w:r>
      <w:r w:rsidR="001D1D8D">
        <w:rPr>
          <w:rFonts w:ascii="Times New Roman" w:hAnsi="Times New Roman" w:cs="Times New Roman"/>
          <w:sz w:val="24"/>
          <w:szCs w:val="24"/>
        </w:rPr>
        <w:t xml:space="preserve"> with OHA and other LPHAs and may include public posting. </w:t>
      </w:r>
    </w:p>
    <w:p w14:paraId="0FDFAD6D" w14:textId="54C3D81D" w:rsidR="0036277C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Participate in evaluation of public health modernization</w:t>
      </w:r>
      <w:r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DC36D9">
        <w:rPr>
          <w:rFonts w:ascii="Times New Roman" w:hAnsi="Times New Roman" w:cs="Times New Roman"/>
          <w:sz w:val="24"/>
          <w:szCs w:val="24"/>
        </w:rPr>
        <w:t xml:space="preserve"> in the manner prescribed by OHA.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080E" w14:textId="20C163DB" w:rsidR="0041153F" w:rsidRPr="00BC0B42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0B42"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Section 1: LPHA Leadership, </w:t>
      </w:r>
      <w:proofErr w:type="gramStart"/>
      <w:r w:rsidR="0041153F" w:rsidRPr="00BC0B42">
        <w:rPr>
          <w:rFonts w:ascii="Times New Roman" w:hAnsi="Times New Roman" w:cs="Times New Roman"/>
          <w:b/>
          <w:sz w:val="24"/>
          <w:szCs w:val="24"/>
        </w:rPr>
        <w:t>Governance</w:t>
      </w:r>
      <w:proofErr w:type="gramEnd"/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 and Implementation</w:t>
      </w:r>
      <w:r w:rsidR="00A442C6">
        <w:rPr>
          <w:rFonts w:ascii="Times New Roman" w:hAnsi="Times New Roman" w:cs="Times New Roman"/>
          <w:b/>
          <w:sz w:val="24"/>
          <w:szCs w:val="24"/>
        </w:rPr>
        <w:t>: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3CD4A" w14:textId="38C1C174" w:rsidR="0041153F" w:rsidRPr="0003182D" w:rsidRDefault="0041153F" w:rsidP="007547BB">
      <w:pPr>
        <w:pStyle w:val="ListParagraph"/>
        <w:widowControl/>
        <w:numPr>
          <w:ilvl w:val="1"/>
          <w:numId w:val="35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1153F">
        <w:rPr>
          <w:rFonts w:ascii="Times New Roman" w:hAnsi="Times New Roman" w:cs="Times New Roman"/>
          <w:sz w:val="24"/>
          <w:szCs w:val="24"/>
        </w:rPr>
        <w:t xml:space="preserve">Implement strategies for Leadership and </w:t>
      </w:r>
      <w:del w:id="94" w:author="Epstein Andrew D" w:date="2023-12-11T12:23:00Z">
        <w:r w:rsidRPr="0041153F" w:rsidDel="003E605B">
          <w:rPr>
            <w:rFonts w:ascii="Times New Roman" w:hAnsi="Times New Roman" w:cs="Times New Roman"/>
            <w:sz w:val="24"/>
            <w:szCs w:val="24"/>
          </w:rPr>
          <w:delText>Governance</w:delText>
        </w:r>
      </w:del>
      <w:ins w:id="95" w:author="Epstein Andrew D" w:date="2023-12-11T12:23:00Z">
        <w:r w:rsidR="003E605B">
          <w:rPr>
            <w:rFonts w:ascii="Times New Roman" w:hAnsi="Times New Roman" w:cs="Times New Roman"/>
            <w:sz w:val="24"/>
            <w:szCs w:val="24"/>
          </w:rPr>
          <w:t>Organizational Competencies</w:t>
        </w:r>
      </w:ins>
      <w:r w:rsidRPr="0041153F">
        <w:rPr>
          <w:rFonts w:ascii="Times New Roman" w:hAnsi="Times New Roman" w:cs="Times New Roman"/>
          <w:sz w:val="24"/>
          <w:szCs w:val="24"/>
        </w:rPr>
        <w:t xml:space="preserve">, Health Equity and Cultural Responsiveness, </w:t>
      </w:r>
      <w:ins w:id="96" w:author="Epstein Andrew D" w:date="2023-10-20T11:54:00Z">
        <w:r w:rsidR="00C15E7E">
          <w:rPr>
            <w:rFonts w:ascii="Times New Roman" w:hAnsi="Times New Roman" w:cs="Times New Roman"/>
            <w:sz w:val="24"/>
            <w:szCs w:val="24"/>
          </w:rPr>
          <w:t>Assessment and E</w:t>
        </w:r>
        <w:r w:rsidR="00A92488">
          <w:rPr>
            <w:rFonts w:ascii="Times New Roman" w:hAnsi="Times New Roman" w:cs="Times New Roman"/>
            <w:sz w:val="24"/>
            <w:szCs w:val="24"/>
          </w:rPr>
          <w:t xml:space="preserve">pidemiology, Community Partnership Development, Communications, </w:t>
        </w:r>
      </w:ins>
      <w:r w:rsidRPr="0041153F">
        <w:rPr>
          <w:rFonts w:ascii="Times New Roman" w:hAnsi="Times New Roman" w:cs="Times New Roman"/>
          <w:sz w:val="24"/>
          <w:szCs w:val="24"/>
        </w:rPr>
        <w:t xml:space="preserve">Communicable Disease Control, </w:t>
      </w:r>
      <w:r w:rsidR="001A773B">
        <w:rPr>
          <w:rFonts w:ascii="Times New Roman" w:hAnsi="Times New Roman" w:cs="Times New Roman"/>
          <w:sz w:val="24"/>
          <w:szCs w:val="24"/>
        </w:rPr>
        <w:t xml:space="preserve">Emergency Preparedness and Environmental Health </w:t>
      </w:r>
      <w:r w:rsidRPr="0041153F">
        <w:rPr>
          <w:rFonts w:ascii="Times New Roman" w:hAnsi="Times New Roman" w:cs="Times New Roman"/>
          <w:sz w:val="24"/>
          <w:szCs w:val="24"/>
        </w:rPr>
        <w:t xml:space="preserve">as described in </w:t>
      </w:r>
      <w:r w:rsidR="000C4CA6">
        <w:rPr>
          <w:rFonts w:ascii="Times New Roman" w:hAnsi="Times New Roman" w:cs="Times New Roman"/>
          <w:sz w:val="24"/>
          <w:szCs w:val="24"/>
        </w:rPr>
        <w:t xml:space="preserve">Attachment 1 of this </w:t>
      </w:r>
      <w:r w:rsidR="008C18A5">
        <w:rPr>
          <w:rFonts w:ascii="Times New Roman" w:hAnsi="Times New Roman" w:cs="Times New Roman"/>
          <w:sz w:val="24"/>
          <w:szCs w:val="24"/>
        </w:rPr>
        <w:t xml:space="preserve">Program Element. </w:t>
      </w:r>
    </w:p>
    <w:p w14:paraId="5AF30AA6" w14:textId="77777777" w:rsidR="00E915C9" w:rsidRPr="006861EB" w:rsidRDefault="00DA160B" w:rsidP="007547BB">
      <w:pPr>
        <w:pStyle w:val="ListParagraph"/>
        <w:widowControl/>
        <w:numPr>
          <w:ilvl w:val="1"/>
          <w:numId w:val="35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D0301">
        <w:rPr>
          <w:rFonts w:ascii="Times New Roman" w:hAnsi="Times New Roman" w:cs="Times New Roman"/>
          <w:color w:val="000000"/>
          <w:sz w:val="24"/>
          <w:szCs w:val="24"/>
        </w:rPr>
        <w:t>Collaborate and partner with OHA-funded community</w:t>
      </w:r>
      <w:r w:rsidR="009735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0301">
        <w:rPr>
          <w:rFonts w:ascii="Times New Roman" w:hAnsi="Times New Roman" w:cs="Times New Roman"/>
          <w:color w:val="000000"/>
          <w:sz w:val="24"/>
          <w:szCs w:val="24"/>
        </w:rPr>
        <w:t>based organizations working in the areas of communicable disease, emergency preparedness and/or environmental public health through meetings and alignment of planned activities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C5D2F0" w14:textId="682EEA72" w:rsidR="00E915C9" w:rsidRPr="00111400" w:rsidRDefault="00E915C9" w:rsidP="007547BB">
      <w:pPr>
        <w:pStyle w:val="ListParagraph"/>
        <w:widowControl/>
        <w:numPr>
          <w:ilvl w:val="1"/>
          <w:numId w:val="35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 addition to the required prevention initiatives specified in Attachment 1 of this Program Element, LPHA may implement prevention initiatives that are responsive to the needs of the community, as pertains to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apabilities and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rograms. </w:t>
      </w:r>
    </w:p>
    <w:p w14:paraId="21DD7773" w14:textId="708981E0" w:rsidR="007F7263" w:rsidRPr="00BD2F81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D8537D">
        <w:rPr>
          <w:rFonts w:ascii="Times New Roman" w:hAnsi="Times New Roman" w:cs="Times New Roman"/>
          <w:b/>
          <w:sz w:val="24"/>
          <w:szCs w:val="24"/>
        </w:rPr>
        <w:t>Section 2</w:t>
      </w:r>
      <w:r w:rsidR="00BD2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AE6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327AE6">
        <w:rPr>
          <w:rFonts w:ascii="Times New Roman" w:hAnsi="Times New Roman" w:cs="Times New Roman"/>
          <w:b/>
          <w:sz w:val="24"/>
          <w:szCs w:val="24"/>
        </w:rPr>
        <w:t>Public Health Service Delivery</w:t>
      </w:r>
      <w:r w:rsidR="00A442C6">
        <w:rPr>
          <w:rFonts w:ascii="Times New Roman" w:hAnsi="Times New Roman" w:cs="Times New Roman"/>
          <w:b/>
          <w:sz w:val="24"/>
          <w:szCs w:val="24"/>
        </w:rPr>
        <w:t>:</w:t>
      </w:r>
      <w:r w:rsidR="00327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B9A0E8" w14:textId="5C4F048E" w:rsidR="00B10A73" w:rsidRPr="007F726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b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>Implement strategies for public health service delivery using regional approaches, which may be through Regional Partnerships, utilizing regional staffing models, or implementing regional projects.</w:t>
      </w:r>
      <w:r w:rsidRPr="007F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EA697" w14:textId="4529D9B7" w:rsidR="00B10A7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rFonts w:ascii="Times New Roman" w:hAnsi="Times New Roman" w:cs="Times New Roman"/>
          <w:bCs/>
          <w:sz w:val="24"/>
          <w:szCs w:val="24"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 xml:space="preserve">Use regional strategies to improve </w:t>
      </w:r>
      <w:r w:rsidR="00663384">
        <w:rPr>
          <w:rFonts w:ascii="Times New Roman" w:hAnsi="Times New Roman" w:cs="Times New Roman"/>
          <w:bCs/>
          <w:sz w:val="24"/>
          <w:szCs w:val="24"/>
        </w:rPr>
        <w:t>R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egional </w:t>
      </w:r>
      <w:r w:rsidR="00663384">
        <w:rPr>
          <w:rFonts w:ascii="Times New Roman" w:hAnsi="Times New Roman" w:cs="Times New Roman"/>
          <w:bCs/>
          <w:sz w:val="24"/>
          <w:szCs w:val="24"/>
        </w:rPr>
        <w:t>I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nfrastructure for communicable disease control, emergency preparedness and response, environmental health, and health equity and cultural responsiveness. </w:t>
      </w:r>
    </w:p>
    <w:p w14:paraId="6F2227D0" w14:textId="0E8E8752" w:rsidR="00014D3E" w:rsidRPr="00AC5BEC" w:rsidRDefault="00980B01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5BEC">
        <w:rPr>
          <w:rFonts w:ascii="Times New Roman" w:hAnsi="Times New Roman" w:cs="Times New Roman"/>
          <w:b/>
          <w:sz w:val="24"/>
          <w:szCs w:val="24"/>
        </w:rPr>
        <w:t xml:space="preserve">Requirements that apply to Section 3: </w:t>
      </w:r>
      <w:r w:rsidR="00142063" w:rsidRPr="008348C3">
        <w:rPr>
          <w:rFonts w:ascii="Times New Roman" w:hAnsi="Times New Roman" w:cs="Times New Roman"/>
          <w:b/>
          <w:sz w:val="24"/>
          <w:szCs w:val="24"/>
        </w:rPr>
        <w:t>COVID-19 P</w:t>
      </w:r>
      <w:r w:rsidR="00142063" w:rsidRPr="00AC5BEC">
        <w:rPr>
          <w:rFonts w:ascii="Times New Roman" w:hAnsi="Times New Roman" w:cs="Times New Roman"/>
          <w:b/>
          <w:sz w:val="24"/>
          <w:szCs w:val="24"/>
        </w:rPr>
        <w:t>ublic Health Workforce</w:t>
      </w:r>
      <w:r w:rsidR="00A442C6">
        <w:rPr>
          <w:rFonts w:ascii="Times New Roman" w:hAnsi="Times New Roman" w:cs="Times New Roman"/>
          <w:b/>
          <w:sz w:val="24"/>
          <w:szCs w:val="24"/>
        </w:rPr>
        <w:t>:</w:t>
      </w:r>
    </w:p>
    <w:p w14:paraId="0D70C2FA" w14:textId="6AD68E6F" w:rsidR="00865B28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Implement activities in accordance with this Program Element. </w:t>
      </w:r>
    </w:p>
    <w:p w14:paraId="38483FED" w14:textId="76F736AD" w:rsidR="007F7263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lastRenderedPageBreak/>
        <w:t xml:space="preserve">Use funds for this Program Element in accordance with its Section </w:t>
      </w:r>
      <w:r w:rsidR="007D0984">
        <w:rPr>
          <w:rFonts w:ascii="Times New Roman" w:hAnsi="Times New Roman" w:cs="Times New Roman"/>
          <w:sz w:val="24"/>
          <w:szCs w:val="24"/>
        </w:rPr>
        <w:t>3</w:t>
      </w:r>
      <w:r w:rsidRPr="005A31A3">
        <w:rPr>
          <w:rFonts w:ascii="Times New Roman" w:hAnsi="Times New Roman" w:cs="Times New Roman"/>
          <w:sz w:val="24"/>
          <w:szCs w:val="24"/>
        </w:rPr>
        <w:t xml:space="preserve"> Program Budget, once approved by OHA and incorporated herein with this reference.  Modification to </w:t>
      </w:r>
      <w:r w:rsidR="007D0984">
        <w:rPr>
          <w:rFonts w:ascii="Times New Roman" w:hAnsi="Times New Roman" w:cs="Times New Roman"/>
          <w:sz w:val="24"/>
          <w:szCs w:val="24"/>
        </w:rPr>
        <w:t>Budget</w:t>
      </w:r>
      <w:r w:rsidRPr="005A31A3">
        <w:rPr>
          <w:rFonts w:ascii="Times New Roman" w:hAnsi="Times New Roman" w:cs="Times New Roman"/>
          <w:sz w:val="24"/>
          <w:szCs w:val="24"/>
        </w:rPr>
        <w:t xml:space="preserve"> of </w:t>
      </w:r>
      <w:del w:id="97" w:author="Epstein Andrew D" w:date="2023-10-20T11:55:00Z">
        <w:r w:rsidRPr="005A31A3" w:rsidDel="00F3626A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98" w:author="Epstein Andrew D" w:date="2023-10-20T11:55:00Z">
        <w:r w:rsidR="00F3626A">
          <w:rPr>
            <w:rFonts w:ascii="Times New Roman" w:hAnsi="Times New Roman" w:cs="Times New Roman"/>
            <w:sz w:val="24"/>
            <w:szCs w:val="24"/>
          </w:rPr>
          <w:t>25</w:t>
        </w:r>
      </w:ins>
      <w:r w:rsidRPr="005A31A3">
        <w:rPr>
          <w:rFonts w:ascii="Times New Roman" w:hAnsi="Times New Roman" w:cs="Times New Roman"/>
          <w:sz w:val="24"/>
          <w:szCs w:val="24"/>
        </w:rPr>
        <w:t>% or more within any individual budget category may only be made with OHA approval.</w:t>
      </w:r>
    </w:p>
    <w:p w14:paraId="43974D96" w14:textId="45D0988D" w:rsidR="000266CC" w:rsidRPr="00AC5BEC" w:rsidRDefault="000266CC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Use funds to establish, expand, </w:t>
      </w:r>
      <w:proofErr w:type="gramStart"/>
      <w:r w:rsidRPr="007F7263">
        <w:rPr>
          <w:rFonts w:ascii="Times New Roman" w:hAnsi="Times New Roman" w:cs="Times New Roman"/>
          <w:sz w:val="24"/>
          <w:szCs w:val="24"/>
        </w:rPr>
        <w:t>train</w:t>
      </w:r>
      <w:proofErr w:type="gramEnd"/>
      <w:r w:rsidRPr="007F7263">
        <w:rPr>
          <w:rFonts w:ascii="Times New Roman" w:hAnsi="Times New Roman" w:cs="Times New Roman"/>
          <w:sz w:val="24"/>
          <w:szCs w:val="24"/>
        </w:rPr>
        <w:t xml:space="preserve"> and sustain the public health workforce gained during the COVID-19 pandemic.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 This includes workforce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that directly supports 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COVID-19 response activities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and those supporting </w:t>
      </w:r>
      <w:r w:rsidR="00462AE0" w:rsidRPr="007F7263">
        <w:rPr>
          <w:rFonts w:ascii="Times New Roman" w:hAnsi="Times New Roman" w:cs="Times New Roman"/>
          <w:sz w:val="24"/>
          <w:szCs w:val="24"/>
        </w:rPr>
        <w:t xml:space="preserve">strategies and interventions for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public health and community priorities </w:t>
      </w:r>
      <w:r w:rsidR="00462AE0" w:rsidRPr="007F7263">
        <w:rPr>
          <w:rFonts w:ascii="Times New Roman" w:hAnsi="Times New Roman" w:cs="Times New Roman"/>
          <w:sz w:val="24"/>
          <w:szCs w:val="24"/>
        </w:rPr>
        <w:t>beyond COVID-19.</w:t>
      </w:r>
    </w:p>
    <w:p w14:paraId="44DC3484" w14:textId="41FEBB81" w:rsidR="001A1F49" w:rsidRPr="005A31A3" w:rsidRDefault="00142063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AC5BEC">
        <w:rPr>
          <w:rFonts w:ascii="Times New Roman" w:hAnsi="Times New Roman" w:cs="Times New Roman"/>
          <w:sz w:val="24"/>
          <w:szCs w:val="24"/>
        </w:rPr>
        <w:t xml:space="preserve">Demonstrate strategies to ensure long-term improvements for public health and community prevention, preparedness, </w:t>
      </w:r>
      <w:proofErr w:type="gramStart"/>
      <w:r w:rsidRPr="00AC5BEC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Pr="00AC5BEC">
        <w:rPr>
          <w:rFonts w:ascii="Times New Roman" w:hAnsi="Times New Roman" w:cs="Times New Roman"/>
          <w:sz w:val="24"/>
          <w:szCs w:val="24"/>
        </w:rPr>
        <w:t xml:space="preserve"> and recovery</w:t>
      </w:r>
      <w:r w:rsidR="001A1F49" w:rsidRPr="005A31A3">
        <w:rPr>
          <w:rFonts w:ascii="Times New Roman" w:hAnsi="Times New Roman" w:cs="Times New Roman"/>
          <w:sz w:val="24"/>
          <w:szCs w:val="24"/>
        </w:rPr>
        <w:t>.</w:t>
      </w:r>
    </w:p>
    <w:p w14:paraId="7CECBC90" w14:textId="705A89F8" w:rsidR="00980B01" w:rsidRDefault="001A1F49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Demonstrate strategies for </w:t>
      </w:r>
      <w:r w:rsidR="00142063" w:rsidRPr="00AC5BEC">
        <w:rPr>
          <w:rFonts w:ascii="Times New Roman" w:hAnsi="Times New Roman" w:cs="Times New Roman"/>
          <w:sz w:val="24"/>
          <w:szCs w:val="24"/>
        </w:rPr>
        <w:t>eliminating health inequities</w:t>
      </w:r>
      <w:r w:rsidRPr="005A31A3">
        <w:rPr>
          <w:rFonts w:ascii="Times New Roman" w:hAnsi="Times New Roman" w:cs="Times New Roman"/>
          <w:sz w:val="24"/>
          <w:szCs w:val="24"/>
        </w:rPr>
        <w:t xml:space="preserve">, which may include 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workforce diversity recruitment, </w:t>
      </w:r>
      <w:proofErr w:type="gramStart"/>
      <w:r w:rsidR="00C01FCB" w:rsidRPr="005A31A3">
        <w:rPr>
          <w:rFonts w:ascii="Times New Roman" w:hAnsi="Times New Roman" w:cs="Times New Roman"/>
          <w:sz w:val="24"/>
          <w:szCs w:val="24"/>
        </w:rPr>
        <w:t>retention</w:t>
      </w:r>
      <w:proofErr w:type="gramEnd"/>
      <w:r w:rsidR="00C01FCB" w:rsidRPr="005A31A3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CD2838">
        <w:rPr>
          <w:rFonts w:ascii="Times New Roman" w:hAnsi="Times New Roman" w:cs="Times New Roman"/>
          <w:sz w:val="24"/>
          <w:szCs w:val="24"/>
        </w:rPr>
        <w:t>of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innovative community partnerships.</w:t>
      </w:r>
    </w:p>
    <w:p w14:paraId="24DEF69C" w14:textId="6FF5B0C7" w:rsidR="00477018" w:rsidRDefault="00477018" w:rsidP="00906F36">
      <w:pPr>
        <w:widowControl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Requirements that apply to Section 4:  Public Health Infrastructure</w:t>
      </w:r>
      <w:r w:rsidR="00AE65A3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02ED8DBE" w14:textId="6F5837D1" w:rsidR="00AD27C7" w:rsidRPr="00AD27C7" w:rsidRDefault="00E048A0" w:rsidP="00906F36">
      <w:pPr>
        <w:pStyle w:val="ListParagraph"/>
        <w:numPr>
          <w:ilvl w:val="1"/>
          <w:numId w:val="29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</w:t>
      </w:r>
      <w:r w:rsidR="00AD27C7" w:rsidRPr="00906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 least one </w:t>
      </w:r>
      <w:r w:rsidR="00AD27C7" w:rsidRPr="008348C3">
        <w:rPr>
          <w:rFonts w:ascii="Times New Roman" w:hAnsi="Times New Roman" w:cs="Times New Roman"/>
          <w:bCs/>
          <w:sz w:val="24"/>
          <w:szCs w:val="24"/>
        </w:rPr>
        <w:t>of the following activities:</w:t>
      </w:r>
    </w:p>
    <w:p w14:paraId="36CEEE5A" w14:textId="2B966170" w:rsidR="00477018" w:rsidRPr="00906F36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>Implement strategies and activities to recruit, hire and retain a diverse public health workforce that reflects the communities served by the LPHA.</w:t>
      </w:r>
    </w:p>
    <w:p w14:paraId="37A82368" w14:textId="70FEA31F" w:rsidR="0084456D" w:rsidRPr="00725F28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Recruit and hire </w:t>
      </w:r>
      <w:r w:rsidR="00E142B1">
        <w:rPr>
          <w:rFonts w:ascii="Times New Roman" w:hAnsi="Times New Roman" w:cs="Times New Roman"/>
          <w:bCs/>
          <w:sz w:val="24"/>
          <w:szCs w:val="24"/>
        </w:rPr>
        <w:t xml:space="preserve">and/or retain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new public health staff to increase workforce capacity in </w:t>
      </w:r>
      <w:r w:rsidR="00753D6F">
        <w:rPr>
          <w:rFonts w:ascii="Times New Roman" w:hAnsi="Times New Roman" w:cs="Times New Roman"/>
          <w:bCs/>
          <w:sz w:val="24"/>
          <w:szCs w:val="24"/>
        </w:rPr>
        <w:t>F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bCs/>
          <w:sz w:val="24"/>
          <w:szCs w:val="24"/>
        </w:rPr>
        <w:t>C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apabilities and programs, including but not limited to epidemiology, communicable disease, community partnership and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development, policy and planning, communications, and basic </w:t>
      </w:r>
      <w:r w:rsidR="00047C8A">
        <w:rPr>
          <w:rFonts w:ascii="Times New Roman" w:hAnsi="Times New Roman" w:cs="Times New Roman"/>
          <w:bCs/>
          <w:sz w:val="24"/>
          <w:szCs w:val="24"/>
        </w:rPr>
        <w:t xml:space="preserve">public health </w:t>
      </w:r>
      <w:r w:rsidRPr="004B73AC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AE6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(fiscal, human resources, contracts, etc.).  </w:t>
      </w:r>
      <w:r w:rsidRPr="00725F28">
        <w:rPr>
          <w:rFonts w:ascii="Times New Roman" w:hAnsi="Times New Roman" w:cs="Times New Roman"/>
          <w:bCs/>
          <w:sz w:val="24"/>
          <w:szCs w:val="24"/>
        </w:rPr>
        <w:t>LPHA will determine its specific staffing needs.</w:t>
      </w:r>
    </w:p>
    <w:p w14:paraId="089D7785" w14:textId="5DCC840D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systems development and improvements.</w:t>
      </w:r>
    </w:p>
    <w:p w14:paraId="09F2BC25" w14:textId="47C562D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workforce training and development.</w:t>
      </w:r>
    </w:p>
    <w:p w14:paraId="7A6EE777" w14:textId="091FC66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="00AD27C7" w:rsidRPr="00AD27C7">
        <w:rPr>
          <w:rFonts w:ascii="Times New Roman" w:hAnsi="Times New Roman" w:cs="Times New Roman"/>
          <w:bCs/>
          <w:sz w:val="24"/>
          <w:szCs w:val="24"/>
        </w:rPr>
        <w:t>COVID-19 staffing positions to broader public health infrastructure positions.</w:t>
      </w:r>
    </w:p>
    <w:p w14:paraId="39EB017C" w14:textId="73C4C994" w:rsidR="00C73011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 xml:space="preserve">Recruit and hire new public health staff,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with a focus on seeking applicants from communities and populations served to provide additional capacity and expertise in the </w:t>
      </w:r>
      <w:r w:rsidR="00753D6F">
        <w:rPr>
          <w:rFonts w:ascii="Times New Roman" w:hAnsi="Times New Roman" w:cs="Times New Roman"/>
          <w:bCs/>
          <w:sz w:val="24"/>
          <w:szCs w:val="24"/>
        </w:rPr>
        <w:t>F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bCs/>
          <w:sz w:val="24"/>
          <w:szCs w:val="24"/>
        </w:rPr>
        <w:t>C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apabilities and </w:t>
      </w:r>
      <w:r w:rsidR="00753D6F">
        <w:rPr>
          <w:rFonts w:ascii="Times New Roman" w:hAnsi="Times New Roman" w:cs="Times New Roman"/>
          <w:bCs/>
          <w:sz w:val="24"/>
          <w:szCs w:val="24"/>
        </w:rPr>
        <w:t>Foundational P</w:t>
      </w:r>
      <w:r w:rsidRPr="00AD27C7">
        <w:rPr>
          <w:rFonts w:ascii="Times New Roman" w:hAnsi="Times New Roman" w:cs="Times New Roman"/>
          <w:bCs/>
          <w:sz w:val="24"/>
          <w:szCs w:val="24"/>
        </w:rPr>
        <w:t>rograms identified by the LPHA as critical workforce needs</w:t>
      </w:r>
      <w:r w:rsidR="00C730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B350D" w14:textId="37B9FBB8" w:rsidR="00906F36" w:rsidRDefault="00906F36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other related activities as approved by OHA in section b., below.</w:t>
      </w:r>
    </w:p>
    <w:p w14:paraId="7F7D2C28" w14:textId="669ADCAF" w:rsidR="00C73011" w:rsidRPr="00906F36" w:rsidRDefault="00C73011" w:rsidP="005E37CE">
      <w:pPr>
        <w:pStyle w:val="ListParagraph"/>
        <w:numPr>
          <w:ilvl w:val="1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906F36">
        <w:rPr>
          <w:rFonts w:ascii="Times New Roman" w:hAnsi="Times New Roman" w:cs="Times New Roman"/>
          <w:bCs/>
          <w:sz w:val="24"/>
          <w:szCs w:val="24"/>
        </w:rPr>
        <w:t>must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request in writing prior approval for other related activities.  No such activities may be implemented without written approval of OHA. </w:t>
      </w:r>
    </w:p>
    <w:p w14:paraId="48E06991" w14:textId="3F4D1193" w:rsidR="00140D84" w:rsidRDefault="00971E42" w:rsidP="00097FA8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>General Budget and Expense Reporting.</w:t>
      </w:r>
      <w:r w:rsidR="00660CE8" w:rsidRPr="00DC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LPHA</w:t>
      </w:r>
      <w:r w:rsidR="0088653C">
        <w:rPr>
          <w:rFonts w:ascii="Times New Roman" w:hAnsi="Times New Roman" w:cs="Times New Roman"/>
          <w:sz w:val="24"/>
          <w:szCs w:val="24"/>
        </w:rPr>
        <w:t>s funded under</w:t>
      </w:r>
      <w:r w:rsidR="0041153F">
        <w:rPr>
          <w:rFonts w:ascii="Times New Roman" w:hAnsi="Times New Roman" w:cs="Times New Roman"/>
          <w:sz w:val="24"/>
          <w:szCs w:val="24"/>
        </w:rPr>
        <w:t xml:space="preserve"> Section 1</w:t>
      </w:r>
      <w:r w:rsidR="00CD2838">
        <w:rPr>
          <w:rFonts w:ascii="Times New Roman" w:hAnsi="Times New Roman" w:cs="Times New Roman"/>
          <w:sz w:val="24"/>
          <w:szCs w:val="24"/>
        </w:rPr>
        <w:t>, Section 2</w:t>
      </w:r>
      <w:r w:rsidR="0041153F">
        <w:rPr>
          <w:rFonts w:ascii="Times New Roman" w:hAnsi="Times New Roman" w:cs="Times New Roman"/>
          <w:sz w:val="24"/>
          <w:szCs w:val="24"/>
        </w:rPr>
        <w:t xml:space="preserve"> and/or Section </w:t>
      </w:r>
      <w:r w:rsidR="00CD2838">
        <w:rPr>
          <w:rFonts w:ascii="Times New Roman" w:hAnsi="Times New Roman" w:cs="Times New Roman"/>
          <w:sz w:val="24"/>
          <w:szCs w:val="24"/>
        </w:rPr>
        <w:t>3</w:t>
      </w:r>
      <w:r w:rsidR="0088653C">
        <w:rPr>
          <w:rFonts w:ascii="Times New Roman" w:hAnsi="Times New Roman" w:cs="Times New Roman"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must complete an “Oregon Health Authority Public Health Division Expenditure and Revenue Report” located in Exhibit C of the Agreement. 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140D84" w14:paraId="25E9751A" w14:textId="77777777" w:rsidTr="00196270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8E0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141D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140D84" w14:paraId="51463807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4C0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561B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October 30</w:t>
            </w:r>
          </w:p>
        </w:tc>
      </w:tr>
      <w:tr w:rsidR="00140D84" w14:paraId="634CD4FE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45C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A78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</w:p>
        </w:tc>
      </w:tr>
      <w:tr w:rsidR="00140D84" w14:paraId="2BED8D78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0797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43C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</w:p>
        </w:tc>
      </w:tr>
      <w:tr w:rsidR="00140D84" w14:paraId="44F9F7EF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0F2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8B5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</w:p>
        </w:tc>
      </w:tr>
    </w:tbl>
    <w:p w14:paraId="737C4414" w14:textId="3FA7D808" w:rsidR="00971E42" w:rsidRPr="00DC36D9" w:rsidRDefault="00055DA3" w:rsidP="00234F93">
      <w:pPr>
        <w:pStyle w:val="ListParagraph"/>
        <w:widowControl/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93">
        <w:rPr>
          <w:rFonts w:ascii="Times New Roman" w:hAnsi="Times New Roman" w:cs="Times New Roman"/>
          <w:b/>
          <w:sz w:val="24"/>
          <w:szCs w:val="24"/>
        </w:rPr>
        <w:t>Repo</w:t>
      </w:r>
      <w:r w:rsidRPr="00DC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rting Requirements. </w:t>
      </w:r>
    </w:p>
    <w:p w14:paraId="6DEDB49C" w14:textId="047F1761" w:rsidR="00FF3B7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ave on file with OHA an approved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1 and/or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8944AF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using the format prescribed by OHA no later than </w:t>
      </w:r>
      <w:r w:rsidR="00EF565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 days after OHA notifies LPHA of anticipated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lastRenderedPageBreak/>
        <w:t>funding allocation for the biennium</w:t>
      </w:r>
      <w:r w:rsidR="00CA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8CB4" w14:textId="2343404C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Have on file with OHA an approved Section 3 Budget using the format prescribed by OHA no later than 60 days after OHA notifies LPHA of anticipated funding allocation for the biennium.</w:t>
      </w:r>
    </w:p>
    <w:p w14:paraId="3B98E30B" w14:textId="32158D71" w:rsidR="00FF3B79" w:rsidRPr="00127A1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D54C82" w:rsidRPr="00127A19">
        <w:rPr>
          <w:rFonts w:ascii="Times New Roman" w:eastAsia="Times New Roman" w:hAnsi="Times New Roman" w:cs="Times New Roman"/>
          <w:sz w:val="24"/>
          <w:szCs w:val="24"/>
        </w:rPr>
        <w:t xml:space="preserve">Section 1 and Section 2 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Work Plan progress reports </w:t>
      </w:r>
      <w:r w:rsidRPr="00127A19">
        <w:rPr>
          <w:rFonts w:ascii="Times New Roman" w:eastAsia="Times New Roman" w:hAnsi="Times New Roman" w:cs="Times New Roman"/>
          <w:sz w:val="24"/>
          <w:szCs w:val="24"/>
        </w:rPr>
        <w:t>using the timeline and format prescribed by OHA.</w:t>
      </w:r>
    </w:p>
    <w:p w14:paraId="4F83865F" w14:textId="5EEB0E1A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Submit updated Section 1, 2 and 3 Budgets upon request using the format prescribed by OHA.</w:t>
      </w:r>
    </w:p>
    <w:p w14:paraId="0AE70A7B" w14:textId="3CC23B32" w:rsidR="004B73AC" w:rsidRDefault="00575B7F" w:rsidP="004B73AC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to OHA </w:t>
      </w:r>
      <w:r w:rsidR="000E7D10">
        <w:rPr>
          <w:rFonts w:ascii="Times New Roman" w:eastAsia="Times New Roman" w:hAnsi="Times New Roman" w:cs="Times New Roman"/>
          <w:sz w:val="24"/>
          <w:szCs w:val="24"/>
        </w:rPr>
        <w:t>approved Section 1 and 2 work plan deliverables</w:t>
      </w:r>
      <w:r w:rsidR="007710F4">
        <w:rPr>
          <w:rFonts w:ascii="Times New Roman" w:eastAsia="Times New Roman" w:hAnsi="Times New Roman" w:cs="Times New Roman"/>
          <w:sz w:val="24"/>
          <w:szCs w:val="24"/>
        </w:rPr>
        <w:t xml:space="preserve"> in the timeframe specified</w:t>
      </w:r>
      <w:r w:rsidR="00CD2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F888C" w14:textId="11C0EC13" w:rsidR="004B73AC" w:rsidRPr="004B73AC" w:rsidRDefault="004B73AC" w:rsidP="005E37CE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bookmarkStart w:id="99" w:name="_Hlk119518284"/>
      <w:r w:rsidRPr="00906F36">
        <w:rPr>
          <w:rFonts w:ascii="Times New Roman" w:hAnsi="Times New Roman" w:cs="Times New Roman"/>
          <w:bCs/>
          <w:sz w:val="24"/>
          <w:szCs w:val="24"/>
        </w:rPr>
        <w:t xml:space="preserve">Submit </w:t>
      </w:r>
      <w:r w:rsidRPr="00C1676F">
        <w:rPr>
          <w:rFonts w:ascii="Times New Roman" w:hAnsi="Times New Roman" w:cs="Times New Roman"/>
          <w:bCs/>
          <w:sz w:val="24"/>
          <w:szCs w:val="24"/>
        </w:rPr>
        <w:t>Section 4 data or information to OH</w:t>
      </w:r>
      <w:r w:rsidRPr="00906F36">
        <w:rPr>
          <w:rFonts w:ascii="Times New Roman" w:hAnsi="Times New Roman" w:cs="Times New Roman"/>
          <w:bCs/>
          <w:sz w:val="24"/>
          <w:szCs w:val="24"/>
        </w:rPr>
        <w:t xml:space="preserve">A for evaluation purposes or as required by the Centers for Disease Control and Prevention. OHA </w:t>
      </w:r>
      <w:r w:rsidR="00874915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notify 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327C8">
        <w:rPr>
          <w:rFonts w:ascii="Times New Roman" w:hAnsi="Times New Roman" w:cs="Times New Roman"/>
          <w:bCs/>
          <w:sz w:val="24"/>
          <w:szCs w:val="24"/>
        </w:rPr>
        <w:t>the requirements</w:t>
      </w:r>
      <w:r w:rsidR="00A6182D">
        <w:rPr>
          <w:rFonts w:ascii="Times New Roman" w:hAnsi="Times New Roman" w:cs="Times New Roman"/>
          <w:bCs/>
          <w:sz w:val="24"/>
          <w:szCs w:val="24"/>
        </w:rPr>
        <w:t>.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B8C">
        <w:rPr>
          <w:rFonts w:ascii="Times New Roman" w:hAnsi="Times New Roman" w:cs="Times New Roman"/>
          <w:bCs/>
          <w:sz w:val="24"/>
          <w:szCs w:val="24"/>
        </w:rPr>
        <w:t xml:space="preserve">OHA </w:t>
      </w:r>
      <w:r w:rsidRPr="00906F36">
        <w:rPr>
          <w:rFonts w:ascii="Times New Roman" w:hAnsi="Times New Roman" w:cs="Times New Roman"/>
          <w:bCs/>
          <w:sz w:val="24"/>
          <w:szCs w:val="24"/>
        </w:rPr>
        <w:t>will not require additional reporting beyond what is required by the Centers for Disease Control and Prevention</w:t>
      </w:r>
      <w:r w:rsidRPr="004B73A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99"/>
    <w:p w14:paraId="1B7D2FF1" w14:textId="77777777" w:rsidR="00607DEA" w:rsidRPr="00DC36D9" w:rsidRDefault="00055DA3" w:rsidP="00234F93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 xml:space="preserve">Performance Measures. </w:t>
      </w:r>
    </w:p>
    <w:p w14:paraId="7A7BE7A3" w14:textId="376B055E" w:rsidR="00F46483" w:rsidRPr="00551708" w:rsidRDefault="00C754F5" w:rsidP="00551708">
      <w:pPr>
        <w:pStyle w:val="ListParagraph"/>
        <w:widowControl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100" w:name="_Hlk14774226"/>
      <w:r w:rsidRPr="00551708">
        <w:rPr>
          <w:rFonts w:ascii="Times New Roman" w:hAnsi="Times New Roman" w:cs="Times New Roman"/>
          <w:sz w:val="24"/>
          <w:szCs w:val="24"/>
        </w:rPr>
        <w:t xml:space="preserve">If </w:t>
      </w:r>
      <w:r w:rsidR="007079D5" w:rsidRPr="00551708">
        <w:rPr>
          <w:rFonts w:ascii="Times New Roman" w:hAnsi="Times New Roman" w:cs="Times New Roman"/>
          <w:sz w:val="24"/>
          <w:szCs w:val="24"/>
        </w:rPr>
        <w:t>LPHA</w:t>
      </w:r>
      <w:r w:rsidR="002F3430" w:rsidRPr="00551708">
        <w:rPr>
          <w:rFonts w:ascii="Times New Roman" w:hAnsi="Times New Roman" w:cs="Times New Roman"/>
          <w:sz w:val="24"/>
          <w:szCs w:val="24"/>
        </w:rPr>
        <w:t>, including LPHAs</w:t>
      </w:r>
      <w:r w:rsidR="007079D5" w:rsidRPr="00551708">
        <w:rPr>
          <w:rFonts w:ascii="Times New Roman" w:hAnsi="Times New Roman" w:cs="Times New Roman"/>
          <w:sz w:val="24"/>
          <w:szCs w:val="24"/>
        </w:rPr>
        <w:t xml:space="preserve"> </w:t>
      </w:r>
      <w:r w:rsidR="003648CE" w:rsidRPr="00551708">
        <w:rPr>
          <w:rFonts w:ascii="Times New Roman" w:hAnsi="Times New Roman" w:cs="Times New Roman"/>
          <w:sz w:val="24"/>
          <w:szCs w:val="24"/>
        </w:rPr>
        <w:t xml:space="preserve">funded as Fiscal Agents for Regional </w:t>
      </w:r>
      <w:r w:rsidR="000E7D10" w:rsidRPr="00551708">
        <w:rPr>
          <w:rFonts w:ascii="Times New Roman" w:hAnsi="Times New Roman" w:cs="Times New Roman"/>
          <w:sz w:val="24"/>
          <w:szCs w:val="24"/>
        </w:rPr>
        <w:t>Public Health Service Delivery</w:t>
      </w:r>
      <w:r w:rsidR="002F3430" w:rsidRPr="00551708">
        <w:rPr>
          <w:rFonts w:ascii="Times New Roman" w:hAnsi="Times New Roman" w:cs="Times New Roman"/>
          <w:sz w:val="24"/>
          <w:szCs w:val="24"/>
        </w:rPr>
        <w:t>,</w:t>
      </w:r>
      <w:r w:rsidR="003648CE" w:rsidRPr="00551708">
        <w:rPr>
          <w:rFonts w:ascii="Times New Roman" w:hAnsi="Times New Roman" w:cs="Times New Roman"/>
          <w:sz w:val="24"/>
          <w:szCs w:val="24"/>
        </w:rPr>
        <w:t xml:space="preserve"> </w:t>
      </w:r>
      <w:r w:rsidRPr="00551708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79D5" w:rsidRPr="00551708">
        <w:rPr>
          <w:rFonts w:ascii="Times New Roman" w:hAnsi="Times New Roman" w:cs="Times New Roman"/>
          <w:sz w:val="24"/>
          <w:szCs w:val="24"/>
        </w:rPr>
        <w:t xml:space="preserve">and submit to OHA </w:t>
      </w:r>
      <w:r w:rsidRPr="00551708">
        <w:rPr>
          <w:rFonts w:ascii="Times New Roman" w:hAnsi="Times New Roman" w:cs="Times New Roman"/>
          <w:sz w:val="24"/>
          <w:szCs w:val="24"/>
        </w:rPr>
        <w:t xml:space="preserve">fewer than 75% of the planned </w:t>
      </w:r>
      <w:r w:rsidR="007079D5" w:rsidRPr="00551708">
        <w:rPr>
          <w:rFonts w:ascii="Times New Roman" w:hAnsi="Times New Roman" w:cs="Times New Roman"/>
          <w:sz w:val="24"/>
          <w:szCs w:val="24"/>
        </w:rPr>
        <w:t>deliverables</w:t>
      </w:r>
      <w:r w:rsidRPr="00551708">
        <w:rPr>
          <w:rFonts w:ascii="Times New Roman" w:hAnsi="Times New Roman" w:cs="Times New Roman"/>
          <w:sz w:val="24"/>
          <w:szCs w:val="24"/>
        </w:rPr>
        <w:t xml:space="preserve"> in its approved </w:t>
      </w:r>
      <w:r w:rsidR="00F67006" w:rsidRPr="00551708">
        <w:rPr>
          <w:rFonts w:ascii="Times New Roman" w:hAnsi="Times New Roman" w:cs="Times New Roman"/>
          <w:sz w:val="24"/>
          <w:szCs w:val="24"/>
        </w:rPr>
        <w:t xml:space="preserve">Section 1 and/or Section 2 </w:t>
      </w:r>
      <w:r w:rsidRPr="00551708">
        <w:rPr>
          <w:rFonts w:ascii="Times New Roman" w:hAnsi="Times New Roman" w:cs="Times New Roman"/>
          <w:sz w:val="24"/>
          <w:szCs w:val="24"/>
        </w:rPr>
        <w:t xml:space="preserve">work plan for </w:t>
      </w:r>
      <w:r w:rsidR="00F67006" w:rsidRPr="00551708">
        <w:rPr>
          <w:rFonts w:ascii="Times New Roman" w:hAnsi="Times New Roman" w:cs="Times New Roman"/>
          <w:sz w:val="24"/>
          <w:szCs w:val="24"/>
        </w:rPr>
        <w:t>the funding period</w:t>
      </w:r>
      <w:r w:rsidRPr="00551708">
        <w:rPr>
          <w:rFonts w:ascii="Times New Roman" w:hAnsi="Times New Roman" w:cs="Times New Roman"/>
          <w:sz w:val="24"/>
          <w:szCs w:val="24"/>
        </w:rPr>
        <w:t xml:space="preserve">, LPHA </w:t>
      </w:r>
      <w:r w:rsidR="003648CE" w:rsidRPr="00551708">
        <w:rPr>
          <w:rFonts w:ascii="Times New Roman" w:hAnsi="Times New Roman" w:cs="Times New Roman"/>
          <w:sz w:val="24"/>
          <w:szCs w:val="24"/>
        </w:rPr>
        <w:t xml:space="preserve">or Fiscal Agent </w:t>
      </w:r>
      <w:r w:rsidRPr="00551708">
        <w:rPr>
          <w:rFonts w:ascii="Times New Roman" w:hAnsi="Times New Roman" w:cs="Times New Roman"/>
          <w:sz w:val="24"/>
          <w:szCs w:val="24"/>
        </w:rPr>
        <w:t xml:space="preserve">shall not be eligible to receive funding under this Program Element during the next </w:t>
      </w:r>
      <w:r w:rsidR="00F67006" w:rsidRPr="00551708">
        <w:rPr>
          <w:rFonts w:ascii="Times New Roman" w:hAnsi="Times New Roman" w:cs="Times New Roman"/>
          <w:sz w:val="24"/>
          <w:szCs w:val="24"/>
        </w:rPr>
        <w:t xml:space="preserve">funding period. The deliverables will be mutually agreed upon </w:t>
      </w:r>
      <w:r w:rsidR="00CA6D8D" w:rsidRPr="00551708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F67006" w:rsidRPr="00551708">
        <w:rPr>
          <w:rFonts w:ascii="Times New Roman" w:hAnsi="Times New Roman" w:cs="Times New Roman"/>
          <w:sz w:val="24"/>
          <w:szCs w:val="24"/>
        </w:rPr>
        <w:t>work plan</w:t>
      </w:r>
      <w:r w:rsidR="00CA6D8D" w:rsidRPr="00551708">
        <w:rPr>
          <w:rFonts w:ascii="Times New Roman" w:hAnsi="Times New Roman" w:cs="Times New Roman"/>
          <w:sz w:val="24"/>
          <w:szCs w:val="24"/>
        </w:rPr>
        <w:t xml:space="preserve"> approval process</w:t>
      </w:r>
      <w:r w:rsidR="00F67006" w:rsidRPr="00551708">
        <w:rPr>
          <w:rFonts w:ascii="Times New Roman" w:hAnsi="Times New Roman" w:cs="Times New Roman"/>
          <w:sz w:val="24"/>
          <w:szCs w:val="24"/>
        </w:rPr>
        <w:t>.</w:t>
      </w:r>
    </w:p>
    <w:bookmarkEnd w:id="100"/>
    <w:p w14:paraId="1BB46638" w14:textId="77777777" w:rsidR="00C754F5" w:rsidRPr="00C754F5" w:rsidRDefault="00C754F5" w:rsidP="002862DC">
      <w:pPr>
        <w:tabs>
          <w:tab w:val="left" w:pos="820"/>
        </w:tabs>
        <w:spacing w:before="120" w:after="120"/>
        <w:ind w:left="1080" w:right="101"/>
        <w:rPr>
          <w:rFonts w:ascii="Times New Roman" w:hAnsi="Times New Roman" w:cs="Times New Roman"/>
          <w:sz w:val="24"/>
          <w:szCs w:val="24"/>
        </w:rPr>
      </w:pPr>
    </w:p>
    <w:p w14:paraId="643E3450" w14:textId="77777777" w:rsidR="004939E6" w:rsidRDefault="00575B7F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30E5C">
        <w:rPr>
          <w:rFonts w:ascii="Times New Roman" w:hAnsi="Times New Roman" w:cs="Times New Roman"/>
          <w:b/>
          <w:sz w:val="24"/>
          <w:szCs w:val="24"/>
        </w:rPr>
        <w:lastRenderedPageBreak/>
        <w:t>Attachment 1</w:t>
      </w:r>
    </w:p>
    <w:p w14:paraId="112576BB" w14:textId="77777777" w:rsidR="004939E6" w:rsidRDefault="004939E6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7F1D1" w14:textId="77777777" w:rsidR="00CD2838" w:rsidRDefault="00CD2838" w:rsidP="00CD2838">
      <w:pPr>
        <w:rPr>
          <w:b/>
          <w:bCs/>
          <w:sz w:val="24"/>
          <w:szCs w:val="24"/>
        </w:rPr>
      </w:pPr>
    </w:p>
    <w:p w14:paraId="78981A3C" w14:textId="3F56875E" w:rsidR="00CD2838" w:rsidRPr="00984355" w:rsidRDefault="00CD2838" w:rsidP="00CD2838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lists the goals and requirements that LPHAs will work toward with </w:t>
      </w:r>
      <w:r w:rsidR="00097FA8">
        <w:rPr>
          <w:sz w:val="24"/>
          <w:szCs w:val="24"/>
        </w:rPr>
        <w:t>2023</w:t>
      </w:r>
      <w:r>
        <w:rPr>
          <w:sz w:val="24"/>
          <w:szCs w:val="24"/>
        </w:rPr>
        <w:t>-2</w:t>
      </w:r>
      <w:r w:rsidR="00097FA8">
        <w:rPr>
          <w:sz w:val="24"/>
          <w:szCs w:val="24"/>
        </w:rPr>
        <w:t>5</w:t>
      </w:r>
      <w:r>
        <w:rPr>
          <w:sz w:val="24"/>
          <w:szCs w:val="24"/>
        </w:rPr>
        <w:t xml:space="preserve"> funding. Efforts toward the following goals and requirements will be demonstrated in the LPHA and/or regional work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D2838" w14:paraId="14BE945F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7E336535" w14:textId="77777777" w:rsidR="00CD2838" w:rsidRDefault="00CD2838" w:rsidP="00AC3FA0">
            <w:r>
              <w:rPr>
                <w:b/>
                <w:bCs/>
                <w:color w:val="FFFFFF" w:themeColor="background1"/>
                <w:sz w:val="28"/>
                <w:szCs w:val="28"/>
              </w:rPr>
              <w:t>Programmatic goals and work plan requirements</w:t>
            </w:r>
          </w:p>
        </w:tc>
      </w:tr>
      <w:tr w:rsidR="00CD2838" w14:paraId="383EE6DE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6E4ECC90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101" w:name="_Hlk131061219"/>
            <w:r w:rsidRPr="004C4D79">
              <w:rPr>
                <w:sz w:val="24"/>
                <w:szCs w:val="24"/>
              </w:rPr>
              <w:t>Goal 1: Protect communities from acute and communicable diseases through prevention initiatives that address health inequities.</w:t>
            </w:r>
          </w:p>
          <w:p w14:paraId="600A9829" w14:textId="0113A35B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</w:t>
            </w:r>
            <w:r w:rsidR="00F227ED">
              <w:rPr>
                <w:rFonts w:cstheme="minorHAnsi"/>
                <w:sz w:val="24"/>
                <w:szCs w:val="24"/>
              </w:rPr>
              <w:t xml:space="preserve"> </w:t>
            </w:r>
            <w:r w:rsidR="00F227ED" w:rsidRPr="004C4D79">
              <w:rPr>
                <w:rFonts w:cstheme="minorHAnsi"/>
                <w:sz w:val="24"/>
                <w:szCs w:val="24"/>
              </w:rPr>
              <w:t>improvements</w:t>
            </w:r>
            <w:r w:rsidRPr="004C4D79">
              <w:rPr>
                <w:rFonts w:cstheme="minorHAnsi"/>
                <w:sz w:val="24"/>
                <w:szCs w:val="24"/>
              </w:rPr>
              <w:t xml:space="preserve"> of communicable disease prevention and response infrastructure. </w:t>
            </w:r>
          </w:p>
          <w:p w14:paraId="117C53CF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 reductions in inequities across populations.</w:t>
            </w:r>
          </w:p>
          <w:bookmarkEnd w:id="101"/>
          <w:p w14:paraId="69A7E9C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69C0D00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102" w:name="_Hlk131062184"/>
            <w:r w:rsidRPr="004C4D79">
              <w:rPr>
                <w:sz w:val="24"/>
                <w:szCs w:val="24"/>
              </w:rPr>
              <w:t>Goal 2: Strengthen and expand communicable disease and environmental health emergency preparedness, and the public health system and communities’ ability to respond.</w:t>
            </w:r>
          </w:p>
          <w:p w14:paraId="24FABBF3" w14:textId="63A4BE41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By June 30, 2025, </w:t>
            </w:r>
            <w:r w:rsidR="00CD2838" w:rsidRPr="004C4D79">
              <w:rPr>
                <w:rFonts w:cstheme="minorHAnsi"/>
                <w:sz w:val="24"/>
                <w:szCs w:val="24"/>
              </w:rPr>
              <w:t>LPHA will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B8">
              <w:rPr>
                <w:rFonts w:cstheme="minorHAnsi"/>
                <w:sz w:val="24"/>
                <w:szCs w:val="24"/>
              </w:rPr>
              <w:t>complete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D2838" w:rsidRPr="004C4D79">
              <w:rPr>
                <w:rFonts w:cstheme="minorHAnsi"/>
                <w:sz w:val="24"/>
                <w:szCs w:val="24"/>
              </w:rPr>
              <w:t>a local or regional all-hazards preparedness plan with community partners.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4415E300" w14:textId="03D0E7F8" w:rsidR="00ED3D16" w:rsidRPr="004C4D79" w:rsidRDefault="00954E2A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ED3D16">
              <w:rPr>
                <w:rFonts w:cstheme="minorHAnsi"/>
                <w:sz w:val="24"/>
                <w:szCs w:val="24"/>
              </w:rPr>
              <w:t>LPHA with a completed plan will demonstrate</w:t>
            </w:r>
            <w:r w:rsidR="00A228D5">
              <w:rPr>
                <w:rFonts w:cstheme="minorHAnsi"/>
                <w:sz w:val="24"/>
                <w:szCs w:val="24"/>
              </w:rPr>
              <w:t xml:space="preserve"> </w:t>
            </w:r>
            <w:r w:rsidR="0047405B">
              <w:rPr>
                <w:rFonts w:cstheme="minorHAnsi"/>
                <w:sz w:val="24"/>
                <w:szCs w:val="24"/>
              </w:rPr>
              <w:t xml:space="preserve">strategies to </w:t>
            </w:r>
            <w:r w:rsidR="003B0D5F">
              <w:rPr>
                <w:rFonts w:cstheme="minorHAnsi"/>
                <w:sz w:val="24"/>
                <w:szCs w:val="24"/>
              </w:rPr>
              <w:t>maintain and execute</w:t>
            </w:r>
            <w:r w:rsidR="00E26A7B">
              <w:rPr>
                <w:rFonts w:cstheme="minorHAnsi"/>
                <w:sz w:val="24"/>
                <w:szCs w:val="24"/>
              </w:rPr>
              <w:t xml:space="preserve"> a local or regional</w:t>
            </w:r>
            <w:r w:rsidR="003B0D5F">
              <w:rPr>
                <w:rFonts w:cstheme="minorHAnsi"/>
                <w:sz w:val="24"/>
                <w:szCs w:val="24"/>
              </w:rPr>
              <w:t xml:space="preserve"> </w:t>
            </w:r>
            <w:r w:rsidR="00E26A7B">
              <w:rPr>
                <w:rFonts w:cstheme="minorHAnsi"/>
                <w:sz w:val="24"/>
                <w:szCs w:val="24"/>
              </w:rPr>
              <w:t xml:space="preserve">all-hazards </w:t>
            </w:r>
            <w:r w:rsidR="00857022">
              <w:rPr>
                <w:rFonts w:cstheme="minorHAnsi"/>
                <w:sz w:val="24"/>
                <w:szCs w:val="24"/>
              </w:rPr>
              <w:t xml:space="preserve">plan with community partners. </w:t>
            </w:r>
          </w:p>
          <w:bookmarkEnd w:id="102"/>
          <w:p w14:paraId="42090D5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05218B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103" w:name="_Hlk131059991"/>
            <w:r w:rsidRPr="004C4D79">
              <w:rPr>
                <w:sz w:val="24"/>
                <w:szCs w:val="24"/>
              </w:rPr>
              <w:t>Goal 3: Protect communities from environmental health threats from climate change through public health interventions that support equitable climate adaptation.</w:t>
            </w:r>
          </w:p>
          <w:p w14:paraId="188C5C89" w14:textId="56E8119E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By June 30, 2025, </w:t>
            </w:r>
            <w:r w:rsidR="00CD2838" w:rsidRPr="004C4D79">
              <w:rPr>
                <w:rFonts w:cstheme="minorHAnsi"/>
                <w:sz w:val="24"/>
                <w:szCs w:val="24"/>
              </w:rPr>
              <w:t xml:space="preserve">LPHA will </w:t>
            </w:r>
            <w:r w:rsidR="003D4EB8">
              <w:rPr>
                <w:rFonts w:cstheme="minorHAnsi"/>
                <w:sz w:val="24"/>
                <w:szCs w:val="24"/>
              </w:rPr>
              <w:t>complete</w:t>
            </w:r>
            <w:r w:rsidR="00CD2838"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r w:rsidR="003D4EB8">
              <w:rPr>
                <w:rFonts w:cstheme="minorHAnsi"/>
                <w:sz w:val="24"/>
                <w:szCs w:val="24"/>
              </w:rPr>
              <w:t>, which may be a separate plan</w:t>
            </w:r>
            <w:r w:rsidR="00CD2838" w:rsidRPr="004C4D79">
              <w:rPr>
                <w:rFonts w:cstheme="minorHAnsi"/>
                <w:sz w:val="24"/>
                <w:szCs w:val="24"/>
              </w:rPr>
              <w:t xml:space="preserve"> or incorporate</w:t>
            </w:r>
            <w:r w:rsidR="003D4EB8">
              <w:rPr>
                <w:rFonts w:cstheme="minorHAnsi"/>
                <w:sz w:val="24"/>
                <w:szCs w:val="24"/>
              </w:rPr>
              <w:t>d</w:t>
            </w:r>
            <w:r w:rsidR="00CD2838" w:rsidRPr="004C4D79">
              <w:rPr>
                <w:rFonts w:cstheme="minorHAnsi"/>
                <w:sz w:val="24"/>
                <w:szCs w:val="24"/>
              </w:rPr>
              <w:t xml:space="preserve"> into </w:t>
            </w:r>
            <w:r w:rsidR="00995063">
              <w:rPr>
                <w:rFonts w:cstheme="minorHAnsi"/>
                <w:sz w:val="24"/>
                <w:szCs w:val="24"/>
              </w:rPr>
              <w:t xml:space="preserve">a </w:t>
            </w:r>
            <w:r w:rsidR="00CD2838" w:rsidRPr="004C4D79">
              <w:rPr>
                <w:rFonts w:cstheme="minorHAnsi"/>
                <w:sz w:val="24"/>
                <w:szCs w:val="24"/>
              </w:rPr>
              <w:t>community health assessment and plan.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6B890003" w14:textId="7F0554E5" w:rsidR="001B1DF3" w:rsidRPr="001B1DF3" w:rsidRDefault="00954E2A" w:rsidP="001B1DF3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1B1DF3" w:rsidRPr="004C4D79">
              <w:rPr>
                <w:rFonts w:cstheme="minorHAnsi"/>
                <w:sz w:val="24"/>
                <w:szCs w:val="24"/>
              </w:rPr>
              <w:t xml:space="preserve">LPHA </w:t>
            </w:r>
            <w:r w:rsidR="001B1DF3">
              <w:rPr>
                <w:rFonts w:cstheme="minorHAnsi"/>
                <w:sz w:val="24"/>
                <w:szCs w:val="24"/>
              </w:rPr>
              <w:t>with a</w:t>
            </w:r>
            <w:r w:rsidR="001B1DF3" w:rsidRPr="004C4D79">
              <w:rPr>
                <w:rFonts w:cstheme="minorHAnsi"/>
                <w:sz w:val="24"/>
                <w:szCs w:val="24"/>
              </w:rPr>
              <w:t xml:space="preserve"> </w:t>
            </w:r>
            <w:r w:rsidR="001B1DF3">
              <w:rPr>
                <w:rFonts w:cstheme="minorHAnsi"/>
                <w:sz w:val="24"/>
                <w:szCs w:val="24"/>
              </w:rPr>
              <w:t>completed plan will demonstrate strategies toward implementation</w:t>
            </w:r>
            <w:r w:rsidR="00554BCC">
              <w:rPr>
                <w:rFonts w:cstheme="minorHAnsi"/>
                <w:sz w:val="24"/>
                <w:szCs w:val="24"/>
              </w:rPr>
              <w:t xml:space="preserve"> of</w:t>
            </w:r>
            <w:r w:rsidR="001B1DF3"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r w:rsidR="000C31A1">
              <w:rPr>
                <w:rFonts w:cstheme="minorHAnsi"/>
                <w:sz w:val="24"/>
                <w:szCs w:val="24"/>
              </w:rPr>
              <w:t>.</w:t>
            </w:r>
          </w:p>
          <w:bookmarkEnd w:id="103"/>
          <w:p w14:paraId="5BC6C511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382FA16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4: </w:t>
            </w:r>
            <w:r w:rsidRPr="001C4E5A">
              <w:rPr>
                <w:sz w:val="24"/>
                <w:szCs w:val="24"/>
              </w:rPr>
              <w:t xml:space="preserve">Plan for full implementation of public health modernization and submission of local modernization plans by 2025. </w:t>
            </w:r>
          </w:p>
          <w:p w14:paraId="02C100D4" w14:textId="52AB61C2" w:rsidR="00CD2838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strategies to build and sustain infrastructure for public health </w:t>
            </w:r>
            <w:r w:rsidR="00663384">
              <w:rPr>
                <w:sz w:val="24"/>
                <w:szCs w:val="24"/>
              </w:rPr>
              <w:t>F</w:t>
            </w:r>
            <w:r w:rsidRPr="001C4E5A">
              <w:rPr>
                <w:sz w:val="24"/>
                <w:szCs w:val="24"/>
              </w:rPr>
              <w:t xml:space="preserve">oundational </w:t>
            </w:r>
            <w:r w:rsidR="00663384">
              <w:rPr>
                <w:sz w:val="24"/>
                <w:szCs w:val="24"/>
              </w:rPr>
              <w:t>C</w:t>
            </w:r>
            <w:r w:rsidRPr="001C4E5A">
              <w:rPr>
                <w:sz w:val="24"/>
                <w:szCs w:val="24"/>
              </w:rPr>
              <w:t>apabilities.</w:t>
            </w:r>
          </w:p>
          <w:p w14:paraId="1A5AB765" w14:textId="434CC8B6" w:rsidR="00847FBA" w:rsidRPr="001C4E5A" w:rsidRDefault="00847FBA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LPHA will demonstrate </w:t>
            </w:r>
            <w:r w:rsidR="00ED3D16">
              <w:rPr>
                <w:sz w:val="24"/>
                <w:szCs w:val="24"/>
              </w:rPr>
              <w:t>progress</w:t>
            </w:r>
            <w:r w:rsidR="00DB3E22">
              <w:rPr>
                <w:sz w:val="24"/>
                <w:szCs w:val="24"/>
              </w:rPr>
              <w:t xml:space="preserve"> toward developing a local public health modernization plan </w:t>
            </w:r>
            <w:r w:rsidR="003D4EB8">
              <w:rPr>
                <w:sz w:val="24"/>
                <w:szCs w:val="24"/>
              </w:rPr>
              <w:t xml:space="preserve">(due to OHA by December 31, 2025) </w:t>
            </w:r>
            <w:r w:rsidR="00DB3E22">
              <w:rPr>
                <w:sz w:val="24"/>
                <w:szCs w:val="24"/>
              </w:rPr>
              <w:t xml:space="preserve">to implement </w:t>
            </w:r>
            <w:r w:rsidR="00753D6F">
              <w:rPr>
                <w:sz w:val="24"/>
                <w:szCs w:val="24"/>
              </w:rPr>
              <w:t>F</w:t>
            </w:r>
            <w:r w:rsidR="00DB3E22">
              <w:rPr>
                <w:sz w:val="24"/>
                <w:szCs w:val="24"/>
              </w:rPr>
              <w:t xml:space="preserve">oundational </w:t>
            </w:r>
            <w:r w:rsidR="00753D6F">
              <w:rPr>
                <w:sz w:val="24"/>
                <w:szCs w:val="24"/>
              </w:rPr>
              <w:t>C</w:t>
            </w:r>
            <w:r w:rsidR="00DB3E22">
              <w:rPr>
                <w:sz w:val="24"/>
                <w:szCs w:val="24"/>
              </w:rPr>
              <w:t>apabilities</w:t>
            </w:r>
            <w:r w:rsidR="003D4EB8">
              <w:rPr>
                <w:sz w:val="24"/>
                <w:szCs w:val="24"/>
              </w:rPr>
              <w:t xml:space="preserve"> (ORS 431.131)</w:t>
            </w:r>
            <w:r w:rsidR="00DB3E22">
              <w:rPr>
                <w:sz w:val="24"/>
                <w:szCs w:val="24"/>
              </w:rPr>
              <w:t xml:space="preserve"> and </w:t>
            </w:r>
            <w:r w:rsidR="00753D6F">
              <w:rPr>
                <w:sz w:val="24"/>
                <w:szCs w:val="24"/>
              </w:rPr>
              <w:t>F</w:t>
            </w:r>
            <w:r w:rsidR="00DB3E22">
              <w:rPr>
                <w:sz w:val="24"/>
                <w:szCs w:val="24"/>
              </w:rPr>
              <w:t xml:space="preserve">oundational </w:t>
            </w:r>
            <w:r w:rsidR="00753D6F">
              <w:rPr>
                <w:sz w:val="24"/>
                <w:szCs w:val="24"/>
              </w:rPr>
              <w:t>P</w:t>
            </w:r>
            <w:r w:rsidR="00DB3E22">
              <w:rPr>
                <w:sz w:val="24"/>
                <w:szCs w:val="24"/>
              </w:rPr>
              <w:t>rograms</w:t>
            </w:r>
            <w:r w:rsidR="003D4EB8">
              <w:rPr>
                <w:sz w:val="24"/>
                <w:szCs w:val="24"/>
              </w:rPr>
              <w:t xml:space="preserve"> (ORS 431.141). </w:t>
            </w:r>
          </w:p>
          <w:p w14:paraId="4149689B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</w:tc>
      </w:tr>
      <w:tr w:rsidR="00CD2838" w14:paraId="02D91360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602B93FC" w14:textId="77777777" w:rsidR="00CD2838" w:rsidRPr="00D43963" w:rsidRDefault="00CD2838" w:rsidP="00AC3FA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43963">
              <w:rPr>
                <w:b/>
                <w:bCs/>
                <w:color w:val="FFFFFF" w:themeColor="background1"/>
                <w:sz w:val="28"/>
                <w:szCs w:val="28"/>
              </w:rPr>
              <w:t>LPHA Requirements for increasing Capacity for Foundational Capabilities</w:t>
            </w:r>
          </w:p>
        </w:tc>
      </w:tr>
      <w:tr w:rsidR="00CD2838" w14:paraId="3CA4779D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5CC901C5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Leadership and Organizational Competencies</w:t>
            </w:r>
          </w:p>
          <w:p w14:paraId="450F6917" w14:textId="7A60CD01" w:rsidR="00CD2838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workforce or leadership initiatives necessary for local and/or regional</w:t>
            </w:r>
            <w:r w:rsidR="00753D6F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public health</w:t>
            </w: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infrastructure.</w:t>
            </w:r>
          </w:p>
          <w:p w14:paraId="09864ADA" w14:textId="4DD124C4" w:rsidR="0003182D" w:rsidRPr="001C4E5A" w:rsidRDefault="00B2485B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LPHA </w:t>
            </w:r>
            <w:r w:rsidR="008D2B35">
              <w:rPr>
                <w:rFonts w:cstheme="minorHAnsi"/>
                <w:iCs/>
                <w:color w:val="000000" w:themeColor="text1"/>
                <w:sz w:val="24"/>
                <w:szCs w:val="24"/>
              </w:rPr>
              <w:t>will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p</w:t>
            </w:r>
            <w:r w:rsidR="0003182D" w:rsidRPr="0003182D">
              <w:rPr>
                <w:rFonts w:cstheme="minorHAnsi"/>
                <w:iCs/>
                <w:color w:val="000000" w:themeColor="text1"/>
                <w:sz w:val="24"/>
                <w:szCs w:val="24"/>
              </w:rPr>
              <w:t>articipate in the development of a statewide public health workforce plan.</w:t>
            </w:r>
            <w:r w:rsidR="0003182D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B3F729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4C1CFA61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Health Equity and Cultural Responsiveness</w:t>
            </w:r>
          </w:p>
          <w:p w14:paraId="0EBE3322" w14:textId="3C7CF054" w:rsidR="00CD2838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By June 30, 2025, </w:t>
            </w:r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LPHA will </w:t>
            </w:r>
            <w:r w:rsidR="00786506">
              <w:rPr>
                <w:rFonts w:cstheme="minorHAnsi"/>
                <w:iCs/>
                <w:color w:val="000000" w:themeColor="text1"/>
                <w:sz w:val="24"/>
                <w:szCs w:val="24"/>
              </w:rPr>
              <w:t>complete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a</w:t>
            </w:r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local or regional health equity plan.</w:t>
            </w:r>
            <w:r w:rsidR="00CD283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(deliverable)</w:t>
            </w:r>
          </w:p>
          <w:p w14:paraId="5A69B3E4" w14:textId="5C837B6B" w:rsidR="001B1DF3" w:rsidRDefault="00954E2A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An </w:t>
            </w:r>
            <w:r w:rsidR="001B1DF3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</w:t>
            </w:r>
            <w:r w:rsidR="001B1DF3">
              <w:rPr>
                <w:rFonts w:cstheme="minorHAnsi"/>
                <w:iCs/>
                <w:color w:val="000000" w:themeColor="text1"/>
                <w:sz w:val="24"/>
                <w:szCs w:val="24"/>
              </w:rPr>
              <w:t>th a</w:t>
            </w:r>
            <w:r w:rsidR="001B1DF3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B1DF3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completed plan will demonstrate strategies toward </w:t>
            </w:r>
            <w:r w:rsidR="001B1DF3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implement</w:t>
            </w:r>
            <w:r w:rsidR="001B1DF3">
              <w:rPr>
                <w:rFonts w:cstheme="minorHAnsi"/>
                <w:iCs/>
                <w:color w:val="000000" w:themeColor="text1"/>
                <w:sz w:val="24"/>
                <w:szCs w:val="24"/>
              </w:rPr>
              <w:t>ation of</w:t>
            </w:r>
            <w:r w:rsidR="001B1DF3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local or regional health equity plan.</w:t>
            </w:r>
            <w:r w:rsidR="001B1DF3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5358C5A" w14:textId="2337E878" w:rsidR="0003182D" w:rsidRPr="001C4E5A" w:rsidRDefault="00B2485B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LPHA </w:t>
            </w:r>
            <w:r w:rsidR="00A50FD8">
              <w:rPr>
                <w:rFonts w:cstheme="minorHAnsi"/>
                <w:iCs/>
                <w:color w:val="000000" w:themeColor="text1"/>
                <w:sz w:val="24"/>
                <w:szCs w:val="24"/>
              </w:rPr>
              <w:t>will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p</w:t>
            </w:r>
            <w:r w:rsidR="0003182D" w:rsidRPr="0003182D">
              <w:rPr>
                <w:rFonts w:cstheme="minorHAnsi"/>
                <w:iCs/>
                <w:color w:val="000000" w:themeColor="text1"/>
                <w:sz w:val="24"/>
                <w:szCs w:val="24"/>
              </w:rPr>
              <w:t>articipate in the development of a statewide health equity plan.</w:t>
            </w:r>
          </w:p>
          <w:p w14:paraId="31BC554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21213C6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Assessment and Epidemiology</w:t>
            </w:r>
          </w:p>
          <w:p w14:paraId="1317BFB9" w14:textId="3D7E3F16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1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public health data collection, analysis, reporting and dissemination that are necessary for 202</w:t>
            </w:r>
            <w:r w:rsidR="0003182D">
              <w:rPr>
                <w:rFonts w:cstheme="minorHAnsi"/>
                <w:sz w:val="24"/>
                <w:szCs w:val="24"/>
              </w:rPr>
              <w:t>3</w:t>
            </w:r>
            <w:r w:rsidRPr="001C4E5A">
              <w:rPr>
                <w:rFonts w:cstheme="minorHAnsi"/>
                <w:sz w:val="24"/>
                <w:szCs w:val="24"/>
              </w:rPr>
              <w:t>-2</w:t>
            </w:r>
            <w:r w:rsidR="0003182D">
              <w:rPr>
                <w:rFonts w:cstheme="minorHAnsi"/>
                <w:sz w:val="24"/>
                <w:szCs w:val="24"/>
              </w:rPr>
              <w:t>5</w:t>
            </w:r>
            <w:r w:rsidRPr="001C4E5A">
              <w:rPr>
                <w:rFonts w:cstheme="minorHAnsi"/>
                <w:sz w:val="24"/>
                <w:szCs w:val="24"/>
              </w:rPr>
              <w:t xml:space="preserve"> goals and deliverables. This </w:t>
            </w:r>
            <w:r w:rsidR="00954E2A">
              <w:rPr>
                <w:rFonts w:cstheme="minorHAnsi"/>
                <w:sz w:val="24"/>
                <w:szCs w:val="24"/>
              </w:rPr>
              <w:t>will include</w:t>
            </w:r>
            <w:r w:rsidRPr="001C4E5A">
              <w:rPr>
                <w:rFonts w:cstheme="minorHAnsi"/>
                <w:sz w:val="24"/>
                <w:szCs w:val="24"/>
              </w:rPr>
              <w:t xml:space="preserve"> strategies to collect and report data that reveals health inequities in the distribution of disease, disease risks and social conditions that influence health.</w:t>
            </w:r>
          </w:p>
          <w:p w14:paraId="0F2F2FC1" w14:textId="77777777" w:rsidR="004A4BE3" w:rsidRDefault="004A4BE3" w:rsidP="00AC3FA0">
            <w:pPr>
              <w:rPr>
                <w:sz w:val="24"/>
                <w:szCs w:val="24"/>
              </w:rPr>
            </w:pPr>
          </w:p>
          <w:p w14:paraId="7FA2FCF3" w14:textId="72E9D221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Community Partnership Development</w:t>
            </w:r>
          </w:p>
          <w:p w14:paraId="2ACEF32F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sustaining or expanding partnerships with community organizations to ensure connections with BIPOC communities or other groups experiencing health inequities.</w:t>
            </w:r>
          </w:p>
          <w:p w14:paraId="6054241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co-creation of culturally and linguistically responsive public health interventions with community partners.</w:t>
            </w:r>
          </w:p>
          <w:p w14:paraId="16FA8F22" w14:textId="548C2CE0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involvement of community-based organizations in public health emergency planning or other priorities identified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by</w:t>
            </w: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communities.</w:t>
            </w:r>
          </w:p>
          <w:p w14:paraId="2551C4F9" w14:textId="5236F862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sustained partnerships for infection prevention and control in congregate settings which may include LTCFs, prisons, </w:t>
            </w:r>
            <w:proofErr w:type="gramStart"/>
            <w:r w:rsidRPr="001C4E5A">
              <w:rPr>
                <w:sz w:val="24"/>
                <w:szCs w:val="24"/>
              </w:rPr>
              <w:t>shelters</w:t>
            </w:r>
            <w:proofErr w:type="gramEnd"/>
            <w:r w:rsidRPr="001C4E5A">
              <w:rPr>
                <w:sz w:val="24"/>
                <w:szCs w:val="24"/>
              </w:rPr>
              <w:t xml:space="preserve"> or </w:t>
            </w:r>
            <w:r w:rsidR="004A4BE3" w:rsidRPr="001C4E5A">
              <w:rPr>
                <w:sz w:val="24"/>
                <w:szCs w:val="24"/>
              </w:rPr>
              <w:t>childcare</w:t>
            </w:r>
            <w:r w:rsidRPr="001C4E5A">
              <w:rPr>
                <w:sz w:val="24"/>
                <w:szCs w:val="24"/>
              </w:rPr>
              <w:t xml:space="preserve"> facilities.  </w:t>
            </w:r>
          </w:p>
          <w:p w14:paraId="4CFE5215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539FD05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Communications</w:t>
            </w:r>
          </w:p>
          <w:p w14:paraId="3509465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routine public health education through a variety of communication platforms, with consideration of linguistic and culturally responsive and functional needs of the community.</w:t>
            </w:r>
          </w:p>
          <w:p w14:paraId="3FDD6209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timely and accurate risk communication for areas of public health significance.</w:t>
            </w:r>
          </w:p>
          <w:p w14:paraId="2B06BD9A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</w:tc>
      </w:tr>
    </w:tbl>
    <w:p w14:paraId="0C8DA47F" w14:textId="77777777" w:rsidR="00CD2838" w:rsidRDefault="00CD2838" w:rsidP="00CD2838"/>
    <w:p w14:paraId="626FB620" w14:textId="2259BB71" w:rsidR="002F3430" w:rsidRDefault="002F3430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D6FE05" w14:textId="0E1C3474" w:rsidR="00123464" w:rsidRPr="00971E42" w:rsidRDefault="00123464" w:rsidP="00A57C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464" w:rsidRPr="00971E42" w:rsidSect="00EB73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9111" w14:textId="77777777" w:rsidR="00EA7D9F" w:rsidRDefault="00EA7D9F">
      <w:r>
        <w:separator/>
      </w:r>
    </w:p>
  </w:endnote>
  <w:endnote w:type="continuationSeparator" w:id="0">
    <w:p w14:paraId="7192406C" w14:textId="77777777" w:rsidR="00EA7D9F" w:rsidRDefault="00EA7D9F">
      <w:r>
        <w:continuationSeparator/>
      </w:r>
    </w:p>
  </w:endnote>
  <w:endnote w:type="continuationNotice" w:id="1">
    <w:p w14:paraId="2B95922A" w14:textId="77777777" w:rsidR="00EA7D9F" w:rsidRDefault="00EA7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542" w14:textId="77777777" w:rsidR="00F8719C" w:rsidRDefault="00F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017" w14:textId="0545AAF1" w:rsidR="00123464" w:rsidRDefault="0012346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172" w14:textId="77777777" w:rsidR="00F8719C" w:rsidRDefault="00F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E512" w14:textId="77777777" w:rsidR="00EA7D9F" w:rsidRDefault="00EA7D9F">
      <w:r>
        <w:separator/>
      </w:r>
    </w:p>
  </w:footnote>
  <w:footnote w:type="continuationSeparator" w:id="0">
    <w:p w14:paraId="55E1D30E" w14:textId="77777777" w:rsidR="00EA7D9F" w:rsidRDefault="00EA7D9F">
      <w:r>
        <w:continuationSeparator/>
      </w:r>
    </w:p>
  </w:footnote>
  <w:footnote w:type="continuationNotice" w:id="1">
    <w:p w14:paraId="3FD2FA67" w14:textId="77777777" w:rsidR="00EA7D9F" w:rsidRDefault="00EA7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F40" w14:textId="2847886C" w:rsidR="00F8719C" w:rsidRDefault="00F87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78" w14:textId="5B494CA8" w:rsidR="00CF51AD" w:rsidRPr="00CF51AD" w:rsidRDefault="00CF51AD" w:rsidP="00EB73C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A3A" w14:textId="4910E5AA" w:rsidR="00F8719C" w:rsidRDefault="00F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61"/>
    <w:multiLevelType w:val="hybridMultilevel"/>
    <w:tmpl w:val="90F6A7AE"/>
    <w:lvl w:ilvl="0" w:tplc="8AA2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647"/>
    <w:multiLevelType w:val="hybridMultilevel"/>
    <w:tmpl w:val="F1E43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19176F"/>
    <w:multiLevelType w:val="hybridMultilevel"/>
    <w:tmpl w:val="C6508CE6"/>
    <w:lvl w:ilvl="0" w:tplc="BB460E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590"/>
    <w:multiLevelType w:val="multilevel"/>
    <w:tmpl w:val="8696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BB5494"/>
    <w:multiLevelType w:val="hybridMultilevel"/>
    <w:tmpl w:val="F95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620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AC06ED4"/>
    <w:multiLevelType w:val="hybridMultilevel"/>
    <w:tmpl w:val="478054AE"/>
    <w:lvl w:ilvl="0" w:tplc="FC84F1C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B2638A9"/>
    <w:multiLevelType w:val="hybridMultilevel"/>
    <w:tmpl w:val="E37802E4"/>
    <w:lvl w:ilvl="0" w:tplc="267A9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4E86"/>
    <w:multiLevelType w:val="hybridMultilevel"/>
    <w:tmpl w:val="47AE2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6739AA"/>
    <w:multiLevelType w:val="hybridMultilevel"/>
    <w:tmpl w:val="82A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0E2D"/>
    <w:multiLevelType w:val="multilevel"/>
    <w:tmpl w:val="1FA6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417E33"/>
    <w:multiLevelType w:val="hybridMultilevel"/>
    <w:tmpl w:val="6C76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A0220D"/>
    <w:multiLevelType w:val="hybridMultilevel"/>
    <w:tmpl w:val="15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1554"/>
    <w:multiLevelType w:val="hybridMultilevel"/>
    <w:tmpl w:val="C15C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E2520"/>
    <w:multiLevelType w:val="hybridMultilevel"/>
    <w:tmpl w:val="C66E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5555C"/>
    <w:multiLevelType w:val="hybridMultilevel"/>
    <w:tmpl w:val="4B4ADED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0226C"/>
    <w:multiLevelType w:val="hybridMultilevel"/>
    <w:tmpl w:val="346EA64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A9376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A145752"/>
    <w:multiLevelType w:val="multilevel"/>
    <w:tmpl w:val="8730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2A91BBB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475F53D3"/>
    <w:multiLevelType w:val="hybridMultilevel"/>
    <w:tmpl w:val="92345EB4"/>
    <w:lvl w:ilvl="0" w:tplc="B538986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7E74C5"/>
    <w:multiLevelType w:val="multilevel"/>
    <w:tmpl w:val="17965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765B89"/>
    <w:multiLevelType w:val="hybridMultilevel"/>
    <w:tmpl w:val="8054B6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8176B"/>
    <w:multiLevelType w:val="multilevel"/>
    <w:tmpl w:val="1A9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E2C21"/>
    <w:multiLevelType w:val="hybridMultilevel"/>
    <w:tmpl w:val="4F2CE55E"/>
    <w:lvl w:ilvl="0" w:tplc="E288349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E7BCC"/>
    <w:multiLevelType w:val="hybridMultilevel"/>
    <w:tmpl w:val="11125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0368D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DC397A"/>
    <w:multiLevelType w:val="hybridMultilevel"/>
    <w:tmpl w:val="703403B8"/>
    <w:lvl w:ilvl="0" w:tplc="0D746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2686C"/>
    <w:multiLevelType w:val="hybridMultilevel"/>
    <w:tmpl w:val="E3DCFF72"/>
    <w:lvl w:ilvl="0" w:tplc="4F6A22EE">
      <w:start w:val="1"/>
      <w:numFmt w:val="lowerLetter"/>
      <w:lvlText w:val="%1."/>
      <w:lvlJc w:val="left"/>
      <w:pPr>
        <w:ind w:left="43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5D6C4057"/>
    <w:multiLevelType w:val="hybridMultilevel"/>
    <w:tmpl w:val="7F78AC1E"/>
    <w:lvl w:ilvl="0" w:tplc="7A024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D6150"/>
    <w:multiLevelType w:val="hybridMultilevel"/>
    <w:tmpl w:val="94924D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93F09"/>
    <w:multiLevelType w:val="multilevel"/>
    <w:tmpl w:val="98D0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F34AF7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F3B7B38"/>
    <w:multiLevelType w:val="hybridMultilevel"/>
    <w:tmpl w:val="CAD49E06"/>
    <w:lvl w:ilvl="0" w:tplc="4148FB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848A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 w15:restartNumberingAfterBreak="0">
    <w:nsid w:val="77083275"/>
    <w:multiLevelType w:val="hybridMultilevel"/>
    <w:tmpl w:val="046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F7D84"/>
    <w:multiLevelType w:val="hybridMultilevel"/>
    <w:tmpl w:val="79065554"/>
    <w:lvl w:ilvl="0" w:tplc="C7E64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853C54"/>
    <w:multiLevelType w:val="hybridMultilevel"/>
    <w:tmpl w:val="3FE21360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0103966">
    <w:abstractNumId w:val="22"/>
  </w:num>
  <w:num w:numId="2" w16cid:durableId="887911583">
    <w:abstractNumId w:val="33"/>
  </w:num>
  <w:num w:numId="3" w16cid:durableId="429740403">
    <w:abstractNumId w:val="6"/>
  </w:num>
  <w:num w:numId="4" w16cid:durableId="1565945984">
    <w:abstractNumId w:val="11"/>
  </w:num>
  <w:num w:numId="5" w16cid:durableId="221018010">
    <w:abstractNumId w:val="8"/>
  </w:num>
  <w:num w:numId="6" w16cid:durableId="1953978043">
    <w:abstractNumId w:val="37"/>
  </w:num>
  <w:num w:numId="7" w16cid:durableId="2144495382">
    <w:abstractNumId w:val="18"/>
  </w:num>
  <w:num w:numId="8" w16cid:durableId="959414021">
    <w:abstractNumId w:val="21"/>
  </w:num>
  <w:num w:numId="9" w16cid:durableId="290133508">
    <w:abstractNumId w:val="20"/>
  </w:num>
  <w:num w:numId="10" w16cid:durableId="251670135">
    <w:abstractNumId w:val="2"/>
  </w:num>
  <w:num w:numId="11" w16cid:durableId="1334541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5528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1062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927412">
    <w:abstractNumId w:val="35"/>
  </w:num>
  <w:num w:numId="15" w16cid:durableId="1330518828">
    <w:abstractNumId w:val="31"/>
  </w:num>
  <w:num w:numId="16" w16cid:durableId="963536369">
    <w:abstractNumId w:val="36"/>
  </w:num>
  <w:num w:numId="17" w16cid:durableId="317654952">
    <w:abstractNumId w:val="29"/>
  </w:num>
  <w:num w:numId="18" w16cid:durableId="546114284">
    <w:abstractNumId w:val="0"/>
  </w:num>
  <w:num w:numId="19" w16cid:durableId="1076129853">
    <w:abstractNumId w:val="7"/>
  </w:num>
  <w:num w:numId="20" w16cid:durableId="1406495120">
    <w:abstractNumId w:val="26"/>
  </w:num>
  <w:num w:numId="21" w16cid:durableId="1977560238">
    <w:abstractNumId w:val="9"/>
  </w:num>
  <w:num w:numId="22" w16cid:durableId="783505327">
    <w:abstractNumId w:val="38"/>
  </w:num>
  <w:num w:numId="23" w16cid:durableId="1611741980">
    <w:abstractNumId w:val="4"/>
  </w:num>
  <w:num w:numId="24" w16cid:durableId="2094859287">
    <w:abstractNumId w:val="12"/>
  </w:num>
  <w:num w:numId="25" w16cid:durableId="1772777696">
    <w:abstractNumId w:val="16"/>
  </w:num>
  <w:num w:numId="26" w16cid:durableId="1520503937">
    <w:abstractNumId w:val="39"/>
  </w:num>
  <w:num w:numId="27" w16cid:durableId="233317251">
    <w:abstractNumId w:val="30"/>
  </w:num>
  <w:num w:numId="28" w16cid:durableId="2111510686">
    <w:abstractNumId w:val="10"/>
  </w:num>
  <w:num w:numId="29" w16cid:durableId="1136532871">
    <w:abstractNumId w:val="28"/>
  </w:num>
  <w:num w:numId="30" w16cid:durableId="596206988">
    <w:abstractNumId w:val="5"/>
  </w:num>
  <w:num w:numId="31" w16cid:durableId="429663846">
    <w:abstractNumId w:val="3"/>
  </w:num>
  <w:num w:numId="32" w16cid:durableId="2133471891">
    <w:abstractNumId w:val="19"/>
  </w:num>
  <w:num w:numId="33" w16cid:durableId="1874689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039578">
    <w:abstractNumId w:val="27"/>
  </w:num>
  <w:num w:numId="35" w16cid:durableId="1883638851">
    <w:abstractNumId w:val="34"/>
  </w:num>
  <w:num w:numId="36" w16cid:durableId="274138352">
    <w:abstractNumId w:val="13"/>
  </w:num>
  <w:num w:numId="37" w16cid:durableId="432866134">
    <w:abstractNumId w:val="14"/>
  </w:num>
  <w:num w:numId="38" w16cid:durableId="1193761934">
    <w:abstractNumId w:val="1"/>
  </w:num>
  <w:num w:numId="39" w16cid:durableId="1981576013">
    <w:abstractNumId w:val="15"/>
  </w:num>
  <w:num w:numId="40" w16cid:durableId="769158872">
    <w:abstractNumId w:val="40"/>
  </w:num>
  <w:num w:numId="41" w16cid:durableId="1409766559">
    <w:abstractNumId w:val="17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stein Andrew D">
    <w15:presenceInfo w15:providerId="AD" w15:userId="S::ANDREW.D.EPSTEIN@oha.oregon.gov::561edb4f-272a-4930-85aa-3324eacb4feb"/>
  </w15:person>
  <w15:person w15:author="BEAUDRAULT Sara">
    <w15:presenceInfo w15:providerId="AD" w15:userId="S::sara.beaudrault@oha.oregon.gov::f60dafa8-ff8a-4015-be4b-83c55a0fb3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007AA"/>
    <w:rsid w:val="000056DA"/>
    <w:rsid w:val="00005B1D"/>
    <w:rsid w:val="00006A76"/>
    <w:rsid w:val="000128A2"/>
    <w:rsid w:val="00012BA9"/>
    <w:rsid w:val="00014D3E"/>
    <w:rsid w:val="00014ED6"/>
    <w:rsid w:val="000176C0"/>
    <w:rsid w:val="00026053"/>
    <w:rsid w:val="000266CC"/>
    <w:rsid w:val="000270DE"/>
    <w:rsid w:val="00027BD0"/>
    <w:rsid w:val="00030A54"/>
    <w:rsid w:val="0003182D"/>
    <w:rsid w:val="000335A9"/>
    <w:rsid w:val="00034170"/>
    <w:rsid w:val="000345A7"/>
    <w:rsid w:val="00040244"/>
    <w:rsid w:val="0004138E"/>
    <w:rsid w:val="00043455"/>
    <w:rsid w:val="0004713A"/>
    <w:rsid w:val="00047C8A"/>
    <w:rsid w:val="00055DA3"/>
    <w:rsid w:val="00057FDF"/>
    <w:rsid w:val="00072297"/>
    <w:rsid w:val="00072849"/>
    <w:rsid w:val="00072D3E"/>
    <w:rsid w:val="00073343"/>
    <w:rsid w:val="000752A7"/>
    <w:rsid w:val="000804C4"/>
    <w:rsid w:val="0008536C"/>
    <w:rsid w:val="00086BC6"/>
    <w:rsid w:val="00087C87"/>
    <w:rsid w:val="00090DBD"/>
    <w:rsid w:val="00091400"/>
    <w:rsid w:val="00093355"/>
    <w:rsid w:val="000942B2"/>
    <w:rsid w:val="000945A1"/>
    <w:rsid w:val="0009746B"/>
    <w:rsid w:val="00097FA8"/>
    <w:rsid w:val="000A75FE"/>
    <w:rsid w:val="000B18F9"/>
    <w:rsid w:val="000B1935"/>
    <w:rsid w:val="000B2119"/>
    <w:rsid w:val="000C18B9"/>
    <w:rsid w:val="000C31A1"/>
    <w:rsid w:val="000C33AD"/>
    <w:rsid w:val="000C4CA6"/>
    <w:rsid w:val="000C5222"/>
    <w:rsid w:val="000D10EC"/>
    <w:rsid w:val="000D3FA9"/>
    <w:rsid w:val="000D4850"/>
    <w:rsid w:val="000E29A1"/>
    <w:rsid w:val="000E5296"/>
    <w:rsid w:val="000E7D10"/>
    <w:rsid w:val="000F1747"/>
    <w:rsid w:val="00102BDB"/>
    <w:rsid w:val="001031AB"/>
    <w:rsid w:val="00111400"/>
    <w:rsid w:val="001120A3"/>
    <w:rsid w:val="0011525D"/>
    <w:rsid w:val="00115F44"/>
    <w:rsid w:val="00123464"/>
    <w:rsid w:val="00125E7F"/>
    <w:rsid w:val="00127A19"/>
    <w:rsid w:val="00130A4D"/>
    <w:rsid w:val="001321F2"/>
    <w:rsid w:val="001333EA"/>
    <w:rsid w:val="00133825"/>
    <w:rsid w:val="00140D84"/>
    <w:rsid w:val="0014117D"/>
    <w:rsid w:val="00142063"/>
    <w:rsid w:val="00142F54"/>
    <w:rsid w:val="0016201E"/>
    <w:rsid w:val="00162086"/>
    <w:rsid w:val="00162609"/>
    <w:rsid w:val="00163A29"/>
    <w:rsid w:val="00166468"/>
    <w:rsid w:val="00173F56"/>
    <w:rsid w:val="001776A7"/>
    <w:rsid w:val="00194A99"/>
    <w:rsid w:val="00194F71"/>
    <w:rsid w:val="001A1F49"/>
    <w:rsid w:val="001A29A5"/>
    <w:rsid w:val="001A773B"/>
    <w:rsid w:val="001B0383"/>
    <w:rsid w:val="001B0C61"/>
    <w:rsid w:val="001B1DF3"/>
    <w:rsid w:val="001B3019"/>
    <w:rsid w:val="001B6780"/>
    <w:rsid w:val="001D1D8D"/>
    <w:rsid w:val="001D391A"/>
    <w:rsid w:val="001D5866"/>
    <w:rsid w:val="001E0891"/>
    <w:rsid w:val="001E099D"/>
    <w:rsid w:val="001E2254"/>
    <w:rsid w:val="001E7932"/>
    <w:rsid w:val="001F096C"/>
    <w:rsid w:val="00204BB5"/>
    <w:rsid w:val="00206B1E"/>
    <w:rsid w:val="00212817"/>
    <w:rsid w:val="00213AC2"/>
    <w:rsid w:val="0021681A"/>
    <w:rsid w:val="00223CB2"/>
    <w:rsid w:val="00227AA6"/>
    <w:rsid w:val="00231100"/>
    <w:rsid w:val="0023448F"/>
    <w:rsid w:val="00234F93"/>
    <w:rsid w:val="0024136B"/>
    <w:rsid w:val="00241C99"/>
    <w:rsid w:val="00250348"/>
    <w:rsid w:val="00250F20"/>
    <w:rsid w:val="00257454"/>
    <w:rsid w:val="002579D1"/>
    <w:rsid w:val="0026449D"/>
    <w:rsid w:val="00267195"/>
    <w:rsid w:val="0027374B"/>
    <w:rsid w:val="00275E7F"/>
    <w:rsid w:val="0028223C"/>
    <w:rsid w:val="002862DC"/>
    <w:rsid w:val="00293815"/>
    <w:rsid w:val="00295ABD"/>
    <w:rsid w:val="002969CC"/>
    <w:rsid w:val="002B4DDB"/>
    <w:rsid w:val="002B5E59"/>
    <w:rsid w:val="002C1198"/>
    <w:rsid w:val="002C2352"/>
    <w:rsid w:val="002C7E7C"/>
    <w:rsid w:val="002D053C"/>
    <w:rsid w:val="002D0B07"/>
    <w:rsid w:val="002D128B"/>
    <w:rsid w:val="002D2F58"/>
    <w:rsid w:val="002D36CA"/>
    <w:rsid w:val="002D6E50"/>
    <w:rsid w:val="002E4CD3"/>
    <w:rsid w:val="002E5423"/>
    <w:rsid w:val="002F2868"/>
    <w:rsid w:val="002F3430"/>
    <w:rsid w:val="00300127"/>
    <w:rsid w:val="0030043B"/>
    <w:rsid w:val="003025E0"/>
    <w:rsid w:val="00303F4B"/>
    <w:rsid w:val="00303F91"/>
    <w:rsid w:val="00307B98"/>
    <w:rsid w:val="00313C9C"/>
    <w:rsid w:val="00320D10"/>
    <w:rsid w:val="00321648"/>
    <w:rsid w:val="00326E9B"/>
    <w:rsid w:val="00327285"/>
    <w:rsid w:val="00327AE6"/>
    <w:rsid w:val="00330ACB"/>
    <w:rsid w:val="00332DEA"/>
    <w:rsid w:val="00333083"/>
    <w:rsid w:val="003366B3"/>
    <w:rsid w:val="00341EC6"/>
    <w:rsid w:val="0034256A"/>
    <w:rsid w:val="00355597"/>
    <w:rsid w:val="0036277C"/>
    <w:rsid w:val="003648CE"/>
    <w:rsid w:val="00364E88"/>
    <w:rsid w:val="00365021"/>
    <w:rsid w:val="003662BD"/>
    <w:rsid w:val="003671F4"/>
    <w:rsid w:val="003732E2"/>
    <w:rsid w:val="003853AD"/>
    <w:rsid w:val="003855C7"/>
    <w:rsid w:val="00390F1E"/>
    <w:rsid w:val="003923EF"/>
    <w:rsid w:val="003945DF"/>
    <w:rsid w:val="003955F2"/>
    <w:rsid w:val="00395670"/>
    <w:rsid w:val="003A27C9"/>
    <w:rsid w:val="003A6817"/>
    <w:rsid w:val="003B0D5F"/>
    <w:rsid w:val="003B2944"/>
    <w:rsid w:val="003B463D"/>
    <w:rsid w:val="003B6EA9"/>
    <w:rsid w:val="003D0753"/>
    <w:rsid w:val="003D0F70"/>
    <w:rsid w:val="003D33F1"/>
    <w:rsid w:val="003D3FF9"/>
    <w:rsid w:val="003D4EB8"/>
    <w:rsid w:val="003D4F79"/>
    <w:rsid w:val="003D6E34"/>
    <w:rsid w:val="003E605B"/>
    <w:rsid w:val="003F0BC5"/>
    <w:rsid w:val="003F2A7A"/>
    <w:rsid w:val="003F2F74"/>
    <w:rsid w:val="003F51AA"/>
    <w:rsid w:val="00403605"/>
    <w:rsid w:val="00410034"/>
    <w:rsid w:val="004100BD"/>
    <w:rsid w:val="0041153F"/>
    <w:rsid w:val="004147DC"/>
    <w:rsid w:val="00415D53"/>
    <w:rsid w:val="0041608B"/>
    <w:rsid w:val="004237E8"/>
    <w:rsid w:val="00430702"/>
    <w:rsid w:val="0043200C"/>
    <w:rsid w:val="00442755"/>
    <w:rsid w:val="0044363C"/>
    <w:rsid w:val="00443C72"/>
    <w:rsid w:val="00444A4B"/>
    <w:rsid w:val="00447318"/>
    <w:rsid w:val="004547C1"/>
    <w:rsid w:val="00454808"/>
    <w:rsid w:val="0046136E"/>
    <w:rsid w:val="00462AE0"/>
    <w:rsid w:val="0046419E"/>
    <w:rsid w:val="00464F38"/>
    <w:rsid w:val="0047252A"/>
    <w:rsid w:val="0047352B"/>
    <w:rsid w:val="0047405B"/>
    <w:rsid w:val="00475CA2"/>
    <w:rsid w:val="00477018"/>
    <w:rsid w:val="00477502"/>
    <w:rsid w:val="00480E2E"/>
    <w:rsid w:val="00486A0B"/>
    <w:rsid w:val="00492874"/>
    <w:rsid w:val="004939E6"/>
    <w:rsid w:val="00496EF6"/>
    <w:rsid w:val="00497AA2"/>
    <w:rsid w:val="004A4BE3"/>
    <w:rsid w:val="004B41E4"/>
    <w:rsid w:val="004B6BFE"/>
    <w:rsid w:val="004B73AC"/>
    <w:rsid w:val="004E3EC1"/>
    <w:rsid w:val="004E5AC6"/>
    <w:rsid w:val="004F0960"/>
    <w:rsid w:val="004F0CEF"/>
    <w:rsid w:val="004F178C"/>
    <w:rsid w:val="004F2332"/>
    <w:rsid w:val="0050369B"/>
    <w:rsid w:val="005136E2"/>
    <w:rsid w:val="00523203"/>
    <w:rsid w:val="00530E5C"/>
    <w:rsid w:val="00531477"/>
    <w:rsid w:val="005327DB"/>
    <w:rsid w:val="00532F77"/>
    <w:rsid w:val="005400E4"/>
    <w:rsid w:val="00543856"/>
    <w:rsid w:val="00547934"/>
    <w:rsid w:val="00550D84"/>
    <w:rsid w:val="00551708"/>
    <w:rsid w:val="0055242B"/>
    <w:rsid w:val="00552445"/>
    <w:rsid w:val="00553108"/>
    <w:rsid w:val="00554BCC"/>
    <w:rsid w:val="00556CE2"/>
    <w:rsid w:val="00561F7F"/>
    <w:rsid w:val="00570949"/>
    <w:rsid w:val="00575189"/>
    <w:rsid w:val="00575B7F"/>
    <w:rsid w:val="0058033E"/>
    <w:rsid w:val="00580A54"/>
    <w:rsid w:val="00582F9D"/>
    <w:rsid w:val="005856FE"/>
    <w:rsid w:val="005861D3"/>
    <w:rsid w:val="005A03AC"/>
    <w:rsid w:val="005A03FE"/>
    <w:rsid w:val="005A0C8A"/>
    <w:rsid w:val="005A2B55"/>
    <w:rsid w:val="005A31A3"/>
    <w:rsid w:val="005A33EB"/>
    <w:rsid w:val="005A581A"/>
    <w:rsid w:val="005A781C"/>
    <w:rsid w:val="005B0691"/>
    <w:rsid w:val="005C0050"/>
    <w:rsid w:val="005C69A7"/>
    <w:rsid w:val="005D291B"/>
    <w:rsid w:val="005D7724"/>
    <w:rsid w:val="005E07B1"/>
    <w:rsid w:val="005E0BBC"/>
    <w:rsid w:val="005E0C9D"/>
    <w:rsid w:val="005E13D6"/>
    <w:rsid w:val="005E37CE"/>
    <w:rsid w:val="005E3CC2"/>
    <w:rsid w:val="005E56CF"/>
    <w:rsid w:val="005F1FBD"/>
    <w:rsid w:val="005F3490"/>
    <w:rsid w:val="005F515E"/>
    <w:rsid w:val="006028BB"/>
    <w:rsid w:val="00607DEA"/>
    <w:rsid w:val="006226F6"/>
    <w:rsid w:val="00630A09"/>
    <w:rsid w:val="006327C8"/>
    <w:rsid w:val="00634604"/>
    <w:rsid w:val="00637025"/>
    <w:rsid w:val="006510B3"/>
    <w:rsid w:val="006551A2"/>
    <w:rsid w:val="00656B57"/>
    <w:rsid w:val="00660CE8"/>
    <w:rsid w:val="006622FD"/>
    <w:rsid w:val="00663384"/>
    <w:rsid w:val="00664B8C"/>
    <w:rsid w:val="00665B5E"/>
    <w:rsid w:val="006660DF"/>
    <w:rsid w:val="006660F9"/>
    <w:rsid w:val="00673166"/>
    <w:rsid w:val="00681CF8"/>
    <w:rsid w:val="00685781"/>
    <w:rsid w:val="006861EB"/>
    <w:rsid w:val="00695103"/>
    <w:rsid w:val="00697195"/>
    <w:rsid w:val="006A39B4"/>
    <w:rsid w:val="006A6376"/>
    <w:rsid w:val="006A64DA"/>
    <w:rsid w:val="006B1A2C"/>
    <w:rsid w:val="006B45AA"/>
    <w:rsid w:val="006B4E38"/>
    <w:rsid w:val="006C6A19"/>
    <w:rsid w:val="006D3A55"/>
    <w:rsid w:val="006D4975"/>
    <w:rsid w:val="006E251E"/>
    <w:rsid w:val="006E6EE8"/>
    <w:rsid w:val="006E7456"/>
    <w:rsid w:val="006F5B83"/>
    <w:rsid w:val="00703CBB"/>
    <w:rsid w:val="007079D5"/>
    <w:rsid w:val="00712F9F"/>
    <w:rsid w:val="00714CFC"/>
    <w:rsid w:val="00720D13"/>
    <w:rsid w:val="00725864"/>
    <w:rsid w:val="00725F28"/>
    <w:rsid w:val="007279E2"/>
    <w:rsid w:val="00731748"/>
    <w:rsid w:val="00735A6B"/>
    <w:rsid w:val="00742F5B"/>
    <w:rsid w:val="0074374C"/>
    <w:rsid w:val="00746DA6"/>
    <w:rsid w:val="00753D6F"/>
    <w:rsid w:val="007547BB"/>
    <w:rsid w:val="00756EE6"/>
    <w:rsid w:val="007613E0"/>
    <w:rsid w:val="00762777"/>
    <w:rsid w:val="007628F0"/>
    <w:rsid w:val="00764C8F"/>
    <w:rsid w:val="007707BF"/>
    <w:rsid w:val="007710F4"/>
    <w:rsid w:val="007715A0"/>
    <w:rsid w:val="007718FC"/>
    <w:rsid w:val="00772348"/>
    <w:rsid w:val="00772FE3"/>
    <w:rsid w:val="00780C26"/>
    <w:rsid w:val="0078559D"/>
    <w:rsid w:val="00786506"/>
    <w:rsid w:val="007900D6"/>
    <w:rsid w:val="007911B4"/>
    <w:rsid w:val="007912A5"/>
    <w:rsid w:val="007969D4"/>
    <w:rsid w:val="007A7F30"/>
    <w:rsid w:val="007B47BD"/>
    <w:rsid w:val="007B64CF"/>
    <w:rsid w:val="007C072E"/>
    <w:rsid w:val="007C15AB"/>
    <w:rsid w:val="007C22D9"/>
    <w:rsid w:val="007C3D17"/>
    <w:rsid w:val="007C3DE1"/>
    <w:rsid w:val="007D0984"/>
    <w:rsid w:val="007D4DFB"/>
    <w:rsid w:val="007E255B"/>
    <w:rsid w:val="007E33C6"/>
    <w:rsid w:val="007F047A"/>
    <w:rsid w:val="007F0847"/>
    <w:rsid w:val="007F1638"/>
    <w:rsid w:val="007F1BBE"/>
    <w:rsid w:val="007F7263"/>
    <w:rsid w:val="008003BA"/>
    <w:rsid w:val="00802A99"/>
    <w:rsid w:val="0081165C"/>
    <w:rsid w:val="008128BF"/>
    <w:rsid w:val="00812AE7"/>
    <w:rsid w:val="00821A7E"/>
    <w:rsid w:val="008245FE"/>
    <w:rsid w:val="00826686"/>
    <w:rsid w:val="008348C3"/>
    <w:rsid w:val="008351C3"/>
    <w:rsid w:val="00840391"/>
    <w:rsid w:val="00842BB2"/>
    <w:rsid w:val="0084456D"/>
    <w:rsid w:val="00847FBA"/>
    <w:rsid w:val="00850A96"/>
    <w:rsid w:val="0085386D"/>
    <w:rsid w:val="008539F3"/>
    <w:rsid w:val="00854010"/>
    <w:rsid w:val="008557B9"/>
    <w:rsid w:val="00857022"/>
    <w:rsid w:val="0086292D"/>
    <w:rsid w:val="008653A6"/>
    <w:rsid w:val="00865B28"/>
    <w:rsid w:val="00867691"/>
    <w:rsid w:val="00874915"/>
    <w:rsid w:val="0087628C"/>
    <w:rsid w:val="00876A47"/>
    <w:rsid w:val="00883609"/>
    <w:rsid w:val="00884A8E"/>
    <w:rsid w:val="0088653C"/>
    <w:rsid w:val="00886B82"/>
    <w:rsid w:val="008906E0"/>
    <w:rsid w:val="00890728"/>
    <w:rsid w:val="008909A5"/>
    <w:rsid w:val="00891AD1"/>
    <w:rsid w:val="00891B94"/>
    <w:rsid w:val="008944AF"/>
    <w:rsid w:val="008A5D61"/>
    <w:rsid w:val="008B0B5A"/>
    <w:rsid w:val="008B68EA"/>
    <w:rsid w:val="008C18A5"/>
    <w:rsid w:val="008C5235"/>
    <w:rsid w:val="008C53E7"/>
    <w:rsid w:val="008D2B35"/>
    <w:rsid w:val="008E6670"/>
    <w:rsid w:val="008E6F6F"/>
    <w:rsid w:val="008F0004"/>
    <w:rsid w:val="008F474F"/>
    <w:rsid w:val="008F7039"/>
    <w:rsid w:val="009020CF"/>
    <w:rsid w:val="00906F36"/>
    <w:rsid w:val="00917508"/>
    <w:rsid w:val="00917692"/>
    <w:rsid w:val="00925D75"/>
    <w:rsid w:val="0093562F"/>
    <w:rsid w:val="00944396"/>
    <w:rsid w:val="009474F9"/>
    <w:rsid w:val="00951006"/>
    <w:rsid w:val="00954E2A"/>
    <w:rsid w:val="00956E82"/>
    <w:rsid w:val="009657BA"/>
    <w:rsid w:val="009658CC"/>
    <w:rsid w:val="0096658A"/>
    <w:rsid w:val="00971E42"/>
    <w:rsid w:val="009734E9"/>
    <w:rsid w:val="009735A8"/>
    <w:rsid w:val="00974263"/>
    <w:rsid w:val="00980B01"/>
    <w:rsid w:val="009839E5"/>
    <w:rsid w:val="00995063"/>
    <w:rsid w:val="009976AF"/>
    <w:rsid w:val="009A0342"/>
    <w:rsid w:val="009A3E08"/>
    <w:rsid w:val="009A5098"/>
    <w:rsid w:val="009A6969"/>
    <w:rsid w:val="009B262C"/>
    <w:rsid w:val="009B277C"/>
    <w:rsid w:val="009B2B55"/>
    <w:rsid w:val="009B49E9"/>
    <w:rsid w:val="009B56A8"/>
    <w:rsid w:val="009B6B7A"/>
    <w:rsid w:val="009C0AF8"/>
    <w:rsid w:val="009C22EF"/>
    <w:rsid w:val="009D6EAB"/>
    <w:rsid w:val="009E030E"/>
    <w:rsid w:val="009E355F"/>
    <w:rsid w:val="009E4696"/>
    <w:rsid w:val="009E5D7D"/>
    <w:rsid w:val="009F1AF2"/>
    <w:rsid w:val="009F3A2F"/>
    <w:rsid w:val="00A0073D"/>
    <w:rsid w:val="00A04B8D"/>
    <w:rsid w:val="00A10170"/>
    <w:rsid w:val="00A1157E"/>
    <w:rsid w:val="00A12FEC"/>
    <w:rsid w:val="00A228D5"/>
    <w:rsid w:val="00A32B4E"/>
    <w:rsid w:val="00A34D8A"/>
    <w:rsid w:val="00A362CF"/>
    <w:rsid w:val="00A36459"/>
    <w:rsid w:val="00A37D8F"/>
    <w:rsid w:val="00A404AD"/>
    <w:rsid w:val="00A442C6"/>
    <w:rsid w:val="00A46B2A"/>
    <w:rsid w:val="00A50FD8"/>
    <w:rsid w:val="00A51F76"/>
    <w:rsid w:val="00A54E0F"/>
    <w:rsid w:val="00A55440"/>
    <w:rsid w:val="00A57CD6"/>
    <w:rsid w:val="00A57E11"/>
    <w:rsid w:val="00A6182D"/>
    <w:rsid w:val="00A6249F"/>
    <w:rsid w:val="00A84A82"/>
    <w:rsid w:val="00A92488"/>
    <w:rsid w:val="00A9270C"/>
    <w:rsid w:val="00A96ED0"/>
    <w:rsid w:val="00AA0BE3"/>
    <w:rsid w:val="00AA25A9"/>
    <w:rsid w:val="00AA6752"/>
    <w:rsid w:val="00AA7BA1"/>
    <w:rsid w:val="00AB0C3D"/>
    <w:rsid w:val="00AC0E5F"/>
    <w:rsid w:val="00AC10B2"/>
    <w:rsid w:val="00AC2F03"/>
    <w:rsid w:val="00AC2F0B"/>
    <w:rsid w:val="00AC5BEC"/>
    <w:rsid w:val="00AC5DA7"/>
    <w:rsid w:val="00AD0400"/>
    <w:rsid w:val="00AD27C7"/>
    <w:rsid w:val="00AD661D"/>
    <w:rsid w:val="00AD7E68"/>
    <w:rsid w:val="00AE2B3D"/>
    <w:rsid w:val="00AE65A3"/>
    <w:rsid w:val="00AE687C"/>
    <w:rsid w:val="00AE748D"/>
    <w:rsid w:val="00AF4EBB"/>
    <w:rsid w:val="00AF5A5E"/>
    <w:rsid w:val="00AF6A50"/>
    <w:rsid w:val="00AF7FF7"/>
    <w:rsid w:val="00B10A73"/>
    <w:rsid w:val="00B126F9"/>
    <w:rsid w:val="00B139E8"/>
    <w:rsid w:val="00B156EE"/>
    <w:rsid w:val="00B1750C"/>
    <w:rsid w:val="00B2485B"/>
    <w:rsid w:val="00B24B5F"/>
    <w:rsid w:val="00B27EE6"/>
    <w:rsid w:val="00B33F54"/>
    <w:rsid w:val="00B34460"/>
    <w:rsid w:val="00B37BA4"/>
    <w:rsid w:val="00B40B3A"/>
    <w:rsid w:val="00B428D2"/>
    <w:rsid w:val="00B508D8"/>
    <w:rsid w:val="00B522D6"/>
    <w:rsid w:val="00B542A9"/>
    <w:rsid w:val="00B5479A"/>
    <w:rsid w:val="00B64E03"/>
    <w:rsid w:val="00B65BC5"/>
    <w:rsid w:val="00B65F9F"/>
    <w:rsid w:val="00B72830"/>
    <w:rsid w:val="00B7313B"/>
    <w:rsid w:val="00B752D9"/>
    <w:rsid w:val="00B8098B"/>
    <w:rsid w:val="00B838DA"/>
    <w:rsid w:val="00B83974"/>
    <w:rsid w:val="00B84B31"/>
    <w:rsid w:val="00B86B3E"/>
    <w:rsid w:val="00BA3200"/>
    <w:rsid w:val="00BA73DC"/>
    <w:rsid w:val="00BA7756"/>
    <w:rsid w:val="00BB2396"/>
    <w:rsid w:val="00BB3932"/>
    <w:rsid w:val="00BB3F24"/>
    <w:rsid w:val="00BB41AE"/>
    <w:rsid w:val="00BB5A45"/>
    <w:rsid w:val="00BC0B42"/>
    <w:rsid w:val="00BC1B7B"/>
    <w:rsid w:val="00BC2F53"/>
    <w:rsid w:val="00BC5BC7"/>
    <w:rsid w:val="00BC61F6"/>
    <w:rsid w:val="00BD01A4"/>
    <w:rsid w:val="00BD2399"/>
    <w:rsid w:val="00BD23EF"/>
    <w:rsid w:val="00BD2F81"/>
    <w:rsid w:val="00BD57EF"/>
    <w:rsid w:val="00BE5530"/>
    <w:rsid w:val="00BE676A"/>
    <w:rsid w:val="00BF2BFE"/>
    <w:rsid w:val="00BF7951"/>
    <w:rsid w:val="00C01FCB"/>
    <w:rsid w:val="00C05561"/>
    <w:rsid w:val="00C12364"/>
    <w:rsid w:val="00C12A5B"/>
    <w:rsid w:val="00C13191"/>
    <w:rsid w:val="00C15E39"/>
    <w:rsid w:val="00C15E7E"/>
    <w:rsid w:val="00C1676F"/>
    <w:rsid w:val="00C2624E"/>
    <w:rsid w:val="00C26FCA"/>
    <w:rsid w:val="00C33754"/>
    <w:rsid w:val="00C43019"/>
    <w:rsid w:val="00C44735"/>
    <w:rsid w:val="00C463DE"/>
    <w:rsid w:val="00C46D90"/>
    <w:rsid w:val="00C47A99"/>
    <w:rsid w:val="00C502E8"/>
    <w:rsid w:val="00C51310"/>
    <w:rsid w:val="00C52E87"/>
    <w:rsid w:val="00C67423"/>
    <w:rsid w:val="00C73011"/>
    <w:rsid w:val="00C754F5"/>
    <w:rsid w:val="00C76EA0"/>
    <w:rsid w:val="00C8178E"/>
    <w:rsid w:val="00C8185A"/>
    <w:rsid w:val="00C87B88"/>
    <w:rsid w:val="00C917A4"/>
    <w:rsid w:val="00C93789"/>
    <w:rsid w:val="00C93C50"/>
    <w:rsid w:val="00C94711"/>
    <w:rsid w:val="00C94BCA"/>
    <w:rsid w:val="00C951A0"/>
    <w:rsid w:val="00CA68D3"/>
    <w:rsid w:val="00CA6D8D"/>
    <w:rsid w:val="00CB5689"/>
    <w:rsid w:val="00CC2111"/>
    <w:rsid w:val="00CC358E"/>
    <w:rsid w:val="00CC49FE"/>
    <w:rsid w:val="00CC54AD"/>
    <w:rsid w:val="00CD0301"/>
    <w:rsid w:val="00CD0A97"/>
    <w:rsid w:val="00CD1623"/>
    <w:rsid w:val="00CD2838"/>
    <w:rsid w:val="00CE2DD0"/>
    <w:rsid w:val="00CE3A37"/>
    <w:rsid w:val="00CE3B33"/>
    <w:rsid w:val="00CF1C60"/>
    <w:rsid w:val="00CF31C9"/>
    <w:rsid w:val="00CF51AD"/>
    <w:rsid w:val="00CF6671"/>
    <w:rsid w:val="00CF74D3"/>
    <w:rsid w:val="00D01A1E"/>
    <w:rsid w:val="00D02781"/>
    <w:rsid w:val="00D04BD7"/>
    <w:rsid w:val="00D11A5F"/>
    <w:rsid w:val="00D13BA4"/>
    <w:rsid w:val="00D22012"/>
    <w:rsid w:val="00D23812"/>
    <w:rsid w:val="00D2491C"/>
    <w:rsid w:val="00D252F6"/>
    <w:rsid w:val="00D269D4"/>
    <w:rsid w:val="00D26A81"/>
    <w:rsid w:val="00D31A99"/>
    <w:rsid w:val="00D3780D"/>
    <w:rsid w:val="00D37A48"/>
    <w:rsid w:val="00D415D5"/>
    <w:rsid w:val="00D43CB7"/>
    <w:rsid w:val="00D45AF9"/>
    <w:rsid w:val="00D4742B"/>
    <w:rsid w:val="00D54C82"/>
    <w:rsid w:val="00D55C2A"/>
    <w:rsid w:val="00D62285"/>
    <w:rsid w:val="00D67B43"/>
    <w:rsid w:val="00D703F3"/>
    <w:rsid w:val="00D72691"/>
    <w:rsid w:val="00D736AF"/>
    <w:rsid w:val="00D73F33"/>
    <w:rsid w:val="00D76A6C"/>
    <w:rsid w:val="00D80735"/>
    <w:rsid w:val="00D80976"/>
    <w:rsid w:val="00D82DF5"/>
    <w:rsid w:val="00D831D6"/>
    <w:rsid w:val="00D8537D"/>
    <w:rsid w:val="00D903FF"/>
    <w:rsid w:val="00D91104"/>
    <w:rsid w:val="00D97BD0"/>
    <w:rsid w:val="00DA160B"/>
    <w:rsid w:val="00DA65B6"/>
    <w:rsid w:val="00DA67BE"/>
    <w:rsid w:val="00DA6F00"/>
    <w:rsid w:val="00DB1A0B"/>
    <w:rsid w:val="00DB1DB7"/>
    <w:rsid w:val="00DB3E22"/>
    <w:rsid w:val="00DB73F6"/>
    <w:rsid w:val="00DC018B"/>
    <w:rsid w:val="00DC10F7"/>
    <w:rsid w:val="00DC3225"/>
    <w:rsid w:val="00DC36D9"/>
    <w:rsid w:val="00DD1703"/>
    <w:rsid w:val="00DD3B5E"/>
    <w:rsid w:val="00DD3FC1"/>
    <w:rsid w:val="00DD622A"/>
    <w:rsid w:val="00DD6A2D"/>
    <w:rsid w:val="00DE13C3"/>
    <w:rsid w:val="00DE315D"/>
    <w:rsid w:val="00DE38F5"/>
    <w:rsid w:val="00DE51FE"/>
    <w:rsid w:val="00DE53D6"/>
    <w:rsid w:val="00DE5DA0"/>
    <w:rsid w:val="00E015AF"/>
    <w:rsid w:val="00E027D4"/>
    <w:rsid w:val="00E048A0"/>
    <w:rsid w:val="00E11159"/>
    <w:rsid w:val="00E142B1"/>
    <w:rsid w:val="00E15017"/>
    <w:rsid w:val="00E16886"/>
    <w:rsid w:val="00E212FB"/>
    <w:rsid w:val="00E25D40"/>
    <w:rsid w:val="00E26A7B"/>
    <w:rsid w:val="00E36F8E"/>
    <w:rsid w:val="00E438F5"/>
    <w:rsid w:val="00E43D9D"/>
    <w:rsid w:val="00E63FDA"/>
    <w:rsid w:val="00E67C54"/>
    <w:rsid w:val="00E85350"/>
    <w:rsid w:val="00E85A9F"/>
    <w:rsid w:val="00E908B8"/>
    <w:rsid w:val="00E915C9"/>
    <w:rsid w:val="00E927AC"/>
    <w:rsid w:val="00E92BEB"/>
    <w:rsid w:val="00E95787"/>
    <w:rsid w:val="00EA2EE6"/>
    <w:rsid w:val="00EA7D9F"/>
    <w:rsid w:val="00EB1D70"/>
    <w:rsid w:val="00EB25E0"/>
    <w:rsid w:val="00EB280B"/>
    <w:rsid w:val="00EB29A4"/>
    <w:rsid w:val="00EB73CC"/>
    <w:rsid w:val="00EC0B09"/>
    <w:rsid w:val="00EC4104"/>
    <w:rsid w:val="00ED037F"/>
    <w:rsid w:val="00ED1A7C"/>
    <w:rsid w:val="00ED3D16"/>
    <w:rsid w:val="00ED4070"/>
    <w:rsid w:val="00ED69AB"/>
    <w:rsid w:val="00EE2F4E"/>
    <w:rsid w:val="00EE6CF8"/>
    <w:rsid w:val="00EE7F24"/>
    <w:rsid w:val="00EF07E4"/>
    <w:rsid w:val="00EF5653"/>
    <w:rsid w:val="00F06199"/>
    <w:rsid w:val="00F1252F"/>
    <w:rsid w:val="00F227ED"/>
    <w:rsid w:val="00F24C0D"/>
    <w:rsid w:val="00F30C11"/>
    <w:rsid w:val="00F3321E"/>
    <w:rsid w:val="00F335E1"/>
    <w:rsid w:val="00F3626A"/>
    <w:rsid w:val="00F458BC"/>
    <w:rsid w:val="00F46483"/>
    <w:rsid w:val="00F61628"/>
    <w:rsid w:val="00F61B1D"/>
    <w:rsid w:val="00F67006"/>
    <w:rsid w:val="00F707B5"/>
    <w:rsid w:val="00F7147E"/>
    <w:rsid w:val="00F71CFB"/>
    <w:rsid w:val="00F7415C"/>
    <w:rsid w:val="00F74F0C"/>
    <w:rsid w:val="00F84165"/>
    <w:rsid w:val="00F8719C"/>
    <w:rsid w:val="00F91689"/>
    <w:rsid w:val="00F96442"/>
    <w:rsid w:val="00FA186E"/>
    <w:rsid w:val="00FA5C37"/>
    <w:rsid w:val="00FC0C7D"/>
    <w:rsid w:val="00FC2419"/>
    <w:rsid w:val="00FC6310"/>
    <w:rsid w:val="00FD3FB1"/>
    <w:rsid w:val="00FE0093"/>
    <w:rsid w:val="00FE0B17"/>
    <w:rsid w:val="00FE0C8F"/>
    <w:rsid w:val="00FE4C09"/>
    <w:rsid w:val="00FE6132"/>
    <w:rsid w:val="00FE7308"/>
    <w:rsid w:val="00FF0312"/>
    <w:rsid w:val="00FF0738"/>
    <w:rsid w:val="00FF3B79"/>
    <w:rsid w:val="00FF5E85"/>
    <w:rsid w:val="00FF6BF6"/>
    <w:rsid w:val="1BCAF195"/>
    <w:rsid w:val="2A91B7A4"/>
    <w:rsid w:val="301ED0A9"/>
    <w:rsid w:val="4B6AAC5A"/>
    <w:rsid w:val="5310170F"/>
    <w:rsid w:val="54F11130"/>
    <w:rsid w:val="644FE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21A4"/>
  <w15:docId w15:val="{C5D76DBB-520C-446A-A002-E826990C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0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04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4BB5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B5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1AD"/>
  </w:style>
  <w:style w:type="paragraph" w:styleId="Footer">
    <w:name w:val="footer"/>
    <w:basedOn w:val="Normal"/>
    <w:link w:val="Foot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AD"/>
  </w:style>
  <w:style w:type="table" w:styleId="TableGrid">
    <w:name w:val="Table Grid"/>
    <w:basedOn w:val="TableNormal"/>
    <w:uiPriority w:val="39"/>
    <w:rsid w:val="007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A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5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1400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7750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6EA9"/>
    <w:pPr>
      <w:widowControl/>
    </w:pPr>
  </w:style>
  <w:style w:type="character" w:customStyle="1" w:styleId="ListParagraphChar">
    <w:name w:val="List Paragraph Char"/>
    <w:link w:val="ListParagraph"/>
    <w:uiPriority w:val="34"/>
    <w:rsid w:val="00E67C54"/>
  </w:style>
  <w:style w:type="character" w:styleId="UnresolvedMention">
    <w:name w:val="Unresolved Mention"/>
    <w:basedOn w:val="DefaultParagraphFont"/>
    <w:uiPriority w:val="99"/>
    <w:unhideWhenUsed/>
    <w:rsid w:val="002C7E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C7E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oha/PH/ABOUT/TASKFORCE/Documents/public_health_modernization_manual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oregon.gov/oha/PH/ABOUT/TASKFORCE/Documents/public_health_modernization_manu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egon.gov/oha/PH/ABOUT/TASKFORCE/Documents/public_health_modernization_manua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56F7D-A67B-4CD5-BE66-B827724A9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66824-674F-4FC1-A139-4C86355A177B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B3F4E666-B5BB-4727-B9D7-220FDFCEA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1E98B-4D8D-4E63-A5F9-68814CA20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3244</Words>
  <Characters>18493</Characters>
  <Application>Microsoft Office Word</Application>
  <DocSecurity>0</DocSecurity>
  <Lines>154</Lines>
  <Paragraphs>43</Paragraphs>
  <ScaleCrop>false</ScaleCrop>
  <Company>Oregon DHS</Company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#13/Tobacco Prevention &amp; Education Program</dc:title>
  <dc:creator>Oregon Health Authority</dc:creator>
  <cp:lastModifiedBy>Epstein Andrew D</cp:lastModifiedBy>
  <cp:revision>7</cp:revision>
  <cp:lastPrinted>2019-08-16T20:41:00Z</cp:lastPrinted>
  <dcterms:created xsi:type="dcterms:W3CDTF">2024-02-08T20:25:00Z</dcterms:created>
  <dcterms:modified xsi:type="dcterms:W3CDTF">2024-02-08T21:04:00Z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2017-06-30T00:00:00Z</vt:filetime>
  </property>
  <property fmtid="{D5CDD505-2E9C-101B-9397-08002B2CF9AE}" pid="5" name="ContentTypeId">
    <vt:lpwstr>0x010100192690AA99EC684481CE53C525D052D0</vt:lpwstr>
  </property>
  <property fmtid="{D5CDD505-2E9C-101B-9397-08002B2CF9AE}" pid="6" name="MediaServiceImageTags">
    <vt:lpwstr/>
  </property>
  <property fmtid="{D5CDD505-2E9C-101B-9397-08002B2CF9AE}" pid="7" name="MSIP_Label_11a67c04-f371-4d71-a575-202b566caae1_Enabled">
    <vt:lpwstr>true</vt:lpwstr>
  </property>
  <property fmtid="{D5CDD505-2E9C-101B-9397-08002B2CF9AE}" pid="8" name="MSIP_Label_11a67c04-f371-4d71-a575-202b566caae1_SetDate">
    <vt:lpwstr>2023-10-20T16:45:01Z</vt:lpwstr>
  </property>
  <property fmtid="{D5CDD505-2E9C-101B-9397-08002B2CF9AE}" pid="9" name="MSIP_Label_11a67c04-f371-4d71-a575-202b566caae1_Method">
    <vt:lpwstr>Privileged</vt:lpwstr>
  </property>
  <property fmtid="{D5CDD505-2E9C-101B-9397-08002B2CF9AE}" pid="10" name="MSIP_Label_11a67c04-f371-4d71-a575-202b566caae1_Name">
    <vt:lpwstr>Level 2 - Limited (Items)</vt:lpwstr>
  </property>
  <property fmtid="{D5CDD505-2E9C-101B-9397-08002B2CF9AE}" pid="11" name="MSIP_Label_11a67c04-f371-4d71-a575-202b566caae1_SiteId">
    <vt:lpwstr>658e63e8-8d39-499c-8f48-13adc9452f4c</vt:lpwstr>
  </property>
  <property fmtid="{D5CDD505-2E9C-101B-9397-08002B2CF9AE}" pid="12" name="MSIP_Label_11a67c04-f371-4d71-a575-202b566caae1_ActionId">
    <vt:lpwstr>3ffa4c51-0449-44a6-aba3-426831b56e7f</vt:lpwstr>
  </property>
  <property fmtid="{D5CDD505-2E9C-101B-9397-08002B2CF9AE}" pid="13" name="MSIP_Label_11a67c04-f371-4d71-a575-202b566caae1_ContentBits">
    <vt:lpwstr>0</vt:lpwstr>
  </property>
</Properties>
</file>