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A779" w14:textId="77777777" w:rsidR="00A73EF7" w:rsidRDefault="00A966FB">
      <w:pPr>
        <w:pStyle w:val="Heading1"/>
        <w:spacing w:before="60" w:line="343" w:lineRule="auto"/>
        <w:ind w:left="119" w:right="2116" w:firstLine="0"/>
      </w:pPr>
      <w:bookmarkStart w:id="0" w:name="Program_Element_#42:__Maternal,_Child_an"/>
      <w:bookmarkEnd w:id="0"/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Element</w:t>
      </w:r>
      <w:r>
        <w:rPr>
          <w:spacing w:val="-3"/>
          <w:u w:val="thick"/>
        </w:rPr>
        <w:t xml:space="preserve"> </w:t>
      </w:r>
      <w:r>
        <w:rPr>
          <w:u w:val="thick"/>
        </w:rPr>
        <w:t>#42:</w:t>
      </w:r>
      <w:r>
        <w:rPr>
          <w:spacing w:val="54"/>
          <w:u w:val="thick"/>
        </w:rPr>
        <w:t xml:space="preserve"> </w:t>
      </w:r>
      <w:r>
        <w:rPr>
          <w:u w:val="thick"/>
        </w:rPr>
        <w:t>Maternal,</w:t>
      </w:r>
      <w:r>
        <w:rPr>
          <w:spacing w:val="-2"/>
          <w:u w:val="thick"/>
        </w:rPr>
        <w:t xml:space="preserve"> </w:t>
      </w:r>
      <w:r>
        <w:rPr>
          <w:u w:val="thick"/>
        </w:rPr>
        <w:t>Child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Adolescent</w:t>
      </w:r>
      <w:r>
        <w:rPr>
          <w:spacing w:val="-3"/>
          <w:u w:val="thick"/>
        </w:rPr>
        <w:t xml:space="preserve"> </w:t>
      </w:r>
      <w:r>
        <w:rPr>
          <w:u w:val="thick"/>
        </w:rPr>
        <w:t>Health</w:t>
      </w:r>
      <w:r>
        <w:rPr>
          <w:spacing w:val="-3"/>
          <w:u w:val="thick"/>
        </w:rPr>
        <w:t xml:space="preserve"> </w:t>
      </w:r>
      <w:r>
        <w:rPr>
          <w:u w:val="thick"/>
        </w:rPr>
        <w:t>(MCAH)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57"/>
        </w:rPr>
        <w:t xml:space="preserve"> </w:t>
      </w:r>
      <w:r>
        <w:t>OHA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Program Element:</w:t>
      </w:r>
    </w:p>
    <w:p w14:paraId="3DBB8C59" w14:textId="77777777" w:rsidR="00A73EF7" w:rsidRDefault="00A966FB">
      <w:pPr>
        <w:pStyle w:val="BodyText"/>
        <w:spacing w:before="2"/>
        <w:ind w:left="119" w:firstLine="0"/>
      </w:pP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Division/Center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Promotion/Maternal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Section</w:t>
      </w:r>
    </w:p>
    <w:p w14:paraId="5F03FF6F" w14:textId="77777777" w:rsidR="00A73EF7" w:rsidRDefault="00A966F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01"/>
        <w:rPr>
          <w:sz w:val="24"/>
        </w:rPr>
      </w:pPr>
      <w:r>
        <w:rPr>
          <w:b/>
          <w:sz w:val="24"/>
        </w:rPr>
        <w:t xml:space="preserve">Description. </w:t>
      </w:r>
      <w:r>
        <w:rPr>
          <w:sz w:val="24"/>
        </w:rPr>
        <w:t>Funds provided under this Agreement for this Program Element may only be used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with, and subject to, the requirements and limitations set forth below, to deliver Maternal,</w:t>
      </w:r>
      <w:r>
        <w:rPr>
          <w:spacing w:val="-57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 Adolescent Health (MCAH)</w:t>
      </w:r>
      <w:r>
        <w:rPr>
          <w:spacing w:val="-13"/>
          <w:sz w:val="24"/>
        </w:rPr>
        <w:t xml:space="preserve"> </w:t>
      </w:r>
      <w:r>
        <w:rPr>
          <w:sz w:val="24"/>
        </w:rPr>
        <w:t>Services.</w:t>
      </w:r>
    </w:p>
    <w:p w14:paraId="376B1BA4" w14:textId="77777777" w:rsidR="00A73EF7" w:rsidRDefault="00A966FB">
      <w:pPr>
        <w:pStyle w:val="BodyText"/>
        <w:ind w:left="839" w:right="289" w:firstLine="0"/>
      </w:pPr>
      <w:r>
        <w:rPr>
          <w:b/>
        </w:rPr>
        <w:t>General</w:t>
      </w:r>
      <w:r>
        <w:rPr>
          <w:b/>
          <w:spacing w:val="-2"/>
        </w:rPr>
        <w:t xml:space="preserve"> </w:t>
      </w:r>
      <w:r>
        <w:rPr>
          <w:b/>
        </w:rPr>
        <w:t>Description.</w:t>
      </w:r>
      <w:r>
        <w:rPr>
          <w:b/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used in accordance with and subject to the restrictions and limitations set forth below and the Federal</w:t>
      </w:r>
      <w:r>
        <w:rPr>
          <w:spacing w:val="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(Title</w:t>
      </w:r>
      <w:r>
        <w:rPr>
          <w:spacing w:val="-2"/>
        </w:rPr>
        <w:t xml:space="preserve"> </w:t>
      </w:r>
      <w:r>
        <w:t>V)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services:</w:t>
      </w:r>
    </w:p>
    <w:p w14:paraId="23104603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1"/>
        <w:ind w:hanging="721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MCH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25A95FD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Perinatal,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General Fund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838EDE4" w14:textId="0F85251D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Oregon</w:t>
      </w:r>
      <w:r>
        <w:rPr>
          <w:spacing w:val="-2"/>
          <w:sz w:val="24"/>
        </w:rPr>
        <w:t xml:space="preserve"> </w:t>
      </w:r>
      <w:r>
        <w:rPr>
          <w:sz w:val="24"/>
        </w:rPr>
        <w:t>Mothers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(OMC)</w:t>
      </w:r>
      <w:r>
        <w:rPr>
          <w:spacing w:val="-12"/>
          <w:sz w:val="24"/>
        </w:rPr>
        <w:t xml:space="preserve"> </w:t>
      </w:r>
      <w:r>
        <w:rPr>
          <w:sz w:val="24"/>
        </w:rPr>
        <w:t>Services;</w:t>
      </w:r>
      <w:r w:rsidR="007D55C7">
        <w:rPr>
          <w:sz w:val="24"/>
        </w:rPr>
        <w:t xml:space="preserve"> and</w:t>
      </w:r>
    </w:p>
    <w:p w14:paraId="2B0B1BA5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right="753"/>
        <w:rPr>
          <w:sz w:val="24"/>
        </w:rPr>
      </w:pPr>
      <w:r>
        <w:rPr>
          <w:sz w:val="24"/>
        </w:rPr>
        <w:t xml:space="preserve">MCH Public Health Nurse Home Visiting Services (Babies </w:t>
      </w:r>
      <w:proofErr w:type="gramStart"/>
      <w:r>
        <w:rPr>
          <w:sz w:val="24"/>
        </w:rPr>
        <w:t>First!,</w:t>
      </w:r>
      <w:proofErr w:type="gramEnd"/>
      <w:r>
        <w:rPr>
          <w:sz w:val="24"/>
        </w:rPr>
        <w:t xml:space="preserve"> Family Connects</w:t>
      </w:r>
      <w:r w:rsidR="00CF6B11">
        <w:rPr>
          <w:sz w:val="24"/>
        </w:rPr>
        <w:t xml:space="preserve"> Oregon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Nurse</w:t>
      </w:r>
      <w:r>
        <w:rPr>
          <w:spacing w:val="-58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Partnership).</w:t>
      </w:r>
    </w:p>
    <w:p w14:paraId="64305E48" w14:textId="77777777" w:rsidR="00A73EF7" w:rsidRDefault="00A966FB">
      <w:pPr>
        <w:pStyle w:val="BodyText"/>
        <w:ind w:left="839" w:right="569" w:firstLine="0"/>
      </w:pPr>
      <w:r>
        <w:t>If funds awarded for MCAH Services, in the Financial Assistance Award located in Exhibit C to this</w:t>
      </w:r>
      <w:r>
        <w:rPr>
          <w:spacing w:val="-58"/>
        </w:rPr>
        <w:t xml:space="preserve"> </w:t>
      </w:r>
      <w:r>
        <w:t>Agreement, are restricted to a particular MCAH Service, those funds shall only be used by LPHA to</w:t>
      </w:r>
      <w:r>
        <w:rPr>
          <w:spacing w:val="-57"/>
        </w:rPr>
        <w:t xml:space="preserve"> </w:t>
      </w:r>
      <w:r>
        <w:t>support delivery of that specific service. All performance by LPHA under this Program Element,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 not</w:t>
      </w:r>
      <w:r>
        <w:rPr>
          <w:spacing w:val="-1"/>
        </w:rPr>
        <w:t xml:space="preserve"> </w:t>
      </w:r>
      <w:r>
        <w:t>limited to reporting</w:t>
      </w:r>
      <w:r>
        <w:rPr>
          <w:spacing w:val="-1"/>
        </w:rPr>
        <w:t xml:space="preserve"> </w:t>
      </w:r>
      <w:r>
        <w:t>obligations,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satisfaction of</w:t>
      </w:r>
      <w:r>
        <w:rPr>
          <w:spacing w:val="-1"/>
        </w:rPr>
        <w:t xml:space="preserve"> </w:t>
      </w:r>
      <w:r>
        <w:t>OHA.</w:t>
      </w:r>
    </w:p>
    <w:p w14:paraId="2E9DEC17" w14:textId="67C687C9" w:rsidR="00A73EF7" w:rsidRDefault="00A966FB">
      <w:pPr>
        <w:pStyle w:val="BodyText"/>
        <w:spacing w:before="117"/>
        <w:ind w:left="839" w:right="612" w:firstLine="0"/>
      </w:pPr>
      <w:r>
        <w:t>This Program Element, and all changes to this Program Element are effective the first day of the</w:t>
      </w:r>
      <w:r>
        <w:rPr>
          <w:spacing w:val="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in</w:t>
      </w:r>
      <w:r w:rsidR="005036F0">
        <w:t xml:space="preserve"> 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C</w:t>
      </w:r>
      <w:r w:rsidR="005036F0">
        <w:t>,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 Award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3"/>
        </w:rPr>
        <w:t xml:space="preserve"> </w:t>
      </w:r>
      <w:proofErr w:type="gramStart"/>
      <w:r>
        <w:t>noted</w:t>
      </w:r>
      <w:r w:rsidR="005036F0">
        <w:t xml:space="preserve"> </w:t>
      </w:r>
      <w:r>
        <w:rPr>
          <w:spacing w:val="-57"/>
        </w:rPr>
        <w:t xml:space="preserve"> </w:t>
      </w:r>
      <w:r>
        <w:t>in</w:t>
      </w:r>
      <w:proofErr w:type="gramEnd"/>
      <w:r w:rsidR="005036F0">
        <w:t xml:space="preserve"> the</w:t>
      </w:r>
      <w:r>
        <w:rPr>
          <w:spacing w:val="-1"/>
        </w:rPr>
        <w:t xml:space="preserve"> </w:t>
      </w:r>
      <w:r>
        <w:t>Comments and Footnotes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Exhibit 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Award.</w:t>
      </w:r>
    </w:p>
    <w:p w14:paraId="7B76F276" w14:textId="77777777" w:rsidR="00A73EF7" w:rsidRDefault="00A966F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721"/>
      </w:pPr>
      <w:r>
        <w:t>Definitions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Maternal,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(MCAH)</w:t>
      </w:r>
      <w:r>
        <w:rPr>
          <w:spacing w:val="-4"/>
        </w:rPr>
        <w:t xml:space="preserve"> </w:t>
      </w:r>
      <w:r>
        <w:t>Services.</w:t>
      </w:r>
    </w:p>
    <w:p w14:paraId="1D409D58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right="200"/>
        <w:rPr>
          <w:sz w:val="24"/>
        </w:rPr>
      </w:pPr>
      <w:r>
        <w:rPr>
          <w:b/>
          <w:sz w:val="24"/>
          <w:u w:val="thick"/>
        </w:rPr>
        <w:t>Title V MCH Block Grant Services: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purpose of Title V MCH Block grant is to provide a</w:t>
      </w:r>
      <w:r>
        <w:rPr>
          <w:spacing w:val="1"/>
          <w:sz w:val="24"/>
        </w:rPr>
        <w:t xml:space="preserve"> </w:t>
      </w:r>
      <w:r>
        <w:rPr>
          <w:sz w:val="24"/>
        </w:rPr>
        <w:t>foundation for ensuring the health of the Nation’s mothers, women, children, and youth. Services</w:t>
      </w:r>
      <w:r>
        <w:rPr>
          <w:spacing w:val="-57"/>
          <w:sz w:val="24"/>
        </w:rPr>
        <w:t xml:space="preserve"> </w:t>
      </w:r>
      <w:r>
        <w:rPr>
          <w:sz w:val="24"/>
        </w:rPr>
        <w:t>delivered using Federal Title V MCH funding will comply with Federal Title V MCH statute and</w:t>
      </w:r>
      <w:r>
        <w:rPr>
          <w:spacing w:val="-58"/>
          <w:sz w:val="24"/>
        </w:rPr>
        <w:t xml:space="preserve"> </w:t>
      </w:r>
      <w:r>
        <w:rPr>
          <w:sz w:val="24"/>
        </w:rPr>
        <w:t>Oregon’s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MCH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guidance,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2"/>
          <w:sz w:val="24"/>
        </w:rPr>
        <w:t xml:space="preserve"> </w:t>
      </w:r>
      <w:r>
        <w:rPr>
          <w:sz w:val="24"/>
        </w:rPr>
        <w:t>Oregon’s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priorities.</w:t>
      </w:r>
    </w:p>
    <w:p w14:paraId="52E0F1D7" w14:textId="75B17945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1"/>
        <w:ind w:right="285"/>
        <w:rPr>
          <w:sz w:val="24"/>
        </w:rPr>
      </w:pPr>
      <w:r>
        <w:rPr>
          <w:b/>
          <w:sz w:val="24"/>
          <w:u w:val="thick"/>
        </w:rPr>
        <w:t xml:space="preserve">Perinatal, Child and Adolescent Health General Fund Preventive Health Services: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functions,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optimal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before and</w:t>
      </w:r>
      <w:r>
        <w:rPr>
          <w:spacing w:val="-57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pregnancies,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perinatal </w:t>
      </w:r>
      <w:proofErr w:type="gramStart"/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infants,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and</w:t>
      </w:r>
      <w:r>
        <w:rPr>
          <w:spacing w:val="-8"/>
          <w:sz w:val="24"/>
        </w:rPr>
        <w:t xml:space="preserve"> </w:t>
      </w:r>
      <w:r>
        <w:rPr>
          <w:sz w:val="24"/>
        </w:rPr>
        <w:t>adolescents.</w:t>
      </w:r>
    </w:p>
    <w:p w14:paraId="1AAA99C7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right="431"/>
        <w:rPr>
          <w:sz w:val="24"/>
        </w:rPr>
      </w:pPr>
      <w:r>
        <w:rPr>
          <w:b/>
          <w:sz w:val="24"/>
          <w:u w:val="single"/>
        </w:rPr>
        <w:t>OMC Services:</w:t>
      </w:r>
      <w:r>
        <w:rPr>
          <w:b/>
          <w:sz w:val="24"/>
        </w:rPr>
        <w:t xml:space="preserve"> </w:t>
      </w:r>
      <w:r>
        <w:rPr>
          <w:sz w:val="24"/>
        </w:rPr>
        <w:t>Referral services to prenatal care and related services provided to pregnant</w:t>
      </w:r>
      <w:r>
        <w:rPr>
          <w:spacing w:val="1"/>
          <w:sz w:val="24"/>
        </w:rPr>
        <w:t xml:space="preserve"> </w:t>
      </w:r>
      <w:r>
        <w:rPr>
          <w:sz w:val="24"/>
        </w:rPr>
        <w:t>women as early as possible in their pregnancies, with the goal of improving access to early</w:t>
      </w:r>
      <w:r>
        <w:rPr>
          <w:spacing w:val="1"/>
          <w:sz w:val="24"/>
        </w:rPr>
        <w:t xml:space="preserve"> </w:t>
      </w:r>
      <w:r>
        <w:rPr>
          <w:sz w:val="24"/>
        </w:rPr>
        <w:t>prenatal care services in Oregon. OMC Services shall include an ongoing outreach campaign,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statewide</w:t>
      </w:r>
      <w:r>
        <w:rPr>
          <w:spacing w:val="-3"/>
          <w:sz w:val="24"/>
        </w:rPr>
        <w:t xml:space="preserve"> </w:t>
      </w:r>
      <w:r>
        <w:rPr>
          <w:sz w:val="24"/>
        </w:rPr>
        <w:t>toll-free</w:t>
      </w:r>
      <w:r>
        <w:rPr>
          <w:spacing w:val="-2"/>
          <w:sz w:val="24"/>
        </w:rPr>
        <w:t xml:space="preserve"> </w:t>
      </w:r>
      <w:r>
        <w:rPr>
          <w:sz w:val="24"/>
        </w:rPr>
        <w:t>211</w:t>
      </w:r>
      <w:r>
        <w:rPr>
          <w:spacing w:val="1"/>
          <w:sz w:val="24"/>
        </w:rPr>
        <w:t xml:space="preserve"> </w:t>
      </w:r>
      <w:r>
        <w:rPr>
          <w:sz w:val="24"/>
        </w:rPr>
        <w:t>Info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hotline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women to obtain prenatal care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DDA2483" w14:textId="34865449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right="151"/>
        <w:rPr>
          <w:sz w:val="24"/>
        </w:rPr>
      </w:pPr>
      <w:r>
        <w:rPr>
          <w:b/>
          <w:sz w:val="24"/>
          <w:u w:val="thick"/>
        </w:rPr>
        <w:t xml:space="preserve">MCH Public Health Nurse Home Visiting Services (Babies </w:t>
      </w:r>
      <w:proofErr w:type="gramStart"/>
      <w:r>
        <w:rPr>
          <w:b/>
          <w:sz w:val="24"/>
          <w:u w:val="thick"/>
        </w:rPr>
        <w:t>First!,</w:t>
      </w:r>
      <w:proofErr w:type="gramEnd"/>
      <w:r>
        <w:rPr>
          <w:b/>
          <w:sz w:val="24"/>
          <w:u w:val="thick"/>
        </w:rPr>
        <w:t xml:space="preserve"> Family Connects</w:t>
      </w:r>
      <w:r w:rsidR="00CF6B11">
        <w:rPr>
          <w:b/>
          <w:sz w:val="24"/>
          <w:u w:val="thick"/>
        </w:rPr>
        <w:t xml:space="preserve"> Oregon</w:t>
      </w:r>
      <w:r>
        <w:rPr>
          <w:b/>
          <w:sz w:val="24"/>
          <w:u w:val="thick"/>
        </w:rPr>
        <w:t>, Nurse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Family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Partnership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MCH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to strengthen families and improve the health status of women and children.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 nurses</w:t>
      </w:r>
      <w:r>
        <w:rPr>
          <w:spacing w:val="-1"/>
          <w:sz w:val="24"/>
        </w:rPr>
        <w:t xml:space="preserve"> </w:t>
      </w:r>
      <w:r>
        <w:rPr>
          <w:sz w:val="24"/>
        </w:rPr>
        <w:t>(PHNs)</w:t>
      </w:r>
      <w:r>
        <w:rPr>
          <w:spacing w:val="-1"/>
          <w:sz w:val="24"/>
        </w:rPr>
        <w:t xml:space="preserve"> </w:t>
      </w:r>
      <w:r>
        <w:rPr>
          <w:sz w:val="24"/>
        </w:rPr>
        <w:t>and are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during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visits.</w:t>
      </w:r>
    </w:p>
    <w:p w14:paraId="54B7786D" w14:textId="77777777" w:rsidR="00A73EF7" w:rsidRDefault="00A966F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35"/>
        <w:rPr>
          <w:sz w:val="24"/>
        </w:rPr>
      </w:pPr>
      <w:r>
        <w:rPr>
          <w:b/>
          <w:sz w:val="24"/>
        </w:rPr>
        <w:t xml:space="preserve">Alignment with Modernization Foundational Programs and Foundational. </w:t>
      </w:r>
      <w:r>
        <w:rPr>
          <w:sz w:val="24"/>
        </w:rPr>
        <w:t>The activities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the LPHA has agreed to deliver under this Program Element align with Foundational</w:t>
      </w:r>
      <w:r>
        <w:rPr>
          <w:spacing w:val="1"/>
          <w:sz w:val="24"/>
        </w:rPr>
        <w:t xml:space="preserve"> </w:t>
      </w:r>
      <w:r>
        <w:rPr>
          <w:sz w:val="24"/>
        </w:rPr>
        <w:t>Programs and Foundational Capabilities and the public health accountability metrics (if applicable),</w:t>
      </w:r>
      <w:r>
        <w:rPr>
          <w:spacing w:val="-57"/>
          <w:sz w:val="24"/>
        </w:rPr>
        <w:t xml:space="preserve"> </w:t>
      </w:r>
      <w:r>
        <w:rPr>
          <w:sz w:val="24"/>
        </w:rPr>
        <w:t>as follows (see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Oregon’s Public Health Modernization Manual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1">
        <w:r>
          <w:rPr>
            <w:color w:val="0000FF"/>
            <w:spacing w:val="-1"/>
            <w:sz w:val="24"/>
            <w:u w:val="single" w:color="0000FF"/>
          </w:rPr>
          <w:t>http://www.oregon.gov/oha/PH/ABOUT/TASKFORCE/Documents/public_health_modernization_</w:t>
        </w:r>
      </w:hyperlink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manual.pdf</w:t>
        </w:r>
      </w:hyperlink>
      <w:r>
        <w:rPr>
          <w:sz w:val="24"/>
        </w:rPr>
        <w:t>):</w:t>
      </w:r>
    </w:p>
    <w:p w14:paraId="50F6CA80" w14:textId="36BEC13C" w:rsidR="00A73EF7" w:rsidRDefault="00A966FB" w:rsidP="009F63C4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1"/>
        <w:ind w:right="120"/>
      </w:pPr>
      <w:r w:rsidRPr="009F63C4">
        <w:t>Foundational</w:t>
      </w:r>
      <w:r w:rsidRPr="009F63C4">
        <w:rPr>
          <w:spacing w:val="-3"/>
        </w:rPr>
        <w:t xml:space="preserve"> </w:t>
      </w:r>
      <w:r w:rsidRPr="009F63C4">
        <w:t>Programs</w:t>
      </w:r>
      <w:r w:rsidRPr="009F63C4">
        <w:rPr>
          <w:spacing w:val="-2"/>
        </w:rPr>
        <w:t xml:space="preserve"> </w:t>
      </w:r>
      <w:r w:rsidRPr="009F63C4">
        <w:t>and</w:t>
      </w:r>
      <w:r w:rsidRPr="009F63C4">
        <w:rPr>
          <w:spacing w:val="-3"/>
        </w:rPr>
        <w:t xml:space="preserve"> </w:t>
      </w:r>
      <w:r w:rsidRPr="009F63C4">
        <w:t>Capabilities</w:t>
      </w:r>
      <w:r w:rsidRPr="009F63C4">
        <w:rPr>
          <w:spacing w:val="-2"/>
        </w:rPr>
        <w:t xml:space="preserve"> </w:t>
      </w:r>
      <w:r>
        <w:t>(As</w:t>
      </w:r>
      <w:r w:rsidRPr="009F63C4">
        <w:rPr>
          <w:spacing w:val="-3"/>
        </w:rPr>
        <w:t xml:space="preserve"> </w:t>
      </w:r>
      <w:r>
        <w:t>specified</w:t>
      </w:r>
      <w:r w:rsidRPr="009F63C4">
        <w:rPr>
          <w:spacing w:val="-2"/>
        </w:rPr>
        <w:t xml:space="preserve"> </w:t>
      </w:r>
      <w:r>
        <w:t>in</w:t>
      </w:r>
      <w:r w:rsidRPr="009F63C4">
        <w:rPr>
          <w:spacing w:val="-3"/>
        </w:rPr>
        <w:t xml:space="preserve"> </w:t>
      </w:r>
      <w:r>
        <w:t>Public</w:t>
      </w:r>
      <w:r w:rsidRPr="009F63C4">
        <w:rPr>
          <w:spacing w:val="-3"/>
        </w:rPr>
        <w:t xml:space="preserve"> </w:t>
      </w:r>
      <w:r>
        <w:t>Health</w:t>
      </w:r>
      <w:r w:rsidRPr="009F63C4">
        <w:rPr>
          <w:spacing w:val="-1"/>
        </w:rPr>
        <w:t xml:space="preserve"> </w:t>
      </w:r>
      <w:r>
        <w:t>Modernization</w:t>
      </w:r>
      <w:r w:rsidR="009F63C4">
        <w:t xml:space="preserve"> </w:t>
      </w:r>
      <w:r>
        <w:lastRenderedPageBreak/>
        <w:t>Manual)</w:t>
      </w:r>
    </w:p>
    <w:p w14:paraId="26C36339" w14:textId="77777777" w:rsidR="00A73EF7" w:rsidRDefault="00A73EF7">
      <w:pPr>
        <w:pStyle w:val="BodyText"/>
        <w:spacing w:before="4"/>
        <w:ind w:left="0" w:firstLine="0"/>
        <w:rPr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453"/>
        <w:gridCol w:w="721"/>
        <w:gridCol w:w="541"/>
        <w:gridCol w:w="541"/>
        <w:gridCol w:w="449"/>
        <w:gridCol w:w="903"/>
        <w:gridCol w:w="902"/>
        <w:gridCol w:w="902"/>
        <w:gridCol w:w="633"/>
        <w:gridCol w:w="451"/>
        <w:gridCol w:w="362"/>
        <w:gridCol w:w="722"/>
      </w:tblGrid>
      <w:tr w:rsidR="00A73EF7" w14:paraId="0E5734AD" w14:textId="77777777">
        <w:trPr>
          <w:trHeight w:val="398"/>
        </w:trPr>
        <w:tc>
          <w:tcPr>
            <w:tcW w:w="2699" w:type="dxa"/>
            <w:tcBorders>
              <w:right w:val="single" w:sz="24" w:space="0" w:color="000000"/>
            </w:tcBorders>
          </w:tcPr>
          <w:p w14:paraId="30C24991" w14:textId="77777777" w:rsidR="00A73EF7" w:rsidRDefault="00A966FB">
            <w:pPr>
              <w:pStyle w:val="TableParagraph"/>
              <w:spacing w:line="270" w:lineRule="exact"/>
              <w:ind w:left="-1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2705" w:type="dxa"/>
            <w:gridSpan w:val="5"/>
            <w:tcBorders>
              <w:left w:val="single" w:sz="24" w:space="0" w:color="000000"/>
              <w:right w:val="single" w:sz="24" w:space="0" w:color="000000"/>
            </w:tcBorders>
          </w:tcPr>
          <w:p w14:paraId="288CFA92" w14:textId="77777777" w:rsidR="00A73EF7" w:rsidRDefault="00A966FB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Foundational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</w:p>
        </w:tc>
        <w:tc>
          <w:tcPr>
            <w:tcW w:w="4875" w:type="dxa"/>
            <w:gridSpan w:val="7"/>
            <w:tcBorders>
              <w:left w:val="single" w:sz="24" w:space="0" w:color="000000"/>
            </w:tcBorders>
          </w:tcPr>
          <w:p w14:paraId="43758409" w14:textId="77777777" w:rsidR="00A73EF7" w:rsidRDefault="00A966FB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Foundational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Capabilities</w:t>
            </w:r>
          </w:p>
        </w:tc>
      </w:tr>
      <w:tr w:rsidR="00A73EF7" w14:paraId="43522D54" w14:textId="77777777">
        <w:trPr>
          <w:trHeight w:val="1921"/>
        </w:trPr>
        <w:tc>
          <w:tcPr>
            <w:tcW w:w="2699" w:type="dxa"/>
            <w:vMerge w:val="restart"/>
            <w:tcBorders>
              <w:right w:val="single" w:sz="24" w:space="0" w:color="000000"/>
            </w:tcBorders>
          </w:tcPr>
          <w:p w14:paraId="428C7770" w14:textId="77777777" w:rsidR="00A73EF7" w:rsidRDefault="00A73EF7">
            <w:pPr>
              <w:pStyle w:val="TableParagraph"/>
            </w:pPr>
          </w:p>
        </w:tc>
        <w:tc>
          <w:tcPr>
            <w:tcW w:w="453" w:type="dxa"/>
            <w:vMerge w:val="restart"/>
            <w:tcBorders>
              <w:left w:val="single" w:sz="24" w:space="0" w:color="000000"/>
            </w:tcBorders>
            <w:textDirection w:val="btLr"/>
          </w:tcPr>
          <w:p w14:paraId="21CECC12" w14:textId="77777777" w:rsidR="00A73EF7" w:rsidRDefault="00A966F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721" w:type="dxa"/>
            <w:vMerge w:val="restart"/>
            <w:textDirection w:val="btLr"/>
          </w:tcPr>
          <w:p w14:paraId="157793DA" w14:textId="77777777" w:rsidR="00A73EF7" w:rsidRDefault="00A966FB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</w:tc>
        <w:tc>
          <w:tcPr>
            <w:tcW w:w="541" w:type="dxa"/>
            <w:vMerge w:val="restart"/>
            <w:textDirection w:val="btLr"/>
          </w:tcPr>
          <w:p w14:paraId="276FC659" w14:textId="77777777" w:rsidR="00A73EF7" w:rsidRDefault="00A966F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990" w:type="dxa"/>
            <w:gridSpan w:val="2"/>
            <w:tcBorders>
              <w:right w:val="single" w:sz="24" w:space="0" w:color="000000"/>
            </w:tcBorders>
            <w:textDirection w:val="btLr"/>
          </w:tcPr>
          <w:p w14:paraId="061907FF" w14:textId="77777777" w:rsidR="00A73EF7" w:rsidRDefault="00A966F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14:paraId="095475F1" w14:textId="77777777" w:rsidR="00A73EF7" w:rsidRDefault="00A966FB">
            <w:pPr>
              <w:pStyle w:val="TableParagraph"/>
              <w:spacing w:before="17" w:line="252" w:lineRule="auto"/>
              <w:ind w:left="112" w:right="786"/>
              <w:rPr>
                <w:sz w:val="24"/>
              </w:rPr>
            </w:pPr>
            <w:r>
              <w:rPr>
                <w:spacing w:val="-1"/>
                <w:sz w:val="24"/>
              </w:rPr>
              <w:t>preventive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903" w:type="dxa"/>
            <w:vMerge w:val="restart"/>
            <w:tcBorders>
              <w:left w:val="single" w:sz="24" w:space="0" w:color="000000"/>
            </w:tcBorders>
            <w:textDirection w:val="btLr"/>
          </w:tcPr>
          <w:p w14:paraId="083D49CA" w14:textId="77777777" w:rsidR="00A73EF7" w:rsidRDefault="00A966FB">
            <w:pPr>
              <w:pStyle w:val="TableParagraph"/>
              <w:spacing w:before="8" w:line="256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</w:p>
        </w:tc>
        <w:tc>
          <w:tcPr>
            <w:tcW w:w="902" w:type="dxa"/>
            <w:vMerge w:val="restart"/>
            <w:textDirection w:val="btLr"/>
          </w:tcPr>
          <w:p w14:paraId="32447671" w14:textId="77777777" w:rsidR="00A73EF7" w:rsidRDefault="00A966FB">
            <w:pPr>
              <w:pStyle w:val="TableParagraph"/>
              <w:spacing w:before="6" w:line="254" w:lineRule="auto"/>
              <w:ind w:left="112" w:right="76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</w:p>
        </w:tc>
        <w:tc>
          <w:tcPr>
            <w:tcW w:w="902" w:type="dxa"/>
            <w:vMerge w:val="restart"/>
            <w:textDirection w:val="btLr"/>
          </w:tcPr>
          <w:p w14:paraId="07809F67" w14:textId="77777777" w:rsidR="00A73EF7" w:rsidRDefault="00A966FB">
            <w:pPr>
              <w:pStyle w:val="TableParagraph"/>
              <w:spacing w:before="4" w:line="254" w:lineRule="auto"/>
              <w:ind w:left="112" w:right="9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Community </w:t>
            </w:r>
            <w:r>
              <w:rPr>
                <w:sz w:val="24"/>
              </w:rPr>
              <w:t>Partnership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633" w:type="dxa"/>
            <w:vMerge w:val="restart"/>
            <w:textDirection w:val="btLr"/>
          </w:tcPr>
          <w:p w14:paraId="6C6FD76E" w14:textId="77777777" w:rsidR="00A73EF7" w:rsidRDefault="00A966FB">
            <w:pPr>
              <w:pStyle w:val="TableParagraph"/>
              <w:spacing w:before="2"/>
              <w:ind w:left="112"/>
              <w:rPr>
                <w:sz w:val="24"/>
              </w:rPr>
            </w:pPr>
            <w:bookmarkStart w:id="1" w:name="a._General_Requirements"/>
            <w:bookmarkEnd w:id="1"/>
            <w:r>
              <w:rPr>
                <w:sz w:val="24"/>
              </w:rPr>
              <w:t>Assessment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Epidemiology</w:t>
            </w:r>
          </w:p>
        </w:tc>
        <w:tc>
          <w:tcPr>
            <w:tcW w:w="451" w:type="dxa"/>
            <w:vMerge w:val="restart"/>
            <w:textDirection w:val="btLr"/>
          </w:tcPr>
          <w:p w14:paraId="19A88CD3" w14:textId="77777777" w:rsidR="00A73EF7" w:rsidRDefault="00A966F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362" w:type="dxa"/>
            <w:vMerge w:val="restart"/>
            <w:textDirection w:val="btLr"/>
          </w:tcPr>
          <w:p w14:paraId="722F49D9" w14:textId="77777777" w:rsidR="00A73EF7" w:rsidRDefault="00A966F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</w:tc>
        <w:tc>
          <w:tcPr>
            <w:tcW w:w="722" w:type="dxa"/>
            <w:vMerge w:val="restart"/>
            <w:textDirection w:val="btLr"/>
          </w:tcPr>
          <w:p w14:paraId="1B3109D0" w14:textId="77777777" w:rsidR="00A73EF7" w:rsidRDefault="00A966FB">
            <w:pPr>
              <w:pStyle w:val="TableParagraph"/>
              <w:spacing w:line="254" w:lineRule="auto"/>
              <w:ind w:left="112" w:right="448"/>
              <w:rPr>
                <w:sz w:val="24"/>
              </w:rPr>
            </w:pPr>
            <w:r>
              <w:rPr>
                <w:spacing w:val="-1"/>
                <w:sz w:val="24"/>
              </w:rPr>
              <w:t>Emergency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</w:tr>
      <w:tr w:rsidR="00A73EF7" w14:paraId="19E7068C" w14:textId="77777777">
        <w:trPr>
          <w:trHeight w:val="1442"/>
        </w:trPr>
        <w:tc>
          <w:tcPr>
            <w:tcW w:w="2699" w:type="dxa"/>
            <w:vMerge/>
            <w:tcBorders>
              <w:top w:val="nil"/>
              <w:right w:val="single" w:sz="24" w:space="0" w:color="000000"/>
            </w:tcBorders>
          </w:tcPr>
          <w:p w14:paraId="42A1D545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24" w:space="0" w:color="000000"/>
            </w:tcBorders>
            <w:textDirection w:val="btLr"/>
          </w:tcPr>
          <w:p w14:paraId="557F852B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14:paraId="182498F1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14:paraId="4F0C129E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extDirection w:val="btLr"/>
          </w:tcPr>
          <w:p w14:paraId="1D3312AA" w14:textId="77777777" w:rsidR="00A73EF7" w:rsidRDefault="00A966FB">
            <w:pPr>
              <w:pStyle w:val="TableParagraph"/>
              <w:spacing w:before="8"/>
              <w:ind w:left="-1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  <w:p w14:paraId="4B5FC060" w14:textId="77777777" w:rsidR="00A73EF7" w:rsidRDefault="00A966FB">
            <w:pPr>
              <w:pStyle w:val="TableParagraph"/>
              <w:spacing w:before="17" w:line="210" w:lineRule="exact"/>
              <w:ind w:left="-1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449" w:type="dxa"/>
            <w:tcBorders>
              <w:right w:val="single" w:sz="24" w:space="0" w:color="000000"/>
            </w:tcBorders>
            <w:textDirection w:val="btLr"/>
          </w:tcPr>
          <w:p w14:paraId="3363FAB1" w14:textId="77777777" w:rsidR="00A73EF7" w:rsidRDefault="00A966F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Direct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903" w:type="dxa"/>
            <w:vMerge/>
            <w:tcBorders>
              <w:top w:val="nil"/>
              <w:left w:val="single" w:sz="24" w:space="0" w:color="000000"/>
            </w:tcBorders>
            <w:textDirection w:val="btLr"/>
          </w:tcPr>
          <w:p w14:paraId="1D952DA6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7F04E882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7A58ADB2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textDirection w:val="btLr"/>
          </w:tcPr>
          <w:p w14:paraId="370C8A37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14:paraId="771F1FE4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00176BB6" w14:textId="77777777" w:rsidR="00A73EF7" w:rsidRDefault="00A73EF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textDirection w:val="btLr"/>
          </w:tcPr>
          <w:p w14:paraId="1D8BDE97" w14:textId="77777777" w:rsidR="00A73EF7" w:rsidRDefault="00A73EF7">
            <w:pPr>
              <w:rPr>
                <w:sz w:val="2"/>
                <w:szCs w:val="2"/>
              </w:rPr>
            </w:pPr>
          </w:p>
        </w:tc>
      </w:tr>
      <w:tr w:rsidR="00A73EF7" w14:paraId="32690725" w14:textId="77777777">
        <w:trPr>
          <w:trHeight w:val="1070"/>
        </w:trPr>
        <w:tc>
          <w:tcPr>
            <w:tcW w:w="5404" w:type="dxa"/>
            <w:gridSpan w:val="6"/>
            <w:tcBorders>
              <w:right w:val="single" w:sz="24" w:space="0" w:color="000000"/>
            </w:tcBorders>
          </w:tcPr>
          <w:p w14:paraId="4EF2F91B" w14:textId="77777777" w:rsidR="00A73EF7" w:rsidRDefault="00A966FB">
            <w:pPr>
              <w:pStyle w:val="TableParagraph"/>
              <w:spacing w:before="1"/>
              <w:ind w:left="-18" w:right="651"/>
              <w:rPr>
                <w:i/>
                <w:sz w:val="24"/>
              </w:rPr>
            </w:pPr>
            <w:r>
              <w:rPr>
                <w:i/>
                <w:sz w:val="24"/>
              </w:rPr>
              <w:t>Asterisk (*) = Primary foundational program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aligns with each component</w:t>
            </w:r>
          </w:p>
          <w:p w14:paraId="5A4B6F40" w14:textId="77777777" w:rsidR="00A73EF7" w:rsidRDefault="00A966FB">
            <w:pPr>
              <w:pStyle w:val="TableParagraph"/>
              <w:spacing w:before="127"/>
              <w:ind w:left="-18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 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programs</w:t>
            </w:r>
          </w:p>
        </w:tc>
        <w:tc>
          <w:tcPr>
            <w:tcW w:w="4875" w:type="dxa"/>
            <w:gridSpan w:val="7"/>
            <w:tcBorders>
              <w:left w:val="single" w:sz="24" w:space="0" w:color="000000"/>
            </w:tcBorders>
          </w:tcPr>
          <w:p w14:paraId="1AF7E06A" w14:textId="77777777" w:rsidR="00A73EF7" w:rsidRDefault="00A966FB">
            <w:pPr>
              <w:pStyle w:val="TableParagraph"/>
              <w:spacing w:before="1"/>
              <w:ind w:left="1" w:right="543"/>
              <w:rPr>
                <w:i/>
                <w:sz w:val="24"/>
              </w:rPr>
            </w:pPr>
            <w:r>
              <w:rPr>
                <w:i/>
                <w:sz w:val="24"/>
              </w:rPr>
              <w:t>X = Foundational capabilities that align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each component</w:t>
            </w:r>
          </w:p>
        </w:tc>
      </w:tr>
      <w:tr w:rsidR="00A73EF7" w14:paraId="45A9F0D3" w14:textId="77777777">
        <w:trPr>
          <w:trHeight w:val="885"/>
        </w:trPr>
        <w:tc>
          <w:tcPr>
            <w:tcW w:w="2699" w:type="dxa"/>
            <w:tcBorders>
              <w:right w:val="single" w:sz="24" w:space="0" w:color="000000"/>
            </w:tcBorders>
          </w:tcPr>
          <w:p w14:paraId="0243D89B" w14:textId="77777777" w:rsidR="00A73EF7" w:rsidRDefault="00A966FB">
            <w:pPr>
              <w:pStyle w:val="TableParagraph"/>
              <w:spacing w:line="237" w:lineRule="auto"/>
              <w:ind w:left="-18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(Component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Title V MCH Block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453" w:type="dxa"/>
            <w:tcBorders>
              <w:left w:val="single" w:sz="24" w:space="0" w:color="000000"/>
            </w:tcBorders>
          </w:tcPr>
          <w:p w14:paraId="7FD974B1" w14:textId="77777777" w:rsidR="00A73EF7" w:rsidRDefault="00A73EF7">
            <w:pPr>
              <w:pStyle w:val="TableParagraph"/>
            </w:pPr>
          </w:p>
        </w:tc>
        <w:tc>
          <w:tcPr>
            <w:tcW w:w="721" w:type="dxa"/>
          </w:tcPr>
          <w:p w14:paraId="545EA7F5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4E5E43EF" w14:textId="77777777" w:rsidR="00A73EF7" w:rsidRDefault="00A966FB">
            <w:pPr>
              <w:pStyle w:val="TableParagraph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541" w:type="dxa"/>
          </w:tcPr>
          <w:p w14:paraId="1161112D" w14:textId="77777777" w:rsidR="00A73EF7" w:rsidRDefault="00A73EF7">
            <w:pPr>
              <w:pStyle w:val="TableParagraph"/>
            </w:pPr>
          </w:p>
        </w:tc>
        <w:tc>
          <w:tcPr>
            <w:tcW w:w="541" w:type="dxa"/>
          </w:tcPr>
          <w:p w14:paraId="53DCADA9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53FEFCB7" w14:textId="77777777" w:rsidR="00A73EF7" w:rsidRDefault="00A966FB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49" w:type="dxa"/>
            <w:tcBorders>
              <w:right w:val="single" w:sz="24" w:space="0" w:color="000000"/>
            </w:tcBorders>
          </w:tcPr>
          <w:p w14:paraId="7831EDE4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2E8035DF" w14:textId="77777777" w:rsidR="00A73EF7" w:rsidRDefault="00A966F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3" w:type="dxa"/>
            <w:tcBorders>
              <w:left w:val="single" w:sz="24" w:space="0" w:color="000000"/>
            </w:tcBorders>
          </w:tcPr>
          <w:p w14:paraId="079F712D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0AC57191" w14:textId="77777777" w:rsidR="00A73EF7" w:rsidRDefault="00A966FB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2" w:type="dxa"/>
          </w:tcPr>
          <w:p w14:paraId="53A26D37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1944B0E6" w14:textId="77777777" w:rsidR="00A73EF7" w:rsidRDefault="00A966FB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2" w:type="dxa"/>
          </w:tcPr>
          <w:p w14:paraId="7B4319D4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5842D5A5" w14:textId="77777777" w:rsidR="00A73EF7" w:rsidRDefault="00A966FB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633" w:type="dxa"/>
          </w:tcPr>
          <w:p w14:paraId="170B100F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1E73BF41" w14:textId="77777777" w:rsidR="00A73EF7" w:rsidRDefault="00A966FB">
            <w:pPr>
              <w:pStyle w:val="TableParagraph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51" w:type="dxa"/>
          </w:tcPr>
          <w:p w14:paraId="597CF61B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29FA4D51" w14:textId="77777777" w:rsidR="00A73EF7" w:rsidRDefault="00A966FB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362" w:type="dxa"/>
          </w:tcPr>
          <w:p w14:paraId="0274D84C" w14:textId="77777777" w:rsidR="00A73EF7" w:rsidRDefault="00A73EF7">
            <w:pPr>
              <w:pStyle w:val="TableParagraph"/>
              <w:spacing w:before="11"/>
              <w:rPr>
                <w:sz w:val="25"/>
              </w:rPr>
            </w:pPr>
          </w:p>
          <w:p w14:paraId="579A941B" w14:textId="77777777" w:rsidR="00A73EF7" w:rsidRDefault="00A966F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722" w:type="dxa"/>
          </w:tcPr>
          <w:p w14:paraId="6030A800" w14:textId="77777777" w:rsidR="00A73EF7" w:rsidRDefault="00A73EF7">
            <w:pPr>
              <w:pStyle w:val="TableParagraph"/>
            </w:pPr>
          </w:p>
        </w:tc>
      </w:tr>
      <w:tr w:rsidR="00A73EF7" w14:paraId="43810174" w14:textId="77777777">
        <w:trPr>
          <w:trHeight w:val="1413"/>
        </w:trPr>
        <w:tc>
          <w:tcPr>
            <w:tcW w:w="2699" w:type="dxa"/>
            <w:tcBorders>
              <w:right w:val="single" w:sz="24" w:space="0" w:color="000000"/>
            </w:tcBorders>
          </w:tcPr>
          <w:p w14:paraId="2388ACEA" w14:textId="77777777" w:rsidR="00A73EF7" w:rsidRDefault="00A966FB">
            <w:pPr>
              <w:pStyle w:val="TableParagraph"/>
              <w:ind w:left="-18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(Component 2) Perinatal,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Child and Adolescent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 General Fund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Preventive Health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453" w:type="dxa"/>
            <w:tcBorders>
              <w:left w:val="single" w:sz="24" w:space="0" w:color="000000"/>
            </w:tcBorders>
          </w:tcPr>
          <w:p w14:paraId="4D5E53D1" w14:textId="77777777" w:rsidR="00A73EF7" w:rsidRDefault="00A73EF7">
            <w:pPr>
              <w:pStyle w:val="TableParagraph"/>
            </w:pPr>
          </w:p>
        </w:tc>
        <w:tc>
          <w:tcPr>
            <w:tcW w:w="721" w:type="dxa"/>
          </w:tcPr>
          <w:p w14:paraId="36C2455B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55EB7206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44823256" w14:textId="77777777" w:rsidR="00A73EF7" w:rsidRDefault="00A966FB">
            <w:pPr>
              <w:pStyle w:val="TableParagraph"/>
              <w:spacing w:before="1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541" w:type="dxa"/>
          </w:tcPr>
          <w:p w14:paraId="51D1E522" w14:textId="77777777" w:rsidR="00A73EF7" w:rsidRDefault="00A73EF7">
            <w:pPr>
              <w:pStyle w:val="TableParagraph"/>
            </w:pPr>
          </w:p>
        </w:tc>
        <w:tc>
          <w:tcPr>
            <w:tcW w:w="541" w:type="dxa"/>
          </w:tcPr>
          <w:p w14:paraId="7C5025A9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29C1BC35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085E01D1" w14:textId="77777777" w:rsidR="00A73EF7" w:rsidRDefault="00A966FB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49" w:type="dxa"/>
            <w:tcBorders>
              <w:right w:val="single" w:sz="24" w:space="0" w:color="000000"/>
            </w:tcBorders>
          </w:tcPr>
          <w:p w14:paraId="19786A1F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3B8BEDC5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022D757D" w14:textId="77777777" w:rsidR="00A73EF7" w:rsidRDefault="00A966FB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3" w:type="dxa"/>
            <w:tcBorders>
              <w:left w:val="single" w:sz="24" w:space="0" w:color="000000"/>
            </w:tcBorders>
          </w:tcPr>
          <w:p w14:paraId="2500E480" w14:textId="77777777" w:rsidR="00A73EF7" w:rsidRDefault="00A73EF7">
            <w:pPr>
              <w:pStyle w:val="TableParagraph"/>
            </w:pPr>
          </w:p>
        </w:tc>
        <w:tc>
          <w:tcPr>
            <w:tcW w:w="902" w:type="dxa"/>
          </w:tcPr>
          <w:p w14:paraId="2E4ABCCC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0439B4BB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34D71C83" w14:textId="77777777" w:rsidR="00A73EF7" w:rsidRDefault="00A966FB">
            <w:pPr>
              <w:pStyle w:val="TableParagraph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2" w:type="dxa"/>
          </w:tcPr>
          <w:p w14:paraId="3B6D985E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767B32A0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6F521437" w14:textId="77777777" w:rsidR="00A73EF7" w:rsidRDefault="00A966FB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633" w:type="dxa"/>
          </w:tcPr>
          <w:p w14:paraId="3ADE77FE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03AE286A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4B511584" w14:textId="77777777" w:rsidR="00A73EF7" w:rsidRDefault="00A966FB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51" w:type="dxa"/>
          </w:tcPr>
          <w:p w14:paraId="00B34CD6" w14:textId="77777777" w:rsidR="00A73EF7" w:rsidRDefault="00A73EF7">
            <w:pPr>
              <w:pStyle w:val="TableParagraph"/>
            </w:pPr>
          </w:p>
        </w:tc>
        <w:tc>
          <w:tcPr>
            <w:tcW w:w="362" w:type="dxa"/>
          </w:tcPr>
          <w:p w14:paraId="79976616" w14:textId="77777777" w:rsidR="00A73EF7" w:rsidRDefault="00A73EF7">
            <w:pPr>
              <w:pStyle w:val="TableParagraph"/>
              <w:rPr>
                <w:sz w:val="26"/>
              </w:rPr>
            </w:pPr>
          </w:p>
          <w:p w14:paraId="40344A9C" w14:textId="77777777" w:rsidR="00A73EF7" w:rsidRDefault="00A73EF7">
            <w:pPr>
              <w:pStyle w:val="TableParagraph"/>
              <w:spacing w:before="1"/>
              <w:rPr>
                <w:sz w:val="23"/>
              </w:rPr>
            </w:pPr>
          </w:p>
          <w:p w14:paraId="311F285A" w14:textId="77777777" w:rsidR="00A73EF7" w:rsidRDefault="00A966FB">
            <w:pPr>
              <w:pStyle w:val="TableParagraph"/>
              <w:spacing w:before="1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722" w:type="dxa"/>
          </w:tcPr>
          <w:p w14:paraId="135BCAD5" w14:textId="77777777" w:rsidR="00A73EF7" w:rsidRDefault="00A73EF7">
            <w:pPr>
              <w:pStyle w:val="TableParagraph"/>
            </w:pPr>
          </w:p>
        </w:tc>
      </w:tr>
      <w:tr w:rsidR="00A73EF7" w14:paraId="3A73C216" w14:textId="77777777">
        <w:trPr>
          <w:trHeight w:val="913"/>
        </w:trPr>
        <w:tc>
          <w:tcPr>
            <w:tcW w:w="2699" w:type="dxa"/>
            <w:tcBorders>
              <w:right w:val="single" w:sz="24" w:space="0" w:color="000000"/>
            </w:tcBorders>
          </w:tcPr>
          <w:p w14:paraId="4721A232" w14:textId="77777777" w:rsidR="00A73EF7" w:rsidRDefault="00A966FB">
            <w:pPr>
              <w:pStyle w:val="TableParagraph"/>
              <w:spacing w:line="237" w:lineRule="auto"/>
              <w:ind w:left="-18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(Component 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Oregon Mothers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CareServices</w:t>
            </w:r>
            <w:proofErr w:type="spellEnd"/>
          </w:p>
        </w:tc>
        <w:tc>
          <w:tcPr>
            <w:tcW w:w="453" w:type="dxa"/>
            <w:tcBorders>
              <w:left w:val="single" w:sz="24" w:space="0" w:color="000000"/>
            </w:tcBorders>
          </w:tcPr>
          <w:p w14:paraId="705836F2" w14:textId="77777777" w:rsidR="00A73EF7" w:rsidRDefault="00A73EF7">
            <w:pPr>
              <w:pStyle w:val="TableParagraph"/>
            </w:pPr>
          </w:p>
        </w:tc>
        <w:tc>
          <w:tcPr>
            <w:tcW w:w="721" w:type="dxa"/>
          </w:tcPr>
          <w:p w14:paraId="0340D981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69E4D971" w14:textId="77777777" w:rsidR="00A73EF7" w:rsidRDefault="00A966FB">
            <w:pPr>
              <w:pStyle w:val="TableParagraph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541" w:type="dxa"/>
          </w:tcPr>
          <w:p w14:paraId="0B76AB02" w14:textId="77777777" w:rsidR="00A73EF7" w:rsidRDefault="00A73EF7">
            <w:pPr>
              <w:pStyle w:val="TableParagraph"/>
            </w:pPr>
          </w:p>
        </w:tc>
        <w:tc>
          <w:tcPr>
            <w:tcW w:w="541" w:type="dxa"/>
          </w:tcPr>
          <w:p w14:paraId="628B25DE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0F38B40E" w14:textId="77777777" w:rsidR="00A73EF7" w:rsidRDefault="00A966FB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49" w:type="dxa"/>
            <w:tcBorders>
              <w:right w:val="single" w:sz="24" w:space="0" w:color="000000"/>
            </w:tcBorders>
          </w:tcPr>
          <w:p w14:paraId="0D6040F9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40A959AA" w14:textId="77777777" w:rsidR="00A73EF7" w:rsidRDefault="00A966F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3" w:type="dxa"/>
            <w:tcBorders>
              <w:left w:val="single" w:sz="24" w:space="0" w:color="000000"/>
            </w:tcBorders>
          </w:tcPr>
          <w:p w14:paraId="3BE193FE" w14:textId="77777777" w:rsidR="00A73EF7" w:rsidRDefault="00A73EF7">
            <w:pPr>
              <w:pStyle w:val="TableParagraph"/>
            </w:pPr>
          </w:p>
        </w:tc>
        <w:tc>
          <w:tcPr>
            <w:tcW w:w="902" w:type="dxa"/>
          </w:tcPr>
          <w:p w14:paraId="57F74AD1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44FE2212" w14:textId="77777777" w:rsidR="00A73EF7" w:rsidRDefault="00A966FB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2" w:type="dxa"/>
          </w:tcPr>
          <w:p w14:paraId="646DE6D3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673D2822" w14:textId="77777777" w:rsidR="00A73EF7" w:rsidRDefault="00A966FB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633" w:type="dxa"/>
          </w:tcPr>
          <w:p w14:paraId="30398761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2A0B64B7" w14:textId="77777777" w:rsidR="00A73EF7" w:rsidRDefault="00A966FB">
            <w:pPr>
              <w:pStyle w:val="TableParagraph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51" w:type="dxa"/>
          </w:tcPr>
          <w:p w14:paraId="1223771B" w14:textId="77777777" w:rsidR="00A73EF7" w:rsidRDefault="00A73EF7">
            <w:pPr>
              <w:pStyle w:val="TableParagraph"/>
            </w:pPr>
          </w:p>
        </w:tc>
        <w:tc>
          <w:tcPr>
            <w:tcW w:w="362" w:type="dxa"/>
          </w:tcPr>
          <w:p w14:paraId="759D0A3E" w14:textId="77777777" w:rsidR="00A73EF7" w:rsidRDefault="00A73EF7">
            <w:pPr>
              <w:pStyle w:val="TableParagraph"/>
              <w:spacing w:before="5"/>
              <w:rPr>
                <w:sz w:val="27"/>
              </w:rPr>
            </w:pPr>
          </w:p>
          <w:p w14:paraId="249ED8A6" w14:textId="77777777" w:rsidR="00A73EF7" w:rsidRDefault="00A966F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722" w:type="dxa"/>
          </w:tcPr>
          <w:p w14:paraId="7CEA0FF9" w14:textId="77777777" w:rsidR="00A73EF7" w:rsidRDefault="00A73EF7">
            <w:pPr>
              <w:pStyle w:val="TableParagraph"/>
            </w:pPr>
          </w:p>
        </w:tc>
      </w:tr>
      <w:tr w:rsidR="00A73EF7" w14:paraId="4EAEB5B7" w14:textId="77777777">
        <w:trPr>
          <w:trHeight w:val="1067"/>
        </w:trPr>
        <w:tc>
          <w:tcPr>
            <w:tcW w:w="2699" w:type="dxa"/>
            <w:tcBorders>
              <w:right w:val="single" w:sz="24" w:space="0" w:color="000000"/>
            </w:tcBorders>
          </w:tcPr>
          <w:p w14:paraId="05E99EF0" w14:textId="77777777" w:rsidR="00A73EF7" w:rsidRDefault="00A966FB">
            <w:pPr>
              <w:pStyle w:val="TableParagraph"/>
              <w:spacing w:line="270" w:lineRule="exact"/>
              <w:ind w:left="-18"/>
              <w:rPr>
                <w:b/>
                <w:sz w:val="24"/>
              </w:rPr>
            </w:pPr>
            <w:r>
              <w:rPr>
                <w:b/>
                <w:sz w:val="24"/>
              </w:rPr>
              <w:t>(Component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  <w:p w14:paraId="6E83019A" w14:textId="77777777" w:rsidR="00A73EF7" w:rsidRDefault="00A966FB">
            <w:pPr>
              <w:pStyle w:val="TableParagraph"/>
              <w:spacing w:before="122"/>
              <w:ind w:left="-18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MCH PHN Home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453" w:type="dxa"/>
            <w:tcBorders>
              <w:left w:val="single" w:sz="24" w:space="0" w:color="000000"/>
            </w:tcBorders>
          </w:tcPr>
          <w:p w14:paraId="32E1556D" w14:textId="77777777" w:rsidR="00A73EF7" w:rsidRDefault="00A73EF7">
            <w:pPr>
              <w:pStyle w:val="TableParagraph"/>
            </w:pPr>
          </w:p>
        </w:tc>
        <w:tc>
          <w:tcPr>
            <w:tcW w:w="721" w:type="dxa"/>
          </w:tcPr>
          <w:p w14:paraId="09970068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00F7460A" w14:textId="77777777" w:rsidR="00A73EF7" w:rsidRDefault="00A966FB">
            <w:pPr>
              <w:pStyle w:val="TableParagraph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541" w:type="dxa"/>
          </w:tcPr>
          <w:p w14:paraId="2946A036" w14:textId="77777777" w:rsidR="00A73EF7" w:rsidRDefault="00A73EF7">
            <w:pPr>
              <w:pStyle w:val="TableParagraph"/>
            </w:pPr>
          </w:p>
        </w:tc>
        <w:tc>
          <w:tcPr>
            <w:tcW w:w="541" w:type="dxa"/>
          </w:tcPr>
          <w:p w14:paraId="157D0266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77D1CCAB" w14:textId="77777777" w:rsidR="00A73EF7" w:rsidRDefault="00A966FB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49" w:type="dxa"/>
            <w:tcBorders>
              <w:right w:val="single" w:sz="24" w:space="0" w:color="000000"/>
            </w:tcBorders>
          </w:tcPr>
          <w:p w14:paraId="46A5BADD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5EFE8062" w14:textId="77777777" w:rsidR="00A73EF7" w:rsidRDefault="00A966F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3" w:type="dxa"/>
            <w:tcBorders>
              <w:left w:val="single" w:sz="24" w:space="0" w:color="000000"/>
            </w:tcBorders>
          </w:tcPr>
          <w:p w14:paraId="6490101B" w14:textId="77777777" w:rsidR="00A73EF7" w:rsidRDefault="00A73EF7">
            <w:pPr>
              <w:pStyle w:val="TableParagraph"/>
            </w:pPr>
          </w:p>
        </w:tc>
        <w:tc>
          <w:tcPr>
            <w:tcW w:w="902" w:type="dxa"/>
          </w:tcPr>
          <w:p w14:paraId="05C6DA37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38AE33DE" w14:textId="77777777" w:rsidR="00A73EF7" w:rsidRDefault="00A966FB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902" w:type="dxa"/>
          </w:tcPr>
          <w:p w14:paraId="0E0894DB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7A435ACA" w14:textId="77777777" w:rsidR="00A73EF7" w:rsidRDefault="00A966FB">
            <w:pPr>
              <w:pStyle w:val="TableParagraph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633" w:type="dxa"/>
          </w:tcPr>
          <w:p w14:paraId="04FEF14C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437B921A" w14:textId="77777777" w:rsidR="00A73EF7" w:rsidRDefault="00A966FB">
            <w:pPr>
              <w:pStyle w:val="TableParagraph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451" w:type="dxa"/>
          </w:tcPr>
          <w:p w14:paraId="76A0D0B3" w14:textId="77777777" w:rsidR="00A73EF7" w:rsidRDefault="00A73EF7">
            <w:pPr>
              <w:pStyle w:val="TableParagraph"/>
            </w:pPr>
          </w:p>
        </w:tc>
        <w:tc>
          <w:tcPr>
            <w:tcW w:w="362" w:type="dxa"/>
          </w:tcPr>
          <w:p w14:paraId="12735A64" w14:textId="77777777" w:rsidR="00A73EF7" w:rsidRDefault="00A73EF7">
            <w:pPr>
              <w:pStyle w:val="TableParagraph"/>
              <w:spacing w:before="10"/>
              <w:rPr>
                <w:sz w:val="33"/>
              </w:rPr>
            </w:pPr>
          </w:p>
          <w:p w14:paraId="6E5F6F70" w14:textId="77777777" w:rsidR="00A73EF7" w:rsidRDefault="00A966F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X</w:t>
            </w:r>
          </w:p>
        </w:tc>
        <w:tc>
          <w:tcPr>
            <w:tcW w:w="722" w:type="dxa"/>
          </w:tcPr>
          <w:p w14:paraId="5E4315F8" w14:textId="77777777" w:rsidR="00A73EF7" w:rsidRDefault="00A73EF7">
            <w:pPr>
              <w:pStyle w:val="TableParagraph"/>
            </w:pPr>
          </w:p>
        </w:tc>
      </w:tr>
    </w:tbl>
    <w:p w14:paraId="1F7E1988" w14:textId="77777777" w:rsidR="00A73EF7" w:rsidRDefault="00A966FB" w:rsidP="009F63C4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1"/>
        <w:ind w:right="30"/>
        <w:rPr>
          <w:b w:val="0"/>
        </w:rPr>
      </w:pPr>
      <w:r>
        <w:t>The work in this Program Element helps Oregon’s governmental public health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achieve the following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Health Accountability Metric: </w:t>
      </w:r>
      <w:r>
        <w:rPr>
          <w:b w:val="0"/>
        </w:rPr>
        <w:t>Not</w:t>
      </w:r>
      <w:r>
        <w:rPr>
          <w:b w:val="0"/>
          <w:spacing w:val="-21"/>
        </w:rPr>
        <w:t xml:space="preserve"> </w:t>
      </w:r>
      <w:r>
        <w:rPr>
          <w:b w:val="0"/>
        </w:rPr>
        <w:t>Applicable</w:t>
      </w:r>
    </w:p>
    <w:p w14:paraId="43A62709" w14:textId="77777777" w:rsidR="00A73EF7" w:rsidRDefault="00A966FB" w:rsidP="009F63C4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18"/>
        <w:ind w:right="30"/>
        <w:rPr>
          <w:sz w:val="24"/>
        </w:rPr>
      </w:pPr>
      <w:r>
        <w:rPr>
          <w:b/>
          <w:sz w:val="24"/>
        </w:rPr>
        <w:t>The work in this Program Element helps Oregon’s governmental public 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system achieve the following Public Health Modernization Process Measure: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Applicable</w:t>
      </w:r>
    </w:p>
    <w:p w14:paraId="583459B0" w14:textId="77777777" w:rsidR="00A73EF7" w:rsidRDefault="00A966F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5"/>
        <w:ind w:right="748"/>
        <w:rPr>
          <w:sz w:val="24"/>
        </w:rPr>
      </w:pPr>
      <w:r>
        <w:rPr>
          <w:b/>
          <w:sz w:val="24"/>
        </w:rPr>
        <w:t xml:space="preserve">Procedural and Operational Requirements. </w:t>
      </w:r>
      <w:r>
        <w:rPr>
          <w:sz w:val="24"/>
        </w:rPr>
        <w:t>By accepting and using the Financial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awarded under this Agreement and for this Program Element, LPHA agrees to conduct activities in</w:t>
      </w:r>
      <w:r>
        <w:rPr>
          <w:spacing w:val="-5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requirements:</w:t>
      </w:r>
    </w:p>
    <w:p w14:paraId="6B619179" w14:textId="77777777" w:rsidR="00A73EF7" w:rsidRDefault="00A966FB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hanging="721"/>
      </w:pPr>
      <w:r>
        <w:rPr>
          <w:spacing w:val="-1"/>
        </w:rPr>
        <w:t>General</w:t>
      </w:r>
      <w:r>
        <w:rPr>
          <w:spacing w:val="-13"/>
        </w:rPr>
        <w:t xml:space="preserve"> </w:t>
      </w:r>
      <w:r>
        <w:t>Requirements</w:t>
      </w:r>
    </w:p>
    <w:p w14:paraId="1916B550" w14:textId="1EB3FA6D" w:rsidR="00A73EF7" w:rsidRDefault="00A966FB" w:rsidP="009F63C4">
      <w:pPr>
        <w:pStyle w:val="ListParagraph"/>
        <w:numPr>
          <w:ilvl w:val="2"/>
          <w:numId w:val="1"/>
        </w:numPr>
        <w:tabs>
          <w:tab w:val="left" w:pos="2280"/>
        </w:tabs>
        <w:spacing w:before="115"/>
        <w:ind w:right="541"/>
        <w:rPr>
          <w:sz w:val="24"/>
        </w:rPr>
      </w:pPr>
      <w:r>
        <w:rPr>
          <w:sz w:val="24"/>
        </w:rPr>
        <w:t>Data Collection. LPHA must provide MCAH client data, in accordance with Title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Section 506 [42 USC 706], </w:t>
      </w:r>
      <w:r w:rsidR="005036F0">
        <w:rPr>
          <w:sz w:val="24"/>
        </w:rPr>
        <w:t xml:space="preserve">further </w:t>
      </w:r>
      <w:r>
        <w:rPr>
          <w:sz w:val="24"/>
        </w:rPr>
        <w:t>defined by Federal Guidance, to OHA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respect to </w:t>
      </w:r>
      <w:proofErr w:type="gramStart"/>
      <w:r>
        <w:rPr>
          <w:spacing w:val="-1"/>
          <w:sz w:val="24"/>
        </w:rPr>
        <w:t>each individual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receiving any MCAH Service supported in whole or in part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MCAH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funds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Agreement.</w:t>
      </w:r>
    </w:p>
    <w:p w14:paraId="3AF70D3A" w14:textId="33E68F2D" w:rsidR="00A73EF7" w:rsidRDefault="00A966FB" w:rsidP="009F63C4">
      <w:pPr>
        <w:pStyle w:val="ListParagraph"/>
        <w:numPr>
          <w:ilvl w:val="2"/>
          <w:numId w:val="1"/>
        </w:numPr>
        <w:tabs>
          <w:tab w:val="left" w:pos="2280"/>
        </w:tabs>
        <w:spacing w:before="117"/>
        <w:ind w:right="227"/>
      </w:pPr>
      <w:r>
        <w:rPr>
          <w:sz w:val="24"/>
        </w:rPr>
        <w:t>MCAH</w:t>
      </w:r>
      <w:r w:rsidRPr="009F63C4">
        <w:rPr>
          <w:spacing w:val="17"/>
          <w:sz w:val="24"/>
        </w:rPr>
        <w:t xml:space="preserve"> </w:t>
      </w:r>
      <w:r>
        <w:rPr>
          <w:sz w:val="24"/>
        </w:rPr>
        <w:t>Services</w:t>
      </w:r>
      <w:r w:rsidRPr="009F63C4">
        <w:rPr>
          <w:spacing w:val="77"/>
          <w:sz w:val="24"/>
        </w:rPr>
        <w:t xml:space="preserve"> </w:t>
      </w:r>
      <w:r>
        <w:rPr>
          <w:sz w:val="24"/>
        </w:rPr>
        <w:t>must</w:t>
      </w:r>
      <w:r w:rsidRPr="009F63C4">
        <w:rPr>
          <w:spacing w:val="78"/>
          <w:sz w:val="24"/>
        </w:rPr>
        <w:t xml:space="preserve"> </w:t>
      </w:r>
      <w:r>
        <w:rPr>
          <w:sz w:val="24"/>
        </w:rPr>
        <w:t>be</w:t>
      </w:r>
      <w:r w:rsidRPr="009F63C4">
        <w:rPr>
          <w:spacing w:val="76"/>
          <w:sz w:val="24"/>
        </w:rPr>
        <w:t xml:space="preserve"> </w:t>
      </w:r>
      <w:r>
        <w:rPr>
          <w:sz w:val="24"/>
        </w:rPr>
        <w:t>implemented</w:t>
      </w:r>
      <w:r w:rsidRPr="009F63C4">
        <w:rPr>
          <w:spacing w:val="78"/>
          <w:sz w:val="24"/>
        </w:rPr>
        <w:t xml:space="preserve"> </w:t>
      </w:r>
      <w:r>
        <w:rPr>
          <w:sz w:val="24"/>
        </w:rPr>
        <w:t>with</w:t>
      </w:r>
      <w:r w:rsidRPr="009F63C4">
        <w:rPr>
          <w:spacing w:val="77"/>
          <w:sz w:val="24"/>
        </w:rPr>
        <w:t xml:space="preserve"> </w:t>
      </w:r>
      <w:r>
        <w:rPr>
          <w:sz w:val="24"/>
        </w:rPr>
        <w:t>a</w:t>
      </w:r>
      <w:r w:rsidRPr="009F63C4">
        <w:rPr>
          <w:spacing w:val="79"/>
          <w:sz w:val="24"/>
        </w:rPr>
        <w:t xml:space="preserve"> </w:t>
      </w:r>
      <w:r>
        <w:rPr>
          <w:sz w:val="24"/>
        </w:rPr>
        <w:t>commitment</w:t>
      </w:r>
      <w:r w:rsidRPr="009F63C4">
        <w:rPr>
          <w:spacing w:val="77"/>
          <w:sz w:val="24"/>
        </w:rPr>
        <w:t xml:space="preserve"> </w:t>
      </w:r>
      <w:r>
        <w:rPr>
          <w:sz w:val="24"/>
        </w:rPr>
        <w:t>to</w:t>
      </w:r>
      <w:r w:rsidRPr="009F63C4">
        <w:rPr>
          <w:spacing w:val="78"/>
          <w:sz w:val="24"/>
        </w:rPr>
        <w:t xml:space="preserve"> </w:t>
      </w:r>
      <w:r>
        <w:rPr>
          <w:sz w:val="24"/>
        </w:rPr>
        <w:t>racial</w:t>
      </w:r>
      <w:r w:rsidRPr="009F63C4">
        <w:rPr>
          <w:spacing w:val="77"/>
          <w:sz w:val="24"/>
        </w:rPr>
        <w:t xml:space="preserve"> </w:t>
      </w:r>
      <w:r>
        <w:rPr>
          <w:sz w:val="24"/>
        </w:rPr>
        <w:t>equity</w:t>
      </w:r>
      <w:r w:rsidRPr="009F63C4">
        <w:rPr>
          <w:spacing w:val="78"/>
          <w:sz w:val="24"/>
        </w:rPr>
        <w:t xml:space="preserve"> </w:t>
      </w:r>
      <w:r>
        <w:rPr>
          <w:sz w:val="24"/>
        </w:rPr>
        <w:t>as</w:t>
      </w:r>
      <w:r w:rsidR="009F63C4">
        <w:rPr>
          <w:sz w:val="24"/>
        </w:rPr>
        <w:t xml:space="preserve"> </w:t>
      </w:r>
      <w:r>
        <w:t>demonstrated</w:t>
      </w:r>
      <w:r w:rsidRPr="009F63C4">
        <w:rPr>
          <w:spacing w:val="-2"/>
        </w:rPr>
        <w:t xml:space="preserve"> </w:t>
      </w:r>
      <w:proofErr w:type="gramStart"/>
      <w:r>
        <w:t>by</w:t>
      </w:r>
      <w:r w:rsidRPr="009F63C4">
        <w:rPr>
          <w:spacing w:val="-2"/>
        </w:rPr>
        <w:t xml:space="preserve"> </w:t>
      </w:r>
      <w:r>
        <w:t>the</w:t>
      </w:r>
      <w:r w:rsidRPr="009F63C4">
        <w:rPr>
          <w:spacing w:val="-2"/>
        </w:rPr>
        <w:t xml:space="preserve"> </w:t>
      </w:r>
      <w:r>
        <w:t>use</w:t>
      </w:r>
      <w:r w:rsidRPr="009F63C4">
        <w:rPr>
          <w:spacing w:val="-3"/>
        </w:rPr>
        <w:t xml:space="preserve"> </w:t>
      </w:r>
      <w:r>
        <w:t>of</w:t>
      </w:r>
      <w:proofErr w:type="gramEnd"/>
      <w:r w:rsidRPr="009F63C4">
        <w:rPr>
          <w:spacing w:val="-2"/>
        </w:rPr>
        <w:t xml:space="preserve"> </w:t>
      </w:r>
      <w:r>
        <w:t>policies,</w:t>
      </w:r>
      <w:r w:rsidRPr="009F63C4">
        <w:rPr>
          <w:spacing w:val="-2"/>
        </w:rPr>
        <w:t xml:space="preserve"> </w:t>
      </w:r>
      <w:r>
        <w:t>procedures</w:t>
      </w:r>
      <w:r w:rsidRPr="009F63C4">
        <w:rPr>
          <w:spacing w:val="-1"/>
        </w:rPr>
        <w:t xml:space="preserve"> </w:t>
      </w:r>
      <w:r>
        <w:t>and</w:t>
      </w:r>
      <w:r w:rsidRPr="009F63C4">
        <w:rPr>
          <w:spacing w:val="-2"/>
        </w:rPr>
        <w:t xml:space="preserve"> </w:t>
      </w:r>
      <w:r>
        <w:t>tools</w:t>
      </w:r>
      <w:r w:rsidRPr="009F63C4">
        <w:rPr>
          <w:spacing w:val="-1"/>
        </w:rPr>
        <w:t xml:space="preserve"> </w:t>
      </w:r>
      <w:r>
        <w:t>for</w:t>
      </w:r>
      <w:r w:rsidRPr="009F63C4">
        <w:rPr>
          <w:spacing w:val="-3"/>
        </w:rPr>
        <w:t xml:space="preserve"> </w:t>
      </w:r>
      <w:r>
        <w:t>racial</w:t>
      </w:r>
      <w:r w:rsidRPr="009F63C4">
        <w:rPr>
          <w:spacing w:val="-1"/>
        </w:rPr>
        <w:t xml:space="preserve"> </w:t>
      </w:r>
      <w:r>
        <w:t>equity</w:t>
      </w:r>
      <w:r w:rsidRPr="009F63C4">
        <w:rPr>
          <w:spacing w:val="-5"/>
        </w:rPr>
        <w:t xml:space="preserve"> </w:t>
      </w:r>
      <w:r>
        <w:t>and</w:t>
      </w:r>
      <w:r w:rsidRPr="009F63C4">
        <w:rPr>
          <w:spacing w:val="-1"/>
        </w:rPr>
        <w:t xml:space="preserve"> </w:t>
      </w:r>
      <w:r>
        <w:t>cultural</w:t>
      </w:r>
      <w:r w:rsidRPr="009F63C4">
        <w:rPr>
          <w:spacing w:val="-58"/>
        </w:rPr>
        <w:t xml:space="preserve"> </w:t>
      </w:r>
      <w:r>
        <w:t>responsiveness.</w:t>
      </w:r>
    </w:p>
    <w:p w14:paraId="32C35046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80"/>
        </w:tabs>
        <w:spacing w:before="117"/>
        <w:ind w:right="227"/>
        <w:jc w:val="both"/>
        <w:rPr>
          <w:sz w:val="24"/>
        </w:rPr>
      </w:pPr>
      <w:r>
        <w:rPr>
          <w:sz w:val="24"/>
        </w:rPr>
        <w:lastRenderedPageBreak/>
        <w:t>Funding Limitations. Funds awarded under this Agreement for this Program Element and</w:t>
      </w:r>
      <w:r>
        <w:rPr>
          <w:spacing w:val="-57"/>
          <w:sz w:val="24"/>
        </w:rPr>
        <w:t xml:space="preserve"> </w:t>
      </w:r>
      <w:r>
        <w:rPr>
          <w:sz w:val="24"/>
        </w:rPr>
        <w:t>listed in the Exhibit C, Financial Assistance Award must be used for services or activities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described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Program Element according to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limitations:</w:t>
      </w:r>
    </w:p>
    <w:p w14:paraId="09EB5DFB" w14:textId="112DA406" w:rsidR="00A73EF7" w:rsidRDefault="00A966FB">
      <w:pPr>
        <w:pStyle w:val="Heading1"/>
        <w:numPr>
          <w:ilvl w:val="3"/>
          <w:numId w:val="1"/>
        </w:numPr>
        <w:tabs>
          <w:tab w:val="left" w:pos="2999"/>
          <w:tab w:val="left" w:pos="3000"/>
        </w:tabs>
        <w:ind w:hanging="721"/>
      </w:pPr>
      <w:r>
        <w:t>MCAH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CAH</w:t>
      </w:r>
      <w:r>
        <w:rPr>
          <w:spacing w:val="-2"/>
        </w:rPr>
        <w:t xml:space="preserve"> </w:t>
      </w:r>
      <w:r>
        <w:t>(PE42-</w:t>
      </w:r>
      <w:ins w:id="2" w:author="Stiefvater Anna K" w:date="2023-01-27T15:42:00Z">
        <w:r w:rsidR="00F94416">
          <w:t>11</w:t>
        </w:r>
      </w:ins>
      <w:del w:id="3" w:author="Stiefvater Anna K" w:date="2023-01-27T15:42:00Z">
        <w:r w:rsidDel="00F94416">
          <w:delText>07,</w:delText>
        </w:r>
        <w:r w:rsidDel="00F94416">
          <w:rPr>
            <w:spacing w:val="-2"/>
          </w:rPr>
          <w:delText xml:space="preserve"> </w:delText>
        </w:r>
        <w:r w:rsidDel="00F94416">
          <w:delText>PE42-08</w:delText>
        </w:r>
      </w:del>
      <w:r>
        <w:t>):</w:t>
      </w:r>
    </w:p>
    <w:p w14:paraId="258123C7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20"/>
        </w:tabs>
        <w:spacing w:before="118"/>
        <w:ind w:right="866"/>
        <w:jc w:val="both"/>
        <w:rPr>
          <w:sz w:val="24"/>
        </w:rPr>
      </w:pPr>
      <w:r>
        <w:rPr>
          <w:sz w:val="24"/>
        </w:rPr>
        <w:t>Funds are designated for services for women, infants, children, and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 less than 21 years of age (Title V, Section 505 [42 USC</w:t>
      </w:r>
      <w:r>
        <w:rPr>
          <w:spacing w:val="-57"/>
          <w:sz w:val="24"/>
        </w:rPr>
        <w:t xml:space="preserve"> </w:t>
      </w:r>
      <w:r>
        <w:rPr>
          <w:sz w:val="24"/>
        </w:rPr>
        <w:t>705(a)(3)(A)]).</w:t>
      </w:r>
    </w:p>
    <w:p w14:paraId="6646489B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ind w:hanging="721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as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 federal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source.</w:t>
      </w:r>
    </w:p>
    <w:p w14:paraId="315C4ECE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spacing w:before="118"/>
        <w:ind w:right="848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support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state-</w:t>
      </w:r>
      <w:r>
        <w:rPr>
          <w:spacing w:val="-57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MCAH</w:t>
      </w:r>
      <w:r>
        <w:rPr>
          <w:spacing w:val="-1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"/>
          <w:sz w:val="24"/>
        </w:rPr>
        <w:t xml:space="preserve"> </w:t>
      </w:r>
      <w:r>
        <w:rPr>
          <w:sz w:val="24"/>
        </w:rPr>
        <w:t>as outlined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section.</w:t>
      </w:r>
    </w:p>
    <w:p w14:paraId="3D480F46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ind w:right="257"/>
        <w:rPr>
          <w:sz w:val="24"/>
        </w:rPr>
      </w:pPr>
      <w:r>
        <w:rPr>
          <w:sz w:val="24"/>
        </w:rPr>
        <w:t>LPHA shall not use more than 10% of the Title V funds awarded for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MCAH Service on indirect costs. For purposes of this Program</w:t>
      </w:r>
      <w:r>
        <w:rPr>
          <w:spacing w:val="1"/>
          <w:sz w:val="24"/>
        </w:rPr>
        <w:t xml:space="preserve"> </w:t>
      </w:r>
      <w:r>
        <w:rPr>
          <w:sz w:val="24"/>
        </w:rPr>
        <w:t>Element, indirect costs are defined as “costs incurred by 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that are not readily identifiable but are nevertheless necessary to 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programs.”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</w:rPr>
        <w:t xml:space="preserve"> </w:t>
      </w:r>
      <w:r>
        <w:rPr>
          <w:sz w:val="24"/>
        </w:rPr>
        <w:t>costs include, but are not limited to, “costs of operating and 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 for administrative salaries, equipment, depreciation, etc.”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Title</w:t>
      </w:r>
      <w:r>
        <w:rPr>
          <w:spacing w:val="-1"/>
          <w:sz w:val="24"/>
        </w:rPr>
        <w:t xml:space="preserve"> </w:t>
      </w:r>
      <w:r>
        <w:rPr>
          <w:sz w:val="24"/>
        </w:rPr>
        <w:t>V,</w:t>
      </w:r>
      <w:r>
        <w:rPr>
          <w:spacing w:val="1"/>
          <w:sz w:val="24"/>
        </w:rPr>
        <w:t xml:space="preserve"> </w:t>
      </w:r>
      <w:r>
        <w:rPr>
          <w:sz w:val="24"/>
        </w:rPr>
        <w:t>Section 504 [42</w:t>
      </w:r>
      <w:r>
        <w:rPr>
          <w:spacing w:val="-1"/>
          <w:sz w:val="24"/>
        </w:rPr>
        <w:t xml:space="preserve"> </w:t>
      </w:r>
      <w:r>
        <w:rPr>
          <w:sz w:val="24"/>
        </w:rPr>
        <w:t>USC</w:t>
      </w:r>
      <w:r>
        <w:rPr>
          <w:spacing w:val="-14"/>
          <w:sz w:val="24"/>
        </w:rPr>
        <w:t xml:space="preserve"> </w:t>
      </w:r>
      <w:r>
        <w:rPr>
          <w:sz w:val="24"/>
        </w:rPr>
        <w:t>704(d)].</w:t>
      </w:r>
    </w:p>
    <w:p w14:paraId="107ED37D" w14:textId="7ED02A90" w:rsidR="00A73EF7" w:rsidDel="008F089A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ind w:right="303"/>
        <w:rPr>
          <w:del w:id="4" w:author="Stiefvater Anna K" w:date="2023-01-18T15:01:00Z"/>
          <w:sz w:val="24"/>
        </w:rPr>
      </w:pPr>
      <w:del w:id="5" w:author="Stiefvater Anna K" w:date="2023-01-18T15:01:00Z">
        <w:r w:rsidDel="008F089A">
          <w:rPr>
            <w:sz w:val="24"/>
          </w:rPr>
          <w:delText>Charges imposed for services under this program must be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pursuant to a published schedule of charges and adjusted to reflect the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income, resources, and family size of the recipients. No charges may be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imposed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for</w:delText>
        </w:r>
        <w:r w:rsidDel="008F089A">
          <w:rPr>
            <w:spacing w:val="-3"/>
            <w:sz w:val="24"/>
          </w:rPr>
          <w:delText xml:space="preserve"> </w:delText>
        </w:r>
        <w:r w:rsidDel="008F089A">
          <w:rPr>
            <w:sz w:val="24"/>
          </w:rPr>
          <w:delText>low-income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mothers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or</w:delText>
        </w:r>
        <w:r w:rsidDel="008F089A">
          <w:rPr>
            <w:spacing w:val="-3"/>
            <w:sz w:val="24"/>
          </w:rPr>
          <w:delText xml:space="preserve"> </w:delText>
        </w:r>
        <w:r w:rsidDel="008F089A">
          <w:rPr>
            <w:sz w:val="24"/>
          </w:rPr>
          <w:delText>children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(42 USC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705(a)(5)(D)).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The</w:delText>
        </w:r>
        <w:r w:rsidDel="008F089A">
          <w:rPr>
            <w:spacing w:val="-57"/>
            <w:sz w:val="24"/>
          </w:rPr>
          <w:delText xml:space="preserve"> </w:delText>
        </w:r>
        <w:r w:rsidDel="008F089A">
          <w:rPr>
            <w:sz w:val="24"/>
          </w:rPr>
          <w:delText>official poverty guideline, as revised annually by HHS, shall be used to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determine whether an individual is considered low-income for this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purpose.</w:delText>
        </w:r>
      </w:del>
    </w:p>
    <w:p w14:paraId="6C841AD4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8"/>
        <w:ind w:right="505"/>
        <w:rPr>
          <w:sz w:val="24"/>
        </w:rPr>
      </w:pPr>
      <w:r>
        <w:rPr>
          <w:b/>
          <w:sz w:val="24"/>
        </w:rPr>
        <w:t xml:space="preserve">MCAH Perinatal General Funds and Title XIX (PE42-03): </w:t>
      </w:r>
      <w:r>
        <w:rPr>
          <w:sz w:val="24"/>
        </w:rPr>
        <w:t>Funds must 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perinatal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(one year</w:t>
      </w:r>
      <w:r>
        <w:rPr>
          <w:spacing w:val="-57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 conception through two years</w:t>
      </w:r>
      <w:r>
        <w:rPr>
          <w:spacing w:val="-12"/>
          <w:sz w:val="24"/>
        </w:rPr>
        <w:t xml:space="preserve"> </w:t>
      </w:r>
      <w:r>
        <w:rPr>
          <w:sz w:val="24"/>
        </w:rPr>
        <w:t>postpartum).</w:t>
      </w:r>
    </w:p>
    <w:p w14:paraId="23062E9A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860"/>
        <w:rPr>
          <w:sz w:val="24"/>
        </w:rPr>
      </w:pPr>
      <w:r>
        <w:rPr>
          <w:b/>
          <w:sz w:val="24"/>
        </w:rPr>
        <w:t>MCAH Babies First! General Funds (PE42-04)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Funds are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MCH</w:t>
      </w:r>
      <w:r>
        <w:rPr>
          <w:spacing w:val="-3"/>
          <w:sz w:val="24"/>
        </w:rPr>
        <w:t xml:space="preserve"> </w:t>
      </w:r>
      <w:r>
        <w:rPr>
          <w:sz w:val="24"/>
        </w:rPr>
        <w:t>PHN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(Babies </w:t>
      </w:r>
      <w:proofErr w:type="gramStart"/>
      <w:r>
        <w:rPr>
          <w:sz w:val="24"/>
        </w:rPr>
        <w:t>First!,</w:t>
      </w:r>
      <w:proofErr w:type="gramEnd"/>
      <w:r>
        <w:rPr>
          <w:sz w:val="24"/>
        </w:rPr>
        <w:t xml:space="preserve"> Family</w:t>
      </w:r>
      <w:r>
        <w:rPr>
          <w:spacing w:val="-57"/>
          <w:sz w:val="24"/>
        </w:rPr>
        <w:t xml:space="preserve"> </w:t>
      </w:r>
      <w:r>
        <w:rPr>
          <w:sz w:val="24"/>
        </w:rPr>
        <w:t>Connects</w:t>
      </w:r>
      <w:r w:rsidR="00B32E3F">
        <w:rPr>
          <w:sz w:val="24"/>
        </w:rPr>
        <w:t xml:space="preserve"> Oregon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1"/>
          <w:sz w:val="24"/>
        </w:rPr>
        <w:t xml:space="preserve"> </w:t>
      </w:r>
      <w:r>
        <w:rPr>
          <w:sz w:val="24"/>
        </w:rPr>
        <w:t>Family Partnership).</w:t>
      </w:r>
    </w:p>
    <w:p w14:paraId="3F369FE3" w14:textId="175911FF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7"/>
        <w:ind w:right="545"/>
        <w:rPr>
          <w:sz w:val="24"/>
        </w:rPr>
      </w:pPr>
      <w:r>
        <w:rPr>
          <w:b/>
          <w:sz w:val="24"/>
        </w:rPr>
        <w:t>MCAH Oregon Mother’s Care Title V (PE42-</w:t>
      </w:r>
      <w:ins w:id="6" w:author="Stiefvater Anna K" w:date="2023-01-27T15:41:00Z">
        <w:r w:rsidR="00F94416">
          <w:rPr>
            <w:b/>
            <w:sz w:val="24"/>
          </w:rPr>
          <w:t>12</w:t>
        </w:r>
      </w:ins>
      <w:del w:id="7" w:author="Stiefvater Anna K" w:date="2023-01-27T15:41:00Z">
        <w:r w:rsidDel="00F94416">
          <w:rPr>
            <w:b/>
            <w:sz w:val="24"/>
          </w:rPr>
          <w:delText>09, PE42-10</w:delText>
        </w:r>
      </w:del>
      <w:r>
        <w:rPr>
          <w:b/>
          <w:sz w:val="24"/>
        </w:rPr>
        <w:t xml:space="preserve">): </w:t>
      </w:r>
      <w:r>
        <w:rPr>
          <w:sz w:val="24"/>
        </w:rPr>
        <w:t>Funds must be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 OMC.</w:t>
      </w:r>
    </w:p>
    <w:p w14:paraId="2DA0AE6B" w14:textId="77777777" w:rsidR="00A73EF7" w:rsidRDefault="00A966FB">
      <w:pPr>
        <w:pStyle w:val="ListParagraph"/>
        <w:numPr>
          <w:ilvl w:val="4"/>
          <w:numId w:val="1"/>
        </w:numPr>
        <w:tabs>
          <w:tab w:val="left" w:pos="3840"/>
        </w:tabs>
        <w:ind w:left="3839" w:right="746"/>
        <w:jc w:val="both"/>
        <w:rPr>
          <w:sz w:val="24"/>
        </w:rPr>
      </w:pPr>
      <w:r>
        <w:rPr>
          <w:sz w:val="24"/>
        </w:rPr>
        <w:t>Funds are designated for services for women, infants, children, and</w:t>
      </w:r>
      <w:r>
        <w:rPr>
          <w:spacing w:val="1"/>
          <w:sz w:val="24"/>
        </w:rPr>
        <w:t xml:space="preserve"> </w:t>
      </w:r>
      <w:r>
        <w:rPr>
          <w:sz w:val="24"/>
        </w:rPr>
        <w:t>adolescents less than 21 years of age (Title V, Section 505 [42 USC</w:t>
      </w:r>
      <w:r>
        <w:rPr>
          <w:spacing w:val="-57"/>
          <w:sz w:val="24"/>
        </w:rPr>
        <w:t xml:space="preserve"> </w:t>
      </w:r>
      <w:r>
        <w:rPr>
          <w:sz w:val="24"/>
        </w:rPr>
        <w:t>705(a)(3)(A)]).</w:t>
      </w:r>
    </w:p>
    <w:p w14:paraId="08500861" w14:textId="77777777" w:rsidR="00A73EF7" w:rsidRDefault="00A966FB">
      <w:pPr>
        <w:pStyle w:val="ListParagraph"/>
        <w:numPr>
          <w:ilvl w:val="4"/>
          <w:numId w:val="1"/>
        </w:numPr>
        <w:tabs>
          <w:tab w:val="left" w:pos="3839"/>
          <w:tab w:val="left" w:pos="3840"/>
        </w:tabs>
        <w:spacing w:before="118"/>
        <w:ind w:left="3839" w:hanging="721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as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 federal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source.</w:t>
      </w:r>
    </w:p>
    <w:p w14:paraId="015E2BFC" w14:textId="77777777" w:rsidR="00A73EF7" w:rsidRDefault="00A966FB">
      <w:pPr>
        <w:pStyle w:val="ListParagraph"/>
        <w:numPr>
          <w:ilvl w:val="4"/>
          <w:numId w:val="1"/>
        </w:numPr>
        <w:tabs>
          <w:tab w:val="left" w:pos="3839"/>
          <w:tab w:val="left" w:pos="3840"/>
        </w:tabs>
        <w:ind w:left="3839" w:right="728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support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state-</w:t>
      </w:r>
      <w:r>
        <w:rPr>
          <w:spacing w:val="-57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MCAH</w:t>
      </w:r>
      <w:r>
        <w:rPr>
          <w:spacing w:val="-1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"/>
          <w:sz w:val="24"/>
        </w:rPr>
        <w:t xml:space="preserve"> </w:t>
      </w:r>
      <w:r>
        <w:rPr>
          <w:sz w:val="24"/>
        </w:rPr>
        <w:t>as outlined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section.</w:t>
      </w:r>
    </w:p>
    <w:p w14:paraId="14CA259C" w14:textId="77777777" w:rsidR="00A73EF7" w:rsidRDefault="00A966FB">
      <w:pPr>
        <w:pStyle w:val="ListParagraph"/>
        <w:numPr>
          <w:ilvl w:val="4"/>
          <w:numId w:val="1"/>
        </w:numPr>
        <w:tabs>
          <w:tab w:val="left" w:pos="3839"/>
          <w:tab w:val="left" w:pos="3840"/>
        </w:tabs>
        <w:spacing w:before="118"/>
        <w:ind w:left="3839" w:right="309"/>
        <w:rPr>
          <w:sz w:val="24"/>
        </w:rPr>
      </w:pPr>
      <w:r>
        <w:rPr>
          <w:sz w:val="24"/>
        </w:rPr>
        <w:t>LPHA shall not use more than 10% of the Title V funds awarded for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MCAH Service on indirect costs. For purposes of this</w:t>
      </w:r>
      <w:r>
        <w:rPr>
          <w:spacing w:val="1"/>
          <w:sz w:val="24"/>
        </w:rPr>
        <w:t xml:space="preserve"> </w:t>
      </w:r>
      <w:r>
        <w:rPr>
          <w:sz w:val="24"/>
        </w:rPr>
        <w:t>Program Element, indirect costs are defined as “costs incurred by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that are not readily identifiable but are nevertheless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</w:p>
    <w:p w14:paraId="2A119AF4" w14:textId="77777777" w:rsidR="00A73EF7" w:rsidRDefault="00A73EF7">
      <w:pPr>
        <w:rPr>
          <w:sz w:val="24"/>
        </w:rPr>
        <w:sectPr w:rsidR="00A73EF7">
          <w:footerReference w:type="default" r:id="rId13"/>
          <w:pgSz w:w="12240" w:h="15840"/>
          <w:pgMar w:top="520" w:right="640" w:bottom="720" w:left="500" w:header="0" w:footer="496" w:gutter="0"/>
          <w:cols w:space="720"/>
        </w:sectPr>
      </w:pPr>
    </w:p>
    <w:p w14:paraId="00725A59" w14:textId="77777777" w:rsidR="00A73EF7" w:rsidRDefault="00A966FB">
      <w:pPr>
        <w:pStyle w:val="BodyText"/>
        <w:spacing w:before="60"/>
        <w:ind w:left="3839" w:right="491" w:firstLine="0"/>
      </w:pPr>
      <w:r>
        <w:lastRenderedPageBreak/>
        <w:t>programs.” These costs include, but are not limited to, “costs of</w:t>
      </w:r>
      <w:r>
        <w:rPr>
          <w:spacing w:val="1"/>
        </w:rPr>
        <w:t xml:space="preserve"> </w:t>
      </w:r>
      <w:r>
        <w:t>operating and maintaining facilities, for administrative salaries,</w:t>
      </w:r>
      <w:r>
        <w:rPr>
          <w:spacing w:val="1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depreciation,</w:t>
      </w:r>
      <w:r>
        <w:rPr>
          <w:spacing w:val="-2"/>
        </w:rPr>
        <w:t xml:space="preserve"> </w:t>
      </w:r>
      <w:r>
        <w:t>etc.”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504</w:t>
      </w:r>
      <w:r>
        <w:rPr>
          <w:spacing w:val="-57"/>
        </w:rPr>
        <w:t xml:space="preserve"> </w:t>
      </w:r>
      <w:r>
        <w:t>[42</w:t>
      </w:r>
      <w:r>
        <w:rPr>
          <w:spacing w:val="-1"/>
        </w:rPr>
        <w:t xml:space="preserve"> </w:t>
      </w:r>
      <w:r>
        <w:t>USC</w:t>
      </w:r>
      <w:r>
        <w:rPr>
          <w:spacing w:val="-14"/>
        </w:rPr>
        <w:t xml:space="preserve"> </w:t>
      </w:r>
      <w:r>
        <w:t>704(d)].</w:t>
      </w:r>
    </w:p>
    <w:p w14:paraId="3E00C00B" w14:textId="21215FF4" w:rsidR="00A73EF7" w:rsidDel="008F089A" w:rsidRDefault="00A966FB">
      <w:pPr>
        <w:pStyle w:val="ListParagraph"/>
        <w:numPr>
          <w:ilvl w:val="4"/>
          <w:numId w:val="1"/>
        </w:numPr>
        <w:tabs>
          <w:tab w:val="left" w:pos="3839"/>
          <w:tab w:val="left" w:pos="3840"/>
        </w:tabs>
        <w:spacing w:before="117"/>
        <w:ind w:left="3839" w:right="370"/>
        <w:rPr>
          <w:del w:id="8" w:author="Stiefvater Anna K" w:date="2023-01-18T15:01:00Z"/>
          <w:sz w:val="24"/>
        </w:rPr>
      </w:pPr>
      <w:del w:id="9" w:author="Stiefvater Anna K" w:date="2023-01-18T15:01:00Z">
        <w:r w:rsidDel="008F089A">
          <w:rPr>
            <w:sz w:val="24"/>
          </w:rPr>
          <w:delText>Charges imposed for services under this program must be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pursuant to a published schedule of charges and adjusted to reflect the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income,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resources,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and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family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size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of</w:delText>
        </w:r>
        <w:r w:rsidDel="008F089A">
          <w:rPr>
            <w:spacing w:val="-3"/>
            <w:sz w:val="24"/>
          </w:rPr>
          <w:delText xml:space="preserve"> </w:delText>
        </w:r>
        <w:r w:rsidDel="008F089A">
          <w:rPr>
            <w:sz w:val="24"/>
          </w:rPr>
          <w:delText>the</w:delText>
        </w:r>
        <w:r w:rsidDel="008F089A">
          <w:rPr>
            <w:spacing w:val="-2"/>
            <w:sz w:val="24"/>
          </w:rPr>
          <w:delText xml:space="preserve"> </w:delText>
        </w:r>
        <w:r w:rsidDel="008F089A">
          <w:rPr>
            <w:sz w:val="24"/>
          </w:rPr>
          <w:delText>recipients.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No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charges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may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be</w:delText>
        </w:r>
        <w:r w:rsidDel="008F089A">
          <w:rPr>
            <w:spacing w:val="-57"/>
            <w:sz w:val="24"/>
          </w:rPr>
          <w:delText xml:space="preserve"> </w:delText>
        </w:r>
        <w:r w:rsidDel="008F089A">
          <w:rPr>
            <w:sz w:val="24"/>
          </w:rPr>
          <w:delText>imposed for low-income mothers or children (42 USC 705(a)(5)(D)).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The official poverty guideline, as revised annually by HHS, shall be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used to determine whether an individual is considered low-income for</w:delText>
        </w:r>
        <w:r w:rsidDel="008F089A">
          <w:rPr>
            <w:spacing w:val="1"/>
            <w:sz w:val="24"/>
          </w:rPr>
          <w:delText xml:space="preserve"> </w:delText>
        </w:r>
        <w:r w:rsidDel="008F089A">
          <w:rPr>
            <w:sz w:val="24"/>
          </w:rPr>
          <w:delText>this</w:delText>
        </w:r>
        <w:r w:rsidDel="008F089A">
          <w:rPr>
            <w:spacing w:val="-1"/>
            <w:sz w:val="24"/>
          </w:rPr>
          <w:delText xml:space="preserve"> </w:delText>
        </w:r>
        <w:r w:rsidDel="008F089A">
          <w:rPr>
            <w:sz w:val="24"/>
          </w:rPr>
          <w:delText>purpose.</w:delText>
        </w:r>
      </w:del>
    </w:p>
    <w:p w14:paraId="3DD42E91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548"/>
        <w:rPr>
          <w:sz w:val="24"/>
        </w:rPr>
      </w:pPr>
      <w:r>
        <w:rPr>
          <w:b/>
          <w:sz w:val="24"/>
        </w:rPr>
        <w:t>MCAH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(PE42-06):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57"/>
          <w:sz w:val="24"/>
        </w:rPr>
        <w:t xml:space="preserve"> </w:t>
      </w:r>
      <w:bookmarkStart w:id="10" w:name="b._Title_V_MCH_Block_Grant_Services._All"/>
      <w:bookmarkEnd w:id="10"/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infants, </w:t>
      </w:r>
      <w:proofErr w:type="gramStart"/>
      <w:r>
        <w:rPr>
          <w:sz w:val="24"/>
        </w:rPr>
        <w:t>children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adolescents.</w:t>
      </w:r>
    </w:p>
    <w:p w14:paraId="0AE18D9C" w14:textId="23AAE6FB" w:rsidR="00B13E8C" w:rsidRPr="00A86D50" w:rsidRDefault="0008082F" w:rsidP="00A86D50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548"/>
        <w:rPr>
          <w:sz w:val="24"/>
        </w:rPr>
      </w:pPr>
      <w:r>
        <w:rPr>
          <w:b/>
          <w:sz w:val="24"/>
        </w:rPr>
        <w:t>MCAH Family Connects</w:t>
      </w:r>
      <w:r w:rsidR="009F63C4">
        <w:rPr>
          <w:b/>
          <w:sz w:val="24"/>
        </w:rPr>
        <w:t xml:space="preserve"> Oregon</w:t>
      </w:r>
      <w:r>
        <w:rPr>
          <w:b/>
          <w:sz w:val="24"/>
        </w:rPr>
        <w:t xml:space="preserve"> General Funds </w:t>
      </w:r>
      <w:r w:rsidRPr="00B32E3F">
        <w:rPr>
          <w:b/>
          <w:sz w:val="24"/>
        </w:rPr>
        <w:t>(PE42-1</w:t>
      </w:r>
      <w:ins w:id="11" w:author="Stiefvater Anna K" w:date="2023-02-02T09:41:00Z">
        <w:r w:rsidR="00A6430E">
          <w:rPr>
            <w:b/>
            <w:sz w:val="24"/>
          </w:rPr>
          <w:t>3</w:t>
        </w:r>
      </w:ins>
      <w:del w:id="12" w:author="Stiefvater Anna K" w:date="2023-02-02T09:41:00Z">
        <w:r w:rsidRPr="00B32E3F" w:rsidDel="00A6430E">
          <w:rPr>
            <w:b/>
            <w:sz w:val="24"/>
          </w:rPr>
          <w:delText>4</w:delText>
        </w:r>
      </w:del>
      <w:r>
        <w:rPr>
          <w:b/>
          <w:sz w:val="24"/>
        </w:rPr>
        <w:t xml:space="preserve"> </w:t>
      </w:r>
      <w:ins w:id="13" w:author="Stiefvater Anna K" w:date="2022-12-14T15:13:00Z">
        <w:r w:rsidR="009D1728">
          <w:rPr>
            <w:b/>
            <w:sz w:val="24"/>
          </w:rPr>
          <w:t>Family Connects Oregon</w:t>
        </w:r>
      </w:ins>
      <w:del w:id="14" w:author="Stiefvater Anna K" w:date="2022-12-14T15:13:00Z">
        <w:r w:rsidDel="009D1728">
          <w:rPr>
            <w:b/>
            <w:sz w:val="24"/>
          </w:rPr>
          <w:delText>Home Visiting</w:delText>
        </w:r>
      </w:del>
      <w:r w:rsidRPr="00B32E3F">
        <w:rPr>
          <w:b/>
          <w:sz w:val="24"/>
        </w:rPr>
        <w:t>):</w:t>
      </w:r>
      <w:r>
        <w:rPr>
          <w:sz w:val="24"/>
        </w:rPr>
        <w:t xml:space="preserve"> Funds are limited to expenditures for Family Connects</w:t>
      </w:r>
      <w:r w:rsidR="009F63C4">
        <w:rPr>
          <w:sz w:val="24"/>
        </w:rPr>
        <w:t xml:space="preserve"> Oregon</w:t>
      </w:r>
      <w:r>
        <w:rPr>
          <w:sz w:val="24"/>
        </w:rPr>
        <w:t xml:space="preserve"> Home Visiting Services.</w:t>
      </w:r>
    </w:p>
    <w:p w14:paraId="6BD0FD23" w14:textId="57181FAC" w:rsidR="00B13E8C" w:rsidRDefault="001717B9" w:rsidP="00B13E8C">
      <w:pPr>
        <w:pStyle w:val="ListParagraph"/>
        <w:numPr>
          <w:ilvl w:val="4"/>
          <w:numId w:val="1"/>
        </w:numPr>
        <w:tabs>
          <w:tab w:val="left" w:pos="2999"/>
          <w:tab w:val="left" w:pos="3000"/>
        </w:tabs>
        <w:ind w:right="548"/>
        <w:rPr>
          <w:sz w:val="24"/>
        </w:rPr>
      </w:pPr>
      <w:r>
        <w:rPr>
          <w:sz w:val="24"/>
        </w:rPr>
        <w:t xml:space="preserve"> </w:t>
      </w:r>
      <w:r w:rsidR="00B13E8C">
        <w:rPr>
          <w:sz w:val="24"/>
        </w:rPr>
        <w:t xml:space="preserve">LPHA must submit a local program budget </w:t>
      </w:r>
      <w:r w:rsidR="008A66BB">
        <w:rPr>
          <w:sz w:val="24"/>
        </w:rPr>
        <w:t>for OHA approval on a format and schedule to be determined by OHA</w:t>
      </w:r>
    </w:p>
    <w:p w14:paraId="5383FC6C" w14:textId="5911C3EC" w:rsidR="008A66BB" w:rsidRDefault="008A66BB" w:rsidP="00B13E8C">
      <w:pPr>
        <w:pStyle w:val="ListParagraph"/>
        <w:numPr>
          <w:ilvl w:val="4"/>
          <w:numId w:val="1"/>
        </w:numPr>
        <w:tabs>
          <w:tab w:val="left" w:pos="2999"/>
          <w:tab w:val="left" w:pos="3000"/>
        </w:tabs>
        <w:ind w:right="548"/>
        <w:rPr>
          <w:sz w:val="24"/>
        </w:rPr>
      </w:pPr>
      <w:r>
        <w:rPr>
          <w:sz w:val="24"/>
        </w:rPr>
        <w:t xml:space="preserve">Expenditures must be in accordance with the approved local program budget, modifications to </w:t>
      </w:r>
      <w:r w:rsidR="0008082F">
        <w:rPr>
          <w:sz w:val="24"/>
        </w:rPr>
        <w:t>the</w:t>
      </w:r>
      <w:r>
        <w:rPr>
          <w:sz w:val="24"/>
        </w:rPr>
        <w:t xml:space="preserve"> budget</w:t>
      </w:r>
      <w:r w:rsidR="00423F21">
        <w:rPr>
          <w:sz w:val="24"/>
        </w:rPr>
        <w:t xml:space="preserve"> may only be made with OHA written approval.</w:t>
      </w:r>
    </w:p>
    <w:p w14:paraId="1A988E40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right="154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Block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 MCH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or in part with funds </w:t>
      </w:r>
      <w:r>
        <w:rPr>
          <w:sz w:val="24"/>
        </w:rPr>
        <w:t>provided under this Agreement must be delivered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procedural and</w:t>
      </w:r>
      <w:r>
        <w:rPr>
          <w:spacing w:val="2"/>
          <w:sz w:val="24"/>
        </w:rPr>
        <w:t xml:space="preserve"> </w:t>
      </w:r>
      <w:r>
        <w:rPr>
          <w:sz w:val="24"/>
        </w:rPr>
        <w:t>operational requirements:</w:t>
      </w:r>
    </w:p>
    <w:p w14:paraId="6995F242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383"/>
        <w:rPr>
          <w:sz w:val="24"/>
        </w:rPr>
      </w:pP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mandates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 maternal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child health-related programs identify and provide application assistance for pregnant</w:t>
      </w:r>
      <w:r>
        <w:rPr>
          <w:spacing w:val="1"/>
          <w:sz w:val="24"/>
        </w:rPr>
        <w:t xml:space="preserve"> </w:t>
      </w:r>
      <w:r>
        <w:rPr>
          <w:sz w:val="24"/>
        </w:rPr>
        <w:t>women and children potentially eligible for Medicaid services. LPHA must collaborate</w:t>
      </w:r>
      <w:r>
        <w:rPr>
          <w:spacing w:val="1"/>
          <w:sz w:val="24"/>
        </w:rPr>
        <w:t xml:space="preserve"> </w:t>
      </w:r>
      <w:r>
        <w:rPr>
          <w:sz w:val="24"/>
        </w:rPr>
        <w:t>with OHA to assure Medicaid application assistance to pregnant women and children</w:t>
      </w:r>
      <w:r>
        <w:rPr>
          <w:spacing w:val="1"/>
          <w:sz w:val="24"/>
        </w:rPr>
        <w:t xml:space="preserve"> </w:t>
      </w:r>
      <w:r>
        <w:rPr>
          <w:sz w:val="24"/>
        </w:rPr>
        <w:t>who receive MCAH Services supported in whole or in part with funds provided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for this Program Element and who are potentially eligible for Medicaid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according to 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Section 505 [42 USC</w:t>
      </w:r>
      <w:r>
        <w:rPr>
          <w:spacing w:val="-8"/>
          <w:sz w:val="24"/>
        </w:rPr>
        <w:t xml:space="preserve"> </w:t>
      </w:r>
      <w:r>
        <w:rPr>
          <w:sz w:val="24"/>
        </w:rPr>
        <w:t>705].</w:t>
      </w:r>
    </w:p>
    <w:p w14:paraId="387BB2FB" w14:textId="53D1FDA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391"/>
        <w:rPr>
          <w:sz w:val="24"/>
        </w:rPr>
      </w:pPr>
      <w:r>
        <w:rPr>
          <w:sz w:val="24"/>
        </w:rPr>
        <w:t>LPHA must submit an annual plan for use of Title V funds</w:t>
      </w:r>
      <w:r w:rsidR="005057C7">
        <w:rPr>
          <w:sz w:val="24"/>
        </w:rPr>
        <w:t>,</w:t>
      </w:r>
      <w:r>
        <w:rPr>
          <w:sz w:val="24"/>
        </w:rPr>
        <w:t xml:space="preserve"> demonstrating how Title V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 Oregon’s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Priorities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operationalized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reporting form. The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Plan shall</w:t>
      </w:r>
      <w:r>
        <w:rPr>
          <w:spacing w:val="-14"/>
          <w:sz w:val="24"/>
        </w:rPr>
        <w:t xml:space="preserve"> </w:t>
      </w:r>
      <w:r>
        <w:rPr>
          <w:sz w:val="24"/>
        </w:rPr>
        <w:t>include:</w:t>
      </w:r>
    </w:p>
    <w:p w14:paraId="7C8E1B53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8"/>
        <w:ind w:right="1104"/>
        <w:rPr>
          <w:sz w:val="24"/>
        </w:rPr>
      </w:pPr>
      <w:r>
        <w:rPr>
          <w:sz w:val="24"/>
        </w:rPr>
        <w:t>Rationale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reflecting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MCAH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population;</w:t>
      </w:r>
      <w:proofErr w:type="gramEnd"/>
    </w:p>
    <w:p w14:paraId="72BB3EAD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674"/>
        <w:rPr>
          <w:sz w:val="24"/>
        </w:rPr>
      </w:pPr>
      <w:r>
        <w:rPr>
          <w:sz w:val="24"/>
        </w:rPr>
        <w:t>Strategies, measures and timelines that coordinate with and support Oregon’s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Title V priorities,</w:t>
      </w:r>
      <w:r>
        <w:rPr>
          <w:sz w:val="24"/>
        </w:rPr>
        <w:t xml:space="preserve"> strategies and Action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Plan;</w:t>
      </w:r>
      <w:proofErr w:type="gramEnd"/>
    </w:p>
    <w:p w14:paraId="1460790C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funded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5410811F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8"/>
        <w:ind w:hanging="721"/>
        <w:rPr>
          <w:sz w:val="24"/>
        </w:rPr>
      </w:pP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 funds;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8367235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pacing w:val="-1"/>
          <w:sz w:val="24"/>
        </w:rPr>
        <w:t>Projected</w:t>
      </w:r>
      <w:r>
        <w:rPr>
          <w:sz w:val="24"/>
        </w:rPr>
        <w:t xml:space="preserve">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funds and other</w:t>
      </w:r>
      <w:r>
        <w:rPr>
          <w:spacing w:val="-1"/>
          <w:sz w:val="24"/>
        </w:rPr>
        <w:t xml:space="preserve"> </w:t>
      </w:r>
      <w:r>
        <w:rPr>
          <w:sz w:val="24"/>
        </w:rPr>
        <w:t>funds supporting the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7"/>
          <w:sz w:val="24"/>
        </w:rPr>
        <w:t xml:space="preserve"> </w:t>
      </w:r>
      <w:r>
        <w:rPr>
          <w:sz w:val="24"/>
        </w:rPr>
        <w:t>plan.</w:t>
      </w:r>
    </w:p>
    <w:p w14:paraId="7BC81CF6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7"/>
        <w:ind w:right="206"/>
        <w:rPr>
          <w:sz w:val="24"/>
        </w:rPr>
      </w:pPr>
      <w:r>
        <w:rPr>
          <w:sz w:val="24"/>
        </w:rPr>
        <w:t>LPHA must provide Title V MCH Block Grant Services administered or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OHA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optimal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women,</w:t>
      </w:r>
      <w:r>
        <w:rPr>
          <w:spacing w:val="-1"/>
          <w:sz w:val="24"/>
        </w:rPr>
        <w:t xml:space="preserve"> </w:t>
      </w:r>
      <w:r>
        <w:rPr>
          <w:sz w:val="24"/>
        </w:rPr>
        <w:t>infants,</w:t>
      </w:r>
      <w:r>
        <w:rPr>
          <w:spacing w:val="-2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families. Title V MCH Block Grant Services include strategies and activities aligned</w:t>
      </w:r>
      <w:r>
        <w:rPr>
          <w:spacing w:val="1"/>
          <w:sz w:val="24"/>
        </w:rPr>
        <w:t xml:space="preserve"> </w:t>
      </w:r>
      <w:r>
        <w:rPr>
          <w:sz w:val="24"/>
        </w:rPr>
        <w:t>with:</w:t>
      </w:r>
    </w:p>
    <w:p w14:paraId="470C1509" w14:textId="77777777" w:rsidR="00A73EF7" w:rsidRDefault="00A966FB" w:rsidP="00B25570">
      <w:pPr>
        <w:pStyle w:val="ListParagraph"/>
        <w:ind w:hanging="749"/>
        <w:rPr>
          <w:sz w:val="24"/>
        </w:rPr>
      </w:pPr>
      <w:r>
        <w:rPr>
          <w:sz w:val="24"/>
        </w:rPr>
        <w:t>Oregon’s current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MCH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358FC3ED" w14:textId="39072457" w:rsidR="00A73EF7" w:rsidRDefault="00A966FB" w:rsidP="00B25570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z w:val="24"/>
        </w:rPr>
        <w:lastRenderedPageBreak/>
        <w:t>Oregon’s Title V MCH national and state-specific priorities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measures based on findings of Oregon’s </w:t>
      </w:r>
      <w:proofErr w:type="gramStart"/>
      <w:r>
        <w:rPr>
          <w:sz w:val="24"/>
        </w:rPr>
        <w:t>5 year</w:t>
      </w:r>
      <w:proofErr w:type="gramEnd"/>
      <w:r>
        <w:rPr>
          <w:sz w:val="24"/>
        </w:rPr>
        <w:t xml:space="preserve"> Title V MCH</w:t>
      </w:r>
      <w:r>
        <w:rPr>
          <w:spacing w:val="-57"/>
          <w:sz w:val="24"/>
        </w:rPr>
        <w:t xml:space="preserve"> </w:t>
      </w:r>
      <w:r>
        <w:rPr>
          <w:sz w:val="24"/>
        </w:rPr>
        <w:t>Block Grant Needs Assessment as defined across six population domains:</w:t>
      </w:r>
      <w:r>
        <w:rPr>
          <w:spacing w:val="-57"/>
          <w:sz w:val="24"/>
        </w:rPr>
        <w:t xml:space="preserve"> </w:t>
      </w:r>
      <w:r>
        <w:rPr>
          <w:sz w:val="24"/>
        </w:rPr>
        <w:t>Maternal/Women’s health, Perinatal/Infant Health, Child Health, Children</w:t>
      </w:r>
      <w:r>
        <w:rPr>
          <w:spacing w:val="-57"/>
          <w:sz w:val="24"/>
        </w:rPr>
        <w:t xml:space="preserve"> </w:t>
      </w:r>
      <w:r>
        <w:rPr>
          <w:sz w:val="24"/>
        </w:rPr>
        <w:t>and Youth with Special Healthcare Needs, Adolescent Health, Cross-</w:t>
      </w:r>
      <w:r>
        <w:rPr>
          <w:spacing w:val="1"/>
          <w:sz w:val="24"/>
        </w:rPr>
        <w:t xml:space="preserve"> </w:t>
      </w:r>
      <w:r>
        <w:rPr>
          <w:sz w:val="24"/>
        </w:rPr>
        <w:t>Cutting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675C23C7" w14:textId="77777777" w:rsidR="00A73EF7" w:rsidRDefault="00A966FB" w:rsidP="00B25570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pacing w:val="-1"/>
          <w:sz w:val="24"/>
        </w:rPr>
        <w:t>Oregon’s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evidence-based/informed</w:t>
      </w:r>
      <w:r>
        <w:rPr>
          <w:spacing w:val="2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measures</w:t>
      </w:r>
    </w:p>
    <w:p w14:paraId="54D56A79" w14:textId="77777777" w:rsidR="00A73EF7" w:rsidRDefault="00A966FB" w:rsidP="00B25570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MCAH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</w:p>
    <w:p w14:paraId="52E205DA" w14:textId="77777777" w:rsidR="00A73EF7" w:rsidRDefault="00A966FB">
      <w:pPr>
        <w:pStyle w:val="BodyText"/>
        <w:spacing w:before="60"/>
        <w:ind w:left="3719" w:firstLine="0"/>
      </w:pPr>
      <w:r>
        <w:t>by</w:t>
      </w:r>
      <w:r>
        <w:rPr>
          <w:spacing w:val="-1"/>
        </w:rPr>
        <w:t xml:space="preserve"> </w:t>
      </w:r>
      <w:r>
        <w:t>OHA</w:t>
      </w:r>
      <w:r>
        <w:rPr>
          <w:spacing w:val="-1"/>
        </w:rPr>
        <w:t xml:space="preserve"> </w:t>
      </w:r>
      <w:r>
        <w:t>(up</w:t>
      </w:r>
      <w:r>
        <w:rPr>
          <w:spacing w:val="-1"/>
        </w:rPr>
        <w:t xml:space="preserve"> </w:t>
      </w:r>
      <w:r>
        <w:t>to 20%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funding).</w:t>
      </w:r>
    </w:p>
    <w:p w14:paraId="44076F23" w14:textId="77777777" w:rsidR="00A73EF7" w:rsidRDefault="00A966FB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4"/>
        <w:ind w:hanging="721"/>
      </w:pPr>
      <w:bookmarkStart w:id="15" w:name="c._Perinatal,_Child_and_Adolescent_Healt"/>
      <w:bookmarkEnd w:id="15"/>
      <w:r>
        <w:t>Perinatal,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Services.</w:t>
      </w:r>
    </w:p>
    <w:p w14:paraId="6C3F5D9D" w14:textId="2EE4B61E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387"/>
        <w:rPr>
          <w:sz w:val="24"/>
        </w:rPr>
      </w:pPr>
      <w:r>
        <w:rPr>
          <w:sz w:val="24"/>
        </w:rPr>
        <w:t xml:space="preserve">State MCAH Perinatal, Child and Adolescent Health General </w:t>
      </w:r>
      <w:r w:rsidR="005057C7">
        <w:rPr>
          <w:sz w:val="24"/>
        </w:rPr>
        <w:t>F</w:t>
      </w:r>
      <w:r>
        <w:rPr>
          <w:sz w:val="24"/>
        </w:rPr>
        <w:t>und work may be used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 the</w:t>
      </w:r>
      <w:r>
        <w:rPr>
          <w:spacing w:val="-23"/>
          <w:sz w:val="24"/>
        </w:rPr>
        <w:t xml:space="preserve"> </w:t>
      </w:r>
      <w:r>
        <w:rPr>
          <w:sz w:val="24"/>
        </w:rPr>
        <w:t>following:</w:t>
      </w:r>
    </w:p>
    <w:p w14:paraId="55F75050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hanging="721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MCH</w:t>
      </w:r>
      <w:r>
        <w:rPr>
          <w:spacing w:val="-2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 above.</w:t>
      </w:r>
    </w:p>
    <w:p w14:paraId="6808FFA8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215"/>
        <w:ind w:right="405"/>
        <w:rPr>
          <w:sz w:val="24"/>
        </w:rPr>
      </w:pPr>
      <w:r>
        <w:rPr>
          <w:spacing w:val="-1"/>
          <w:sz w:val="24"/>
        </w:rPr>
        <w:t xml:space="preserve">Preconception health </w:t>
      </w:r>
      <w:r>
        <w:rPr>
          <w:sz w:val="24"/>
        </w:rPr>
        <w:t>services such as screening, counseling and referral for safe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relationships, domestic violence, alcohol, </w:t>
      </w:r>
      <w:proofErr w:type="gramStart"/>
      <w:r>
        <w:rPr>
          <w:sz w:val="24"/>
        </w:rPr>
        <w:t>substance</w:t>
      </w:r>
      <w:proofErr w:type="gramEnd"/>
      <w:r>
        <w:rPr>
          <w:sz w:val="24"/>
        </w:rPr>
        <w:t xml:space="preserve"> and tobacco use and</w:t>
      </w:r>
      <w:r>
        <w:rPr>
          <w:spacing w:val="1"/>
          <w:sz w:val="24"/>
        </w:rPr>
        <w:t xml:space="preserve"> </w:t>
      </w:r>
      <w:r>
        <w:rPr>
          <w:sz w:val="24"/>
        </w:rPr>
        <w:t>cessation,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maternal depression and 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14:paraId="3C44C4FF" w14:textId="6AD0A1A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293"/>
        <w:rPr>
          <w:sz w:val="24"/>
        </w:rPr>
      </w:pPr>
      <w:r>
        <w:rPr>
          <w:sz w:val="24"/>
        </w:rPr>
        <w:t>Perinatal health services such as MCH Public Health Nurse Home Visiting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 Oregon Mothers</w:t>
      </w:r>
      <w:r w:rsidR="00FA4EB6">
        <w:rPr>
          <w:sz w:val="24"/>
        </w:rPr>
        <w:t xml:space="preserve"> </w:t>
      </w:r>
      <w:r>
        <w:rPr>
          <w:sz w:val="24"/>
        </w:rPr>
        <w:t xml:space="preserve">Care (OMC) Services, Oral Health; or other </w:t>
      </w:r>
      <w:proofErr w:type="gramStart"/>
      <w:r>
        <w:rPr>
          <w:sz w:val="24"/>
        </w:rPr>
        <w:t>preventive</w:t>
      </w:r>
      <w:r w:rsidR="00FA4E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services that improve</w:t>
      </w:r>
      <w:r>
        <w:rPr>
          <w:spacing w:val="-2"/>
          <w:sz w:val="24"/>
        </w:rPr>
        <w:t xml:space="preserve"> </w:t>
      </w:r>
      <w:r>
        <w:rPr>
          <w:sz w:val="24"/>
        </w:rPr>
        <w:t>pregnancy outcomes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health.</w:t>
      </w:r>
    </w:p>
    <w:p w14:paraId="354632DE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244"/>
        <w:rPr>
          <w:sz w:val="24"/>
        </w:rPr>
      </w:pPr>
      <w:r>
        <w:rPr>
          <w:sz w:val="24"/>
        </w:rPr>
        <w:t>Infant and child health services such as MCH Public Health Nurse Home Visiting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Services, </w:t>
      </w:r>
      <w:proofErr w:type="gramStart"/>
      <w:r>
        <w:rPr>
          <w:sz w:val="24"/>
        </w:rPr>
        <w:t>child care</w:t>
      </w:r>
      <w:proofErr w:type="gramEnd"/>
      <w:r>
        <w:rPr>
          <w:sz w:val="24"/>
        </w:rPr>
        <w:t xml:space="preserve"> health consultation, Sudden Infant Death Syndrome/Sudden</w:t>
      </w:r>
      <w:r>
        <w:rPr>
          <w:spacing w:val="1"/>
          <w:sz w:val="24"/>
        </w:rPr>
        <w:t xml:space="preserve"> </w:t>
      </w:r>
      <w:r>
        <w:rPr>
          <w:sz w:val="24"/>
        </w:rPr>
        <w:t>Unexplained Infant Death follow-up, Child Fatality Review/Child Abuse Multi-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 Intervention, Early Hearing Detection and Intervention follow-up,</w:t>
      </w:r>
      <w:r>
        <w:rPr>
          <w:spacing w:val="1"/>
          <w:sz w:val="24"/>
        </w:rPr>
        <w:t xml:space="preserve"> </w:t>
      </w:r>
      <w:r>
        <w:rPr>
          <w:sz w:val="24"/>
        </w:rPr>
        <w:t>oral health including dental sealant services; or other health services that improve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outcomes for</w:t>
      </w:r>
      <w:r>
        <w:rPr>
          <w:spacing w:val="-1"/>
          <w:sz w:val="24"/>
        </w:rPr>
        <w:t xml:space="preserve"> </w:t>
      </w:r>
      <w:r>
        <w:rPr>
          <w:sz w:val="24"/>
        </w:rPr>
        <w:t>infants and young children;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611A4C62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8"/>
        <w:ind w:right="311"/>
        <w:rPr>
          <w:sz w:val="24"/>
        </w:rPr>
      </w:pPr>
      <w:r>
        <w:rPr>
          <w:sz w:val="24"/>
        </w:rPr>
        <w:t>Adolescent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School-Based Health</w:t>
      </w:r>
      <w:r>
        <w:rPr>
          <w:spacing w:val="-3"/>
          <w:sz w:val="24"/>
        </w:rPr>
        <w:t xml:space="preserve"> </w:t>
      </w:r>
      <w:r>
        <w:rPr>
          <w:sz w:val="24"/>
        </w:rPr>
        <w:t>Centers;</w:t>
      </w:r>
      <w:r>
        <w:rPr>
          <w:spacing w:val="-2"/>
          <w:sz w:val="24"/>
        </w:rPr>
        <w:t xml:space="preserve"> </w:t>
      </w:r>
      <w:r>
        <w:rPr>
          <w:sz w:val="24"/>
        </w:rPr>
        <w:t>teen</w:t>
      </w:r>
      <w:r>
        <w:rPr>
          <w:spacing w:val="-2"/>
          <w:sz w:val="24"/>
        </w:rPr>
        <w:t xml:space="preserve"> </w:t>
      </w:r>
      <w:r>
        <w:rPr>
          <w:sz w:val="24"/>
        </w:rPr>
        <w:t>pregnancy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prevention; or other </w:t>
      </w:r>
      <w:r>
        <w:rPr>
          <w:sz w:val="24"/>
        </w:rPr>
        <w:t>adolescent preventive health services that improve health</w:t>
      </w:r>
      <w:r>
        <w:rPr>
          <w:spacing w:val="1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adolescents.</w:t>
      </w:r>
    </w:p>
    <w:p w14:paraId="48F12E5B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right="301"/>
        <w:rPr>
          <w:sz w:val="24"/>
        </w:rPr>
      </w:pPr>
      <w:bookmarkStart w:id="16" w:name="d._OMC_Services._All_OMC_Services_suppor"/>
      <w:bookmarkEnd w:id="16"/>
      <w:r>
        <w:rPr>
          <w:b/>
          <w:sz w:val="24"/>
        </w:rPr>
        <w:t>OMC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OMC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must be delivered in accordance with the following procedural and 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requirements:</w:t>
      </w:r>
    </w:p>
    <w:p w14:paraId="678C4255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343"/>
        <w:rPr>
          <w:sz w:val="24"/>
        </w:rPr>
      </w:pPr>
      <w:r>
        <w:rPr>
          <w:sz w:val="24"/>
        </w:rPr>
        <w:t>LPHA must designate a staff member as its OMC Coordinator to work with OHA on</w:t>
      </w:r>
      <w:r>
        <w:rPr>
          <w:spacing w:val="1"/>
          <w:sz w:val="24"/>
        </w:rPr>
        <w:t xml:space="preserve"> </w:t>
      </w:r>
      <w:r>
        <w:rPr>
          <w:sz w:val="24"/>
        </w:rPr>
        <w:t>developing a local delivery system for OMC Services. LPHA’s OMC Coordinator must</w:t>
      </w:r>
      <w:r>
        <w:rPr>
          <w:spacing w:val="-57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closely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OHA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1"/>
          <w:sz w:val="24"/>
        </w:rPr>
        <w:t xml:space="preserve"> </w:t>
      </w:r>
      <w:r>
        <w:rPr>
          <w:sz w:val="24"/>
        </w:rPr>
        <w:t>around 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OMC</w:t>
      </w:r>
      <w:r>
        <w:rPr>
          <w:spacing w:val="-57"/>
          <w:sz w:val="24"/>
        </w:rPr>
        <w:t xml:space="preserve"> </w:t>
      </w:r>
      <w:r>
        <w:rPr>
          <w:sz w:val="24"/>
        </w:rPr>
        <w:t>Services.</w:t>
      </w:r>
    </w:p>
    <w:p w14:paraId="0AD99897" w14:textId="417A30F6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7"/>
        <w:ind w:right="362"/>
        <w:rPr>
          <w:sz w:val="24"/>
        </w:rPr>
      </w:pPr>
      <w:r>
        <w:rPr>
          <w:sz w:val="24"/>
        </w:rPr>
        <w:t>LPHA must follow the OMC Protocols, as described in OHA’s Oregon Mothers</w:t>
      </w:r>
      <w:r w:rsidR="00FA4EB6">
        <w:rPr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Manual provided to LPHA </w:t>
      </w:r>
      <w:r>
        <w:rPr>
          <w:sz w:val="24"/>
        </w:rPr>
        <w:t>and its locations at which OMC Services are available, when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 OMC Services such as outreach and public education about the need for 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first trimester prenatal care, home visiting, prenatal care, including dental</w:t>
      </w:r>
      <w:r>
        <w:rPr>
          <w:spacing w:val="-57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as needed by</w:t>
      </w:r>
      <w:r>
        <w:rPr>
          <w:spacing w:val="-1"/>
          <w:sz w:val="24"/>
        </w:rPr>
        <w:t xml:space="preserve"> </w:t>
      </w:r>
      <w:r>
        <w:rPr>
          <w:sz w:val="24"/>
        </w:rPr>
        <w:t>pregnant</w:t>
      </w:r>
      <w:r>
        <w:rPr>
          <w:spacing w:val="-9"/>
          <w:sz w:val="24"/>
        </w:rPr>
        <w:t xml:space="preserve"> </w:t>
      </w:r>
      <w:r>
        <w:rPr>
          <w:sz w:val="24"/>
        </w:rPr>
        <w:t>women.</w:t>
      </w:r>
    </w:p>
    <w:p w14:paraId="58BF86EF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371"/>
        <w:rPr>
          <w:sz w:val="24"/>
        </w:rPr>
      </w:pPr>
      <w:r>
        <w:rPr>
          <w:spacing w:val="-1"/>
          <w:sz w:val="24"/>
        </w:rPr>
        <w:t xml:space="preserve">As part of its OMC Services, </w:t>
      </w:r>
      <w:r>
        <w:rPr>
          <w:sz w:val="24"/>
        </w:rPr>
        <w:t>LPHA must develop and maintain an outreach and referral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system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partnerships</w:t>
      </w:r>
      <w:r>
        <w:rPr>
          <w:sz w:val="24"/>
        </w:rPr>
        <w:t xml:space="preserve"> for</w:t>
      </w:r>
      <w:r>
        <w:rPr>
          <w:spacing w:val="-1"/>
          <w:sz w:val="24"/>
        </w:rPr>
        <w:t xml:space="preserve"> </w:t>
      </w:r>
      <w:r>
        <w:rPr>
          <w:sz w:val="24"/>
        </w:rPr>
        <w:t>local prenatal care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17"/>
          <w:sz w:val="24"/>
        </w:rPr>
        <w:t xml:space="preserve"> </w:t>
      </w:r>
      <w:r>
        <w:rPr>
          <w:sz w:val="24"/>
        </w:rPr>
        <w:t>services.</w:t>
      </w:r>
    </w:p>
    <w:p w14:paraId="46A873DD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595"/>
        <w:rPr>
          <w:sz w:val="24"/>
        </w:rPr>
      </w:pPr>
      <w:r>
        <w:rPr>
          <w:sz w:val="24"/>
        </w:rPr>
        <w:t>LPHA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1"/>
          <w:sz w:val="24"/>
        </w:rPr>
        <w:t xml:space="preserve"> </w:t>
      </w:r>
      <w:r>
        <w:rPr>
          <w:sz w:val="24"/>
        </w:rPr>
        <w:t>OMC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accessing</w:t>
      </w:r>
      <w:r>
        <w:rPr>
          <w:spacing w:val="-2"/>
          <w:sz w:val="24"/>
        </w:rPr>
        <w:t xml:space="preserve"> </w:t>
      </w:r>
      <w:r>
        <w:rPr>
          <w:sz w:val="24"/>
        </w:rPr>
        <w:t>prenatal 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follows:</w:t>
      </w:r>
    </w:p>
    <w:p w14:paraId="4771B47C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266"/>
        <w:rPr>
          <w:sz w:val="24"/>
        </w:rPr>
      </w:pPr>
      <w:r>
        <w:rPr>
          <w:sz w:val="24"/>
        </w:rPr>
        <w:t>Provide follow up services to clients and women who walk in or are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the OMC Site by the 211 Info and other referral sources; inform these individuals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of the link to the local prenatal care provider system; and provide advocacy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to individuals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accessing prenatal</w:t>
      </w:r>
      <w:r>
        <w:rPr>
          <w:spacing w:val="1"/>
          <w:sz w:val="24"/>
        </w:rPr>
        <w:t xml:space="preserve"> </w:t>
      </w:r>
      <w:r>
        <w:rPr>
          <w:sz w:val="24"/>
        </w:rPr>
        <w:t>and related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</w:p>
    <w:p w14:paraId="4BC27A82" w14:textId="72A0D67B" w:rsidR="00A73EF7" w:rsidRDefault="00A966FB" w:rsidP="0008082F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266"/>
      </w:pPr>
      <w:r>
        <w:rPr>
          <w:sz w:val="24"/>
        </w:rPr>
        <w:t>Provide facilitated and coordinated intake services and referral to the following</w:t>
      </w:r>
      <w:r w:rsidRPr="0008082F">
        <w:rPr>
          <w:spacing w:val="1"/>
          <w:sz w:val="24"/>
        </w:rPr>
        <w:t xml:space="preserve"> </w:t>
      </w:r>
      <w:r>
        <w:rPr>
          <w:sz w:val="24"/>
        </w:rPr>
        <w:t>services: Clinical Prenatal Care (CPC) Services (such as pregnancy testing,</w:t>
      </w:r>
      <w:r w:rsidRPr="0008082F">
        <w:rPr>
          <w:spacing w:val="1"/>
          <w:sz w:val="24"/>
        </w:rPr>
        <w:t xml:space="preserve"> </w:t>
      </w:r>
      <w:r w:rsidRPr="0008082F">
        <w:rPr>
          <w:spacing w:val="-1"/>
          <w:sz w:val="24"/>
        </w:rPr>
        <w:t>counseling,</w:t>
      </w:r>
      <w:r>
        <w:rPr>
          <w:sz w:val="24"/>
        </w:rPr>
        <w:t xml:space="preserve"> </w:t>
      </w:r>
      <w:r w:rsidRPr="0008082F">
        <w:rPr>
          <w:spacing w:val="-1"/>
          <w:sz w:val="24"/>
        </w:rPr>
        <w:t>Oregon</w:t>
      </w:r>
      <w:r>
        <w:rPr>
          <w:sz w:val="24"/>
        </w:rPr>
        <w:t xml:space="preserve"> Health Plan (OHP)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application assistance, first prenatal</w:t>
      </w:r>
      <w:r w:rsidRPr="0008082F">
        <w:rPr>
          <w:spacing w:val="-21"/>
          <w:sz w:val="24"/>
        </w:rPr>
        <w:t xml:space="preserve"> </w:t>
      </w:r>
      <w:r>
        <w:rPr>
          <w:sz w:val="24"/>
        </w:rPr>
        <w:t>care</w:t>
      </w:r>
      <w:r w:rsidRPr="0008082F">
        <w:rPr>
          <w:spacing w:val="-57"/>
          <w:sz w:val="24"/>
        </w:rPr>
        <w:t xml:space="preserve"> </w:t>
      </w:r>
      <w:r>
        <w:rPr>
          <w:sz w:val="24"/>
        </w:rPr>
        <w:t>appointment);</w:t>
      </w:r>
      <w:r w:rsidRPr="0008082F">
        <w:rPr>
          <w:spacing w:val="-2"/>
          <w:sz w:val="24"/>
        </w:rPr>
        <w:t xml:space="preserve"> </w:t>
      </w:r>
      <w:r>
        <w:rPr>
          <w:sz w:val="24"/>
        </w:rPr>
        <w:t>MCH</w:t>
      </w:r>
      <w:r w:rsidRPr="0008082F">
        <w:rPr>
          <w:spacing w:val="-2"/>
          <w:sz w:val="24"/>
        </w:rPr>
        <w:t xml:space="preserve"> </w:t>
      </w:r>
      <w:r>
        <w:rPr>
          <w:sz w:val="24"/>
        </w:rPr>
        <w:t>Home</w:t>
      </w:r>
      <w:r w:rsidRPr="0008082F">
        <w:rPr>
          <w:spacing w:val="-2"/>
          <w:sz w:val="24"/>
        </w:rPr>
        <w:t xml:space="preserve"> </w:t>
      </w:r>
      <w:r>
        <w:rPr>
          <w:sz w:val="24"/>
        </w:rPr>
        <w:t>Visiting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Services);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WIC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Services;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screening</w:t>
      </w:r>
      <w:r w:rsidRPr="0008082F">
        <w:rPr>
          <w:spacing w:val="-1"/>
          <w:sz w:val="24"/>
        </w:rPr>
        <w:t xml:space="preserve"> </w:t>
      </w:r>
      <w:r>
        <w:rPr>
          <w:sz w:val="24"/>
        </w:rPr>
        <w:t>for</w:t>
      </w:r>
      <w:r w:rsidR="009F63C4">
        <w:rPr>
          <w:sz w:val="24"/>
        </w:rPr>
        <w:t xml:space="preserve"> </w:t>
      </w:r>
      <w:r>
        <w:t xml:space="preserve">health risks such as Intimate Partner Violence, Smoking, </w:t>
      </w:r>
      <w:proofErr w:type="gramStart"/>
      <w:r>
        <w:t>Alcohol</w:t>
      </w:r>
      <w:proofErr w:type="gramEnd"/>
      <w:r>
        <w:t xml:space="preserve"> and other Drug</w:t>
      </w:r>
      <w:r w:rsidRPr="0008082F">
        <w:rPr>
          <w:spacing w:val="-57"/>
        </w:rPr>
        <w:t xml:space="preserve"> </w:t>
      </w:r>
      <w:r>
        <w:t>use;</w:t>
      </w:r>
      <w:r w:rsidRPr="0008082F">
        <w:rPr>
          <w:spacing w:val="-1"/>
        </w:rPr>
        <w:t xml:space="preserve"> </w:t>
      </w:r>
      <w:r>
        <w:t>other</w:t>
      </w:r>
      <w:r w:rsidRPr="0008082F">
        <w:rPr>
          <w:spacing w:val="-2"/>
        </w:rPr>
        <w:t xml:space="preserve"> </w:t>
      </w:r>
      <w:r>
        <w:t>pregnancy</w:t>
      </w:r>
      <w:r w:rsidRPr="0008082F">
        <w:rPr>
          <w:spacing w:val="-1"/>
        </w:rPr>
        <w:t xml:space="preserve"> </w:t>
      </w:r>
      <w:r>
        <w:t>support</w:t>
      </w:r>
      <w:r w:rsidRPr="0008082F">
        <w:rPr>
          <w:spacing w:val="-1"/>
        </w:rPr>
        <w:t xml:space="preserve"> </w:t>
      </w:r>
      <w:r>
        <w:t>programs;</w:t>
      </w:r>
      <w:r w:rsidRPr="0008082F">
        <w:rPr>
          <w:spacing w:val="-1"/>
        </w:rPr>
        <w:t xml:space="preserve"> </w:t>
      </w:r>
      <w:r>
        <w:t>and</w:t>
      </w:r>
      <w:r w:rsidRPr="0008082F">
        <w:rPr>
          <w:spacing w:val="-1"/>
        </w:rPr>
        <w:t xml:space="preserve"> </w:t>
      </w:r>
      <w:r>
        <w:t>other prenatal</w:t>
      </w:r>
      <w:r w:rsidRPr="0008082F">
        <w:rPr>
          <w:spacing w:val="-1"/>
        </w:rPr>
        <w:t xml:space="preserve"> </w:t>
      </w:r>
      <w:r>
        <w:t>services</w:t>
      </w:r>
      <w:r w:rsidRPr="0008082F">
        <w:rPr>
          <w:spacing w:val="1"/>
        </w:rPr>
        <w:t xml:space="preserve"> </w:t>
      </w:r>
      <w:r>
        <w:t>as</w:t>
      </w:r>
      <w:r w:rsidRPr="0008082F">
        <w:rPr>
          <w:spacing w:val="-13"/>
        </w:rPr>
        <w:t xml:space="preserve"> </w:t>
      </w:r>
      <w:r>
        <w:t>needed.</w:t>
      </w:r>
    </w:p>
    <w:p w14:paraId="7EE2A15E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7"/>
        <w:ind w:right="176"/>
        <w:rPr>
          <w:sz w:val="24"/>
        </w:rPr>
      </w:pPr>
      <w:r>
        <w:rPr>
          <w:sz w:val="24"/>
        </w:rPr>
        <w:t>LPHA must make available OMC Services to all pregnant women within the county.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low-income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who are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racial and ethnic minorities or who receive assistance in finding and initiating CPC.</w:t>
      </w:r>
      <w:r>
        <w:rPr>
          <w:spacing w:val="1"/>
          <w:sz w:val="24"/>
        </w:rPr>
        <w:t xml:space="preserve"> </w:t>
      </w:r>
      <w:r>
        <w:rPr>
          <w:sz w:val="24"/>
        </w:rPr>
        <w:t>Outreach includes activities such as talks at meetings of local minority groups, exhibits at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 functions to inform the target populations, and public health education with a</w:t>
      </w:r>
      <w:r>
        <w:rPr>
          <w:spacing w:val="1"/>
          <w:sz w:val="24"/>
        </w:rPr>
        <w:t xml:space="preserve"> </w:t>
      </w:r>
      <w:r>
        <w:rPr>
          <w:sz w:val="24"/>
        </w:rPr>
        <w:t>focus on the target minorities. Low-income is defined as having an annual household</w:t>
      </w:r>
      <w:r>
        <w:rPr>
          <w:spacing w:val="1"/>
          <w:sz w:val="24"/>
        </w:rPr>
        <w:t xml:space="preserve"> </w:t>
      </w:r>
      <w:r>
        <w:rPr>
          <w:sz w:val="24"/>
        </w:rPr>
        <w:t>income which is 190% or less of the federal poverty level (“FPL”) for an individual or</w:t>
      </w:r>
      <w:r>
        <w:rPr>
          <w:spacing w:val="1"/>
          <w:sz w:val="24"/>
        </w:rPr>
        <w:t xml:space="preserve"> </w:t>
      </w:r>
      <w:r>
        <w:rPr>
          <w:sz w:val="24"/>
        </w:rPr>
        <w:t>family.</w:t>
      </w:r>
    </w:p>
    <w:p w14:paraId="575592AD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268"/>
        <w:rPr>
          <w:sz w:val="24"/>
        </w:rPr>
      </w:pPr>
      <w:r>
        <w:rPr>
          <w:spacing w:val="-1"/>
          <w:sz w:val="24"/>
        </w:rPr>
        <w:t xml:space="preserve">LPHA must make available </w:t>
      </w:r>
      <w:r>
        <w:rPr>
          <w:sz w:val="24"/>
        </w:rPr>
        <w:t>to all low-income pregnant women and all pregnant women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county who are members of racial and ethnic minorities assistance in applying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OHP</w:t>
      </w:r>
      <w:r>
        <w:rPr>
          <w:spacing w:val="-14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referrals to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perinatal health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</w:p>
    <w:p w14:paraId="08E8D6AF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222"/>
        <w:rPr>
          <w:sz w:val="24"/>
        </w:rPr>
      </w:pPr>
      <w:r>
        <w:rPr>
          <w:sz w:val="24"/>
        </w:rPr>
        <w:t>LPHA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designate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OMC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OHA.</w:t>
      </w:r>
    </w:p>
    <w:p w14:paraId="6780B743" w14:textId="2BDFBAE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right="294"/>
        <w:rPr>
          <w:sz w:val="24"/>
        </w:rPr>
      </w:pPr>
      <w:bookmarkStart w:id="17" w:name="e._MCH_PHN_Home_Visiting_Services_(Babie"/>
      <w:bookmarkEnd w:id="17"/>
      <w:r>
        <w:rPr>
          <w:b/>
          <w:sz w:val="24"/>
        </w:rPr>
        <w:t xml:space="preserve">MCH PHN Home Visiting Services (Babies </w:t>
      </w:r>
      <w:proofErr w:type="gramStart"/>
      <w:r>
        <w:rPr>
          <w:b/>
          <w:sz w:val="24"/>
        </w:rPr>
        <w:t>First!,</w:t>
      </w:r>
      <w:proofErr w:type="gramEnd"/>
      <w:r>
        <w:rPr>
          <w:b/>
          <w:sz w:val="24"/>
        </w:rPr>
        <w:t xml:space="preserve"> Family Connects </w:t>
      </w:r>
      <w:r w:rsidR="00ED689E">
        <w:rPr>
          <w:b/>
          <w:sz w:val="24"/>
        </w:rPr>
        <w:t xml:space="preserve">Oregon </w:t>
      </w:r>
      <w:r>
        <w:rPr>
          <w:b/>
          <w:sz w:val="24"/>
        </w:rPr>
        <w:t>and Nurse Family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Partnership) Services. </w:t>
      </w:r>
      <w:r>
        <w:rPr>
          <w:sz w:val="24"/>
        </w:rPr>
        <w:t xml:space="preserve">All Babies </w:t>
      </w:r>
      <w:proofErr w:type="gramStart"/>
      <w:r>
        <w:rPr>
          <w:sz w:val="24"/>
        </w:rPr>
        <w:t>First!/</w:t>
      </w:r>
      <w:proofErr w:type="gramEnd"/>
      <w:r>
        <w:rPr>
          <w:sz w:val="24"/>
        </w:rPr>
        <w:t>Nurse Family Partnership Services supported in whole</w:t>
      </w:r>
      <w:r w:rsidR="00FA4E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or in part with funds provided </w:t>
      </w:r>
      <w:r>
        <w:rPr>
          <w:sz w:val="24"/>
        </w:rPr>
        <w:t>under this Agreement for this Program Element must be delivered</w:t>
      </w:r>
      <w:r w:rsidR="00FA4E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procedural</w:t>
      </w:r>
      <w:r>
        <w:rPr>
          <w:spacing w:val="1"/>
          <w:sz w:val="24"/>
        </w:rPr>
        <w:t xml:space="preserve"> </w:t>
      </w:r>
      <w:r>
        <w:rPr>
          <w:sz w:val="24"/>
        </w:rPr>
        <w:t>and operational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requirements.</w:t>
      </w:r>
    </w:p>
    <w:p w14:paraId="50036E50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hanging="721"/>
        <w:rPr>
          <w:sz w:val="24"/>
        </w:rPr>
      </w:pPr>
      <w:r>
        <w:rPr>
          <w:sz w:val="24"/>
        </w:rPr>
        <w:t>Staffing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</w:p>
    <w:p w14:paraId="2EABDF43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8"/>
        <w:ind w:hanging="721"/>
        <w:rPr>
          <w:sz w:val="24"/>
        </w:rPr>
      </w:pPr>
      <w:r>
        <w:rPr>
          <w:sz w:val="24"/>
        </w:rPr>
        <w:t>Babies</w:t>
      </w:r>
      <w:r>
        <w:rPr>
          <w:spacing w:val="-3"/>
          <w:sz w:val="24"/>
        </w:rPr>
        <w:t xml:space="preserve"> </w:t>
      </w:r>
      <w:r>
        <w:rPr>
          <w:sz w:val="24"/>
        </w:rPr>
        <w:t>First!</w:t>
      </w:r>
    </w:p>
    <w:p w14:paraId="12A0CBE8" w14:textId="754424DC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ind w:hanging="721"/>
        <w:rPr>
          <w:sz w:val="24"/>
        </w:rPr>
      </w:pPr>
      <w:r>
        <w:rPr>
          <w:sz w:val="24"/>
        </w:rPr>
        <w:t>LPHA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Babies</w:t>
      </w:r>
      <w:r>
        <w:rPr>
          <w:spacing w:val="-2"/>
          <w:sz w:val="24"/>
        </w:rPr>
        <w:t xml:space="preserve"> </w:t>
      </w:r>
      <w:r>
        <w:rPr>
          <w:sz w:val="24"/>
        </w:rPr>
        <w:t>First!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  <w:ins w:id="18" w:author="Stiefvater Anna K" w:date="2023-01-19T15:07:00Z">
        <w:r w:rsidR="00C07844">
          <w:rPr>
            <w:sz w:val="24"/>
          </w:rPr>
          <w:t xml:space="preserve"> or Babies First! Lead to fulfill the duties</w:t>
        </w:r>
      </w:ins>
      <w:ins w:id="19" w:author="Stiefvater Anna K" w:date="2023-01-19T15:08:00Z">
        <w:r w:rsidR="00C07844">
          <w:rPr>
            <w:sz w:val="24"/>
          </w:rPr>
          <w:t xml:space="preserve"> described in the Babies First! Program Guidance provided by the Maternal and Child Health Section</w:t>
        </w:r>
      </w:ins>
      <w:r>
        <w:rPr>
          <w:sz w:val="24"/>
        </w:rPr>
        <w:t>.</w:t>
      </w:r>
    </w:p>
    <w:p w14:paraId="3DBB5075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ind w:right="368"/>
        <w:rPr>
          <w:sz w:val="24"/>
        </w:rPr>
      </w:pPr>
      <w:r>
        <w:rPr>
          <w:sz w:val="24"/>
        </w:rPr>
        <w:t>Babies First! Services must be delivered by or under the direction of a</w:t>
      </w:r>
      <w:r>
        <w:rPr>
          <w:spacing w:val="1"/>
          <w:sz w:val="24"/>
        </w:rPr>
        <w:t xml:space="preserve"> </w:t>
      </w:r>
      <w:r>
        <w:rPr>
          <w:sz w:val="24"/>
        </w:rPr>
        <w:t>RN/PHN.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staffing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.5</w:t>
      </w:r>
      <w:r>
        <w:rPr>
          <w:spacing w:val="-2"/>
          <w:sz w:val="24"/>
        </w:rPr>
        <w:t xml:space="preserve"> </w:t>
      </w:r>
      <w:r>
        <w:rPr>
          <w:sz w:val="24"/>
        </w:rPr>
        <w:t>FTE</w:t>
      </w:r>
      <w:r>
        <w:rPr>
          <w:spacing w:val="-2"/>
          <w:sz w:val="24"/>
        </w:rPr>
        <w:t xml:space="preserve"> </w:t>
      </w:r>
      <w:r>
        <w:rPr>
          <w:sz w:val="24"/>
        </w:rPr>
        <w:t>RN/PHN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t>minimum caseload of 20. RN/PHN BSN staff are preferred but not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</w:p>
    <w:p w14:paraId="560A75CA" w14:textId="172B5A31" w:rsidR="00A73EF7" w:rsidRDefault="00A966FB" w:rsidP="00B25570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spacing w:before="117"/>
        <w:ind w:right="357"/>
        <w:rPr>
          <w:sz w:val="24"/>
        </w:rPr>
      </w:pPr>
      <w:r>
        <w:rPr>
          <w:sz w:val="24"/>
        </w:rPr>
        <w:t>If a local program is unable to meet the minimum staffing or caseload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 a variance request completed in consultation with an</w:t>
      </w:r>
      <w:r>
        <w:rPr>
          <w:spacing w:val="1"/>
          <w:sz w:val="24"/>
        </w:rPr>
        <w:t xml:space="preserve"> </w:t>
      </w:r>
      <w:r>
        <w:rPr>
          <w:sz w:val="24"/>
        </w:rPr>
        <w:t>MCH</w:t>
      </w:r>
      <w:r>
        <w:rPr>
          <w:spacing w:val="-3"/>
          <w:sz w:val="24"/>
        </w:rPr>
        <w:t xml:space="preserve"> </w:t>
      </w:r>
      <w:r>
        <w:rPr>
          <w:sz w:val="24"/>
        </w:rPr>
        <w:t>Nurse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MCH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 w:rsidR="00FA4E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A4EB6"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place.</w:t>
      </w:r>
    </w:p>
    <w:p w14:paraId="6A55A5B0" w14:textId="77777777" w:rsidR="00A73EF7" w:rsidRDefault="00A966FB">
      <w:pPr>
        <w:pStyle w:val="ListParagraph"/>
        <w:numPr>
          <w:ilvl w:val="4"/>
          <w:numId w:val="1"/>
        </w:numPr>
        <w:tabs>
          <w:tab w:val="left" w:pos="3719"/>
          <w:tab w:val="left" w:pos="3720"/>
        </w:tabs>
        <w:spacing w:before="121"/>
        <w:ind w:right="451"/>
        <w:rPr>
          <w:sz w:val="24"/>
        </w:rPr>
      </w:pPr>
      <w:r>
        <w:rPr>
          <w:sz w:val="24"/>
        </w:rPr>
        <w:t>If a local program is implemented through a cross county 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 and/or</w:t>
      </w:r>
      <w:r>
        <w:rPr>
          <w:spacing w:val="-2"/>
          <w:sz w:val="24"/>
        </w:rPr>
        <w:t xml:space="preserve"> </w:t>
      </w:r>
      <w:r>
        <w:rPr>
          <w:sz w:val="24"/>
        </w:rPr>
        <w:t>Memorandum</w:t>
      </w:r>
      <w:r>
        <w:rPr>
          <w:spacing w:val="-57"/>
          <w:sz w:val="24"/>
        </w:rPr>
        <w:t xml:space="preserve"> </w:t>
      </w:r>
      <w:r>
        <w:rPr>
          <w:sz w:val="24"/>
        </w:rPr>
        <w:t>of Understanding must be in place defining the staffing and supervision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agreements.</w:t>
      </w:r>
    </w:p>
    <w:p w14:paraId="72C252EF" w14:textId="52F0CFE4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7"/>
        <w:ind w:right="460"/>
        <w:rPr>
          <w:sz w:val="24"/>
        </w:rPr>
      </w:pPr>
      <w:r>
        <w:rPr>
          <w:sz w:val="24"/>
        </w:rPr>
        <w:t>Family Connects</w:t>
      </w:r>
      <w:r w:rsidR="009F63C4">
        <w:rPr>
          <w:sz w:val="24"/>
        </w:rPr>
        <w:t xml:space="preserve"> Oregon</w:t>
      </w:r>
      <w:r>
        <w:rPr>
          <w:sz w:val="24"/>
        </w:rPr>
        <w:t>: LPHA must designate a staff member as its Fam</w:t>
      </w:r>
      <w:r w:rsidRPr="0008082F">
        <w:rPr>
          <w:sz w:val="24"/>
        </w:rPr>
        <w:t>ily Connects</w:t>
      </w:r>
      <w:r w:rsidR="009F63C4">
        <w:rPr>
          <w:sz w:val="24"/>
        </w:rPr>
        <w:t xml:space="preserve"> Oregon</w:t>
      </w:r>
      <w:r w:rsidRPr="0008082F">
        <w:rPr>
          <w:sz w:val="24"/>
        </w:rPr>
        <w:t xml:space="preserve"> </w:t>
      </w:r>
      <w:r w:rsidR="00ED689E" w:rsidRPr="0008082F">
        <w:rPr>
          <w:sz w:val="24"/>
        </w:rPr>
        <w:t xml:space="preserve">Nursing </w:t>
      </w:r>
      <w:r w:rsidRPr="0008082F">
        <w:rPr>
          <w:sz w:val="24"/>
        </w:rPr>
        <w:t>Supervisor</w:t>
      </w:r>
      <w:ins w:id="20" w:author="Stiefvater Anna K" w:date="2023-01-27T16:01:00Z">
        <w:r w:rsidR="00FB4EFF">
          <w:rPr>
            <w:sz w:val="24"/>
          </w:rPr>
          <w:t xml:space="preserve"> or Family Connects Nursing Lead</w:t>
        </w:r>
      </w:ins>
      <w:r w:rsidRPr="0008082F">
        <w:rPr>
          <w:sz w:val="24"/>
        </w:rPr>
        <w:t>. If Family Connect</w:t>
      </w:r>
      <w:ins w:id="21" w:author="Stiefvater Anna K" w:date="2022-12-14T15:14:00Z">
        <w:r w:rsidR="009D1728">
          <w:rPr>
            <w:sz w:val="24"/>
          </w:rPr>
          <w:t>s</w:t>
        </w:r>
      </w:ins>
      <w:r w:rsidRPr="0008082F">
        <w:rPr>
          <w:sz w:val="24"/>
        </w:rPr>
        <w:t xml:space="preserve"> Program is implemented through </w:t>
      </w:r>
      <w:r>
        <w:rPr>
          <w:sz w:val="24"/>
        </w:rPr>
        <w:t xml:space="preserve">a cross </w:t>
      </w:r>
      <w:proofErr w:type="gramStart"/>
      <w:r>
        <w:rPr>
          <w:sz w:val="24"/>
        </w:rPr>
        <w:t>county</w:t>
      </w:r>
      <w:r w:rsidR="00FA4EB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collaboration</w:t>
      </w:r>
      <w:proofErr w:type="gramEnd"/>
      <w:r>
        <w:rPr>
          <w:sz w:val="24"/>
        </w:rPr>
        <w:t xml:space="preserve"> with shared staff across jurisdictions a subcontract and/or</w:t>
      </w:r>
      <w:r>
        <w:rPr>
          <w:spacing w:val="1"/>
          <w:sz w:val="24"/>
        </w:rPr>
        <w:t xml:space="preserve"> </w:t>
      </w:r>
      <w:r>
        <w:rPr>
          <w:sz w:val="24"/>
        </w:rPr>
        <w:t>Memorandum of Understanding must be in place defining the staffing and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agreements.</w:t>
      </w:r>
    </w:p>
    <w:p w14:paraId="23F4A0A6" w14:textId="77777777" w:rsidR="00A73EF7" w:rsidRDefault="00A966FB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ind w:right="695"/>
        <w:rPr>
          <w:sz w:val="24"/>
        </w:rPr>
      </w:pPr>
      <w:r>
        <w:rPr>
          <w:sz w:val="24"/>
        </w:rPr>
        <w:t>Nurse Family Partnership: LPHA must designate a staff member as its Nurse</w:t>
      </w:r>
      <w:r>
        <w:rPr>
          <w:spacing w:val="-57"/>
          <w:sz w:val="24"/>
        </w:rPr>
        <w:t xml:space="preserve"> </w:t>
      </w:r>
      <w:r>
        <w:rPr>
          <w:sz w:val="24"/>
        </w:rPr>
        <w:t>Family Partnership Supervisor. If the Nurse Family Partnership program is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through a cross county collaboration with shared staff across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of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defining the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 agreements.</w:t>
      </w:r>
    </w:p>
    <w:p w14:paraId="7AC3C3A9" w14:textId="7777777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hanging="721"/>
        <w:rPr>
          <w:sz w:val="24"/>
        </w:rPr>
      </w:pP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6984293B" w14:textId="030FBEA5" w:rsidR="00A73EF7" w:rsidRPr="00B25570" w:rsidRDefault="00A966FB" w:rsidP="0008082F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7"/>
        <w:ind w:right="793"/>
        <w:rPr>
          <w:sz w:val="24"/>
          <w:szCs w:val="24"/>
        </w:rPr>
      </w:pPr>
      <w:r w:rsidRPr="00FA4EB6">
        <w:rPr>
          <w:sz w:val="24"/>
          <w:szCs w:val="24"/>
        </w:rPr>
        <w:t>Babies</w:t>
      </w:r>
      <w:r w:rsidRPr="00FA4EB6">
        <w:rPr>
          <w:spacing w:val="-2"/>
          <w:sz w:val="24"/>
          <w:szCs w:val="24"/>
        </w:rPr>
        <w:t xml:space="preserve"> </w:t>
      </w:r>
      <w:proofErr w:type="gramStart"/>
      <w:r w:rsidRPr="00FA4EB6">
        <w:rPr>
          <w:sz w:val="24"/>
          <w:szCs w:val="24"/>
        </w:rPr>
        <w:t>First!:</w:t>
      </w:r>
      <w:proofErr w:type="gramEnd"/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services</w:t>
      </w:r>
      <w:r w:rsidRPr="00FA4EB6">
        <w:rPr>
          <w:spacing w:val="-2"/>
          <w:sz w:val="24"/>
          <w:szCs w:val="24"/>
        </w:rPr>
        <w:t xml:space="preserve"> </w:t>
      </w:r>
      <w:r w:rsidRPr="00FA4EB6">
        <w:rPr>
          <w:sz w:val="24"/>
          <w:szCs w:val="24"/>
        </w:rPr>
        <w:t>may</w:t>
      </w:r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be</w:t>
      </w:r>
      <w:r w:rsidRPr="00FA4EB6">
        <w:rPr>
          <w:spacing w:val="-2"/>
          <w:sz w:val="24"/>
          <w:szCs w:val="24"/>
        </w:rPr>
        <w:t xml:space="preserve"> </w:t>
      </w:r>
      <w:r w:rsidRPr="00FA4EB6">
        <w:rPr>
          <w:sz w:val="24"/>
          <w:szCs w:val="24"/>
        </w:rPr>
        <w:t>provided</w:t>
      </w:r>
      <w:r w:rsidRPr="00FA4EB6">
        <w:rPr>
          <w:spacing w:val="-2"/>
          <w:sz w:val="24"/>
          <w:szCs w:val="24"/>
        </w:rPr>
        <w:t xml:space="preserve"> </w:t>
      </w:r>
      <w:r w:rsidRPr="00FA4EB6">
        <w:rPr>
          <w:sz w:val="24"/>
          <w:szCs w:val="24"/>
        </w:rPr>
        <w:t>to</w:t>
      </w:r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eligible</w:t>
      </w:r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perinatal</w:t>
      </w:r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women,</w:t>
      </w:r>
      <w:r w:rsidRPr="00FA4EB6">
        <w:rPr>
          <w:spacing w:val="-1"/>
          <w:sz w:val="24"/>
          <w:szCs w:val="24"/>
        </w:rPr>
        <w:t xml:space="preserve"> </w:t>
      </w:r>
      <w:r w:rsidRPr="00FA4EB6">
        <w:rPr>
          <w:sz w:val="24"/>
          <w:szCs w:val="24"/>
        </w:rPr>
        <w:t>infants</w:t>
      </w:r>
      <w:r w:rsidRPr="00FA4EB6">
        <w:rPr>
          <w:spacing w:val="-2"/>
          <w:sz w:val="24"/>
          <w:szCs w:val="24"/>
        </w:rPr>
        <w:t xml:space="preserve"> </w:t>
      </w:r>
      <w:r w:rsidRPr="00FA4EB6">
        <w:rPr>
          <w:sz w:val="24"/>
          <w:szCs w:val="24"/>
        </w:rPr>
        <w:t>and</w:t>
      </w:r>
      <w:r w:rsidR="00FA4EB6" w:rsidRPr="00FA4EB6">
        <w:rPr>
          <w:sz w:val="24"/>
          <w:szCs w:val="24"/>
        </w:rPr>
        <w:t xml:space="preserve"> </w:t>
      </w:r>
      <w:r w:rsidRPr="00B25570">
        <w:rPr>
          <w:sz w:val="24"/>
          <w:szCs w:val="24"/>
        </w:rPr>
        <w:t>children through four years of age who have one or more risk factors for poor</w:t>
      </w:r>
      <w:r w:rsidRPr="00B25570">
        <w:rPr>
          <w:spacing w:val="1"/>
          <w:sz w:val="24"/>
          <w:szCs w:val="24"/>
        </w:rPr>
        <w:t xml:space="preserve"> </w:t>
      </w:r>
      <w:r w:rsidRPr="00B25570">
        <w:rPr>
          <w:sz w:val="24"/>
          <w:szCs w:val="24"/>
        </w:rPr>
        <w:t xml:space="preserve">health or growth and development outcomes. Services may also be provided to </w:t>
      </w:r>
      <w:proofErr w:type="gramStart"/>
      <w:r w:rsidRPr="00B25570">
        <w:rPr>
          <w:sz w:val="24"/>
          <w:szCs w:val="24"/>
        </w:rPr>
        <w:t>a</w:t>
      </w:r>
      <w:r w:rsidR="00FA4EB6">
        <w:rPr>
          <w:sz w:val="24"/>
          <w:szCs w:val="24"/>
        </w:rPr>
        <w:t xml:space="preserve"> </w:t>
      </w:r>
      <w:r w:rsidRPr="00B25570">
        <w:rPr>
          <w:spacing w:val="-57"/>
          <w:sz w:val="24"/>
          <w:szCs w:val="24"/>
        </w:rPr>
        <w:t xml:space="preserve"> </w:t>
      </w:r>
      <w:r w:rsidRPr="00B25570">
        <w:rPr>
          <w:sz w:val="24"/>
          <w:szCs w:val="24"/>
        </w:rPr>
        <w:t>parent</w:t>
      </w:r>
      <w:proofErr w:type="gramEnd"/>
      <w:r w:rsidRPr="00B25570">
        <w:rPr>
          <w:sz w:val="24"/>
          <w:szCs w:val="24"/>
        </w:rPr>
        <w:t xml:space="preserve"> or primary caregiver of an eligible child. Services must be delivered in</w:t>
      </w:r>
      <w:r w:rsidRPr="00B25570">
        <w:rPr>
          <w:spacing w:val="1"/>
          <w:sz w:val="24"/>
          <w:szCs w:val="24"/>
        </w:rPr>
        <w:t xml:space="preserve"> </w:t>
      </w:r>
      <w:r w:rsidRPr="00B25570">
        <w:rPr>
          <w:sz w:val="24"/>
          <w:szCs w:val="24"/>
        </w:rPr>
        <w:t>accordance with Babies First! Program Guidance provided by the Maternal and</w:t>
      </w:r>
      <w:r w:rsidRPr="00B25570">
        <w:rPr>
          <w:spacing w:val="1"/>
          <w:sz w:val="24"/>
          <w:szCs w:val="24"/>
        </w:rPr>
        <w:t xml:space="preserve"> </w:t>
      </w:r>
      <w:r w:rsidRPr="00B25570">
        <w:rPr>
          <w:sz w:val="24"/>
          <w:szCs w:val="24"/>
        </w:rPr>
        <w:t>Child</w:t>
      </w:r>
      <w:r w:rsidRPr="00B25570">
        <w:rPr>
          <w:spacing w:val="-1"/>
          <w:sz w:val="24"/>
          <w:szCs w:val="24"/>
        </w:rPr>
        <w:t xml:space="preserve"> </w:t>
      </w:r>
      <w:r w:rsidRPr="00B25570">
        <w:rPr>
          <w:sz w:val="24"/>
          <w:szCs w:val="24"/>
        </w:rPr>
        <w:t>Health Section.</w:t>
      </w:r>
    </w:p>
    <w:p w14:paraId="31C84DBC" w14:textId="23784800" w:rsidR="00E330A9" w:rsidRDefault="00A966FB" w:rsidP="0008082F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7"/>
        <w:ind w:right="793"/>
        <w:rPr>
          <w:sz w:val="24"/>
        </w:rPr>
      </w:pPr>
      <w:r>
        <w:rPr>
          <w:sz w:val="24"/>
        </w:rPr>
        <w:t>Family Connects</w:t>
      </w:r>
      <w:r w:rsidR="009F63C4">
        <w:rPr>
          <w:sz w:val="24"/>
        </w:rPr>
        <w:t xml:space="preserve"> Oregon</w:t>
      </w:r>
      <w:r>
        <w:rPr>
          <w:sz w:val="24"/>
        </w:rPr>
        <w:t>: Services must be delivered in accordance with</w:t>
      </w:r>
      <w:r w:rsidR="00ED689E">
        <w:rPr>
          <w:sz w:val="24"/>
        </w:rPr>
        <w:t xml:space="preserve"> OARs 333-006-0000 through 333-006-01</w:t>
      </w:r>
      <w:ins w:id="22" w:author="Stiefvater Anna K" w:date="2022-12-14T15:14:00Z">
        <w:r w:rsidR="005E580D">
          <w:rPr>
            <w:sz w:val="24"/>
          </w:rPr>
          <w:t>9</w:t>
        </w:r>
      </w:ins>
      <w:del w:id="23" w:author="Stiefvater Anna K" w:date="2022-12-14T15:14:00Z">
        <w:r w:rsidR="00ED689E" w:rsidDel="005E580D">
          <w:rPr>
            <w:sz w:val="24"/>
          </w:rPr>
          <w:delText>7</w:delText>
        </w:r>
      </w:del>
      <w:r w:rsidR="00ED689E">
        <w:rPr>
          <w:sz w:val="24"/>
        </w:rPr>
        <w:t>0 and Family Connects Oregon Program Guidance provided by the Maternal and Child Health Section</w:t>
      </w:r>
      <w:r w:rsidR="00E330A9">
        <w:rPr>
          <w:sz w:val="24"/>
        </w:rPr>
        <w:t>.</w:t>
      </w:r>
      <w:del w:id="24" w:author="Stiefvater Anna K" w:date="2023-01-03T08:50:00Z">
        <w:r w:rsidDel="00883947">
          <w:rPr>
            <w:sz w:val="24"/>
          </w:rPr>
          <w:delText>.</w:delText>
        </w:r>
      </w:del>
      <w:r w:rsidR="00E330A9">
        <w:rPr>
          <w:sz w:val="24"/>
        </w:rPr>
        <w:t xml:space="preserve"> </w:t>
      </w:r>
    </w:p>
    <w:p w14:paraId="6C5AE642" w14:textId="77777777" w:rsidR="00A73EF7" w:rsidRPr="00E330A9" w:rsidRDefault="00A966FB" w:rsidP="00E330A9">
      <w:pPr>
        <w:pStyle w:val="ListParagraph"/>
        <w:numPr>
          <w:ilvl w:val="3"/>
          <w:numId w:val="1"/>
        </w:numPr>
        <w:tabs>
          <w:tab w:val="left" w:pos="2999"/>
          <w:tab w:val="left" w:pos="3000"/>
        </w:tabs>
        <w:spacing w:before="117"/>
        <w:ind w:right="793"/>
        <w:rPr>
          <w:sz w:val="24"/>
        </w:rPr>
      </w:pPr>
      <w:r w:rsidRPr="00E330A9">
        <w:rPr>
          <w:sz w:val="24"/>
        </w:rPr>
        <w:t>Nurse Family Partnership: Services must be delivered in accordance with Nurse Family</w:t>
      </w:r>
      <w:r w:rsidRPr="00E330A9">
        <w:rPr>
          <w:spacing w:val="-58"/>
          <w:sz w:val="24"/>
        </w:rPr>
        <w:t xml:space="preserve"> </w:t>
      </w:r>
      <w:r w:rsidRPr="00E330A9">
        <w:rPr>
          <w:sz w:val="24"/>
        </w:rPr>
        <w:t>Partnership model elements and LPHA contract with the Nurse Family Partnership</w:t>
      </w:r>
      <w:r w:rsidRPr="00E330A9">
        <w:rPr>
          <w:spacing w:val="1"/>
          <w:sz w:val="24"/>
        </w:rPr>
        <w:t xml:space="preserve"> </w:t>
      </w:r>
      <w:r w:rsidRPr="00E330A9">
        <w:rPr>
          <w:sz w:val="24"/>
        </w:rPr>
        <w:t>National</w:t>
      </w:r>
      <w:r w:rsidRPr="00E330A9">
        <w:rPr>
          <w:spacing w:val="-1"/>
          <w:sz w:val="24"/>
        </w:rPr>
        <w:t xml:space="preserve"> </w:t>
      </w:r>
      <w:r w:rsidRPr="00E330A9">
        <w:rPr>
          <w:sz w:val="24"/>
        </w:rPr>
        <w:t>Service</w:t>
      </w:r>
      <w:r w:rsidRPr="00E330A9">
        <w:rPr>
          <w:spacing w:val="-1"/>
          <w:sz w:val="24"/>
        </w:rPr>
        <w:t xml:space="preserve"> </w:t>
      </w:r>
      <w:r w:rsidRPr="00E330A9">
        <w:rPr>
          <w:sz w:val="24"/>
        </w:rPr>
        <w:t>Office.</w:t>
      </w:r>
    </w:p>
    <w:p w14:paraId="76405E52" w14:textId="63B36A23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291"/>
        <w:rPr>
          <w:sz w:val="24"/>
        </w:rPr>
      </w:pPr>
      <w:r>
        <w:rPr>
          <w:sz w:val="24"/>
        </w:rPr>
        <w:t xml:space="preserve">Nursing Practice. All PHNs working in the Babies </w:t>
      </w:r>
      <w:proofErr w:type="gramStart"/>
      <w:r>
        <w:rPr>
          <w:sz w:val="24"/>
        </w:rPr>
        <w:t>First!,</w:t>
      </w:r>
      <w:proofErr w:type="gramEnd"/>
      <w:r>
        <w:rPr>
          <w:sz w:val="24"/>
        </w:rPr>
        <w:t xml:space="preserve"> Family Connects</w:t>
      </w:r>
      <w:r w:rsidR="00E330A9">
        <w:rPr>
          <w:sz w:val="24"/>
        </w:rPr>
        <w:t xml:space="preserve"> Oregon</w:t>
      </w:r>
      <w:r>
        <w:rPr>
          <w:sz w:val="24"/>
        </w:rPr>
        <w:t>, or Nurse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adhere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 as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 w:rsidR="00FA4E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Oregon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Board of</w:t>
      </w:r>
      <w:r>
        <w:rPr>
          <w:spacing w:val="-1"/>
          <w:sz w:val="24"/>
        </w:rPr>
        <w:t xml:space="preserve"> </w:t>
      </w:r>
      <w:r>
        <w:rPr>
          <w:sz w:val="24"/>
        </w:rPr>
        <w:t>Nursing.</w:t>
      </w:r>
    </w:p>
    <w:p w14:paraId="1E6F62CE" w14:textId="77777777" w:rsidR="00E330A9" w:rsidRDefault="00A966FB" w:rsidP="00E330A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245"/>
        <w:rPr>
          <w:sz w:val="24"/>
        </w:rPr>
      </w:pPr>
      <w:r>
        <w:rPr>
          <w:sz w:val="24"/>
        </w:rPr>
        <w:t>Targeted Case Management. If the LPHA, as a provider of Medicaid services, chooses to</w:t>
      </w:r>
      <w:r>
        <w:rPr>
          <w:spacing w:val="-57"/>
          <w:sz w:val="24"/>
        </w:rPr>
        <w:t xml:space="preserve"> </w:t>
      </w:r>
      <w:r>
        <w:rPr>
          <w:sz w:val="24"/>
        </w:rPr>
        <w:t>bill for Targeted Case Management-eligible services, the LPHA must comply with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Targeted Case Management </w:t>
      </w:r>
      <w:r>
        <w:rPr>
          <w:sz w:val="24"/>
        </w:rPr>
        <w:t>billing policy and codes in OAR 410-138-0000 through 410-</w:t>
      </w:r>
      <w:r>
        <w:rPr>
          <w:spacing w:val="-57"/>
          <w:sz w:val="24"/>
        </w:rPr>
        <w:t xml:space="preserve"> </w:t>
      </w:r>
      <w:r>
        <w:rPr>
          <w:sz w:val="24"/>
        </w:rPr>
        <w:t>138-0390.</w:t>
      </w:r>
    </w:p>
    <w:p w14:paraId="322E4BC8" w14:textId="7AF3E45D" w:rsidR="001717B9" w:rsidRPr="001717B9" w:rsidRDefault="001717B9" w:rsidP="00E330A9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ind w:right="245"/>
        <w:rPr>
          <w:sz w:val="24"/>
        </w:rPr>
      </w:pPr>
      <w:r>
        <w:rPr>
          <w:sz w:val="24"/>
        </w:rPr>
        <w:t xml:space="preserve">Newborn Nurse Home Visiting Medical Services: If the LPHA, as a provider of Medicaid services, chooses to bill for Newborn Nurse Home Visiting Medical Services, the LPHA must comply with the billing policy and codes in </w:t>
      </w:r>
      <w:r w:rsidR="00C01075">
        <w:t>OAR 410-130-0605</w:t>
      </w:r>
      <w:r>
        <w:rPr>
          <w:sz w:val="24"/>
        </w:rPr>
        <w:t>.</w:t>
      </w:r>
    </w:p>
    <w:p w14:paraId="351E146B" w14:textId="570BF5E7" w:rsidR="00A73EF7" w:rsidRDefault="00A966FB">
      <w:pPr>
        <w:pStyle w:val="ListParagraph"/>
        <w:numPr>
          <w:ilvl w:val="2"/>
          <w:numId w:val="1"/>
        </w:numPr>
        <w:tabs>
          <w:tab w:val="left" w:pos="2279"/>
          <w:tab w:val="left" w:pos="2280"/>
        </w:tabs>
        <w:spacing w:before="118"/>
        <w:ind w:right="180"/>
        <w:rPr>
          <w:sz w:val="24"/>
        </w:rPr>
      </w:pPr>
      <w:r>
        <w:rPr>
          <w:sz w:val="24"/>
        </w:rPr>
        <w:t xml:space="preserve">Early Hearing Detection and Intervention (EHDI) Notifications: Babies </w:t>
      </w:r>
      <w:proofErr w:type="gramStart"/>
      <w:r>
        <w:rPr>
          <w:sz w:val="24"/>
        </w:rPr>
        <w:t>First!/</w:t>
      </w:r>
      <w:proofErr w:type="gramEnd"/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Connects</w:t>
      </w:r>
      <w:r w:rsidR="001717B9">
        <w:rPr>
          <w:sz w:val="24"/>
        </w:rPr>
        <w:t xml:space="preserve"> Oregon</w:t>
      </w:r>
      <w:r>
        <w:rPr>
          <w:sz w:val="24"/>
        </w:rPr>
        <w:t>/Nurse Family Partnership Services must receive notifications made by OHA for</w:t>
      </w:r>
      <w:r w:rsidR="00FA4EB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Early Hearing Detection and Intervention as described in ORS 433.321 and 433.323 and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back to OHA</w:t>
      </w:r>
      <w:r>
        <w:rPr>
          <w:spacing w:val="-1"/>
          <w:sz w:val="24"/>
        </w:rPr>
        <w:t xml:space="preserve"> </w:t>
      </w:r>
      <w:r>
        <w:rPr>
          <w:sz w:val="24"/>
        </w:rPr>
        <w:t>on planned follow-up</w:t>
      </w:r>
      <w:r w:rsidR="00FA4EB6">
        <w:rPr>
          <w:sz w:val="24"/>
        </w:rPr>
        <w:t>.</w:t>
      </w:r>
      <w:r w:rsidR="00FA4EB6">
        <w:rPr>
          <w:sz w:val="24"/>
        </w:rPr>
        <w:br/>
      </w:r>
    </w:p>
    <w:p w14:paraId="5E0221C3" w14:textId="77777777" w:rsidR="00A73EF7" w:rsidRDefault="00A966FB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916"/>
        <w:jc w:val="both"/>
        <w:rPr>
          <w:sz w:val="24"/>
        </w:rPr>
      </w:pPr>
      <w:r>
        <w:rPr>
          <w:b/>
          <w:sz w:val="24"/>
        </w:rPr>
        <w:t xml:space="preserve">General Revenue and Expense Reporting. </w:t>
      </w:r>
      <w:r>
        <w:rPr>
          <w:sz w:val="24"/>
        </w:rPr>
        <w:t>LPHA must complete an “Oregon Health Authority</w:t>
      </w:r>
      <w:r>
        <w:rPr>
          <w:spacing w:val="-57"/>
          <w:sz w:val="24"/>
        </w:rPr>
        <w:t xml:space="preserve"> </w:t>
      </w:r>
      <w:r>
        <w:rPr>
          <w:sz w:val="24"/>
        </w:rPr>
        <w:t>Public Health Division Expenditure and Revenue Report” located in Exhibit C of the Agreement.</w:t>
      </w:r>
      <w:r>
        <w:rPr>
          <w:spacing w:val="-58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reports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-1"/>
          <w:sz w:val="24"/>
        </w:rPr>
        <w:t xml:space="preserve"> </w:t>
      </w:r>
      <w:r>
        <w:rPr>
          <w:sz w:val="24"/>
        </w:rPr>
        <w:t>OHA</w:t>
      </w:r>
      <w:r>
        <w:rPr>
          <w:spacing w:val="-1"/>
          <w:sz w:val="24"/>
        </w:rPr>
        <w:t xml:space="preserve"> </w:t>
      </w:r>
      <w:r>
        <w:rPr>
          <w:sz w:val="24"/>
        </w:rPr>
        <w:t>each quarter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schedule:</w:t>
      </w:r>
    </w:p>
    <w:p w14:paraId="12D62E54" w14:textId="77777777" w:rsidR="00A73EF7" w:rsidRDefault="00A73EF7">
      <w:pPr>
        <w:pStyle w:val="BodyText"/>
        <w:spacing w:before="6"/>
        <w:ind w:left="0" w:firstLine="0"/>
        <w:rPr>
          <w:sz w:val="10"/>
        </w:rPr>
      </w:pPr>
    </w:p>
    <w:tbl>
      <w:tblPr>
        <w:tblW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552"/>
      </w:tblGrid>
      <w:tr w:rsidR="00A73EF7" w14:paraId="49F19CEE" w14:textId="77777777">
        <w:trPr>
          <w:trHeight w:val="397"/>
        </w:trPr>
        <w:tc>
          <w:tcPr>
            <w:tcW w:w="3682" w:type="dxa"/>
          </w:tcPr>
          <w:p w14:paraId="3DBC02FD" w14:textId="77777777" w:rsidR="00A73EF7" w:rsidRDefault="00A966FB">
            <w:pPr>
              <w:pStyle w:val="TableParagraph"/>
              <w:spacing w:before="1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2552" w:type="dxa"/>
          </w:tcPr>
          <w:p w14:paraId="70CB7FC5" w14:textId="77777777" w:rsidR="00A73EF7" w:rsidRDefault="00A966FB">
            <w:pPr>
              <w:pStyle w:val="TableParagraph"/>
              <w:spacing w:before="1"/>
              <w:ind w:left="720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A73EF7" w14:paraId="4F4B594D" w14:textId="77777777">
        <w:trPr>
          <w:trHeight w:val="395"/>
        </w:trPr>
        <w:tc>
          <w:tcPr>
            <w:tcW w:w="3682" w:type="dxa"/>
          </w:tcPr>
          <w:p w14:paraId="551E33BF" w14:textId="77777777" w:rsidR="00A73EF7" w:rsidRDefault="00A966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September 30</w:t>
            </w:r>
          </w:p>
        </w:tc>
        <w:tc>
          <w:tcPr>
            <w:tcW w:w="2552" w:type="dxa"/>
          </w:tcPr>
          <w:p w14:paraId="02B405B3" w14:textId="77777777" w:rsidR="00A73EF7" w:rsidRDefault="00A966FB">
            <w:pPr>
              <w:pStyle w:val="TableParagraph"/>
              <w:spacing w:line="275" w:lineRule="exact"/>
              <w:ind w:left="720" w:right="701"/>
              <w:jc w:val="center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A73EF7" w14:paraId="3CEFB649" w14:textId="77777777">
        <w:trPr>
          <w:trHeight w:val="395"/>
        </w:trPr>
        <w:tc>
          <w:tcPr>
            <w:tcW w:w="3682" w:type="dxa"/>
          </w:tcPr>
          <w:p w14:paraId="18ADBE70" w14:textId="77777777" w:rsidR="00A73EF7" w:rsidRDefault="00A966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December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14:paraId="5C6F8289" w14:textId="77777777" w:rsidR="00A73EF7" w:rsidRDefault="00A966FB">
            <w:pPr>
              <w:pStyle w:val="TableParagraph"/>
              <w:spacing w:line="275" w:lineRule="exact"/>
              <w:ind w:left="718" w:right="701"/>
              <w:jc w:val="center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A73EF7" w14:paraId="6020ADD5" w14:textId="77777777">
        <w:trPr>
          <w:trHeight w:val="397"/>
        </w:trPr>
        <w:tc>
          <w:tcPr>
            <w:tcW w:w="3682" w:type="dxa"/>
          </w:tcPr>
          <w:p w14:paraId="5330D34E" w14:textId="77777777" w:rsidR="00A73EF7" w:rsidRDefault="00A966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Third: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14:paraId="13272770" w14:textId="77777777" w:rsidR="00A73EF7" w:rsidRDefault="00A966FB">
            <w:pPr>
              <w:pStyle w:val="TableParagraph"/>
              <w:spacing w:before="1"/>
              <w:ind w:left="720" w:right="701"/>
              <w:jc w:val="center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A73EF7" w14:paraId="1E8F3178" w14:textId="77777777">
        <w:trPr>
          <w:trHeight w:val="395"/>
        </w:trPr>
        <w:tc>
          <w:tcPr>
            <w:tcW w:w="3682" w:type="dxa"/>
          </w:tcPr>
          <w:p w14:paraId="60B99C6B" w14:textId="77777777" w:rsidR="00A73EF7" w:rsidRDefault="00A966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Fourth: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14:paraId="4BB29F1E" w14:textId="77777777" w:rsidR="00A73EF7" w:rsidRDefault="00A966FB">
            <w:pPr>
              <w:pStyle w:val="TableParagraph"/>
              <w:spacing w:line="275" w:lineRule="exact"/>
              <w:ind w:left="720" w:right="701"/>
              <w:jc w:val="center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14:paraId="76698DD3" w14:textId="77777777" w:rsidR="00A73EF7" w:rsidRDefault="00A966F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721"/>
      </w:pPr>
      <w:r>
        <w:rPr>
          <w:spacing w:val="-3"/>
        </w:rPr>
        <w:t>Reporting</w:t>
      </w:r>
      <w:r>
        <w:rPr>
          <w:spacing w:val="-8"/>
        </w:rPr>
        <w:t xml:space="preserve"> </w:t>
      </w:r>
      <w:r>
        <w:rPr>
          <w:spacing w:val="-3"/>
        </w:rPr>
        <w:t>Requirements.</w:t>
      </w:r>
    </w:p>
    <w:p w14:paraId="4A72D18F" w14:textId="77777777" w:rsidR="00A73EF7" w:rsidRDefault="00A966F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hanging="721"/>
        <w:rPr>
          <w:b/>
          <w:sz w:val="24"/>
        </w:rPr>
      </w:pPr>
      <w:bookmarkStart w:id="25" w:name="a._Reporting_Obligations_and_Periodic_Re"/>
      <w:bookmarkEnd w:id="25"/>
      <w:r>
        <w:rPr>
          <w:b/>
          <w:sz w:val="24"/>
        </w:rPr>
        <w:t>Reporting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Obligations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MCAH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Services.</w:t>
      </w:r>
    </w:p>
    <w:p w14:paraId="31DE492C" w14:textId="77777777" w:rsidR="00A73EF7" w:rsidRDefault="00A966FB">
      <w:pPr>
        <w:pStyle w:val="BodyText"/>
        <w:ind w:left="1559" w:firstLine="0"/>
      </w:pPr>
      <w:r>
        <w:rPr>
          <w:spacing w:val="-5"/>
        </w:rPr>
        <w:lastRenderedPageBreak/>
        <w:t>Title</w:t>
      </w:r>
      <w: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Block</w:t>
      </w:r>
      <w:r>
        <w:rPr>
          <w:spacing w:val="-11"/>
        </w:rPr>
        <w:t xml:space="preserve"> </w:t>
      </w:r>
      <w:r>
        <w:rPr>
          <w:spacing w:val="-4"/>
        </w:rPr>
        <w:t>Grant</w:t>
      </w:r>
      <w:r>
        <w:rPr>
          <w:spacing w:val="-13"/>
        </w:rPr>
        <w:t xml:space="preserve"> </w:t>
      </w:r>
      <w:r>
        <w:rPr>
          <w:spacing w:val="-4"/>
        </w:rPr>
        <w:t>Services</w:t>
      </w:r>
    </w:p>
    <w:p w14:paraId="37A9D7E1" w14:textId="0DCEB07B" w:rsidR="00A73EF7" w:rsidRDefault="00A966FB">
      <w:pPr>
        <w:pStyle w:val="BodyText"/>
        <w:ind w:left="1559" w:firstLine="0"/>
      </w:pP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year</w:t>
      </w:r>
      <w:r w:rsidR="00FA4EB6">
        <w:t>’s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 September</w:t>
      </w:r>
      <w:r>
        <w:rPr>
          <w:spacing w:val="-2"/>
        </w:rPr>
        <w:t xml:space="preserve"> </w:t>
      </w:r>
      <w:r>
        <w:t>30 of</w:t>
      </w:r>
      <w:r>
        <w:rPr>
          <w:spacing w:val="-2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year.</w:t>
      </w:r>
    </w:p>
    <w:p w14:paraId="09CBA3BD" w14:textId="77777777" w:rsidR="00A73EF7" w:rsidRDefault="00A966FB">
      <w:pPr>
        <w:pStyle w:val="BodyText"/>
        <w:spacing w:before="117"/>
        <w:ind w:left="1559" w:firstLine="0"/>
      </w:pPr>
      <w:r>
        <w:t>If</w:t>
      </w:r>
      <w:r>
        <w:rPr>
          <w:spacing w:val="-3"/>
        </w:rPr>
        <w:t xml:space="preserve"> </w:t>
      </w:r>
      <w:r>
        <w:t>LHA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PHN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obligations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MCH</w:t>
      </w:r>
      <w:r>
        <w:rPr>
          <w:spacing w:val="-1"/>
        </w:rPr>
        <w:t xml:space="preserve"> </w:t>
      </w:r>
      <w:r>
        <w:t>PHN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Visiting services.</w:t>
      </w:r>
    </w:p>
    <w:p w14:paraId="64554AB2" w14:textId="77777777" w:rsidR="00A73EF7" w:rsidRDefault="00A966FB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right="255"/>
      </w:pPr>
      <w:bookmarkStart w:id="26" w:name="b._Reporting_Obligations_and_Periodic_Re"/>
      <w:bookmarkEnd w:id="26"/>
      <w:r>
        <w:t>Reporting Obligations and Periodic Reporting Requirements for State Perinatal Child and</w:t>
      </w:r>
      <w:r>
        <w:rPr>
          <w:spacing w:val="-57"/>
        </w:rPr>
        <w:t xml:space="preserve"> </w:t>
      </w:r>
      <w:r>
        <w:t>Adolescent</w:t>
      </w:r>
      <w:r>
        <w:rPr>
          <w:spacing w:val="-2"/>
        </w:rPr>
        <w:t xml:space="preserve"> </w:t>
      </w:r>
      <w:r>
        <w:t>Health General</w:t>
      </w:r>
      <w:r>
        <w:rPr>
          <w:spacing w:val="-12"/>
        </w:rPr>
        <w:t xml:space="preserve"> </w:t>
      </w:r>
      <w:r>
        <w:t>Funds</w:t>
      </w:r>
    </w:p>
    <w:p w14:paraId="371F81FB" w14:textId="77777777" w:rsidR="00A73EF7" w:rsidRDefault="00A966FB">
      <w:pPr>
        <w:pStyle w:val="BodyText"/>
        <w:ind w:left="1559" w:right="104" w:firstLine="0"/>
      </w:pPr>
      <w:r>
        <w:t>If</w:t>
      </w:r>
      <w:r>
        <w:rPr>
          <w:spacing w:val="-3"/>
        </w:rPr>
        <w:t xml:space="preserve"> </w:t>
      </w:r>
      <w:r>
        <w:t>LHA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PHN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funds,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obligations</w:t>
      </w:r>
      <w:r>
        <w:rPr>
          <w:spacing w:val="-57"/>
        </w:rPr>
        <w:t xml:space="preserve"> </w:t>
      </w:r>
      <w:bookmarkStart w:id="27" w:name="c._Reporting_Obligations_and_Periodic_Re"/>
      <w:bookmarkEnd w:id="27"/>
      <w:r>
        <w:t>for</w:t>
      </w:r>
      <w:r>
        <w:rPr>
          <w:spacing w:val="-2"/>
        </w:rPr>
        <w:t xml:space="preserve"> </w:t>
      </w:r>
      <w:r>
        <w:t>MCH</w:t>
      </w:r>
      <w:r>
        <w:rPr>
          <w:spacing w:val="-1"/>
        </w:rPr>
        <w:t xml:space="preserve"> </w:t>
      </w:r>
      <w:r>
        <w:t>PHN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Visiting Services.</w:t>
      </w:r>
    </w:p>
    <w:p w14:paraId="031C9310" w14:textId="2505F82A" w:rsidR="00A73EF7" w:rsidRPr="009F63C4" w:rsidRDefault="00A966FB" w:rsidP="00B25570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5"/>
        <w:ind w:right="255"/>
        <w:rPr>
          <w:b w:val="0"/>
          <w:bCs w:val="0"/>
        </w:rPr>
      </w:pPr>
      <w:r w:rsidRPr="009F63C4">
        <w:t>Reporting</w:t>
      </w:r>
      <w:r w:rsidRPr="009F63C4">
        <w:rPr>
          <w:spacing w:val="-3"/>
        </w:rPr>
        <w:t xml:space="preserve"> </w:t>
      </w:r>
      <w:r w:rsidRPr="009F63C4">
        <w:t>Obligations</w:t>
      </w:r>
      <w:r w:rsidRPr="009F63C4">
        <w:rPr>
          <w:spacing w:val="-5"/>
        </w:rPr>
        <w:t xml:space="preserve"> </w:t>
      </w:r>
      <w:r w:rsidRPr="009F63C4">
        <w:t>and</w:t>
      </w:r>
      <w:r w:rsidRPr="009F63C4">
        <w:rPr>
          <w:spacing w:val="-3"/>
        </w:rPr>
        <w:t xml:space="preserve"> </w:t>
      </w:r>
      <w:r w:rsidRPr="009F63C4">
        <w:t>Periodic</w:t>
      </w:r>
      <w:r w:rsidRPr="009F63C4">
        <w:rPr>
          <w:spacing w:val="-3"/>
        </w:rPr>
        <w:t xml:space="preserve"> </w:t>
      </w:r>
      <w:r w:rsidRPr="009F63C4">
        <w:t>Reporting</w:t>
      </w:r>
      <w:r w:rsidRPr="009F63C4">
        <w:rPr>
          <w:spacing w:val="-2"/>
        </w:rPr>
        <w:t xml:space="preserve"> </w:t>
      </w:r>
      <w:r w:rsidRPr="009F63C4">
        <w:t>Requirements</w:t>
      </w:r>
      <w:r w:rsidRPr="009F63C4">
        <w:rPr>
          <w:spacing w:val="-3"/>
        </w:rPr>
        <w:t xml:space="preserve"> </w:t>
      </w:r>
      <w:r w:rsidRPr="009F63C4">
        <w:t>for</w:t>
      </w:r>
      <w:r w:rsidRPr="009F63C4">
        <w:rPr>
          <w:spacing w:val="-3"/>
        </w:rPr>
        <w:t xml:space="preserve"> </w:t>
      </w:r>
      <w:r w:rsidRPr="009F63C4">
        <w:t>OMC</w:t>
      </w:r>
      <w:r w:rsidRPr="009F63C4">
        <w:rPr>
          <w:spacing w:val="-3"/>
        </w:rPr>
        <w:t xml:space="preserve"> </w:t>
      </w:r>
      <w:r w:rsidRPr="009F63C4">
        <w:t>Services.</w:t>
      </w:r>
      <w:r w:rsidRPr="009F63C4">
        <w:rPr>
          <w:spacing w:val="-3"/>
        </w:rPr>
        <w:t xml:space="preserve"> </w:t>
      </w:r>
      <w:r w:rsidRPr="009F63C4">
        <w:rPr>
          <w:b w:val="0"/>
          <w:bCs w:val="0"/>
        </w:rPr>
        <w:t>LPHA</w:t>
      </w:r>
      <w:r w:rsidRPr="009F63C4">
        <w:rPr>
          <w:b w:val="0"/>
          <w:bCs w:val="0"/>
          <w:spacing w:val="-3"/>
        </w:rPr>
        <w:t xml:space="preserve"> </w:t>
      </w:r>
      <w:r w:rsidRPr="009F63C4">
        <w:rPr>
          <w:b w:val="0"/>
          <w:bCs w:val="0"/>
        </w:rPr>
        <w:t>must</w:t>
      </w:r>
      <w:r w:rsidRPr="009F63C4">
        <w:rPr>
          <w:b w:val="0"/>
          <w:bCs w:val="0"/>
          <w:spacing w:val="-57"/>
        </w:rPr>
        <w:t xml:space="preserve"> </w:t>
      </w:r>
      <w:r w:rsidR="00E87E8A">
        <w:rPr>
          <w:b w:val="0"/>
          <w:bCs w:val="0"/>
          <w:spacing w:val="-57"/>
        </w:rPr>
        <w:t xml:space="preserve">  </w:t>
      </w:r>
      <w:r w:rsidRPr="009F63C4">
        <w:rPr>
          <w:b w:val="0"/>
          <w:bCs w:val="0"/>
        </w:rPr>
        <w:t>collect and submit client encounter data quarterly using the Web-based Interface Tracking System</w:t>
      </w:r>
      <w:r w:rsidRPr="009F63C4">
        <w:rPr>
          <w:b w:val="0"/>
          <w:bCs w:val="0"/>
          <w:spacing w:val="-57"/>
        </w:rPr>
        <w:t xml:space="preserve"> </w:t>
      </w:r>
      <w:r w:rsidRPr="009F63C4">
        <w:rPr>
          <w:b w:val="0"/>
          <w:bCs w:val="0"/>
        </w:rPr>
        <w:t>(WTI)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on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individuals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who receive OMC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Services</w:t>
      </w:r>
      <w:r w:rsidRPr="009F63C4">
        <w:rPr>
          <w:b w:val="0"/>
          <w:bCs w:val="0"/>
          <w:spacing w:val="2"/>
        </w:rPr>
        <w:t xml:space="preserve"> </w:t>
      </w:r>
      <w:r w:rsidRPr="009F63C4">
        <w:rPr>
          <w:b w:val="0"/>
          <w:bCs w:val="0"/>
        </w:rPr>
        <w:t>supported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in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whole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or in</w:t>
      </w:r>
      <w:r w:rsidRPr="009F63C4">
        <w:rPr>
          <w:b w:val="0"/>
          <w:bCs w:val="0"/>
          <w:spacing w:val="3"/>
        </w:rPr>
        <w:t xml:space="preserve"> </w:t>
      </w:r>
      <w:r w:rsidRPr="009F63C4">
        <w:rPr>
          <w:b w:val="0"/>
          <w:bCs w:val="0"/>
        </w:rPr>
        <w:t>part with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fund</w:t>
      </w:r>
      <w:r w:rsidR="00E87E8A">
        <w:rPr>
          <w:b w:val="0"/>
          <w:bCs w:val="0"/>
        </w:rPr>
        <w:t>s</w:t>
      </w:r>
      <w:r w:rsidRPr="009F63C4">
        <w:rPr>
          <w:b w:val="0"/>
          <w:bCs w:val="0"/>
          <w:spacing w:val="1"/>
        </w:rPr>
        <w:t xml:space="preserve"> </w:t>
      </w:r>
      <w:r w:rsidRPr="009F63C4">
        <w:rPr>
          <w:b w:val="0"/>
          <w:bCs w:val="0"/>
        </w:rPr>
        <w:t>provided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under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this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Agreement.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LPHA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must ensure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that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their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quarterly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data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is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entered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into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WTI,</w:t>
      </w:r>
      <w:r w:rsidR="009F63C4" w:rsidRPr="009F63C4">
        <w:rPr>
          <w:b w:val="0"/>
          <w:bCs w:val="0"/>
        </w:rPr>
        <w:t xml:space="preserve"> </w:t>
      </w:r>
      <w:r w:rsidRPr="009F63C4">
        <w:rPr>
          <w:b w:val="0"/>
          <w:bCs w:val="0"/>
        </w:rPr>
        <w:t>cleaned and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available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for analysis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to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OHA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on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a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quarterly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basis.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Sites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may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use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the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OMC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client</w:t>
      </w:r>
      <w:r w:rsidRPr="009F63C4">
        <w:rPr>
          <w:b w:val="0"/>
          <w:bCs w:val="0"/>
          <w:spacing w:val="-57"/>
        </w:rPr>
        <w:t xml:space="preserve"> </w:t>
      </w:r>
      <w:r w:rsidRPr="009F63C4">
        <w:rPr>
          <w:b w:val="0"/>
          <w:bCs w:val="0"/>
        </w:rPr>
        <w:t>tracking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forms approved</w:t>
      </w:r>
      <w:r w:rsidRPr="009F63C4">
        <w:rPr>
          <w:b w:val="0"/>
          <w:bCs w:val="0"/>
          <w:spacing w:val="2"/>
        </w:rPr>
        <w:t xml:space="preserve"> </w:t>
      </w:r>
      <w:r w:rsidRPr="009F63C4">
        <w:rPr>
          <w:b w:val="0"/>
          <w:bCs w:val="0"/>
        </w:rPr>
        <w:t>by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OHA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prior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to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entering</w:t>
      </w:r>
      <w:r w:rsidRPr="009F63C4">
        <w:rPr>
          <w:b w:val="0"/>
          <w:bCs w:val="0"/>
          <w:spacing w:val="2"/>
        </w:rPr>
        <w:t xml:space="preserve"> </w:t>
      </w:r>
      <w:r w:rsidRPr="009F63C4">
        <w:rPr>
          <w:b w:val="0"/>
          <w:bCs w:val="0"/>
        </w:rPr>
        <w:t>their</w:t>
      </w:r>
      <w:r w:rsidRPr="009F63C4">
        <w:rPr>
          <w:b w:val="0"/>
          <w:bCs w:val="0"/>
          <w:spacing w:val="-1"/>
        </w:rPr>
        <w:t xml:space="preserve"> </w:t>
      </w:r>
      <w:r w:rsidRPr="009F63C4">
        <w:rPr>
          <w:b w:val="0"/>
          <w:bCs w:val="0"/>
        </w:rPr>
        <w:t>data</w:t>
      </w:r>
      <w:r w:rsidRPr="009F63C4">
        <w:rPr>
          <w:b w:val="0"/>
          <w:bCs w:val="0"/>
          <w:spacing w:val="-2"/>
        </w:rPr>
        <w:t xml:space="preserve"> </w:t>
      </w:r>
      <w:r w:rsidRPr="009F63C4">
        <w:rPr>
          <w:b w:val="0"/>
          <w:bCs w:val="0"/>
        </w:rPr>
        <w:t>into WTI.</w:t>
      </w:r>
    </w:p>
    <w:p w14:paraId="7A429078" w14:textId="33805998" w:rsidR="00A73EF7" w:rsidRDefault="00A966FB">
      <w:pPr>
        <w:pStyle w:val="Heading1"/>
        <w:numPr>
          <w:ilvl w:val="1"/>
          <w:numId w:val="1"/>
        </w:numPr>
        <w:tabs>
          <w:tab w:val="left" w:pos="1559"/>
          <w:tab w:val="left" w:pos="1560"/>
        </w:tabs>
        <w:spacing w:before="124"/>
        <w:ind w:right="176"/>
      </w:pPr>
      <w:bookmarkStart w:id="28" w:name="d._Reporting_Obligations_and_Periodic_Re"/>
      <w:bookmarkEnd w:id="28"/>
      <w:r>
        <w:t>Reporting Obligations and Periodic Reporting Requirements for MCH PHN Home Visiting</w:t>
      </w:r>
      <w:r>
        <w:rPr>
          <w:spacing w:val="-57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(Babies</w:t>
      </w:r>
      <w:r>
        <w:rPr>
          <w:spacing w:val="-1"/>
        </w:rPr>
        <w:t xml:space="preserve"> </w:t>
      </w:r>
      <w:proofErr w:type="gramStart"/>
      <w:r>
        <w:t>First!,</w:t>
      </w:r>
      <w:proofErr w:type="gramEnd"/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Connects</w:t>
      </w:r>
      <w:r>
        <w:rPr>
          <w:spacing w:val="-1"/>
        </w:rPr>
        <w:t xml:space="preserve"> </w:t>
      </w:r>
      <w:r w:rsidR="001717B9">
        <w:rPr>
          <w:spacing w:val="-1"/>
        </w:rPr>
        <w:t xml:space="preserve">Oregon </w:t>
      </w:r>
      <w:r>
        <w:t>and</w:t>
      </w:r>
      <w:r>
        <w:rPr>
          <w:spacing w:val="-1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Services</w:t>
      </w:r>
      <w:r w:rsidR="00E87E8A">
        <w:t>)</w:t>
      </w:r>
      <w:r>
        <w:t>.</w:t>
      </w:r>
    </w:p>
    <w:p w14:paraId="66AD4C9F" w14:textId="4581E326" w:rsidR="00A73EF7" w:rsidRDefault="00A966FB" w:rsidP="00B25570">
      <w:pPr>
        <w:pStyle w:val="BodyText"/>
        <w:numPr>
          <w:ilvl w:val="2"/>
          <w:numId w:val="1"/>
        </w:numPr>
        <w:spacing w:before="128" w:line="237" w:lineRule="auto"/>
        <w:ind w:right="451"/>
      </w:pPr>
      <w:r>
        <w:t>For all individuals who receive MCH PHN Home Visiting Services, LPHA must ensure that</w:t>
      </w:r>
      <w:r>
        <w:rPr>
          <w:spacing w:val="1"/>
        </w:rPr>
        <w:t xml:space="preserve"> </w:t>
      </w:r>
      <w:r>
        <w:t>Supervisors and Home Visitors collect required data on client visits and enter it into the state-</w:t>
      </w:r>
      <w:r>
        <w:rPr>
          <w:spacing w:val="1"/>
        </w:rPr>
        <w:t xml:space="preserve"> </w:t>
      </w:r>
      <w:r>
        <w:t>designated data system in a timely manner that is aligned with expectations defined by each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 no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thirty</w:t>
      </w:r>
      <w:r>
        <w:rPr>
          <w:spacing w:val="-1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business 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visiting the</w:t>
      </w:r>
      <w:r>
        <w:rPr>
          <w:spacing w:val="-2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and 45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 w:rsidR="00E87E8A">
        <w:rPr>
          <w:spacing w:val="-57"/>
        </w:rPr>
        <w:t xml:space="preserve">   </w:t>
      </w:r>
      <w:r>
        <w:t>case</w:t>
      </w:r>
      <w:r>
        <w:rPr>
          <w:spacing w:val="-2"/>
        </w:rPr>
        <w:t xml:space="preserve"> </w:t>
      </w:r>
      <w:r>
        <w:t>closure.</w:t>
      </w:r>
    </w:p>
    <w:p w14:paraId="21615870" w14:textId="1893288A" w:rsidR="00A73EF7" w:rsidRDefault="00A966FB" w:rsidP="009F63C4">
      <w:pPr>
        <w:pStyle w:val="BodyText"/>
        <w:numPr>
          <w:ilvl w:val="2"/>
          <w:numId w:val="1"/>
        </w:numPr>
        <w:spacing w:before="121" w:line="237" w:lineRule="auto"/>
        <w:ind w:right="444"/>
      </w:pPr>
      <w:r>
        <w:t>LPHA must take all appropriate steps to maintain client confidentiality and obtain any</w:t>
      </w:r>
      <w:r>
        <w:rPr>
          <w:spacing w:val="1"/>
        </w:rPr>
        <w:t xml:space="preserve"> </w:t>
      </w:r>
      <w:r>
        <w:t xml:space="preserve">necessary written permissions or agreements for data analysis or disclosure of protected </w:t>
      </w:r>
      <w:proofErr w:type="gramStart"/>
      <w:r>
        <w:t>health</w:t>
      </w:r>
      <w:r w:rsidR="00E87E8A">
        <w:t xml:space="preserve"> </w:t>
      </w:r>
      <w:r>
        <w:rPr>
          <w:spacing w:val="-58"/>
        </w:rPr>
        <w:t xml:space="preserve"> </w:t>
      </w:r>
      <w:r>
        <w:t>information</w:t>
      </w:r>
      <w:proofErr w:type="gramEnd"/>
      <w:r>
        <w:t>, in accordance with HIPAA (Health Insurance Portability and Accountability Act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1996)</w:t>
      </w:r>
      <w:r>
        <w:rPr>
          <w:spacing w:val="-2"/>
        </w:rPr>
        <w:t xml:space="preserve"> </w:t>
      </w:r>
      <w:r>
        <w:t>regulations.</w:t>
      </w:r>
    </w:p>
    <w:p w14:paraId="2E8A9103" w14:textId="77777777" w:rsidR="00A73EF7" w:rsidRDefault="00A966F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13"/>
        <w:ind w:hanging="721"/>
      </w:pPr>
      <w:r>
        <w:t>Performance</w:t>
      </w:r>
      <w:r>
        <w:rPr>
          <w:spacing w:val="-5"/>
        </w:rPr>
        <w:t xml:space="preserve"> </w:t>
      </w:r>
      <w:r>
        <w:t>Measures.</w:t>
      </w:r>
    </w:p>
    <w:p w14:paraId="14E9EF24" w14:textId="77777777" w:rsidR="00A73EF7" w:rsidRDefault="00A966FB">
      <w:pPr>
        <w:pStyle w:val="BodyText"/>
        <w:spacing w:before="112"/>
        <w:ind w:left="839" w:right="104" w:firstLine="0"/>
      </w:pPr>
      <w:r>
        <w:t>LPHA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the Title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progress toward achieving Title V state and national performance measures as specified in Oregon’s</w:t>
      </w:r>
      <w:r>
        <w:rPr>
          <w:spacing w:val="1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application/report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DHHS</w:t>
      </w:r>
      <w:r>
        <w:rPr>
          <w:spacing w:val="-1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Bureau.</w:t>
      </w:r>
    </w:p>
    <w:sectPr w:rsidR="00A73EF7">
      <w:pgSz w:w="12240" w:h="15840"/>
      <w:pgMar w:top="520" w:right="640" w:bottom="720" w:left="50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BF3C" w14:textId="77777777" w:rsidR="00D05B4C" w:rsidRDefault="00D05B4C">
      <w:r>
        <w:separator/>
      </w:r>
    </w:p>
  </w:endnote>
  <w:endnote w:type="continuationSeparator" w:id="0">
    <w:p w14:paraId="79997E85" w14:textId="77777777" w:rsidR="00D05B4C" w:rsidRDefault="00D0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1E15" w14:textId="6B7A0949" w:rsidR="00A73EF7" w:rsidRDefault="00A73EF7">
    <w:pPr>
      <w:pStyle w:val="BodyText"/>
      <w:spacing w:before="0" w:line="14" w:lineRule="auto"/>
      <w:ind w:left="0" w:firstLine="0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66A7" w14:textId="77777777" w:rsidR="00D05B4C" w:rsidRDefault="00D05B4C">
      <w:r>
        <w:separator/>
      </w:r>
    </w:p>
  </w:footnote>
  <w:footnote w:type="continuationSeparator" w:id="0">
    <w:p w14:paraId="2171BBA9" w14:textId="77777777" w:rsidR="00D05B4C" w:rsidRDefault="00D0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35E2"/>
    <w:multiLevelType w:val="hybridMultilevel"/>
    <w:tmpl w:val="C4126122"/>
    <w:lvl w:ilvl="0" w:tplc="D7FC906E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8"/>
        <w:sz w:val="24"/>
        <w:szCs w:val="24"/>
        <w:lang w:val="en-US" w:eastAsia="en-US" w:bidi="ar-SA"/>
      </w:rPr>
    </w:lvl>
    <w:lvl w:ilvl="1" w:tplc="40BAA4F6">
      <w:start w:val="1"/>
      <w:numFmt w:val="lowerLetter"/>
      <w:lvlText w:val="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2" w:tplc="23CEE40C">
      <w:start w:val="1"/>
      <w:numFmt w:val="decimal"/>
      <w:lvlText w:val="(%3)"/>
      <w:lvlJc w:val="left"/>
      <w:pPr>
        <w:ind w:left="227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4"/>
        <w:sz w:val="24"/>
        <w:szCs w:val="24"/>
        <w:lang w:val="en-US" w:eastAsia="en-US" w:bidi="ar-SA"/>
      </w:rPr>
    </w:lvl>
    <w:lvl w:ilvl="3" w:tplc="51965AB2">
      <w:start w:val="1"/>
      <w:numFmt w:val="lowerLetter"/>
      <w:lvlText w:val="(%4)"/>
      <w:lvlJc w:val="left"/>
      <w:pPr>
        <w:ind w:left="29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8"/>
        <w:sz w:val="24"/>
        <w:szCs w:val="24"/>
        <w:lang w:val="en-US" w:eastAsia="en-US" w:bidi="ar-SA"/>
      </w:rPr>
    </w:lvl>
    <w:lvl w:ilvl="4" w:tplc="EC262B0E">
      <w:start w:val="1"/>
      <w:numFmt w:val="lowerLetter"/>
      <w:lvlText w:val="%5."/>
      <w:lvlJc w:val="left"/>
      <w:pPr>
        <w:ind w:left="3719" w:hanging="720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5" w:tplc="A22022EA"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6" w:tplc="CB701EEE">
      <w:numFmt w:val="bullet"/>
      <w:lvlText w:val="•"/>
      <w:lvlJc w:val="left"/>
      <w:pPr>
        <w:ind w:left="5292" w:hanging="720"/>
      </w:pPr>
      <w:rPr>
        <w:rFonts w:hint="default"/>
        <w:lang w:val="en-US" w:eastAsia="en-US" w:bidi="ar-SA"/>
      </w:rPr>
    </w:lvl>
    <w:lvl w:ilvl="7" w:tplc="1220B304">
      <w:numFmt w:val="bullet"/>
      <w:lvlText w:val="•"/>
      <w:lvlJc w:val="left"/>
      <w:pPr>
        <w:ind w:left="6744" w:hanging="720"/>
      </w:pPr>
      <w:rPr>
        <w:rFonts w:hint="default"/>
        <w:lang w:val="en-US" w:eastAsia="en-US" w:bidi="ar-SA"/>
      </w:rPr>
    </w:lvl>
    <w:lvl w:ilvl="8" w:tplc="554E1C4A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</w:abstractNum>
  <w:num w:numId="1" w16cid:durableId="1329095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iefvater Anna K">
    <w15:presenceInfo w15:providerId="AD" w15:userId="S::ANNA.K.STIEFVATER@dhsoha.state.or.us::e53f8441-5340-4bda-b05f-b3359332d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F7"/>
    <w:rsid w:val="0008082F"/>
    <w:rsid w:val="000D32A6"/>
    <w:rsid w:val="000F2B91"/>
    <w:rsid w:val="00115546"/>
    <w:rsid w:val="001439F2"/>
    <w:rsid w:val="001717B9"/>
    <w:rsid w:val="001C0FC8"/>
    <w:rsid w:val="001E2106"/>
    <w:rsid w:val="00285121"/>
    <w:rsid w:val="00297718"/>
    <w:rsid w:val="003120DF"/>
    <w:rsid w:val="003474B9"/>
    <w:rsid w:val="003552F1"/>
    <w:rsid w:val="003809E3"/>
    <w:rsid w:val="00384B22"/>
    <w:rsid w:val="00423F21"/>
    <w:rsid w:val="00456D50"/>
    <w:rsid w:val="0046032C"/>
    <w:rsid w:val="005036F0"/>
    <w:rsid w:val="005057C7"/>
    <w:rsid w:val="005D2D52"/>
    <w:rsid w:val="005E580D"/>
    <w:rsid w:val="00630807"/>
    <w:rsid w:val="00655A89"/>
    <w:rsid w:val="006F1F2A"/>
    <w:rsid w:val="007D55C7"/>
    <w:rsid w:val="00883947"/>
    <w:rsid w:val="008A599C"/>
    <w:rsid w:val="008A66BB"/>
    <w:rsid w:val="008D5AE2"/>
    <w:rsid w:val="008F089A"/>
    <w:rsid w:val="00994192"/>
    <w:rsid w:val="009D1728"/>
    <w:rsid w:val="009F63C4"/>
    <w:rsid w:val="00A522D9"/>
    <w:rsid w:val="00A6430E"/>
    <w:rsid w:val="00A73EF7"/>
    <w:rsid w:val="00A86D50"/>
    <w:rsid w:val="00A966FB"/>
    <w:rsid w:val="00AB601A"/>
    <w:rsid w:val="00AD4B62"/>
    <w:rsid w:val="00B13E8C"/>
    <w:rsid w:val="00B25570"/>
    <w:rsid w:val="00B32E3F"/>
    <w:rsid w:val="00B62EC4"/>
    <w:rsid w:val="00BC7860"/>
    <w:rsid w:val="00C01075"/>
    <w:rsid w:val="00C07844"/>
    <w:rsid w:val="00C645BB"/>
    <w:rsid w:val="00C66C1E"/>
    <w:rsid w:val="00CD78C5"/>
    <w:rsid w:val="00CF6B11"/>
    <w:rsid w:val="00D05B4C"/>
    <w:rsid w:val="00D15F2F"/>
    <w:rsid w:val="00D96DF7"/>
    <w:rsid w:val="00E00FA8"/>
    <w:rsid w:val="00E330A9"/>
    <w:rsid w:val="00E87E8A"/>
    <w:rsid w:val="00EA6150"/>
    <w:rsid w:val="00ED689E"/>
    <w:rsid w:val="00F152C8"/>
    <w:rsid w:val="00F801BF"/>
    <w:rsid w:val="00F94416"/>
    <w:rsid w:val="00FA4EB6"/>
    <w:rsid w:val="00FA6BF9"/>
    <w:rsid w:val="00FB4EFF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BFB53"/>
  <w15:docId w15:val="{91DC86A1-E3A9-4C13-9762-9D68F4D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559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279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99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32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E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3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1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5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12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D2D5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egon.gov/oha/PH/ABOUT/TASKFORCE/Documents/public_health_modernization_manu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oha/PH/ABOUT/TASKFORCE/Documents/public_health_modernization_manual.pdf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oregon.gov/oha/PH/ABOUT/TASKFORCE/Documents/public_health_modernization_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F64629DDC64584E4796B386CA06E" ma:contentTypeVersion="11" ma:contentTypeDescription="Create a new document." ma:contentTypeScope="" ma:versionID="e15b5ddd31a1d390fec81333e09b4ff7">
  <xsd:schema xmlns:xsd="http://www.w3.org/2001/XMLSchema" xmlns:xs="http://www.w3.org/2001/XMLSchema" xmlns:p="http://schemas.microsoft.com/office/2006/metadata/properties" xmlns:ns3="a227f4e8-77f4-4d3a-b9fa-a94b95c18dca" xmlns:ns4="199ca11f-b724-41ce-a7e5-e46f34aa8d00" targetNamespace="http://schemas.microsoft.com/office/2006/metadata/properties" ma:root="true" ma:fieldsID="63005fd31f79b2bf0335930596cc8414" ns3:_="" ns4:_="">
    <xsd:import namespace="a227f4e8-77f4-4d3a-b9fa-a94b95c18dca"/>
    <xsd:import namespace="199ca11f-b724-41ce-a7e5-e46f34aa8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f4e8-77f4-4d3a-b9fa-a94b95c1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a11f-b724-41ce-a7e5-e46f34aa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2317D-06CF-4AAB-A289-08EAFB14F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2F923-BE76-4448-8AC0-D28EF607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7f4e8-77f4-4d3a-b9fa-a94b95c18dca"/>
    <ds:schemaRef ds:uri="199ca11f-b724-41ce-a7e5-e46f34aa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72FBA-81D2-4E1E-90C0-EF3E11119B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#42: Maternal, Child and Adolescent Health (MCAH) Services</vt:lpstr>
    </vt:vector>
  </TitlesOfParts>
  <Company/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#42: Maternal, Child and Adolescent Health (MCAH) Services</dc:title>
  <dc:creator>Oregon Health Authority</dc:creator>
  <cp:lastModifiedBy>Stiefvater Anna K</cp:lastModifiedBy>
  <cp:revision>2</cp:revision>
  <dcterms:created xsi:type="dcterms:W3CDTF">2023-02-28T18:10:00Z</dcterms:created>
  <dcterms:modified xsi:type="dcterms:W3CDTF">2023-02-28T18:10:00Z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0x010100D00AF64629DDC64584E4796B386CA06E</vt:lpwstr>
  </property>
</Properties>
</file>