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17D5" w14:textId="3F08DEC6" w:rsidR="00F30949" w:rsidRDefault="003C2650">
      <w:pPr>
        <w:pStyle w:val="Heading1"/>
        <w:spacing w:before="79" w:line="343" w:lineRule="auto"/>
        <w:ind w:left="100" w:right="5724" w:firstLine="0"/>
      </w:pPr>
      <w:r>
        <w:rPr>
          <w:u w:val="thick"/>
        </w:rPr>
        <w:t xml:space="preserve">Program Element # </w:t>
      </w:r>
      <w:r w:rsidR="00642D92">
        <w:rPr>
          <w:u w:val="thick"/>
        </w:rPr>
        <w:t>70</w:t>
      </w:r>
      <w:r>
        <w:rPr>
          <w:u w:val="thick"/>
        </w:rPr>
        <w:t xml:space="preserve"> Overdose Prevention </w:t>
      </w:r>
      <w:r>
        <w:t xml:space="preserve"> OHA Program Responsible for Program</w:t>
      </w:r>
      <w:r>
        <w:rPr>
          <w:spacing w:val="-13"/>
        </w:rPr>
        <w:t xml:space="preserve"> </w:t>
      </w:r>
      <w:r>
        <w:t>Element:</w:t>
      </w:r>
    </w:p>
    <w:p w14:paraId="14471C53" w14:textId="62C53379" w:rsidR="00F30949" w:rsidRDefault="003C2650">
      <w:pPr>
        <w:pStyle w:val="BodyText"/>
        <w:spacing w:before="3"/>
        <w:ind w:left="100" w:right="581" w:firstLine="0"/>
        <w:rPr>
          <w:ins w:id="0" w:author="Fultineer Courtney" w:date="2023-07-03T10:23:00Z"/>
        </w:rPr>
      </w:pPr>
      <w:r>
        <w:t>Public Health Division/Center for Prevention &amp; Health Promotion/Injury &amp; Violence Prevention/Overdose Prevention Program</w:t>
      </w:r>
    </w:p>
    <w:p w14:paraId="4254929B" w14:textId="466FEEC2" w:rsidR="000046E8" w:rsidRDefault="000046E8">
      <w:pPr>
        <w:pStyle w:val="BodyText"/>
        <w:spacing w:before="3"/>
        <w:ind w:left="100" w:right="581" w:firstLine="0"/>
        <w:rPr>
          <w:ins w:id="1" w:author="Fultineer Courtney" w:date="2023-07-03T10:23:00Z"/>
        </w:rPr>
      </w:pPr>
    </w:p>
    <w:p w14:paraId="5C6E536C" w14:textId="77777777" w:rsidR="000046E8" w:rsidRDefault="000046E8" w:rsidP="000046E8">
      <w:pPr>
        <w:spacing w:after="120"/>
        <w:ind w:left="90"/>
        <w:rPr>
          <w:ins w:id="2" w:author="Fultineer Courtney" w:date="2023-07-03T10:23:00Z"/>
          <w:b/>
          <w:bCs/>
          <w:sz w:val="24"/>
          <w:szCs w:val="24"/>
        </w:rPr>
      </w:pPr>
      <w:ins w:id="3" w:author="Fultineer Courtney" w:date="2023-07-03T10:23:00Z">
        <w:r>
          <w:rPr>
            <w:b/>
            <w:bCs/>
            <w:sz w:val="24"/>
            <w:szCs w:val="24"/>
          </w:rPr>
          <w:t>Background:</w:t>
        </w:r>
      </w:ins>
    </w:p>
    <w:p w14:paraId="0F83425C" w14:textId="77777777" w:rsidR="000046E8" w:rsidRDefault="000046E8" w:rsidP="000046E8">
      <w:pPr>
        <w:spacing w:after="120"/>
        <w:ind w:left="90"/>
        <w:rPr>
          <w:ins w:id="4" w:author="Fultineer Courtney" w:date="2023-07-03T10:23:00Z"/>
          <w:sz w:val="24"/>
          <w:szCs w:val="24"/>
        </w:rPr>
      </w:pPr>
      <w:ins w:id="5" w:author="Fultineer Courtney" w:date="2023-07-03T10:23:00Z">
        <w:r>
          <w:rPr>
            <w:sz w:val="24"/>
            <w:szCs w:val="24"/>
          </w:rPr>
          <w:t>Substance use disorder and drug overdose are increasing health threats in Oregon. A 2020 National Survey on Drug Use and Health ranks Oregon at #2 in the country for rate of substance use disorder and #1 in illicit drug use disorder, prescription opioid misuse, and methamphetamine use.</w:t>
        </w:r>
        <w:r w:rsidRPr="0010519D">
          <w:rPr>
            <w:sz w:val="24"/>
            <w:szCs w:val="24"/>
          </w:rPr>
          <w:t xml:space="preserve"> </w:t>
        </w:r>
        <w:r>
          <w:rPr>
            <w:sz w:val="24"/>
            <w:szCs w:val="24"/>
          </w:rPr>
          <w:t xml:space="preserve">Oregon has seen a recent increase in overdoses from illicit fentanyl and non-opioid drugs, such as methamphetamine. The Oregon Health Authority aims to reduce the burden of substance use disorder and overdose through several key strategies, including </w:t>
        </w:r>
        <w:r w:rsidRPr="00F21A75">
          <w:rPr>
            <w:sz w:val="24"/>
            <w:szCs w:val="24"/>
          </w:rPr>
          <w:t>increasing equitable access to harm reduction supplies, supporting overdose response planning and coordination, increasing access to substance use disorder treatment, supporting safe and effective non-opioid pain management, providing tools and guidelines to support appropriate prescribing, and collecting and reporting data to inform response, prevention, and policy</w:t>
        </w:r>
        <w:r>
          <w:rPr>
            <w:sz w:val="24"/>
            <w:szCs w:val="24"/>
          </w:rPr>
          <w:t>.</w:t>
        </w:r>
      </w:ins>
    </w:p>
    <w:p w14:paraId="4F2762EA" w14:textId="77777777" w:rsidR="000046E8" w:rsidRDefault="000046E8">
      <w:pPr>
        <w:pStyle w:val="BodyText"/>
        <w:spacing w:before="3"/>
        <w:ind w:left="100" w:right="581" w:firstLine="0"/>
      </w:pPr>
    </w:p>
    <w:p w14:paraId="07165CBF" w14:textId="77777777" w:rsidR="00F30949" w:rsidRDefault="003C2650">
      <w:pPr>
        <w:pStyle w:val="ListParagraph"/>
        <w:numPr>
          <w:ilvl w:val="0"/>
          <w:numId w:val="1"/>
        </w:numPr>
        <w:tabs>
          <w:tab w:val="left" w:pos="819"/>
          <w:tab w:val="left" w:pos="820"/>
        </w:tabs>
        <w:ind w:right="728"/>
        <w:rPr>
          <w:sz w:val="24"/>
        </w:rPr>
      </w:pPr>
      <w:r>
        <w:rPr>
          <w:b/>
          <w:sz w:val="24"/>
        </w:rPr>
        <w:t xml:space="preserve">Description. </w:t>
      </w:r>
      <w:r>
        <w:rPr>
          <w:sz w:val="24"/>
        </w:rPr>
        <w:t>Funds provided under this Agreement for this Program Element may only be used</w:t>
      </w:r>
      <w:r>
        <w:rPr>
          <w:spacing w:val="-22"/>
          <w:sz w:val="24"/>
        </w:rPr>
        <w:t xml:space="preserve"> </w:t>
      </w:r>
      <w:r>
        <w:rPr>
          <w:sz w:val="24"/>
        </w:rPr>
        <w:t>in accordance with, and subject to, the requirements and limitations set forth below, to implement Overdose Prevention</w:t>
      </w:r>
      <w:r>
        <w:rPr>
          <w:spacing w:val="-2"/>
          <w:sz w:val="24"/>
        </w:rPr>
        <w:t xml:space="preserve"> </w:t>
      </w:r>
      <w:r>
        <w:rPr>
          <w:sz w:val="24"/>
        </w:rPr>
        <w:t>activities.</w:t>
      </w:r>
    </w:p>
    <w:p w14:paraId="7FF0AE86" w14:textId="1289587D" w:rsidR="00F30949" w:rsidRDefault="003C2650">
      <w:pPr>
        <w:pStyle w:val="BodyText"/>
        <w:ind w:left="820" w:right="168" w:firstLine="0"/>
      </w:pPr>
      <w:r>
        <w:t xml:space="preserve">Funds provided under this Agreement are to be used to implement strategies that prevent opioid overuse, misuse, substance use disorder, </w:t>
      </w:r>
      <w:ins w:id="6" w:author="Fultineer Courtney" w:date="2023-07-03T10:26:00Z">
        <w:r w:rsidR="00D83AB2">
          <w:t xml:space="preserve">drug </w:t>
        </w:r>
      </w:ins>
      <w:r>
        <w:t xml:space="preserve">overdose, and </w:t>
      </w:r>
      <w:del w:id="7" w:author="Fultineer Courtney" w:date="2023-07-03T10:26:00Z">
        <w:r w:rsidDel="00D83AB2">
          <w:delText>opioid-</w:delText>
        </w:r>
      </w:del>
      <w:r>
        <w:t>related harms</w:t>
      </w:r>
      <w:ins w:id="8" w:author="Fultineer Courtney" w:date="2023-07-03T10:26:00Z">
        <w:r w:rsidR="00D83AB2">
          <w:t xml:space="preserve"> from substance use</w:t>
        </w:r>
      </w:ins>
      <w:r>
        <w:t xml:space="preserve">. Funds are designed to serve counties or regions with a high burden of drug </w:t>
      </w:r>
      <w:del w:id="9" w:author="Fultineer Courtney" w:date="2023-07-03T10:26:00Z">
        <w:r w:rsidDel="00D83AB2">
          <w:delText xml:space="preserve">opioid </w:delText>
        </w:r>
      </w:del>
      <w:r>
        <w:t xml:space="preserve">overdose deaths and hospitalizations. Funds should complement other </w:t>
      </w:r>
      <w:del w:id="10" w:author="Fultineer Courtney" w:date="2023-07-03T10:27:00Z">
        <w:r w:rsidDel="00D83AB2">
          <w:delText xml:space="preserve">opioid </w:delText>
        </w:r>
      </w:del>
      <w:ins w:id="11" w:author="Fultineer Courtney" w:date="2023-07-03T10:27:00Z">
        <w:r w:rsidR="00D83AB2">
          <w:t xml:space="preserve">substance use disorder or overdose prevention </w:t>
        </w:r>
      </w:ins>
      <w:r>
        <w:t>initiatives and leverage additional funds received by other organizations throughout the county to reduce overdose deaths and hospitalizations.</w:t>
      </w:r>
    </w:p>
    <w:p w14:paraId="4F645226" w14:textId="674B090C" w:rsidR="00F30949" w:rsidRDefault="003C2650">
      <w:pPr>
        <w:pStyle w:val="BodyText"/>
        <w:ind w:left="820" w:right="636" w:firstLine="0"/>
        <w:rPr>
          <w:ins w:id="12" w:author="Fultineer Courtney" w:date="2023-07-03T10:51:00Z"/>
        </w:rPr>
      </w:pPr>
      <w:r>
        <w:t xml:space="preserve">Recipients are expected to collaborate with multi-disciplinary </w:t>
      </w:r>
      <w:del w:id="13" w:author="Fultineer Courtney" w:date="2023-07-07T12:07:00Z">
        <w:r w:rsidDel="002132A7">
          <w:delText xml:space="preserve">stakeholders </w:delText>
        </w:r>
      </w:del>
      <w:ins w:id="14" w:author="Fultineer Courtney" w:date="2023-07-07T12:07:00Z">
        <w:r w:rsidR="002132A7">
          <w:t xml:space="preserve">partners and interest groups </w:t>
        </w:r>
      </w:ins>
      <w:r>
        <w:t>to develop, plan</w:t>
      </w:r>
      <w:ins w:id="15" w:author="Fultineer Courtney" w:date="2023-07-03T10:27:00Z">
        <w:r w:rsidR="00D83AB2">
          <w:t>,</w:t>
        </w:r>
      </w:ins>
      <w:r>
        <w:t xml:space="preserve"> </w:t>
      </w:r>
      <w:del w:id="16" w:author="Fultineer Courtney" w:date="2023-07-03T10:27:00Z">
        <w:r w:rsidDel="00D83AB2">
          <w:delText xml:space="preserve">and </w:delText>
        </w:r>
      </w:del>
      <w:r>
        <w:t>implement</w:t>
      </w:r>
      <w:ins w:id="17" w:author="Fultineer Courtney" w:date="2023-07-03T10:27:00Z">
        <w:r w:rsidR="00D83AB2">
          <w:t>, and evaluate</w:t>
        </w:r>
      </w:ins>
      <w:ins w:id="18" w:author="Fultineer Courtney" w:date="2023-07-03T10:28:00Z">
        <w:r w:rsidR="00D83AB2">
          <w:t xml:space="preserve"> culturally relevant interventions using tailored prevention strategies that emphasize</w:t>
        </w:r>
      </w:ins>
      <w:ins w:id="19" w:author="Fultineer Courtney" w:date="2023-07-03T10:29:00Z">
        <w:r w:rsidR="00D83AB2">
          <w:t xml:space="preserve"> reaching groups disproportionately affected by substance use disorder and overdose.</w:t>
        </w:r>
      </w:ins>
      <w:r>
        <w:t xml:space="preserve"> </w:t>
      </w:r>
      <w:del w:id="20" w:author="Fultineer Courtney" w:date="2023-07-03T10:28:00Z">
        <w:r w:rsidDel="00D83AB2">
          <w:delText xml:space="preserve">an overdose emergency response plan and </w:delText>
        </w:r>
      </w:del>
      <w:ins w:id="21" w:author="Fultineer Courtney" w:date="2023-07-03T10:29:00Z">
        <w:r w:rsidR="00D83AB2">
          <w:t xml:space="preserve">Recipients should </w:t>
        </w:r>
      </w:ins>
      <w:r>
        <w:t xml:space="preserve">collaborate with other </w:t>
      </w:r>
      <w:del w:id="22" w:author="Fultineer Courtney" w:date="2023-07-03T10:29:00Z">
        <w:r w:rsidDel="00D83AB2">
          <w:delText xml:space="preserve">opioid related </w:delText>
        </w:r>
      </w:del>
      <w:r>
        <w:t xml:space="preserve">projects within the county that address </w:t>
      </w:r>
      <w:r w:rsidR="00FA7FFC">
        <w:t xml:space="preserve">the </w:t>
      </w:r>
      <w:r>
        <w:t>community’s challenges related to drug overdose deaths</w:t>
      </w:r>
      <w:ins w:id="23" w:author="Fultineer Courtney" w:date="2023-07-03T10:29:00Z">
        <w:r w:rsidR="00D83AB2">
          <w:t xml:space="preserve">. The funded activities for </w:t>
        </w:r>
      </w:ins>
      <w:ins w:id="24" w:author="Fultineer Courtney" w:date="2023-07-03T10:30:00Z">
        <w:r w:rsidR="00D83AB2">
          <w:t xml:space="preserve">this </w:t>
        </w:r>
      </w:ins>
      <w:ins w:id="25" w:author="Fultineer Courtney" w:date="2023-07-03T12:38:00Z">
        <w:r w:rsidR="00DA3FC0">
          <w:t>Program Element</w:t>
        </w:r>
      </w:ins>
      <w:ins w:id="26" w:author="Fultineer Courtney" w:date="2023-07-03T10:30:00Z">
        <w:r w:rsidR="00D83AB2">
          <w:t xml:space="preserve"> seek to promote OHA’s overdose prevention aims and collaboration expectations.</w:t>
        </w:r>
      </w:ins>
    </w:p>
    <w:p w14:paraId="22ADDD42" w14:textId="77777777" w:rsidR="005E435B" w:rsidRDefault="005E435B">
      <w:pPr>
        <w:pStyle w:val="BodyText"/>
        <w:ind w:left="820" w:right="636" w:firstLine="0"/>
      </w:pPr>
    </w:p>
    <w:p w14:paraId="56B0653A" w14:textId="77777777" w:rsidR="00F30949" w:rsidRDefault="003C2650">
      <w:pPr>
        <w:pStyle w:val="ListParagraph"/>
        <w:tabs>
          <w:tab w:val="left" w:pos="819"/>
          <w:tab w:val="left" w:pos="820"/>
        </w:tabs>
        <w:ind w:left="820" w:firstLine="0"/>
        <w:rPr>
          <w:sz w:val="24"/>
        </w:rPr>
        <w:pPrChange w:id="27" w:author="Fultineer Courtney" w:date="2023-07-03T10:51:00Z">
          <w:pPr>
            <w:pStyle w:val="ListParagraph"/>
            <w:numPr>
              <w:numId w:val="1"/>
            </w:numPr>
            <w:tabs>
              <w:tab w:val="left" w:pos="819"/>
              <w:tab w:val="left" w:pos="820"/>
            </w:tabs>
            <w:ind w:left="820"/>
          </w:pPr>
        </w:pPrChange>
      </w:pPr>
      <w:r>
        <w:rPr>
          <w:sz w:val="24"/>
        </w:rPr>
        <w:t>Program Components to be funded for this Program Element</w:t>
      </w:r>
      <w:r>
        <w:rPr>
          <w:spacing w:val="-15"/>
          <w:sz w:val="24"/>
        </w:rPr>
        <w:t xml:space="preserve"> </w:t>
      </w:r>
      <w:r>
        <w:rPr>
          <w:sz w:val="24"/>
        </w:rPr>
        <w:t>are:</w:t>
      </w:r>
    </w:p>
    <w:p w14:paraId="482851B7" w14:textId="039F3965" w:rsidR="00F30949" w:rsidRDefault="003C2650">
      <w:pPr>
        <w:pStyle w:val="ListParagraph"/>
        <w:numPr>
          <w:ilvl w:val="1"/>
          <w:numId w:val="1"/>
        </w:numPr>
        <w:tabs>
          <w:tab w:val="left" w:pos="1539"/>
          <w:tab w:val="left" w:pos="1540"/>
        </w:tabs>
        <w:ind w:right="376"/>
        <w:rPr>
          <w:sz w:val="24"/>
        </w:rPr>
      </w:pPr>
      <w:r>
        <w:rPr>
          <w:sz w:val="24"/>
        </w:rPr>
        <w:t xml:space="preserve">Convene or strengthen a county and/or regional </w:t>
      </w:r>
      <w:del w:id="28" w:author="Fultineer Courtney" w:date="2023-07-07T12:08:00Z">
        <w:r w:rsidDel="002132A7">
          <w:rPr>
            <w:sz w:val="24"/>
          </w:rPr>
          <w:delText xml:space="preserve">multisector stakeholder </w:delText>
        </w:r>
      </w:del>
      <w:r>
        <w:rPr>
          <w:sz w:val="24"/>
        </w:rPr>
        <w:t xml:space="preserve">coordinating body </w:t>
      </w:r>
      <w:ins w:id="29" w:author="Fultineer Courtney" w:date="2023-07-07T12:08:00Z">
        <w:r w:rsidR="002132A7">
          <w:rPr>
            <w:sz w:val="24"/>
          </w:rPr>
          <w:t xml:space="preserve">comprised of multisector partners </w:t>
        </w:r>
      </w:ins>
      <w:r>
        <w:rPr>
          <w:sz w:val="24"/>
        </w:rPr>
        <w:t xml:space="preserve">to assist with strategic planning and implementation of substance use disorder </w:t>
      </w:r>
      <w:ins w:id="30" w:author="Fultineer Courtney" w:date="2023-07-03T10:35:00Z">
        <w:r w:rsidR="001E6499">
          <w:rPr>
            <w:sz w:val="24"/>
          </w:rPr>
          <w:t xml:space="preserve">and/or overdose </w:t>
        </w:r>
      </w:ins>
      <w:r>
        <w:rPr>
          <w:sz w:val="24"/>
        </w:rPr>
        <w:t>prevention</w:t>
      </w:r>
      <w:r>
        <w:rPr>
          <w:spacing w:val="-20"/>
          <w:sz w:val="24"/>
        </w:rPr>
        <w:t xml:space="preserve"> </w:t>
      </w:r>
      <w:r>
        <w:rPr>
          <w:sz w:val="24"/>
        </w:rPr>
        <w:t xml:space="preserve">efforts. Include stakeholders such as: collaborating providers and organizations, Coordinated Care Organizations, peer recovery mentor organizations, </w:t>
      </w:r>
      <w:ins w:id="31" w:author="Fultineer Courtney" w:date="2023-07-03T10:35:00Z">
        <w:r w:rsidR="001E6499">
          <w:rPr>
            <w:sz w:val="24"/>
          </w:rPr>
          <w:t>law enforcement and firs</w:t>
        </w:r>
      </w:ins>
      <w:ins w:id="32" w:author="Fultineer Courtney" w:date="2023-07-03T10:36:00Z">
        <w:r w:rsidR="001E6499">
          <w:rPr>
            <w:sz w:val="24"/>
          </w:rPr>
          <w:t xml:space="preserve">t responder agencies, harm reduction organizations, </w:t>
        </w:r>
      </w:ins>
      <w:r>
        <w:rPr>
          <w:sz w:val="24"/>
        </w:rPr>
        <w:t>persons with lived experiences, and representatives of diverse</w:t>
      </w:r>
      <w:r>
        <w:rPr>
          <w:spacing w:val="-1"/>
          <w:sz w:val="24"/>
        </w:rPr>
        <w:t xml:space="preserve"> </w:t>
      </w:r>
      <w:r>
        <w:rPr>
          <w:sz w:val="24"/>
        </w:rPr>
        <w:t>populations.</w:t>
      </w:r>
    </w:p>
    <w:p w14:paraId="4DD3A5AF" w14:textId="77777777" w:rsidR="00F30949" w:rsidRDefault="00F30949">
      <w:pPr>
        <w:pStyle w:val="BodyText"/>
        <w:spacing w:before="0"/>
        <w:ind w:left="0" w:firstLine="0"/>
      </w:pPr>
    </w:p>
    <w:p w14:paraId="4B87F9FF" w14:textId="4BF2AF57" w:rsidR="00F30949" w:rsidRDefault="003C2650">
      <w:pPr>
        <w:pStyle w:val="ListParagraph"/>
        <w:numPr>
          <w:ilvl w:val="1"/>
          <w:numId w:val="1"/>
        </w:numPr>
        <w:tabs>
          <w:tab w:val="left" w:pos="1539"/>
          <w:tab w:val="left" w:pos="1540"/>
        </w:tabs>
        <w:spacing w:before="0"/>
        <w:ind w:right="203"/>
        <w:rPr>
          <w:sz w:val="24"/>
        </w:rPr>
      </w:pPr>
      <w:r>
        <w:rPr>
          <w:sz w:val="24"/>
        </w:rPr>
        <w:t>Develop, plan</w:t>
      </w:r>
      <w:ins w:id="33" w:author="Fultineer Courtney" w:date="2023-07-03T10:36:00Z">
        <w:r w:rsidR="00221D3B">
          <w:rPr>
            <w:sz w:val="24"/>
          </w:rPr>
          <w:t>,</w:t>
        </w:r>
      </w:ins>
      <w:r>
        <w:rPr>
          <w:sz w:val="24"/>
        </w:rPr>
        <w:t xml:space="preserve"> </w:t>
      </w:r>
      <w:del w:id="34" w:author="Fultineer Courtney" w:date="2023-07-03T10:36:00Z">
        <w:r w:rsidDel="00221D3B">
          <w:rPr>
            <w:sz w:val="24"/>
          </w:rPr>
          <w:delText xml:space="preserve">and </w:delText>
        </w:r>
      </w:del>
      <w:r>
        <w:rPr>
          <w:sz w:val="24"/>
        </w:rPr>
        <w:t>implement</w:t>
      </w:r>
      <w:ins w:id="35" w:author="Fultineer Courtney" w:date="2023-07-03T10:36:00Z">
        <w:r w:rsidR="00221D3B">
          <w:rPr>
            <w:sz w:val="24"/>
          </w:rPr>
          <w:t>, and evaluate</w:t>
        </w:r>
      </w:ins>
      <w:r>
        <w:rPr>
          <w:sz w:val="24"/>
        </w:rPr>
        <w:t xml:space="preserve"> an overdose emergency response plan. Convene and coordinate with local partners (i.e. health preparedness, law enforcement, first responders, hospital emergency departments, harm reduction partners, </w:t>
      </w:r>
      <w:ins w:id="36" w:author="Fultineer Courtney" w:date="2023-07-03T10:36:00Z">
        <w:r w:rsidR="00221D3B">
          <w:rPr>
            <w:sz w:val="24"/>
          </w:rPr>
          <w:t xml:space="preserve">substance misuse prevention </w:t>
        </w:r>
      </w:ins>
      <w:ins w:id="37" w:author="Fultineer Courtney" w:date="2023-07-03T10:37:00Z">
        <w:r w:rsidR="00221D3B">
          <w:rPr>
            <w:sz w:val="24"/>
          </w:rPr>
          <w:t xml:space="preserve">partners, </w:t>
        </w:r>
      </w:ins>
      <w:r>
        <w:rPr>
          <w:sz w:val="24"/>
        </w:rPr>
        <w:t>and others). Assess and update response</w:t>
      </w:r>
      <w:r>
        <w:rPr>
          <w:spacing w:val="-17"/>
          <w:sz w:val="24"/>
        </w:rPr>
        <w:t xml:space="preserve"> </w:t>
      </w:r>
      <w:r>
        <w:rPr>
          <w:sz w:val="24"/>
        </w:rPr>
        <w:t>plans throughout the grant</w:t>
      </w:r>
      <w:r>
        <w:rPr>
          <w:spacing w:val="-2"/>
          <w:sz w:val="24"/>
        </w:rPr>
        <w:t xml:space="preserve"> </w:t>
      </w:r>
      <w:r>
        <w:rPr>
          <w:sz w:val="24"/>
        </w:rPr>
        <w:t>period.</w:t>
      </w:r>
    </w:p>
    <w:p w14:paraId="3A8E9A28" w14:textId="77777777" w:rsidR="00F30949" w:rsidRDefault="00F30949">
      <w:pPr>
        <w:pStyle w:val="BodyText"/>
        <w:spacing w:before="0"/>
        <w:ind w:left="0" w:firstLine="0"/>
      </w:pPr>
    </w:p>
    <w:p w14:paraId="0BBCC74D" w14:textId="2A61E143" w:rsidR="00F30949" w:rsidRDefault="003C2650">
      <w:pPr>
        <w:pStyle w:val="ListParagraph"/>
        <w:numPr>
          <w:ilvl w:val="1"/>
          <w:numId w:val="1"/>
        </w:numPr>
        <w:tabs>
          <w:tab w:val="left" w:pos="1539"/>
          <w:tab w:val="left" w:pos="1540"/>
        </w:tabs>
        <w:spacing w:before="0"/>
        <w:ind w:right="369"/>
        <w:rPr>
          <w:ins w:id="38" w:author="Fultineer Courtney" w:date="2023-07-03T10:37:00Z"/>
          <w:sz w:val="24"/>
        </w:rPr>
      </w:pPr>
      <w:r>
        <w:rPr>
          <w:sz w:val="24"/>
        </w:rPr>
        <w:t>Review, coordinate, and disseminate local data to promote public awareness of the burden</w:t>
      </w:r>
      <w:r>
        <w:rPr>
          <w:spacing w:val="-17"/>
          <w:sz w:val="24"/>
        </w:rPr>
        <w:t xml:space="preserve"> </w:t>
      </w:r>
      <w:r>
        <w:rPr>
          <w:sz w:val="24"/>
        </w:rPr>
        <w:t xml:space="preserve">and </w:t>
      </w:r>
      <w:r>
        <w:rPr>
          <w:sz w:val="24"/>
        </w:rPr>
        <w:lastRenderedPageBreak/>
        <w:t>opportunities to prevent drug</w:t>
      </w:r>
      <w:r>
        <w:rPr>
          <w:spacing w:val="-1"/>
          <w:sz w:val="24"/>
        </w:rPr>
        <w:t xml:space="preserve"> </w:t>
      </w:r>
      <w:r>
        <w:rPr>
          <w:sz w:val="24"/>
        </w:rPr>
        <w:t>overdose.</w:t>
      </w:r>
    </w:p>
    <w:p w14:paraId="3CF4A445" w14:textId="77777777" w:rsidR="00221D3B" w:rsidRPr="00221D3B" w:rsidRDefault="00221D3B">
      <w:pPr>
        <w:pStyle w:val="ListParagraph"/>
        <w:rPr>
          <w:ins w:id="39" w:author="Fultineer Courtney" w:date="2023-07-03T10:37:00Z"/>
          <w:sz w:val="24"/>
          <w:rPrChange w:id="40" w:author="Fultineer Courtney" w:date="2023-07-03T10:37:00Z">
            <w:rPr>
              <w:ins w:id="41" w:author="Fultineer Courtney" w:date="2023-07-03T10:37:00Z"/>
            </w:rPr>
          </w:rPrChange>
        </w:rPr>
        <w:pPrChange w:id="42" w:author="Fultineer Courtney" w:date="2023-07-03T10:37:00Z">
          <w:pPr>
            <w:pStyle w:val="ListParagraph"/>
            <w:numPr>
              <w:ilvl w:val="1"/>
              <w:numId w:val="1"/>
            </w:numPr>
            <w:tabs>
              <w:tab w:val="left" w:pos="1539"/>
              <w:tab w:val="left" w:pos="1540"/>
            </w:tabs>
            <w:spacing w:before="0"/>
            <w:ind w:right="369"/>
          </w:pPr>
        </w:pPrChange>
      </w:pPr>
    </w:p>
    <w:p w14:paraId="080B84DC" w14:textId="7E877270" w:rsidR="00221D3B" w:rsidRDefault="00221D3B">
      <w:pPr>
        <w:pStyle w:val="ListParagraph"/>
        <w:numPr>
          <w:ilvl w:val="1"/>
          <w:numId w:val="1"/>
        </w:numPr>
        <w:tabs>
          <w:tab w:val="left" w:pos="1539"/>
          <w:tab w:val="left" w:pos="1540"/>
        </w:tabs>
        <w:ind w:right="376"/>
        <w:rPr>
          <w:ins w:id="43" w:author="Fultineer Courtney" w:date="2023-07-03T10:41:00Z"/>
          <w:sz w:val="24"/>
        </w:rPr>
        <w:pPrChange w:id="44" w:author="Fultineer Courtney" w:date="2023-07-03T10:49:00Z">
          <w:pPr>
            <w:pStyle w:val="ListParagraph"/>
            <w:numPr>
              <w:ilvl w:val="1"/>
              <w:numId w:val="1"/>
            </w:numPr>
            <w:tabs>
              <w:tab w:val="left" w:pos="1539"/>
              <w:tab w:val="left" w:pos="1540"/>
            </w:tabs>
            <w:spacing w:before="0"/>
            <w:ind w:right="369"/>
          </w:pPr>
        </w:pPrChange>
      </w:pPr>
      <w:ins w:id="45" w:author="Fultineer Courtney" w:date="2023-07-03T10:40:00Z">
        <w:r>
          <w:rPr>
            <w:sz w:val="24"/>
          </w:rPr>
          <w:t>Liaise</w:t>
        </w:r>
      </w:ins>
      <w:ins w:id="46" w:author="Fultineer Courtney" w:date="2023-07-03T10:37:00Z">
        <w:r>
          <w:rPr>
            <w:sz w:val="24"/>
          </w:rPr>
          <w:t xml:space="preserve"> with local, county, and/or regional organizations providing overdose prevention, harm reduction</w:t>
        </w:r>
      </w:ins>
      <w:ins w:id="47" w:author="Fultineer Courtney" w:date="2023-07-03T10:38:00Z">
        <w:r>
          <w:rPr>
            <w:sz w:val="24"/>
          </w:rPr>
          <w:t xml:space="preserve">, treatment, and/or recovery services to ensure </w:t>
        </w:r>
      </w:ins>
      <w:ins w:id="48" w:author="Fultineer Courtney" w:date="2023-07-03T10:39:00Z">
        <w:r>
          <w:rPr>
            <w:sz w:val="24"/>
          </w:rPr>
          <w:t>coordination and reduce duplication of efforts.</w:t>
        </w:r>
      </w:ins>
    </w:p>
    <w:p w14:paraId="2D3E366A" w14:textId="163EEA87" w:rsidR="001C729D" w:rsidDel="00DC5B28" w:rsidRDefault="001C729D">
      <w:pPr>
        <w:pStyle w:val="ListParagraph"/>
        <w:numPr>
          <w:ilvl w:val="1"/>
          <w:numId w:val="1"/>
        </w:numPr>
        <w:tabs>
          <w:tab w:val="left" w:pos="1539"/>
          <w:tab w:val="left" w:pos="1540"/>
        </w:tabs>
        <w:spacing w:after="240"/>
        <w:ind w:right="376"/>
        <w:rPr>
          <w:del w:id="49" w:author="Fultineer Courtney" w:date="2023-07-03T10:47:00Z"/>
          <w:sz w:val="24"/>
        </w:rPr>
        <w:pPrChange w:id="50" w:author="Fultineer Courtney" w:date="2023-07-03T10:49:00Z">
          <w:pPr>
            <w:pStyle w:val="ListParagraph"/>
            <w:numPr>
              <w:ilvl w:val="1"/>
              <w:numId w:val="1"/>
            </w:numPr>
            <w:tabs>
              <w:tab w:val="left" w:pos="1539"/>
              <w:tab w:val="left" w:pos="1540"/>
            </w:tabs>
            <w:spacing w:before="0"/>
            <w:ind w:right="369"/>
          </w:pPr>
        </w:pPrChange>
      </w:pPr>
      <w:ins w:id="51" w:author="Fultineer Courtney" w:date="2023-07-03T10:41:00Z">
        <w:r>
          <w:rPr>
            <w:sz w:val="24"/>
          </w:rPr>
          <w:t>Co</w:t>
        </w:r>
      </w:ins>
      <w:ins w:id="52" w:author="Fultineer Courtney" w:date="2023-07-03T10:42:00Z">
        <w:r>
          <w:rPr>
            <w:sz w:val="24"/>
          </w:rPr>
          <w:t xml:space="preserve">ordinate with the </w:t>
        </w:r>
      </w:ins>
      <w:ins w:id="53" w:author="Fultineer Courtney" w:date="2023-07-07T12:09:00Z">
        <w:r w:rsidR="002132A7">
          <w:rPr>
            <w:sz w:val="24"/>
          </w:rPr>
          <w:t xml:space="preserve">individuals and/or organizations </w:t>
        </w:r>
      </w:ins>
      <w:ins w:id="54" w:author="Fultineer Courtney" w:date="2023-07-03T10:42:00Z">
        <w:r>
          <w:rPr>
            <w:sz w:val="24"/>
          </w:rPr>
          <w:t xml:space="preserve">responsible for determining how local governments will allocate opioid settlement funds within the county and/or region to implement complementary overdose prevention activities. Support coordination of local resource allocation. </w:t>
        </w:r>
      </w:ins>
    </w:p>
    <w:p w14:paraId="7D63B196" w14:textId="77777777" w:rsidR="00DC5B28" w:rsidRDefault="00DC5B28">
      <w:pPr>
        <w:pStyle w:val="ListParagraph"/>
        <w:numPr>
          <w:ilvl w:val="1"/>
          <w:numId w:val="1"/>
        </w:numPr>
        <w:tabs>
          <w:tab w:val="left" w:pos="1539"/>
          <w:tab w:val="left" w:pos="1540"/>
        </w:tabs>
        <w:ind w:right="376"/>
        <w:rPr>
          <w:ins w:id="55" w:author="Fultineer Courtney" w:date="2023-07-03T10:47:00Z"/>
          <w:sz w:val="24"/>
        </w:rPr>
        <w:pPrChange w:id="56" w:author="Fultineer Courtney" w:date="2023-07-03T10:49:00Z">
          <w:pPr>
            <w:pStyle w:val="ListParagraph"/>
            <w:numPr>
              <w:ilvl w:val="1"/>
              <w:numId w:val="1"/>
            </w:numPr>
            <w:tabs>
              <w:tab w:val="left" w:pos="1539"/>
              <w:tab w:val="left" w:pos="1540"/>
            </w:tabs>
            <w:spacing w:before="0"/>
            <w:ind w:right="369"/>
          </w:pPr>
        </w:pPrChange>
      </w:pPr>
    </w:p>
    <w:p w14:paraId="6436957C" w14:textId="77B20878" w:rsidR="00F30949" w:rsidDel="00DC5B28" w:rsidRDefault="001C729D">
      <w:pPr>
        <w:pStyle w:val="ListParagraph"/>
        <w:numPr>
          <w:ilvl w:val="1"/>
          <w:numId w:val="1"/>
        </w:numPr>
        <w:tabs>
          <w:tab w:val="left" w:pos="1539"/>
          <w:tab w:val="left" w:pos="1540"/>
        </w:tabs>
        <w:ind w:right="376"/>
        <w:rPr>
          <w:del w:id="57" w:author="Fultineer Courtney" w:date="2023-07-03T10:43:00Z"/>
          <w:sz w:val="24"/>
        </w:rPr>
        <w:pPrChange w:id="58" w:author="Fultineer Courtney" w:date="2023-07-03T10:49:00Z">
          <w:pPr>
            <w:pStyle w:val="ListParagraph"/>
            <w:numPr>
              <w:ilvl w:val="1"/>
              <w:numId w:val="1"/>
            </w:numPr>
            <w:tabs>
              <w:tab w:val="left" w:pos="1539"/>
              <w:tab w:val="left" w:pos="1540"/>
            </w:tabs>
            <w:spacing w:before="0"/>
            <w:ind w:right="369"/>
          </w:pPr>
        </w:pPrChange>
      </w:pPr>
      <w:ins w:id="59" w:author="Fultineer Courtney" w:date="2023-07-03T10:43:00Z">
        <w:r w:rsidRPr="00DC5B28">
          <w:rPr>
            <w:sz w:val="24"/>
            <w:rPrChange w:id="60" w:author="Fultineer Courtney" w:date="2023-07-03T10:48:00Z">
              <w:rPr>
                <w:szCs w:val="24"/>
              </w:rPr>
            </w:rPrChange>
          </w:rPr>
          <w:t xml:space="preserve">Community-Based Linkage to Care – </w:t>
        </w:r>
      </w:ins>
      <w:ins w:id="61" w:author="Fultineer Courtney" w:date="2023-07-07T12:10:00Z">
        <w:r w:rsidR="002132A7">
          <w:rPr>
            <w:sz w:val="24"/>
          </w:rPr>
          <w:t>Implement activities that help i</w:t>
        </w:r>
      </w:ins>
      <w:ins w:id="62" w:author="Fultineer Courtney" w:date="2023-07-03T10:43:00Z">
        <w:r w:rsidRPr="00DC5B28">
          <w:rPr>
            <w:sz w:val="24"/>
            <w:rPrChange w:id="63" w:author="Fultineer Courtney" w:date="2023-07-03T10:48:00Z">
              <w:rPr>
                <w:szCs w:val="24"/>
              </w:rPr>
            </w:rPrChange>
          </w:rPr>
          <w:t>nitiate linkage to care</w:t>
        </w:r>
      </w:ins>
      <w:ins w:id="64" w:author="Fultineer Courtney" w:date="2023-07-07T12:10:00Z">
        <w:r w:rsidR="002132A7">
          <w:rPr>
            <w:sz w:val="24"/>
          </w:rPr>
          <w:t xml:space="preserve">, </w:t>
        </w:r>
      </w:ins>
      <w:ins w:id="65" w:author="Fultineer Courtney" w:date="2023-07-03T13:25:00Z">
        <w:r w:rsidR="0058699E">
          <w:rPr>
            <w:sz w:val="24"/>
          </w:rPr>
          <w:t>facilitate care retention</w:t>
        </w:r>
        <w:r w:rsidR="006C698C">
          <w:rPr>
            <w:sz w:val="24"/>
          </w:rPr>
          <w:t>, prevent treatment interruption, a</w:t>
        </w:r>
      </w:ins>
      <w:ins w:id="66" w:author="Fultineer Courtney" w:date="2023-07-03T13:26:00Z">
        <w:r w:rsidR="006C698C">
          <w:rPr>
            <w:sz w:val="24"/>
          </w:rPr>
          <w:t>nd/or maintain access to recovery services</w:t>
        </w:r>
      </w:ins>
      <w:ins w:id="67" w:author="Fultineer Courtney" w:date="2023-07-03T10:43:00Z">
        <w:r w:rsidRPr="00DC5B28" w:rsidDel="001C729D">
          <w:rPr>
            <w:sz w:val="24"/>
            <w:rPrChange w:id="68" w:author="Fultineer Courtney" w:date="2023-07-03T10:47:00Z">
              <w:rPr/>
            </w:rPrChange>
          </w:rPr>
          <w:t xml:space="preserve"> </w:t>
        </w:r>
      </w:ins>
      <w:del w:id="69" w:author="Fultineer Courtney" w:date="2023-07-03T10:43:00Z">
        <w:r w:rsidR="003C2650" w:rsidRPr="00DC5B28" w:rsidDel="001C729D">
          <w:rPr>
            <w:sz w:val="24"/>
            <w:rPrChange w:id="70" w:author="Fultineer Courtney" w:date="2023-07-03T10:47:00Z">
              <w:rPr/>
            </w:rPrChange>
          </w:rPr>
          <w:delText>Establish Linkages to Care - Identify systems-level strategies in healthcare (e.g., emergency departments, outpatient settings, community programs) and public safety and courts (e.g.,</w:delText>
        </w:r>
        <w:r w:rsidR="003C2650" w:rsidRPr="00DC5B28" w:rsidDel="001C729D">
          <w:rPr>
            <w:sz w:val="24"/>
            <w:rPrChange w:id="71" w:author="Fultineer Courtney" w:date="2023-07-03T10:48:00Z">
              <w:rPr>
                <w:spacing w:val="-18"/>
              </w:rPr>
            </w:rPrChange>
          </w:rPr>
          <w:delText xml:space="preserve"> </w:delText>
        </w:r>
        <w:r w:rsidR="003C2650" w:rsidRPr="00DC5B28" w:rsidDel="001C729D">
          <w:rPr>
            <w:sz w:val="24"/>
            <w:rPrChange w:id="72" w:author="Fultineer Courtney" w:date="2023-07-03T10:47:00Z">
              <w:rPr/>
            </w:rPrChange>
          </w:rPr>
          <w:delText>police, emergency response, diversion programs) to support care linkages with improved awareness, coordination, and</w:delText>
        </w:r>
        <w:r w:rsidR="003C2650" w:rsidRPr="00DC5B28" w:rsidDel="001C729D">
          <w:rPr>
            <w:sz w:val="24"/>
            <w:rPrChange w:id="73" w:author="Fultineer Courtney" w:date="2023-07-03T10:48:00Z">
              <w:rPr>
                <w:spacing w:val="-1"/>
              </w:rPr>
            </w:rPrChange>
          </w:rPr>
          <w:delText xml:space="preserve"> </w:delText>
        </w:r>
        <w:r w:rsidR="003C2650" w:rsidRPr="00DC5B28" w:rsidDel="001C729D">
          <w:rPr>
            <w:sz w:val="24"/>
            <w:rPrChange w:id="74" w:author="Fultineer Courtney" w:date="2023-07-03T10:47:00Z">
              <w:rPr/>
            </w:rPrChange>
          </w:rPr>
          <w:delText>technology.</w:delText>
        </w:r>
      </w:del>
    </w:p>
    <w:p w14:paraId="36D7E4C9" w14:textId="77777777" w:rsidR="00DC5B28" w:rsidRPr="00DC5B28" w:rsidRDefault="00DC5B28">
      <w:pPr>
        <w:pStyle w:val="ListParagraph"/>
        <w:numPr>
          <w:ilvl w:val="1"/>
          <w:numId w:val="1"/>
        </w:numPr>
        <w:tabs>
          <w:tab w:val="left" w:pos="1539"/>
          <w:tab w:val="left" w:pos="1540"/>
        </w:tabs>
        <w:ind w:right="376"/>
        <w:rPr>
          <w:ins w:id="75" w:author="Fultineer Courtney" w:date="2023-07-03T10:47:00Z"/>
          <w:sz w:val="24"/>
          <w:rPrChange w:id="76" w:author="Fultineer Courtney" w:date="2023-07-03T10:47:00Z">
            <w:rPr>
              <w:ins w:id="77" w:author="Fultineer Courtney" w:date="2023-07-03T10:47:00Z"/>
            </w:rPr>
          </w:rPrChange>
        </w:rPr>
        <w:pPrChange w:id="78" w:author="Fultineer Courtney" w:date="2023-07-03T10:49:00Z">
          <w:pPr>
            <w:pStyle w:val="ListParagraph"/>
            <w:numPr>
              <w:ilvl w:val="1"/>
              <w:numId w:val="1"/>
            </w:numPr>
            <w:tabs>
              <w:tab w:val="left" w:pos="1539"/>
              <w:tab w:val="left" w:pos="1540"/>
            </w:tabs>
            <w:ind w:right="255"/>
          </w:pPr>
        </w:pPrChange>
      </w:pPr>
    </w:p>
    <w:p w14:paraId="0667CE04" w14:textId="4C03DF9B" w:rsidR="00DC5B28" w:rsidRPr="00DC5B28" w:rsidRDefault="00DC5B28">
      <w:pPr>
        <w:pStyle w:val="ListParagraph"/>
        <w:numPr>
          <w:ilvl w:val="1"/>
          <w:numId w:val="1"/>
        </w:numPr>
        <w:tabs>
          <w:tab w:val="left" w:pos="1539"/>
          <w:tab w:val="left" w:pos="1540"/>
        </w:tabs>
        <w:ind w:right="376"/>
        <w:rPr>
          <w:ins w:id="79" w:author="Fultineer Courtney" w:date="2023-07-03T10:48:00Z"/>
          <w:sz w:val="24"/>
        </w:rPr>
        <w:pPrChange w:id="80" w:author="Fultineer Courtney" w:date="2023-07-03T10:49:00Z">
          <w:pPr>
            <w:pStyle w:val="ListParagraph"/>
            <w:numPr>
              <w:ilvl w:val="1"/>
              <w:numId w:val="1"/>
            </w:numPr>
            <w:tabs>
              <w:tab w:val="left" w:pos="1539"/>
              <w:tab w:val="left" w:pos="1540"/>
            </w:tabs>
            <w:spacing w:before="0"/>
            <w:ind w:right="369"/>
          </w:pPr>
        </w:pPrChange>
      </w:pPr>
      <w:ins w:id="81" w:author="Fultineer Courtney" w:date="2023-07-03T10:48:00Z">
        <w:r w:rsidRPr="00DC5B28">
          <w:rPr>
            <w:sz w:val="24"/>
          </w:rPr>
          <w:t xml:space="preserve">Clinician/Health System Engagement – </w:t>
        </w:r>
      </w:ins>
      <w:ins w:id="82" w:author="Fultineer Courtney" w:date="2023-07-07T15:19:00Z">
        <w:r w:rsidR="006C5681">
          <w:rPr>
            <w:sz w:val="24"/>
            <w:szCs w:val="24"/>
          </w:rPr>
          <w:t xml:space="preserve">Collaborate with Coordinated Care Organizations and/or other health system partners to provide clinician education on evidence-based practices for pain management; screening, diagnosis, and linkage to care </w:t>
        </w:r>
      </w:ins>
      <w:ins w:id="83" w:author="Fultineer Courtney" w:date="2023-07-07T15:24:00Z">
        <w:r w:rsidR="00CC622B">
          <w:rPr>
            <w:sz w:val="24"/>
            <w:szCs w:val="24"/>
          </w:rPr>
          <w:t>opportunities</w:t>
        </w:r>
      </w:ins>
      <w:ins w:id="84" w:author="Fultineer Courtney" w:date="2023-07-07T15:22:00Z">
        <w:r w:rsidR="006C5681">
          <w:rPr>
            <w:sz w:val="24"/>
            <w:szCs w:val="24"/>
          </w:rPr>
          <w:t xml:space="preserve"> </w:t>
        </w:r>
      </w:ins>
      <w:ins w:id="85" w:author="Fultineer Courtney" w:date="2023-07-07T15:19:00Z">
        <w:r w:rsidR="006C5681">
          <w:rPr>
            <w:sz w:val="24"/>
            <w:szCs w:val="24"/>
          </w:rPr>
          <w:t>for opioid use disorder (OUD) and stimulant use disorder (</w:t>
        </w:r>
        <w:proofErr w:type="spellStart"/>
        <w:r w:rsidR="006C5681">
          <w:rPr>
            <w:sz w:val="24"/>
            <w:szCs w:val="24"/>
          </w:rPr>
          <w:t>StUD</w:t>
        </w:r>
        <w:proofErr w:type="spellEnd"/>
        <w:r w:rsidR="006C5681">
          <w:rPr>
            <w:sz w:val="24"/>
            <w:szCs w:val="24"/>
          </w:rPr>
          <w:t>); and other OUD/</w:t>
        </w:r>
        <w:proofErr w:type="spellStart"/>
        <w:r w:rsidR="006C5681">
          <w:rPr>
            <w:sz w:val="24"/>
            <w:szCs w:val="24"/>
          </w:rPr>
          <w:t>StUD</w:t>
        </w:r>
        <w:proofErr w:type="spellEnd"/>
        <w:r w:rsidR="006C5681">
          <w:rPr>
            <w:sz w:val="24"/>
            <w:szCs w:val="24"/>
          </w:rPr>
          <w:t>-related clinician education priorities.</w:t>
        </w:r>
      </w:ins>
    </w:p>
    <w:p w14:paraId="30C3C92C" w14:textId="33E55058" w:rsidR="00DC5B28" w:rsidRPr="00DC5B28" w:rsidRDefault="00DC5B28">
      <w:pPr>
        <w:pStyle w:val="ListParagraph"/>
        <w:numPr>
          <w:ilvl w:val="1"/>
          <w:numId w:val="1"/>
        </w:numPr>
        <w:tabs>
          <w:tab w:val="left" w:pos="1539"/>
          <w:tab w:val="left" w:pos="1540"/>
        </w:tabs>
        <w:ind w:right="376"/>
        <w:rPr>
          <w:ins w:id="86" w:author="Fultineer Courtney" w:date="2023-07-03T10:48:00Z"/>
          <w:sz w:val="24"/>
          <w:rPrChange w:id="87" w:author="Fultineer Courtney" w:date="2023-07-03T10:48:00Z">
            <w:rPr>
              <w:ins w:id="88" w:author="Fultineer Courtney" w:date="2023-07-03T10:48:00Z"/>
              <w:szCs w:val="24"/>
            </w:rPr>
          </w:rPrChange>
        </w:rPr>
        <w:pPrChange w:id="89" w:author="Fultineer Courtney" w:date="2023-07-03T10:50:00Z">
          <w:pPr>
            <w:pStyle w:val="ListParagraph"/>
            <w:numPr>
              <w:ilvl w:val="1"/>
              <w:numId w:val="1"/>
            </w:numPr>
            <w:tabs>
              <w:tab w:val="left" w:pos="1539"/>
              <w:tab w:val="left" w:pos="1540"/>
            </w:tabs>
            <w:spacing w:before="0"/>
            <w:ind w:right="369"/>
          </w:pPr>
        </w:pPrChange>
      </w:pPr>
      <w:ins w:id="90" w:author="Fultineer Courtney" w:date="2023-07-03T10:48:00Z">
        <w:r w:rsidRPr="00DC5B28">
          <w:rPr>
            <w:sz w:val="24"/>
            <w:rPrChange w:id="91" w:author="Fultineer Courtney" w:date="2023-07-03T10:48:00Z">
              <w:rPr/>
            </w:rPrChange>
          </w:rPr>
          <w:t>Public Safety Partnerships/Interventions – Develop and maintain public health and public safety (PH/PS) partnerships; improve data sharing, availability, and use; provide education on preventing and responding to overdose; implement evidence-informed and evidence-based overdose prevention strategies</w:t>
        </w:r>
      </w:ins>
    </w:p>
    <w:p w14:paraId="7F48068C" w14:textId="5E4B4F15" w:rsidR="00DC5B28" w:rsidRPr="00DC5B28" w:rsidRDefault="00DC5B28">
      <w:pPr>
        <w:pStyle w:val="ListParagraph"/>
        <w:numPr>
          <w:ilvl w:val="1"/>
          <w:numId w:val="1"/>
        </w:numPr>
        <w:tabs>
          <w:tab w:val="left" w:pos="1539"/>
          <w:tab w:val="left" w:pos="1540"/>
        </w:tabs>
        <w:ind w:right="376"/>
        <w:rPr>
          <w:ins w:id="92" w:author="Fultineer Courtney" w:date="2023-07-03T10:47:00Z"/>
          <w:sz w:val="24"/>
          <w:rPrChange w:id="93" w:author="Fultineer Courtney" w:date="2023-07-03T10:48:00Z">
            <w:rPr>
              <w:ins w:id="94" w:author="Fultineer Courtney" w:date="2023-07-03T10:47:00Z"/>
              <w:szCs w:val="24"/>
            </w:rPr>
          </w:rPrChange>
        </w:rPr>
        <w:pPrChange w:id="95" w:author="Fultineer Courtney" w:date="2023-07-03T10:50:00Z">
          <w:pPr>
            <w:pStyle w:val="ListParagraph"/>
          </w:pPr>
        </w:pPrChange>
      </w:pPr>
      <w:ins w:id="96" w:author="Fultineer Courtney" w:date="2023-07-03T10:48:00Z">
        <w:r w:rsidRPr="00DC5B28">
          <w:rPr>
            <w:sz w:val="24"/>
            <w:rPrChange w:id="97" w:author="Fultineer Courtney" w:date="2023-07-03T10:48:00Z">
              <w:rPr/>
            </w:rPrChange>
          </w:rPr>
          <w:t xml:space="preserve">Harm Reduction – </w:t>
        </w:r>
      </w:ins>
      <w:ins w:id="98" w:author="Fultineer Courtney" w:date="2023-07-07T15:50:00Z">
        <w:r w:rsidR="00BB0AA9">
          <w:rPr>
            <w:sz w:val="24"/>
            <w:szCs w:val="24"/>
          </w:rPr>
          <w:t>Harm Reduction – Implement and support activities that reduce stigma towards people who use drugs and facilitate harm reduction interventions based on local need by utilizing navigators to connect people to services; ensuring persons who use drugs have access to overdose prevention and reversal tools, treatment options, and drug checking equipment; developing and sustaining partnerships with syringe service programs and harm reduction organizations; and/or creating and disseminating education and communication materials. Harm reduction activities should leverage existing harm reduction services and resources to expand access and prevent a duplication of efforts.</w:t>
        </w:r>
      </w:ins>
    </w:p>
    <w:p w14:paraId="1D119EF3" w14:textId="0DB1DEA4" w:rsidR="00F30949" w:rsidRPr="00DC5B28" w:rsidDel="00341D7F" w:rsidRDefault="003C2650">
      <w:pPr>
        <w:rPr>
          <w:del w:id="99" w:author="Fultineer Courtney" w:date="2023-07-03T10:46:00Z"/>
          <w:sz w:val="24"/>
          <w:rPrChange w:id="100" w:author="Fultineer Courtney" w:date="2023-07-03T10:47:00Z">
            <w:rPr>
              <w:del w:id="101" w:author="Fultineer Courtney" w:date="2023-07-03T10:46:00Z"/>
            </w:rPr>
          </w:rPrChange>
        </w:rPr>
        <w:pPrChange w:id="102" w:author="Fultineer Courtney" w:date="2023-07-03T10:47:00Z">
          <w:pPr>
            <w:pStyle w:val="ListParagraph"/>
            <w:numPr>
              <w:ilvl w:val="1"/>
              <w:numId w:val="1"/>
            </w:numPr>
            <w:tabs>
              <w:tab w:val="left" w:pos="1539"/>
              <w:tab w:val="left" w:pos="1540"/>
            </w:tabs>
            <w:ind w:right="122"/>
          </w:pPr>
        </w:pPrChange>
      </w:pPr>
      <w:del w:id="103" w:author="Fultineer Courtney" w:date="2023-07-03T10:46:00Z">
        <w:r w:rsidRPr="00DC5B28" w:rsidDel="00341D7F">
          <w:rPr>
            <w:sz w:val="24"/>
            <w:rPrChange w:id="104" w:author="Fultineer Courtney" w:date="2023-07-03T10:47:00Z">
              <w:rPr/>
            </w:rPrChange>
          </w:rPr>
          <w:delText xml:space="preserve">Support Providers and Health Systems - </w:delText>
        </w:r>
        <w:r w:rsidR="00125C74" w:rsidRPr="00DC5B28" w:rsidDel="00341D7F">
          <w:rPr>
            <w:sz w:val="24"/>
            <w:rPrChange w:id="105" w:author="Fultineer Courtney" w:date="2023-07-03T10:47:00Z">
              <w:rPr/>
            </w:rPrChange>
          </w:rPr>
          <w:delText xml:space="preserve"> Support c</w:delText>
        </w:r>
        <w:r w:rsidRPr="00DC5B28" w:rsidDel="00341D7F">
          <w:rPr>
            <w:sz w:val="24"/>
            <w:rPrChange w:id="106" w:author="Fultineer Courtney" w:date="2023-07-03T10:47:00Z">
              <w:rPr/>
            </w:rPrChange>
          </w:rPr>
          <w:delText>linical education and training based on</w:delText>
        </w:r>
        <w:r w:rsidRPr="00DC5B28" w:rsidDel="00341D7F">
          <w:rPr>
            <w:spacing w:val="-19"/>
            <w:sz w:val="24"/>
            <w:rPrChange w:id="107" w:author="Fultineer Courtney" w:date="2023-07-03T10:47:00Z">
              <w:rPr>
                <w:spacing w:val="-19"/>
              </w:rPr>
            </w:rPrChange>
          </w:rPr>
          <w:delText xml:space="preserve"> </w:delText>
        </w:r>
        <w:r w:rsidRPr="00DC5B28" w:rsidDel="00341D7F">
          <w:rPr>
            <w:sz w:val="24"/>
            <w:rPrChange w:id="108" w:author="Fultineer Courtney" w:date="2023-07-03T10:47:00Z">
              <w:rPr/>
            </w:rPrChange>
          </w:rPr>
          <w:delText>evidence-based guidelines (e.g., CDC</w:delText>
        </w:r>
        <w:r w:rsidRPr="00DC5B28" w:rsidDel="00341D7F">
          <w:rPr>
            <w:spacing w:val="-1"/>
            <w:sz w:val="24"/>
            <w:rPrChange w:id="109" w:author="Fultineer Courtney" w:date="2023-07-03T10:47:00Z">
              <w:rPr>
                <w:spacing w:val="-1"/>
              </w:rPr>
            </w:rPrChange>
          </w:rPr>
          <w:delText xml:space="preserve"> </w:delText>
        </w:r>
        <w:r w:rsidRPr="00DC5B28" w:rsidDel="00341D7F">
          <w:rPr>
            <w:sz w:val="24"/>
            <w:rPrChange w:id="110" w:author="Fultineer Courtney" w:date="2023-07-03T10:47:00Z">
              <w:rPr/>
            </w:rPrChange>
          </w:rPr>
          <w:delText>guidelines).</w:delText>
        </w:r>
      </w:del>
    </w:p>
    <w:p w14:paraId="480B8F24" w14:textId="6E5CA781" w:rsidR="00F30949" w:rsidDel="00DC5B28" w:rsidRDefault="003C2650">
      <w:pPr>
        <w:rPr>
          <w:del w:id="111" w:author="Fultineer Courtney" w:date="2023-07-03T10:47:00Z"/>
        </w:rPr>
        <w:pPrChange w:id="112" w:author="Fultineer Courtney" w:date="2023-07-03T10:47:00Z">
          <w:pPr>
            <w:pStyle w:val="ListParagraph"/>
            <w:numPr>
              <w:ilvl w:val="1"/>
              <w:numId w:val="1"/>
            </w:numPr>
            <w:tabs>
              <w:tab w:val="left" w:pos="1539"/>
              <w:tab w:val="left" w:pos="1540"/>
            </w:tabs>
            <w:ind w:right="255"/>
          </w:pPr>
        </w:pPrChange>
      </w:pPr>
      <w:del w:id="113" w:author="Fultineer Courtney" w:date="2023-07-03T10:47:00Z">
        <w:r w:rsidDel="00DC5B28">
          <w:delText>Partner with Public Safety and First Responders -</w:delText>
        </w:r>
        <w:r w:rsidR="00125C74" w:rsidDel="00DC5B28">
          <w:delText>Support d</w:delText>
        </w:r>
        <w:r w:rsidDel="00DC5B28">
          <w:delText>ata sharing across public health and public safety partners, and programmatic collaborations to share and leverage prevention and</w:delText>
        </w:r>
        <w:r w:rsidDel="00DC5B28">
          <w:rPr>
            <w:spacing w:val="-16"/>
          </w:rPr>
          <w:delText xml:space="preserve"> </w:delText>
        </w:r>
        <w:r w:rsidDel="00DC5B28">
          <w:delText>response resources.</w:delText>
        </w:r>
      </w:del>
    </w:p>
    <w:p w14:paraId="7E7F4120" w14:textId="666E40D7" w:rsidR="00F30949" w:rsidDel="00DC5B28" w:rsidRDefault="003C2650">
      <w:pPr>
        <w:rPr>
          <w:del w:id="114" w:author="Fultineer Courtney" w:date="2023-07-03T10:47:00Z"/>
        </w:rPr>
        <w:pPrChange w:id="115" w:author="Fultineer Courtney" w:date="2023-07-03T10:47:00Z">
          <w:pPr>
            <w:pStyle w:val="ListParagraph"/>
            <w:numPr>
              <w:ilvl w:val="1"/>
              <w:numId w:val="1"/>
            </w:numPr>
            <w:tabs>
              <w:tab w:val="left" w:pos="1539"/>
              <w:tab w:val="left" w:pos="1540"/>
            </w:tabs>
            <w:ind w:right="769"/>
          </w:pPr>
        </w:pPrChange>
      </w:pPr>
      <w:del w:id="116" w:author="Fultineer Courtney" w:date="2023-07-03T10:47:00Z">
        <w:r w:rsidDel="00DC5B28">
          <w:delText>Empower individuals to make safer choices -</w:delText>
        </w:r>
        <w:r w:rsidR="00125C74" w:rsidDel="00DC5B28">
          <w:delText>Disseminate a</w:delText>
        </w:r>
        <w:r w:rsidDel="00DC5B28">
          <w:delText>wareness and education</w:delText>
        </w:r>
        <w:r w:rsidR="00B6674B" w:rsidDel="00DC5B28">
          <w:delText xml:space="preserve">al materials </w:delText>
        </w:r>
        <w:r w:rsidDel="00DC5B28">
          <w:delText>informed by</w:delText>
        </w:r>
        <w:r w:rsidDel="00DC5B28">
          <w:rPr>
            <w:spacing w:val="-17"/>
          </w:rPr>
          <w:delText xml:space="preserve"> </w:delText>
        </w:r>
        <w:r w:rsidDel="00DC5B28">
          <w:delText>media campaigns, translational research for public consumption, and appropriate messaging and resources</w:delText>
        </w:r>
        <w:r w:rsidR="00125C74" w:rsidDel="00DC5B28">
          <w:delText xml:space="preserve"> to communities. </w:delText>
        </w:r>
      </w:del>
    </w:p>
    <w:p w14:paraId="72F25BC9" w14:textId="77777777" w:rsidR="00F30949" w:rsidRDefault="00F30949">
      <w:pPr>
        <w:rPr>
          <w:sz w:val="34"/>
        </w:rPr>
        <w:pPrChange w:id="117" w:author="Fultineer Courtney" w:date="2023-07-03T10:47:00Z">
          <w:pPr>
            <w:pStyle w:val="BodyText"/>
            <w:spacing w:before="5"/>
            <w:ind w:left="0" w:firstLine="0"/>
          </w:pPr>
        </w:pPrChange>
      </w:pPr>
    </w:p>
    <w:p w14:paraId="56B83544" w14:textId="73C20DBA" w:rsidR="00F30949" w:rsidRDefault="003C2650">
      <w:pPr>
        <w:pStyle w:val="BodyText"/>
        <w:spacing w:before="0"/>
        <w:ind w:left="820" w:right="388" w:firstLine="0"/>
        <w:rPr>
          <w:ins w:id="118" w:author="Fultineer Courtney" w:date="2023-07-03T10:52:00Z"/>
        </w:rPr>
      </w:pPr>
      <w:del w:id="119" w:author="Fultineer Courtney" w:date="2023-07-03T10:50:00Z">
        <w:r w:rsidDel="00CC1128">
          <w:delText>This Program Element, and all</w:delText>
        </w:r>
      </w:del>
      <w:ins w:id="120" w:author="Fultineer Courtney" w:date="2023-07-03T10:50:00Z">
        <w:r w:rsidR="00CC1128">
          <w:t>All</w:t>
        </w:r>
      </w:ins>
      <w:r>
        <w:t xml:space="preserve"> changes to this Program Element are effective the first day of the month noted in</w:t>
      </w:r>
      <w:ins w:id="121" w:author="Fultineer Courtney" w:date="2023-07-03T10:50:00Z">
        <w:r w:rsidR="00CC1128">
          <w:t xml:space="preserve"> the</w:t>
        </w:r>
      </w:ins>
      <w:r>
        <w:t xml:space="preserve"> Issue Date section of Exhibit C Financial Assistance Award unless otherwise noted in Comments and Footnotes of Exhibit C of the Financial Assistance Award.</w:t>
      </w:r>
      <w:r w:rsidR="006C5681">
        <w:t xml:space="preserve"> </w:t>
      </w:r>
    </w:p>
    <w:p w14:paraId="36C1340B" w14:textId="77777777" w:rsidR="005E435B" w:rsidRDefault="005E435B">
      <w:pPr>
        <w:pStyle w:val="BodyText"/>
        <w:spacing w:before="0"/>
        <w:ind w:left="820" w:right="388" w:firstLine="0"/>
      </w:pPr>
    </w:p>
    <w:p w14:paraId="73E0464B" w14:textId="3C3D3EFD" w:rsidR="00F30949" w:rsidRDefault="003C2650">
      <w:pPr>
        <w:pStyle w:val="ListParagraph"/>
        <w:numPr>
          <w:ilvl w:val="0"/>
          <w:numId w:val="1"/>
        </w:numPr>
        <w:tabs>
          <w:tab w:val="left" w:pos="819"/>
          <w:tab w:val="left" w:pos="820"/>
        </w:tabs>
        <w:spacing w:before="121"/>
        <w:rPr>
          <w:ins w:id="122" w:author="Fultineer Courtney" w:date="2023-07-07T15:29:00Z"/>
          <w:i/>
          <w:sz w:val="24"/>
        </w:rPr>
      </w:pPr>
      <w:r>
        <w:rPr>
          <w:b/>
          <w:sz w:val="24"/>
        </w:rPr>
        <w:t xml:space="preserve">Definitions Specific to this PE </w:t>
      </w:r>
      <w:del w:id="123" w:author="Fultineer Courtney" w:date="2023-07-07T15:29:00Z">
        <w:r w:rsidDel="000677FF">
          <w:rPr>
            <w:b/>
            <w:sz w:val="24"/>
          </w:rPr>
          <w:delText xml:space="preserve">– </w:delText>
        </w:r>
        <w:r w:rsidDel="000677FF">
          <w:rPr>
            <w:sz w:val="24"/>
          </w:rPr>
          <w:delText>Not Applicable</w:delText>
        </w:r>
      </w:del>
      <w:del w:id="124" w:author="Fultineer Courtney" w:date="2023-07-03T10:51:00Z">
        <w:r w:rsidDel="00BE4549">
          <w:rPr>
            <w:spacing w:val="-4"/>
            <w:sz w:val="24"/>
          </w:rPr>
          <w:delText xml:space="preserve"> </w:delText>
        </w:r>
      </w:del>
      <w:del w:id="125" w:author="Fultineer Courtney" w:date="2023-07-07T15:29:00Z">
        <w:r w:rsidDel="000677FF">
          <w:rPr>
            <w:i/>
            <w:sz w:val="24"/>
          </w:rPr>
          <w:delText>.</w:delText>
        </w:r>
      </w:del>
    </w:p>
    <w:p w14:paraId="63281FB0" w14:textId="013B8957" w:rsidR="000677FF" w:rsidRDefault="000677FF" w:rsidP="000677FF">
      <w:pPr>
        <w:pStyle w:val="ListParagraph"/>
        <w:widowControl/>
        <w:spacing w:after="120"/>
        <w:ind w:left="820" w:firstLine="0"/>
        <w:rPr>
          <w:ins w:id="126" w:author="Fultineer Courtney" w:date="2023-07-07T15:30:00Z"/>
          <w:sz w:val="24"/>
          <w:szCs w:val="24"/>
        </w:rPr>
      </w:pPr>
      <w:ins w:id="127" w:author="Fultineer Courtney" w:date="2023-07-07T15:29:00Z">
        <w:r>
          <w:rPr>
            <w:sz w:val="24"/>
            <w:szCs w:val="24"/>
          </w:rPr>
          <w:lastRenderedPageBreak/>
          <w:t>Harm reduction is a public health approach that focuses on mitigating the harmful consequences of drug use, including transmission of infectious disease and prevention of overdose, through provision of care that is intended to be free of stigma and centered on the needs of people who use drugs. Harm reduction strategies may include overdose education and naloxone distribution, low-threshold access to medications for opioid use disorder, drug checking (e.g., using fentanyl test strips), and education about safer drug use.</w:t>
        </w:r>
      </w:ins>
    </w:p>
    <w:p w14:paraId="6410751E" w14:textId="77777777" w:rsidR="000677FF" w:rsidRDefault="000677FF">
      <w:pPr>
        <w:pStyle w:val="ListParagraph"/>
        <w:widowControl/>
        <w:spacing w:after="120"/>
        <w:ind w:left="820" w:firstLine="0"/>
        <w:rPr>
          <w:ins w:id="128" w:author="Fultineer Courtney" w:date="2023-07-07T15:29:00Z"/>
          <w:sz w:val="24"/>
          <w:szCs w:val="24"/>
        </w:rPr>
        <w:pPrChange w:id="129" w:author="Fultineer Courtney" w:date="2023-07-07T15:29:00Z">
          <w:pPr>
            <w:pStyle w:val="ListParagraph"/>
            <w:widowControl/>
            <w:numPr>
              <w:numId w:val="1"/>
            </w:numPr>
            <w:spacing w:after="120"/>
            <w:ind w:left="820"/>
          </w:pPr>
        </w:pPrChange>
      </w:pPr>
    </w:p>
    <w:p w14:paraId="552987AA" w14:textId="3B3A5084" w:rsidR="00F30949" w:rsidRDefault="003C2650">
      <w:pPr>
        <w:pStyle w:val="ListParagraph"/>
        <w:numPr>
          <w:ilvl w:val="0"/>
          <w:numId w:val="1"/>
        </w:numPr>
        <w:tabs>
          <w:tab w:val="left" w:pos="819"/>
          <w:tab w:val="left" w:pos="820"/>
        </w:tabs>
        <w:spacing w:before="79"/>
        <w:ind w:right="122"/>
        <w:rPr>
          <w:ins w:id="130" w:author="Fultineer Courtney" w:date="2023-07-07T15:30:00Z"/>
          <w:sz w:val="24"/>
        </w:rPr>
      </w:pPr>
      <w:r>
        <w:rPr>
          <w:b/>
          <w:sz w:val="24"/>
        </w:rPr>
        <w:t xml:space="preserve">Alignment with Modernization Foundational Programs and Foundational Capabilities. </w:t>
      </w:r>
      <w:r>
        <w:rPr>
          <w:sz w:val="24"/>
        </w:rPr>
        <w:t xml:space="preserve">The activities and services that </w:t>
      </w:r>
      <w:r w:rsidR="00830C02">
        <w:rPr>
          <w:sz w:val="24"/>
        </w:rPr>
        <w:t xml:space="preserve">the </w:t>
      </w:r>
      <w:r w:rsidR="008127FE">
        <w:rPr>
          <w:sz w:val="24"/>
        </w:rPr>
        <w:t>Grantee</w:t>
      </w:r>
      <w:r>
        <w:rPr>
          <w:sz w:val="24"/>
        </w:rPr>
        <w:t xml:space="preserve"> has agreed to deliver under this Program Element align with Foundational Programs and Foundational Capabilities and the public health accountability metrics (if applicable), as follows (see</w:t>
      </w:r>
      <w:r>
        <w:rPr>
          <w:color w:val="0000FF"/>
          <w:sz w:val="24"/>
        </w:rPr>
        <w:t xml:space="preserve"> </w:t>
      </w:r>
      <w:hyperlink r:id="rId9">
        <w:r>
          <w:rPr>
            <w:color w:val="0000FF"/>
            <w:sz w:val="24"/>
            <w:u w:val="single" w:color="0000FF"/>
          </w:rPr>
          <w:t>Oregon’s Public Health Modernization Manual</w:t>
        </w:r>
        <w:r>
          <w:rPr>
            <w:sz w:val="24"/>
          </w:rPr>
          <w:t>,</w:t>
        </w:r>
      </w:hyperlink>
      <w:r>
        <w:rPr>
          <w:sz w:val="24"/>
        </w:rPr>
        <w:t xml:space="preserve"> </w:t>
      </w:r>
      <w:r>
        <w:rPr>
          <w:spacing w:val="-1"/>
          <w:sz w:val="24"/>
        </w:rPr>
        <w:t>(</w:t>
      </w:r>
      <w:hyperlink r:id="rId10">
        <w:r>
          <w:rPr>
            <w:color w:val="0000FF"/>
            <w:spacing w:val="-1"/>
            <w:sz w:val="24"/>
            <w:u w:val="single" w:color="0000FF"/>
          </w:rPr>
          <w:t>http://www.oregon.gov/oha/PH/ABOUT/TASKFORCE/Documents/public_health_modernization_man</w:t>
        </w:r>
      </w:hyperlink>
      <w:hyperlink r:id="rId11">
        <w:r>
          <w:rPr>
            <w:color w:val="0000FF"/>
            <w:spacing w:val="-1"/>
            <w:sz w:val="24"/>
            <w:u w:val="single" w:color="0000FF"/>
          </w:rPr>
          <w:t xml:space="preserve"> </w:t>
        </w:r>
        <w:r>
          <w:rPr>
            <w:color w:val="0000FF"/>
            <w:sz w:val="24"/>
            <w:u w:val="single" w:color="0000FF"/>
          </w:rPr>
          <w:t>ual.pdf</w:t>
        </w:r>
      </w:hyperlink>
      <w:r>
        <w:rPr>
          <w:sz w:val="24"/>
        </w:rPr>
        <w:t>):</w:t>
      </w:r>
    </w:p>
    <w:p w14:paraId="472F9F82" w14:textId="77777777" w:rsidR="000677FF" w:rsidRDefault="000677FF">
      <w:pPr>
        <w:pStyle w:val="ListParagraph"/>
        <w:tabs>
          <w:tab w:val="left" w:pos="819"/>
          <w:tab w:val="left" w:pos="820"/>
        </w:tabs>
        <w:spacing w:before="79"/>
        <w:ind w:left="820" w:right="122" w:firstLine="0"/>
        <w:rPr>
          <w:sz w:val="24"/>
        </w:rPr>
        <w:pPrChange w:id="131" w:author="Fultineer Courtney" w:date="2023-07-07T15:30:00Z">
          <w:pPr>
            <w:pStyle w:val="ListParagraph"/>
            <w:numPr>
              <w:numId w:val="1"/>
            </w:numPr>
            <w:tabs>
              <w:tab w:val="left" w:pos="819"/>
              <w:tab w:val="left" w:pos="820"/>
            </w:tabs>
            <w:spacing w:before="79"/>
            <w:ind w:left="820" w:right="122"/>
          </w:pPr>
        </w:pPrChange>
      </w:pPr>
    </w:p>
    <w:p w14:paraId="35465F32" w14:textId="77777777" w:rsidR="00F30949" w:rsidRDefault="003C2650">
      <w:pPr>
        <w:pStyle w:val="ListParagraph"/>
        <w:numPr>
          <w:ilvl w:val="1"/>
          <w:numId w:val="1"/>
        </w:numPr>
        <w:tabs>
          <w:tab w:val="left" w:pos="1539"/>
          <w:tab w:val="left" w:pos="1540"/>
        </w:tabs>
        <w:ind w:right="832"/>
        <w:rPr>
          <w:sz w:val="24"/>
        </w:rPr>
      </w:pPr>
      <w:r>
        <w:rPr>
          <w:b/>
          <w:sz w:val="24"/>
        </w:rPr>
        <w:t xml:space="preserve">Foundational Programs and Capabilities </w:t>
      </w:r>
      <w:r>
        <w:rPr>
          <w:sz w:val="24"/>
        </w:rPr>
        <w:t>(As specified in Public Health</w:t>
      </w:r>
      <w:r>
        <w:rPr>
          <w:spacing w:val="-24"/>
          <w:sz w:val="24"/>
        </w:rPr>
        <w:t xml:space="preserve"> </w:t>
      </w:r>
      <w:r>
        <w:rPr>
          <w:sz w:val="24"/>
        </w:rPr>
        <w:t>Modernization Manual)</w:t>
      </w:r>
    </w:p>
    <w:p w14:paraId="67BEE438" w14:textId="77777777" w:rsidR="00F30949" w:rsidRDefault="00F30949">
      <w:pPr>
        <w:pStyle w:val="BodyText"/>
        <w:spacing w:before="6"/>
        <w:ind w:left="0" w:firstLine="0"/>
        <w:rPr>
          <w:sz w:val="10"/>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453"/>
        <w:gridCol w:w="721"/>
        <w:gridCol w:w="541"/>
        <w:gridCol w:w="541"/>
        <w:gridCol w:w="449"/>
        <w:gridCol w:w="903"/>
        <w:gridCol w:w="902"/>
        <w:gridCol w:w="902"/>
        <w:gridCol w:w="633"/>
        <w:gridCol w:w="451"/>
        <w:gridCol w:w="362"/>
        <w:gridCol w:w="722"/>
      </w:tblGrid>
      <w:tr w:rsidR="00F30949" w14:paraId="4529FBE7" w14:textId="77777777">
        <w:trPr>
          <w:trHeight w:val="400"/>
        </w:trPr>
        <w:tc>
          <w:tcPr>
            <w:tcW w:w="2699" w:type="dxa"/>
            <w:tcBorders>
              <w:right w:val="single" w:sz="24" w:space="0" w:color="000000"/>
            </w:tcBorders>
          </w:tcPr>
          <w:p w14:paraId="21461721" w14:textId="77777777" w:rsidR="00F30949" w:rsidRDefault="003C2650">
            <w:pPr>
              <w:pStyle w:val="TableParagraph"/>
              <w:spacing w:before="3"/>
              <w:ind w:left="6"/>
              <w:rPr>
                <w:b/>
                <w:sz w:val="24"/>
              </w:rPr>
            </w:pPr>
            <w:r>
              <w:rPr>
                <w:b/>
                <w:sz w:val="24"/>
              </w:rPr>
              <w:t>Program Components</w:t>
            </w:r>
          </w:p>
        </w:tc>
        <w:tc>
          <w:tcPr>
            <w:tcW w:w="2705" w:type="dxa"/>
            <w:gridSpan w:val="5"/>
            <w:tcBorders>
              <w:left w:val="single" w:sz="24" w:space="0" w:color="000000"/>
              <w:right w:val="single" w:sz="24" w:space="0" w:color="000000"/>
            </w:tcBorders>
          </w:tcPr>
          <w:p w14:paraId="18F21E37" w14:textId="77777777" w:rsidR="00F30949" w:rsidRDefault="003C2650">
            <w:pPr>
              <w:pStyle w:val="TableParagraph"/>
              <w:spacing w:line="275" w:lineRule="exact"/>
              <w:ind w:left="148"/>
              <w:rPr>
                <w:b/>
                <w:sz w:val="24"/>
              </w:rPr>
            </w:pPr>
            <w:r>
              <w:rPr>
                <w:b/>
                <w:sz w:val="24"/>
              </w:rPr>
              <w:t>Foundational Program</w:t>
            </w:r>
          </w:p>
        </w:tc>
        <w:tc>
          <w:tcPr>
            <w:tcW w:w="4875" w:type="dxa"/>
            <w:gridSpan w:val="7"/>
            <w:tcBorders>
              <w:left w:val="single" w:sz="24" w:space="0" w:color="000000"/>
            </w:tcBorders>
          </w:tcPr>
          <w:p w14:paraId="1B7DD390" w14:textId="77777777" w:rsidR="00F30949" w:rsidRDefault="003C2650">
            <w:pPr>
              <w:pStyle w:val="TableParagraph"/>
              <w:spacing w:line="275" w:lineRule="exact"/>
              <w:ind w:left="1082"/>
              <w:rPr>
                <w:b/>
                <w:sz w:val="24"/>
              </w:rPr>
            </w:pPr>
            <w:r>
              <w:rPr>
                <w:b/>
                <w:sz w:val="24"/>
              </w:rPr>
              <w:t>Foundational Capabilities</w:t>
            </w:r>
          </w:p>
        </w:tc>
      </w:tr>
      <w:tr w:rsidR="00F30949" w14:paraId="3847BDBF" w14:textId="77777777">
        <w:trPr>
          <w:trHeight w:val="1921"/>
        </w:trPr>
        <w:tc>
          <w:tcPr>
            <w:tcW w:w="2699" w:type="dxa"/>
            <w:vMerge w:val="restart"/>
            <w:tcBorders>
              <w:right w:val="single" w:sz="24" w:space="0" w:color="000000"/>
            </w:tcBorders>
          </w:tcPr>
          <w:p w14:paraId="76B1966B" w14:textId="77777777" w:rsidR="00F30949" w:rsidRDefault="00F30949">
            <w:pPr>
              <w:pStyle w:val="TableParagraph"/>
            </w:pPr>
          </w:p>
        </w:tc>
        <w:tc>
          <w:tcPr>
            <w:tcW w:w="453" w:type="dxa"/>
            <w:vMerge w:val="restart"/>
            <w:tcBorders>
              <w:left w:val="single" w:sz="24" w:space="0" w:color="000000"/>
            </w:tcBorders>
            <w:textDirection w:val="btLr"/>
          </w:tcPr>
          <w:p w14:paraId="15E48E58" w14:textId="77777777" w:rsidR="00F30949" w:rsidRDefault="003C2650">
            <w:pPr>
              <w:pStyle w:val="TableParagraph"/>
              <w:spacing w:before="15"/>
              <w:ind w:left="112"/>
              <w:rPr>
                <w:sz w:val="24"/>
              </w:rPr>
            </w:pPr>
            <w:r>
              <w:rPr>
                <w:sz w:val="24"/>
              </w:rPr>
              <w:t>CD Control</w:t>
            </w:r>
          </w:p>
        </w:tc>
        <w:tc>
          <w:tcPr>
            <w:tcW w:w="721" w:type="dxa"/>
            <w:vMerge w:val="restart"/>
            <w:textDirection w:val="btLr"/>
          </w:tcPr>
          <w:p w14:paraId="7C358907" w14:textId="77777777" w:rsidR="00F30949" w:rsidRDefault="003C2650">
            <w:pPr>
              <w:pStyle w:val="TableParagraph"/>
              <w:spacing w:before="12" w:line="247" w:lineRule="auto"/>
              <w:ind w:left="112" w:right="337"/>
              <w:rPr>
                <w:sz w:val="24"/>
              </w:rPr>
            </w:pPr>
            <w:r>
              <w:rPr>
                <w:sz w:val="24"/>
              </w:rPr>
              <w:t>Prevention and health promotion</w:t>
            </w:r>
          </w:p>
        </w:tc>
        <w:tc>
          <w:tcPr>
            <w:tcW w:w="541" w:type="dxa"/>
            <w:vMerge w:val="restart"/>
            <w:textDirection w:val="btLr"/>
          </w:tcPr>
          <w:p w14:paraId="2CD6C130" w14:textId="77777777" w:rsidR="00F30949" w:rsidRDefault="003C2650">
            <w:pPr>
              <w:pStyle w:val="TableParagraph"/>
              <w:spacing w:before="11"/>
              <w:ind w:left="112"/>
              <w:rPr>
                <w:sz w:val="24"/>
              </w:rPr>
            </w:pPr>
            <w:r>
              <w:rPr>
                <w:sz w:val="24"/>
              </w:rPr>
              <w:t>Environmental health</w:t>
            </w:r>
          </w:p>
        </w:tc>
        <w:tc>
          <w:tcPr>
            <w:tcW w:w="990" w:type="dxa"/>
            <w:gridSpan w:val="2"/>
            <w:tcBorders>
              <w:right w:val="single" w:sz="24" w:space="0" w:color="000000"/>
            </w:tcBorders>
            <w:textDirection w:val="btLr"/>
          </w:tcPr>
          <w:p w14:paraId="45BE1ACA" w14:textId="77777777" w:rsidR="00F30949" w:rsidRDefault="003C2650">
            <w:pPr>
              <w:pStyle w:val="TableParagraph"/>
              <w:spacing w:before="5" w:line="247" w:lineRule="auto"/>
              <w:ind w:left="112" w:right="43"/>
              <w:rPr>
                <w:sz w:val="24"/>
              </w:rPr>
            </w:pPr>
            <w:r>
              <w:rPr>
                <w:sz w:val="24"/>
              </w:rPr>
              <w:t>Access to clinical preventive services</w:t>
            </w:r>
          </w:p>
        </w:tc>
        <w:tc>
          <w:tcPr>
            <w:tcW w:w="903" w:type="dxa"/>
            <w:vMerge w:val="restart"/>
            <w:tcBorders>
              <w:left w:val="single" w:sz="24" w:space="0" w:color="000000"/>
            </w:tcBorders>
            <w:textDirection w:val="btLr"/>
          </w:tcPr>
          <w:p w14:paraId="291694BF" w14:textId="77777777" w:rsidR="00F30949" w:rsidRDefault="003C2650">
            <w:pPr>
              <w:pStyle w:val="TableParagraph"/>
              <w:spacing w:before="10" w:line="247" w:lineRule="auto"/>
              <w:ind w:left="112" w:right="337"/>
              <w:rPr>
                <w:sz w:val="24"/>
              </w:rPr>
            </w:pPr>
            <w:r>
              <w:rPr>
                <w:sz w:val="24"/>
              </w:rPr>
              <w:t>Leadership and organizational competencies</w:t>
            </w:r>
          </w:p>
        </w:tc>
        <w:tc>
          <w:tcPr>
            <w:tcW w:w="902" w:type="dxa"/>
            <w:vMerge w:val="restart"/>
            <w:textDirection w:val="btLr"/>
          </w:tcPr>
          <w:p w14:paraId="6255234C" w14:textId="77777777" w:rsidR="00F30949" w:rsidRDefault="003C2650">
            <w:pPr>
              <w:pStyle w:val="TableParagraph"/>
              <w:spacing w:before="8" w:line="247" w:lineRule="auto"/>
              <w:ind w:left="112" w:right="743"/>
              <w:rPr>
                <w:sz w:val="24"/>
              </w:rPr>
            </w:pPr>
            <w:r>
              <w:rPr>
                <w:sz w:val="24"/>
              </w:rPr>
              <w:t>Health equity and cultural responsiveness</w:t>
            </w:r>
          </w:p>
        </w:tc>
        <w:tc>
          <w:tcPr>
            <w:tcW w:w="902" w:type="dxa"/>
            <w:vMerge w:val="restart"/>
            <w:textDirection w:val="btLr"/>
          </w:tcPr>
          <w:p w14:paraId="7738187C" w14:textId="77777777" w:rsidR="00F30949" w:rsidRDefault="003C2650">
            <w:pPr>
              <w:pStyle w:val="TableParagraph"/>
              <w:spacing w:before="6" w:line="247" w:lineRule="auto"/>
              <w:ind w:left="112" w:right="943"/>
              <w:rPr>
                <w:sz w:val="24"/>
              </w:rPr>
            </w:pPr>
            <w:r>
              <w:rPr>
                <w:sz w:val="24"/>
              </w:rPr>
              <w:t>Community Partnership Development</w:t>
            </w:r>
          </w:p>
        </w:tc>
        <w:tc>
          <w:tcPr>
            <w:tcW w:w="633" w:type="dxa"/>
            <w:vMerge w:val="restart"/>
            <w:textDirection w:val="btLr"/>
          </w:tcPr>
          <w:p w14:paraId="3E10533E" w14:textId="77777777" w:rsidR="00F30949" w:rsidRDefault="003C2650">
            <w:pPr>
              <w:pStyle w:val="TableParagraph"/>
              <w:spacing w:before="4"/>
              <w:ind w:left="112"/>
              <w:rPr>
                <w:sz w:val="24"/>
              </w:rPr>
            </w:pPr>
            <w:r>
              <w:rPr>
                <w:sz w:val="24"/>
              </w:rPr>
              <w:t>Assessment and Epidemiology</w:t>
            </w:r>
          </w:p>
        </w:tc>
        <w:tc>
          <w:tcPr>
            <w:tcW w:w="451" w:type="dxa"/>
            <w:vMerge w:val="restart"/>
            <w:textDirection w:val="btLr"/>
          </w:tcPr>
          <w:p w14:paraId="135657A7" w14:textId="77777777" w:rsidR="00F30949" w:rsidRDefault="003C2650">
            <w:pPr>
              <w:pStyle w:val="TableParagraph"/>
              <w:ind w:left="112"/>
              <w:rPr>
                <w:sz w:val="24"/>
              </w:rPr>
            </w:pPr>
            <w:r>
              <w:rPr>
                <w:sz w:val="24"/>
              </w:rPr>
              <w:t>Policy &amp; Planning</w:t>
            </w:r>
          </w:p>
        </w:tc>
        <w:tc>
          <w:tcPr>
            <w:tcW w:w="362" w:type="dxa"/>
            <w:vMerge w:val="restart"/>
            <w:textDirection w:val="btLr"/>
          </w:tcPr>
          <w:p w14:paraId="726D6B3F" w14:textId="77777777" w:rsidR="00F30949" w:rsidRDefault="003C2650">
            <w:pPr>
              <w:pStyle w:val="TableParagraph"/>
              <w:ind w:left="112"/>
              <w:rPr>
                <w:sz w:val="24"/>
              </w:rPr>
            </w:pPr>
            <w:r>
              <w:rPr>
                <w:sz w:val="24"/>
              </w:rPr>
              <w:t>Communications</w:t>
            </w:r>
          </w:p>
        </w:tc>
        <w:tc>
          <w:tcPr>
            <w:tcW w:w="722" w:type="dxa"/>
            <w:vMerge w:val="restart"/>
            <w:textDirection w:val="btLr"/>
          </w:tcPr>
          <w:p w14:paraId="6AB837F6" w14:textId="77777777" w:rsidR="00F30949" w:rsidRDefault="003C2650">
            <w:pPr>
              <w:pStyle w:val="TableParagraph"/>
              <w:spacing w:line="247" w:lineRule="auto"/>
              <w:ind w:left="112" w:right="417"/>
              <w:rPr>
                <w:sz w:val="24"/>
              </w:rPr>
            </w:pPr>
            <w:r>
              <w:rPr>
                <w:sz w:val="24"/>
              </w:rPr>
              <w:t>Emergency Preparedness and Response</w:t>
            </w:r>
          </w:p>
        </w:tc>
      </w:tr>
      <w:tr w:rsidR="00F30949" w14:paraId="37DD2D61" w14:textId="77777777">
        <w:trPr>
          <w:trHeight w:val="1444"/>
        </w:trPr>
        <w:tc>
          <w:tcPr>
            <w:tcW w:w="2699" w:type="dxa"/>
            <w:vMerge/>
            <w:tcBorders>
              <w:top w:val="nil"/>
              <w:right w:val="single" w:sz="24" w:space="0" w:color="000000"/>
            </w:tcBorders>
          </w:tcPr>
          <w:p w14:paraId="33471903" w14:textId="77777777" w:rsidR="00F30949" w:rsidRDefault="00F30949">
            <w:pPr>
              <w:rPr>
                <w:sz w:val="2"/>
                <w:szCs w:val="2"/>
              </w:rPr>
            </w:pPr>
          </w:p>
        </w:tc>
        <w:tc>
          <w:tcPr>
            <w:tcW w:w="453" w:type="dxa"/>
            <w:vMerge/>
            <w:tcBorders>
              <w:top w:val="nil"/>
              <w:left w:val="single" w:sz="24" w:space="0" w:color="000000"/>
            </w:tcBorders>
            <w:textDirection w:val="btLr"/>
          </w:tcPr>
          <w:p w14:paraId="49974CA6" w14:textId="77777777" w:rsidR="00F30949" w:rsidRDefault="00F30949">
            <w:pPr>
              <w:rPr>
                <w:sz w:val="2"/>
                <w:szCs w:val="2"/>
              </w:rPr>
            </w:pPr>
          </w:p>
        </w:tc>
        <w:tc>
          <w:tcPr>
            <w:tcW w:w="721" w:type="dxa"/>
            <w:vMerge/>
            <w:tcBorders>
              <w:top w:val="nil"/>
            </w:tcBorders>
            <w:textDirection w:val="btLr"/>
          </w:tcPr>
          <w:p w14:paraId="4C645DDC" w14:textId="77777777" w:rsidR="00F30949" w:rsidRDefault="00F30949">
            <w:pPr>
              <w:rPr>
                <w:sz w:val="2"/>
                <w:szCs w:val="2"/>
              </w:rPr>
            </w:pPr>
          </w:p>
        </w:tc>
        <w:tc>
          <w:tcPr>
            <w:tcW w:w="541" w:type="dxa"/>
            <w:vMerge/>
            <w:tcBorders>
              <w:top w:val="nil"/>
            </w:tcBorders>
            <w:textDirection w:val="btLr"/>
          </w:tcPr>
          <w:p w14:paraId="4171ADCB" w14:textId="77777777" w:rsidR="00F30949" w:rsidRDefault="00F30949">
            <w:pPr>
              <w:rPr>
                <w:sz w:val="2"/>
                <w:szCs w:val="2"/>
              </w:rPr>
            </w:pPr>
          </w:p>
        </w:tc>
        <w:tc>
          <w:tcPr>
            <w:tcW w:w="541" w:type="dxa"/>
            <w:tcBorders>
              <w:right w:val="single" w:sz="2" w:space="0" w:color="000000"/>
            </w:tcBorders>
            <w:textDirection w:val="btLr"/>
          </w:tcPr>
          <w:p w14:paraId="41251BAA" w14:textId="77777777" w:rsidR="00F30949" w:rsidRDefault="003C2650">
            <w:pPr>
              <w:pStyle w:val="TableParagraph"/>
              <w:spacing w:before="2" w:line="284" w:lineRule="exact"/>
              <w:ind w:left="400" w:right="183" w:hanging="200"/>
              <w:rPr>
                <w:sz w:val="24"/>
              </w:rPr>
            </w:pPr>
            <w:r>
              <w:rPr>
                <w:sz w:val="24"/>
              </w:rPr>
              <w:t>Population Health</w:t>
            </w:r>
          </w:p>
        </w:tc>
        <w:tc>
          <w:tcPr>
            <w:tcW w:w="449" w:type="dxa"/>
            <w:tcBorders>
              <w:left w:val="single" w:sz="2" w:space="0" w:color="000000"/>
              <w:right w:val="single" w:sz="24" w:space="0" w:color="000000"/>
            </w:tcBorders>
            <w:textDirection w:val="btLr"/>
          </w:tcPr>
          <w:p w14:paraId="47A31735" w14:textId="77777777" w:rsidR="00F30949" w:rsidRDefault="003C2650">
            <w:pPr>
              <w:pStyle w:val="TableParagraph"/>
              <w:spacing w:before="5"/>
              <w:ind w:left="4"/>
              <w:rPr>
                <w:sz w:val="24"/>
              </w:rPr>
            </w:pPr>
            <w:r>
              <w:rPr>
                <w:sz w:val="24"/>
              </w:rPr>
              <w:t>Direct services</w:t>
            </w:r>
          </w:p>
        </w:tc>
        <w:tc>
          <w:tcPr>
            <w:tcW w:w="903" w:type="dxa"/>
            <w:vMerge/>
            <w:tcBorders>
              <w:top w:val="nil"/>
              <w:left w:val="single" w:sz="24" w:space="0" w:color="000000"/>
            </w:tcBorders>
            <w:textDirection w:val="btLr"/>
          </w:tcPr>
          <w:p w14:paraId="56BE2CE9" w14:textId="77777777" w:rsidR="00F30949" w:rsidRDefault="00F30949">
            <w:pPr>
              <w:rPr>
                <w:sz w:val="2"/>
                <w:szCs w:val="2"/>
              </w:rPr>
            </w:pPr>
          </w:p>
        </w:tc>
        <w:tc>
          <w:tcPr>
            <w:tcW w:w="902" w:type="dxa"/>
            <w:vMerge/>
            <w:tcBorders>
              <w:top w:val="nil"/>
            </w:tcBorders>
            <w:textDirection w:val="btLr"/>
          </w:tcPr>
          <w:p w14:paraId="58CDCC9F" w14:textId="77777777" w:rsidR="00F30949" w:rsidRDefault="00F30949">
            <w:pPr>
              <w:rPr>
                <w:sz w:val="2"/>
                <w:szCs w:val="2"/>
              </w:rPr>
            </w:pPr>
          </w:p>
        </w:tc>
        <w:tc>
          <w:tcPr>
            <w:tcW w:w="902" w:type="dxa"/>
            <w:vMerge/>
            <w:tcBorders>
              <w:top w:val="nil"/>
            </w:tcBorders>
            <w:textDirection w:val="btLr"/>
          </w:tcPr>
          <w:p w14:paraId="6A2FD1C4" w14:textId="77777777" w:rsidR="00F30949" w:rsidRDefault="00F30949">
            <w:pPr>
              <w:rPr>
                <w:sz w:val="2"/>
                <w:szCs w:val="2"/>
              </w:rPr>
            </w:pPr>
          </w:p>
        </w:tc>
        <w:tc>
          <w:tcPr>
            <w:tcW w:w="633" w:type="dxa"/>
            <w:vMerge/>
            <w:tcBorders>
              <w:top w:val="nil"/>
            </w:tcBorders>
            <w:textDirection w:val="btLr"/>
          </w:tcPr>
          <w:p w14:paraId="478F3C85" w14:textId="77777777" w:rsidR="00F30949" w:rsidRDefault="00F30949">
            <w:pPr>
              <w:rPr>
                <w:sz w:val="2"/>
                <w:szCs w:val="2"/>
              </w:rPr>
            </w:pPr>
          </w:p>
        </w:tc>
        <w:tc>
          <w:tcPr>
            <w:tcW w:w="451" w:type="dxa"/>
            <w:vMerge/>
            <w:tcBorders>
              <w:top w:val="nil"/>
            </w:tcBorders>
            <w:textDirection w:val="btLr"/>
          </w:tcPr>
          <w:p w14:paraId="5D119EDE" w14:textId="77777777" w:rsidR="00F30949" w:rsidRDefault="00F30949">
            <w:pPr>
              <w:rPr>
                <w:sz w:val="2"/>
                <w:szCs w:val="2"/>
              </w:rPr>
            </w:pPr>
          </w:p>
        </w:tc>
        <w:tc>
          <w:tcPr>
            <w:tcW w:w="362" w:type="dxa"/>
            <w:vMerge/>
            <w:tcBorders>
              <w:top w:val="nil"/>
            </w:tcBorders>
            <w:textDirection w:val="btLr"/>
          </w:tcPr>
          <w:p w14:paraId="0808A1B7" w14:textId="77777777" w:rsidR="00F30949" w:rsidRDefault="00F30949">
            <w:pPr>
              <w:rPr>
                <w:sz w:val="2"/>
                <w:szCs w:val="2"/>
              </w:rPr>
            </w:pPr>
          </w:p>
        </w:tc>
        <w:tc>
          <w:tcPr>
            <w:tcW w:w="722" w:type="dxa"/>
            <w:vMerge/>
            <w:tcBorders>
              <w:top w:val="nil"/>
            </w:tcBorders>
            <w:textDirection w:val="btLr"/>
          </w:tcPr>
          <w:p w14:paraId="4E308EA5" w14:textId="77777777" w:rsidR="00F30949" w:rsidRDefault="00F30949">
            <w:pPr>
              <w:rPr>
                <w:sz w:val="2"/>
                <w:szCs w:val="2"/>
              </w:rPr>
            </w:pPr>
          </w:p>
        </w:tc>
      </w:tr>
      <w:tr w:rsidR="00F30949" w14:paraId="52DB44B1" w14:textId="77777777">
        <w:trPr>
          <w:trHeight w:val="1074"/>
        </w:trPr>
        <w:tc>
          <w:tcPr>
            <w:tcW w:w="5404" w:type="dxa"/>
            <w:gridSpan w:val="6"/>
            <w:tcBorders>
              <w:right w:val="single" w:sz="24" w:space="0" w:color="000000"/>
            </w:tcBorders>
          </w:tcPr>
          <w:p w14:paraId="3B22A91F" w14:textId="77777777" w:rsidR="00F30949" w:rsidRDefault="003C2650">
            <w:pPr>
              <w:pStyle w:val="TableParagraph"/>
              <w:spacing w:before="6"/>
              <w:ind w:left="6" w:right="527"/>
              <w:rPr>
                <w:i/>
                <w:sz w:val="24"/>
              </w:rPr>
            </w:pPr>
            <w:r>
              <w:rPr>
                <w:i/>
                <w:sz w:val="24"/>
              </w:rPr>
              <w:t>Asterisk (*) = Primary foundational program that aligns with each component</w:t>
            </w:r>
          </w:p>
          <w:p w14:paraId="3BBEDDA8" w14:textId="77777777" w:rsidR="00F30949" w:rsidRDefault="003C2650">
            <w:pPr>
              <w:pStyle w:val="TableParagraph"/>
              <w:spacing w:before="120"/>
              <w:ind w:left="6"/>
              <w:rPr>
                <w:i/>
                <w:sz w:val="24"/>
              </w:rPr>
            </w:pPr>
            <w:r>
              <w:rPr>
                <w:i/>
                <w:sz w:val="24"/>
              </w:rPr>
              <w:t>X = Other applicable foundational programs</w:t>
            </w:r>
          </w:p>
        </w:tc>
        <w:tc>
          <w:tcPr>
            <w:tcW w:w="4875" w:type="dxa"/>
            <w:gridSpan w:val="7"/>
            <w:tcBorders>
              <w:left w:val="single" w:sz="24" w:space="0" w:color="000000"/>
            </w:tcBorders>
          </w:tcPr>
          <w:p w14:paraId="244A563E" w14:textId="77777777" w:rsidR="00F30949" w:rsidRDefault="003C2650">
            <w:pPr>
              <w:pStyle w:val="TableParagraph"/>
              <w:spacing w:before="1"/>
              <w:ind w:left="2" w:right="442"/>
              <w:rPr>
                <w:i/>
                <w:sz w:val="24"/>
              </w:rPr>
            </w:pPr>
            <w:r>
              <w:rPr>
                <w:i/>
                <w:sz w:val="24"/>
              </w:rPr>
              <w:t>X = Foundational capabilities that align with each component</w:t>
            </w:r>
          </w:p>
        </w:tc>
      </w:tr>
      <w:tr w:rsidR="00F30949" w14:paraId="450AB90C" w14:textId="77777777">
        <w:trPr>
          <w:trHeight w:val="676"/>
        </w:trPr>
        <w:tc>
          <w:tcPr>
            <w:tcW w:w="2699" w:type="dxa"/>
            <w:tcBorders>
              <w:right w:val="single" w:sz="24" w:space="0" w:color="000000"/>
            </w:tcBorders>
          </w:tcPr>
          <w:p w14:paraId="40E70EAC" w14:textId="3EE2D8E8" w:rsidR="00F30949" w:rsidRDefault="003C2650">
            <w:pPr>
              <w:pStyle w:val="TableParagraph"/>
              <w:spacing w:before="3"/>
              <w:ind w:left="6" w:right="437"/>
              <w:rPr>
                <w:b/>
                <w:sz w:val="24"/>
              </w:rPr>
            </w:pPr>
            <w:del w:id="132" w:author="Fultineer Courtney" w:date="2023-07-03T12:39:00Z">
              <w:r w:rsidDel="00DA3FC0">
                <w:rPr>
                  <w:b/>
                  <w:sz w:val="24"/>
                </w:rPr>
                <w:delText xml:space="preserve">Establish </w:delText>
              </w:r>
            </w:del>
            <w:ins w:id="133" w:author="Fultineer Courtney" w:date="2023-07-03T12:39:00Z">
              <w:r w:rsidR="00DA3FC0">
                <w:rPr>
                  <w:b/>
                  <w:sz w:val="24"/>
                </w:rPr>
                <w:t>Community-</w:t>
              </w:r>
            </w:ins>
            <w:ins w:id="134" w:author="Fultineer Courtney" w:date="2023-07-03T12:40:00Z">
              <w:r w:rsidR="00DA3FC0">
                <w:rPr>
                  <w:b/>
                  <w:sz w:val="24"/>
                </w:rPr>
                <w:t>Based</w:t>
              </w:r>
            </w:ins>
            <w:ins w:id="135" w:author="Fultineer Courtney" w:date="2023-07-03T12:39:00Z">
              <w:r w:rsidR="00DA3FC0">
                <w:rPr>
                  <w:b/>
                  <w:sz w:val="24"/>
                </w:rPr>
                <w:t xml:space="preserve"> </w:t>
              </w:r>
            </w:ins>
            <w:r>
              <w:rPr>
                <w:b/>
                <w:sz w:val="24"/>
              </w:rPr>
              <w:t>Linkage</w:t>
            </w:r>
            <w:del w:id="136" w:author="Fultineer Courtney" w:date="2023-07-03T12:39:00Z">
              <w:r w:rsidDel="00DA3FC0">
                <w:rPr>
                  <w:b/>
                  <w:sz w:val="24"/>
                </w:rPr>
                <w:delText>s</w:delText>
              </w:r>
            </w:del>
            <w:r>
              <w:rPr>
                <w:b/>
                <w:sz w:val="24"/>
              </w:rPr>
              <w:t xml:space="preserve"> to Care</w:t>
            </w:r>
          </w:p>
        </w:tc>
        <w:tc>
          <w:tcPr>
            <w:tcW w:w="453" w:type="dxa"/>
            <w:tcBorders>
              <w:left w:val="single" w:sz="24" w:space="0" w:color="000000"/>
            </w:tcBorders>
          </w:tcPr>
          <w:p w14:paraId="7B2AA430" w14:textId="77777777" w:rsidR="00F30949" w:rsidRDefault="00F30949">
            <w:pPr>
              <w:pStyle w:val="TableParagraph"/>
            </w:pPr>
          </w:p>
        </w:tc>
        <w:tc>
          <w:tcPr>
            <w:tcW w:w="721" w:type="dxa"/>
          </w:tcPr>
          <w:p w14:paraId="2DE9BF1F" w14:textId="77777777" w:rsidR="00F30949" w:rsidRDefault="003C2650">
            <w:pPr>
              <w:pStyle w:val="TableParagraph"/>
              <w:spacing w:before="140"/>
              <w:ind w:left="7"/>
              <w:jc w:val="center"/>
              <w:rPr>
                <w:b/>
                <w:sz w:val="24"/>
              </w:rPr>
            </w:pPr>
            <w:r>
              <w:rPr>
                <w:b/>
                <w:sz w:val="24"/>
              </w:rPr>
              <w:t>*</w:t>
            </w:r>
          </w:p>
        </w:tc>
        <w:tc>
          <w:tcPr>
            <w:tcW w:w="541" w:type="dxa"/>
          </w:tcPr>
          <w:p w14:paraId="7B55E17F" w14:textId="77777777" w:rsidR="00F30949" w:rsidRDefault="00F30949">
            <w:pPr>
              <w:pStyle w:val="TableParagraph"/>
            </w:pPr>
          </w:p>
        </w:tc>
        <w:tc>
          <w:tcPr>
            <w:tcW w:w="541" w:type="dxa"/>
            <w:tcBorders>
              <w:right w:val="single" w:sz="2" w:space="0" w:color="000000"/>
            </w:tcBorders>
          </w:tcPr>
          <w:p w14:paraId="28B8D227" w14:textId="77777777" w:rsidR="00F30949" w:rsidRDefault="00F30949">
            <w:pPr>
              <w:pStyle w:val="TableParagraph"/>
            </w:pPr>
          </w:p>
        </w:tc>
        <w:tc>
          <w:tcPr>
            <w:tcW w:w="449" w:type="dxa"/>
            <w:tcBorders>
              <w:left w:val="single" w:sz="2" w:space="0" w:color="000000"/>
              <w:right w:val="single" w:sz="24" w:space="0" w:color="000000"/>
            </w:tcBorders>
          </w:tcPr>
          <w:p w14:paraId="5562F650" w14:textId="77777777" w:rsidR="00F30949" w:rsidRDefault="00F30949">
            <w:pPr>
              <w:pStyle w:val="TableParagraph"/>
            </w:pPr>
          </w:p>
        </w:tc>
        <w:tc>
          <w:tcPr>
            <w:tcW w:w="903" w:type="dxa"/>
            <w:tcBorders>
              <w:left w:val="single" w:sz="24" w:space="0" w:color="000000"/>
            </w:tcBorders>
          </w:tcPr>
          <w:p w14:paraId="5090343A" w14:textId="77777777" w:rsidR="00F30949" w:rsidRDefault="003C2650">
            <w:pPr>
              <w:pStyle w:val="TableParagraph"/>
              <w:spacing w:before="140"/>
              <w:ind w:right="345"/>
              <w:jc w:val="right"/>
              <w:rPr>
                <w:b/>
                <w:sz w:val="24"/>
              </w:rPr>
            </w:pPr>
            <w:r>
              <w:rPr>
                <w:b/>
                <w:w w:val="99"/>
                <w:sz w:val="24"/>
              </w:rPr>
              <w:t>X</w:t>
            </w:r>
          </w:p>
        </w:tc>
        <w:tc>
          <w:tcPr>
            <w:tcW w:w="902" w:type="dxa"/>
          </w:tcPr>
          <w:p w14:paraId="473074C1" w14:textId="77777777" w:rsidR="00F30949" w:rsidRDefault="003C2650">
            <w:pPr>
              <w:pStyle w:val="TableParagraph"/>
              <w:spacing w:before="140"/>
              <w:ind w:right="359"/>
              <w:jc w:val="right"/>
              <w:rPr>
                <w:b/>
                <w:sz w:val="24"/>
              </w:rPr>
            </w:pPr>
            <w:r>
              <w:rPr>
                <w:b/>
                <w:w w:val="99"/>
                <w:sz w:val="24"/>
              </w:rPr>
              <w:t>X</w:t>
            </w:r>
          </w:p>
        </w:tc>
        <w:tc>
          <w:tcPr>
            <w:tcW w:w="902" w:type="dxa"/>
          </w:tcPr>
          <w:p w14:paraId="28FBE83B" w14:textId="77777777" w:rsidR="00F30949" w:rsidRDefault="003C2650">
            <w:pPr>
              <w:pStyle w:val="TableParagraph"/>
              <w:spacing w:before="140"/>
              <w:ind w:right="5"/>
              <w:jc w:val="center"/>
              <w:rPr>
                <w:b/>
                <w:sz w:val="24"/>
              </w:rPr>
            </w:pPr>
            <w:r>
              <w:rPr>
                <w:b/>
                <w:w w:val="99"/>
                <w:sz w:val="24"/>
              </w:rPr>
              <w:t>X</w:t>
            </w:r>
          </w:p>
        </w:tc>
        <w:tc>
          <w:tcPr>
            <w:tcW w:w="633" w:type="dxa"/>
          </w:tcPr>
          <w:p w14:paraId="6308EA49" w14:textId="77777777" w:rsidR="00F30949" w:rsidRDefault="003C2650">
            <w:pPr>
              <w:pStyle w:val="TableParagraph"/>
              <w:spacing w:before="140"/>
              <w:ind w:left="219"/>
              <w:rPr>
                <w:b/>
                <w:sz w:val="24"/>
              </w:rPr>
            </w:pPr>
            <w:r>
              <w:rPr>
                <w:b/>
                <w:w w:val="99"/>
                <w:sz w:val="24"/>
              </w:rPr>
              <w:t>X</w:t>
            </w:r>
          </w:p>
        </w:tc>
        <w:tc>
          <w:tcPr>
            <w:tcW w:w="451" w:type="dxa"/>
          </w:tcPr>
          <w:p w14:paraId="6810DDF7" w14:textId="77777777" w:rsidR="00F30949" w:rsidRDefault="003C2650">
            <w:pPr>
              <w:pStyle w:val="TableParagraph"/>
              <w:spacing w:before="140"/>
              <w:ind w:left="123"/>
              <w:rPr>
                <w:b/>
                <w:sz w:val="24"/>
              </w:rPr>
            </w:pPr>
            <w:r>
              <w:rPr>
                <w:b/>
                <w:w w:val="99"/>
                <w:sz w:val="24"/>
              </w:rPr>
              <w:t>X</w:t>
            </w:r>
          </w:p>
        </w:tc>
        <w:tc>
          <w:tcPr>
            <w:tcW w:w="362" w:type="dxa"/>
          </w:tcPr>
          <w:p w14:paraId="6A2038B3" w14:textId="77777777" w:rsidR="00F30949" w:rsidRDefault="003C2650">
            <w:pPr>
              <w:pStyle w:val="TableParagraph"/>
              <w:spacing w:before="140"/>
              <w:ind w:left="80"/>
              <w:rPr>
                <w:b/>
                <w:sz w:val="24"/>
              </w:rPr>
            </w:pPr>
            <w:r>
              <w:rPr>
                <w:b/>
                <w:w w:val="99"/>
                <w:sz w:val="24"/>
              </w:rPr>
              <w:t>X</w:t>
            </w:r>
          </w:p>
        </w:tc>
        <w:tc>
          <w:tcPr>
            <w:tcW w:w="722" w:type="dxa"/>
          </w:tcPr>
          <w:p w14:paraId="712C2169" w14:textId="77777777" w:rsidR="00F30949" w:rsidRDefault="003C2650">
            <w:pPr>
              <w:pStyle w:val="TableParagraph"/>
              <w:spacing w:before="138"/>
              <w:ind w:left="258"/>
              <w:rPr>
                <w:b/>
                <w:sz w:val="24"/>
              </w:rPr>
            </w:pPr>
            <w:r>
              <w:rPr>
                <w:b/>
                <w:w w:val="99"/>
                <w:sz w:val="24"/>
              </w:rPr>
              <w:t>X</w:t>
            </w:r>
          </w:p>
        </w:tc>
      </w:tr>
      <w:tr w:rsidR="00F30949" w14:paraId="0494DD85" w14:textId="77777777">
        <w:trPr>
          <w:trHeight w:val="676"/>
        </w:trPr>
        <w:tc>
          <w:tcPr>
            <w:tcW w:w="2699" w:type="dxa"/>
            <w:tcBorders>
              <w:right w:val="single" w:sz="24" w:space="0" w:color="000000"/>
            </w:tcBorders>
          </w:tcPr>
          <w:p w14:paraId="4769DD99" w14:textId="1AB3F402" w:rsidR="00F30949" w:rsidRDefault="003C2650">
            <w:pPr>
              <w:pStyle w:val="TableParagraph"/>
              <w:spacing w:before="3"/>
              <w:ind w:left="6" w:right="290"/>
              <w:rPr>
                <w:b/>
                <w:sz w:val="24"/>
              </w:rPr>
            </w:pPr>
            <w:del w:id="137" w:author="Fultineer Courtney" w:date="2023-07-03T12:40:00Z">
              <w:r w:rsidDel="00DA3FC0">
                <w:rPr>
                  <w:b/>
                  <w:sz w:val="24"/>
                </w:rPr>
                <w:delText>Support Providers and</w:delText>
              </w:r>
            </w:del>
            <w:ins w:id="138" w:author="Fultineer Courtney" w:date="2023-07-03T12:40:00Z">
              <w:r w:rsidR="00DA3FC0">
                <w:rPr>
                  <w:b/>
                  <w:sz w:val="24"/>
                </w:rPr>
                <w:t>Clinician/</w:t>
              </w:r>
            </w:ins>
            <w:del w:id="139" w:author="Fultineer Courtney" w:date="2023-07-03T12:40:00Z">
              <w:r w:rsidDel="00DA3FC0">
                <w:rPr>
                  <w:b/>
                  <w:sz w:val="24"/>
                </w:rPr>
                <w:delText xml:space="preserve"> </w:delText>
              </w:r>
            </w:del>
            <w:r>
              <w:rPr>
                <w:b/>
                <w:sz w:val="24"/>
              </w:rPr>
              <w:t>Health System</w:t>
            </w:r>
            <w:del w:id="140" w:author="Fultineer Courtney" w:date="2023-07-03T12:40:00Z">
              <w:r w:rsidDel="00DA3FC0">
                <w:rPr>
                  <w:b/>
                  <w:sz w:val="24"/>
                </w:rPr>
                <w:delText>s</w:delText>
              </w:r>
            </w:del>
            <w:ins w:id="141" w:author="Fultineer Courtney" w:date="2023-07-03T12:40:00Z">
              <w:r w:rsidR="00DA3FC0">
                <w:rPr>
                  <w:b/>
                  <w:sz w:val="24"/>
                </w:rPr>
                <w:t xml:space="preserve"> Engagement</w:t>
              </w:r>
            </w:ins>
          </w:p>
        </w:tc>
        <w:tc>
          <w:tcPr>
            <w:tcW w:w="453" w:type="dxa"/>
            <w:tcBorders>
              <w:left w:val="single" w:sz="24" w:space="0" w:color="000000"/>
            </w:tcBorders>
          </w:tcPr>
          <w:p w14:paraId="43670110" w14:textId="77777777" w:rsidR="00F30949" w:rsidRDefault="00F30949">
            <w:pPr>
              <w:pStyle w:val="TableParagraph"/>
            </w:pPr>
          </w:p>
        </w:tc>
        <w:tc>
          <w:tcPr>
            <w:tcW w:w="721" w:type="dxa"/>
          </w:tcPr>
          <w:p w14:paraId="61A08B6B" w14:textId="77777777" w:rsidR="00F30949" w:rsidRDefault="003C2650">
            <w:pPr>
              <w:pStyle w:val="TableParagraph"/>
              <w:spacing w:before="143"/>
              <w:ind w:left="7"/>
              <w:jc w:val="center"/>
              <w:rPr>
                <w:b/>
                <w:sz w:val="24"/>
              </w:rPr>
            </w:pPr>
            <w:r>
              <w:rPr>
                <w:b/>
                <w:sz w:val="24"/>
              </w:rPr>
              <w:t>*</w:t>
            </w:r>
          </w:p>
        </w:tc>
        <w:tc>
          <w:tcPr>
            <w:tcW w:w="541" w:type="dxa"/>
          </w:tcPr>
          <w:p w14:paraId="67116215" w14:textId="77777777" w:rsidR="00F30949" w:rsidRDefault="00F30949">
            <w:pPr>
              <w:pStyle w:val="TableParagraph"/>
            </w:pPr>
          </w:p>
        </w:tc>
        <w:tc>
          <w:tcPr>
            <w:tcW w:w="541" w:type="dxa"/>
            <w:tcBorders>
              <w:right w:val="single" w:sz="2" w:space="0" w:color="000000"/>
            </w:tcBorders>
          </w:tcPr>
          <w:p w14:paraId="20ECB425" w14:textId="77777777" w:rsidR="00F30949" w:rsidRDefault="00F30949">
            <w:pPr>
              <w:pStyle w:val="TableParagraph"/>
            </w:pPr>
          </w:p>
        </w:tc>
        <w:tc>
          <w:tcPr>
            <w:tcW w:w="449" w:type="dxa"/>
            <w:tcBorders>
              <w:left w:val="single" w:sz="2" w:space="0" w:color="000000"/>
              <w:right w:val="single" w:sz="24" w:space="0" w:color="000000"/>
            </w:tcBorders>
          </w:tcPr>
          <w:p w14:paraId="33C7B43A" w14:textId="77777777" w:rsidR="00F30949" w:rsidRDefault="00F30949">
            <w:pPr>
              <w:pStyle w:val="TableParagraph"/>
            </w:pPr>
          </w:p>
        </w:tc>
        <w:tc>
          <w:tcPr>
            <w:tcW w:w="903" w:type="dxa"/>
            <w:tcBorders>
              <w:left w:val="single" w:sz="24" w:space="0" w:color="000000"/>
            </w:tcBorders>
          </w:tcPr>
          <w:p w14:paraId="0F59E52C" w14:textId="77777777" w:rsidR="00F30949" w:rsidRDefault="003C2650">
            <w:pPr>
              <w:pStyle w:val="TableParagraph"/>
              <w:spacing w:before="143"/>
              <w:ind w:right="345"/>
              <w:jc w:val="right"/>
              <w:rPr>
                <w:b/>
                <w:sz w:val="24"/>
              </w:rPr>
            </w:pPr>
            <w:r>
              <w:rPr>
                <w:b/>
                <w:w w:val="99"/>
                <w:sz w:val="24"/>
              </w:rPr>
              <w:t>X</w:t>
            </w:r>
          </w:p>
        </w:tc>
        <w:tc>
          <w:tcPr>
            <w:tcW w:w="902" w:type="dxa"/>
          </w:tcPr>
          <w:p w14:paraId="06B98322" w14:textId="77777777" w:rsidR="00F30949" w:rsidRDefault="003C2650">
            <w:pPr>
              <w:pStyle w:val="TableParagraph"/>
              <w:spacing w:before="143"/>
              <w:ind w:right="359"/>
              <w:jc w:val="right"/>
              <w:rPr>
                <w:b/>
                <w:sz w:val="24"/>
              </w:rPr>
            </w:pPr>
            <w:r>
              <w:rPr>
                <w:b/>
                <w:w w:val="99"/>
                <w:sz w:val="24"/>
              </w:rPr>
              <w:t>X</w:t>
            </w:r>
          </w:p>
        </w:tc>
        <w:tc>
          <w:tcPr>
            <w:tcW w:w="902" w:type="dxa"/>
          </w:tcPr>
          <w:p w14:paraId="15E86108" w14:textId="77777777" w:rsidR="00F30949" w:rsidRDefault="003C2650">
            <w:pPr>
              <w:pStyle w:val="TableParagraph"/>
              <w:spacing w:before="143"/>
              <w:ind w:right="5"/>
              <w:jc w:val="center"/>
              <w:rPr>
                <w:b/>
                <w:sz w:val="24"/>
              </w:rPr>
            </w:pPr>
            <w:r>
              <w:rPr>
                <w:b/>
                <w:w w:val="99"/>
                <w:sz w:val="24"/>
              </w:rPr>
              <w:t>X</w:t>
            </w:r>
          </w:p>
        </w:tc>
        <w:tc>
          <w:tcPr>
            <w:tcW w:w="633" w:type="dxa"/>
          </w:tcPr>
          <w:p w14:paraId="0EDF33CB" w14:textId="77777777" w:rsidR="00F30949" w:rsidRDefault="003C2650">
            <w:pPr>
              <w:pStyle w:val="TableParagraph"/>
              <w:spacing w:before="143"/>
              <w:ind w:left="219"/>
              <w:rPr>
                <w:b/>
                <w:sz w:val="24"/>
              </w:rPr>
            </w:pPr>
            <w:r>
              <w:rPr>
                <w:b/>
                <w:w w:val="99"/>
                <w:sz w:val="24"/>
              </w:rPr>
              <w:t>X</w:t>
            </w:r>
          </w:p>
        </w:tc>
        <w:tc>
          <w:tcPr>
            <w:tcW w:w="451" w:type="dxa"/>
          </w:tcPr>
          <w:p w14:paraId="23D2BBF4" w14:textId="77777777" w:rsidR="00F30949" w:rsidRDefault="003C2650">
            <w:pPr>
              <w:pStyle w:val="TableParagraph"/>
              <w:spacing w:before="143"/>
              <w:ind w:left="123"/>
              <w:rPr>
                <w:b/>
                <w:sz w:val="24"/>
              </w:rPr>
            </w:pPr>
            <w:r>
              <w:rPr>
                <w:b/>
                <w:w w:val="99"/>
                <w:sz w:val="24"/>
              </w:rPr>
              <w:t>X</w:t>
            </w:r>
          </w:p>
        </w:tc>
        <w:tc>
          <w:tcPr>
            <w:tcW w:w="362" w:type="dxa"/>
          </w:tcPr>
          <w:p w14:paraId="668144DF" w14:textId="77777777" w:rsidR="00F30949" w:rsidRDefault="003C2650">
            <w:pPr>
              <w:pStyle w:val="TableParagraph"/>
              <w:spacing w:before="143"/>
              <w:ind w:left="80"/>
              <w:rPr>
                <w:b/>
                <w:sz w:val="24"/>
              </w:rPr>
            </w:pPr>
            <w:r>
              <w:rPr>
                <w:b/>
                <w:w w:val="99"/>
                <w:sz w:val="24"/>
              </w:rPr>
              <w:t>X</w:t>
            </w:r>
          </w:p>
        </w:tc>
        <w:tc>
          <w:tcPr>
            <w:tcW w:w="722" w:type="dxa"/>
          </w:tcPr>
          <w:p w14:paraId="083C18EC" w14:textId="77777777" w:rsidR="00F30949" w:rsidRDefault="003C2650">
            <w:pPr>
              <w:pStyle w:val="TableParagraph"/>
              <w:spacing w:before="140"/>
              <w:ind w:left="258"/>
              <w:rPr>
                <w:b/>
                <w:sz w:val="24"/>
              </w:rPr>
            </w:pPr>
            <w:r>
              <w:rPr>
                <w:b/>
                <w:w w:val="99"/>
                <w:sz w:val="24"/>
              </w:rPr>
              <w:t>X</w:t>
            </w:r>
          </w:p>
        </w:tc>
      </w:tr>
      <w:tr w:rsidR="00F30949" w14:paraId="69ACB991" w14:textId="77777777">
        <w:trPr>
          <w:trHeight w:val="952"/>
        </w:trPr>
        <w:tc>
          <w:tcPr>
            <w:tcW w:w="2699" w:type="dxa"/>
            <w:tcBorders>
              <w:right w:val="single" w:sz="24" w:space="0" w:color="000000"/>
            </w:tcBorders>
          </w:tcPr>
          <w:p w14:paraId="5E02EB3D" w14:textId="068D3A43" w:rsidR="00F30949" w:rsidRDefault="003C2650">
            <w:pPr>
              <w:pStyle w:val="TableParagraph"/>
              <w:spacing w:before="3"/>
              <w:ind w:left="6" w:right="611"/>
              <w:rPr>
                <w:b/>
                <w:sz w:val="24"/>
              </w:rPr>
            </w:pPr>
            <w:del w:id="142" w:author="Fultineer Courtney" w:date="2023-07-03T12:40:00Z">
              <w:r w:rsidDel="00DA3FC0">
                <w:rPr>
                  <w:b/>
                  <w:sz w:val="24"/>
                </w:rPr>
                <w:delText>Partner with Public Safety and First Responders</w:delText>
              </w:r>
            </w:del>
            <w:ins w:id="143" w:author="Fultineer Courtney" w:date="2023-07-03T12:40:00Z">
              <w:r w:rsidR="00DA3FC0">
                <w:rPr>
                  <w:b/>
                  <w:sz w:val="24"/>
                </w:rPr>
                <w:t>Public Safety Partnerships/ Interventions</w:t>
              </w:r>
            </w:ins>
          </w:p>
        </w:tc>
        <w:tc>
          <w:tcPr>
            <w:tcW w:w="453" w:type="dxa"/>
            <w:tcBorders>
              <w:left w:val="single" w:sz="24" w:space="0" w:color="000000"/>
            </w:tcBorders>
          </w:tcPr>
          <w:p w14:paraId="31077EA5" w14:textId="77777777" w:rsidR="00F30949" w:rsidRDefault="00F30949">
            <w:pPr>
              <w:pStyle w:val="TableParagraph"/>
            </w:pPr>
          </w:p>
        </w:tc>
        <w:tc>
          <w:tcPr>
            <w:tcW w:w="721" w:type="dxa"/>
          </w:tcPr>
          <w:p w14:paraId="0792409C" w14:textId="77777777" w:rsidR="00F30949" w:rsidRDefault="00F30949">
            <w:pPr>
              <w:pStyle w:val="TableParagraph"/>
              <w:spacing w:before="3"/>
              <w:rPr>
                <w:sz w:val="24"/>
              </w:rPr>
            </w:pPr>
          </w:p>
          <w:p w14:paraId="10C54AC9" w14:textId="77777777" w:rsidR="00F30949" w:rsidRDefault="003C2650">
            <w:pPr>
              <w:pStyle w:val="TableParagraph"/>
              <w:ind w:left="7"/>
              <w:jc w:val="center"/>
              <w:rPr>
                <w:b/>
                <w:sz w:val="24"/>
              </w:rPr>
            </w:pPr>
            <w:r>
              <w:rPr>
                <w:b/>
                <w:sz w:val="24"/>
              </w:rPr>
              <w:t>*</w:t>
            </w:r>
          </w:p>
        </w:tc>
        <w:tc>
          <w:tcPr>
            <w:tcW w:w="541" w:type="dxa"/>
          </w:tcPr>
          <w:p w14:paraId="7BD2B7A4" w14:textId="77777777" w:rsidR="00F30949" w:rsidRDefault="00F30949">
            <w:pPr>
              <w:pStyle w:val="TableParagraph"/>
            </w:pPr>
          </w:p>
        </w:tc>
        <w:tc>
          <w:tcPr>
            <w:tcW w:w="541" w:type="dxa"/>
            <w:tcBorders>
              <w:right w:val="single" w:sz="2" w:space="0" w:color="000000"/>
            </w:tcBorders>
          </w:tcPr>
          <w:p w14:paraId="5DDBF860" w14:textId="77777777" w:rsidR="00F30949" w:rsidRDefault="00F30949">
            <w:pPr>
              <w:pStyle w:val="TableParagraph"/>
            </w:pPr>
          </w:p>
        </w:tc>
        <w:tc>
          <w:tcPr>
            <w:tcW w:w="449" w:type="dxa"/>
            <w:tcBorders>
              <w:left w:val="single" w:sz="2" w:space="0" w:color="000000"/>
              <w:right w:val="single" w:sz="24" w:space="0" w:color="000000"/>
            </w:tcBorders>
          </w:tcPr>
          <w:p w14:paraId="5AD466FF" w14:textId="77777777" w:rsidR="00F30949" w:rsidRDefault="00F30949">
            <w:pPr>
              <w:pStyle w:val="TableParagraph"/>
            </w:pPr>
          </w:p>
        </w:tc>
        <w:tc>
          <w:tcPr>
            <w:tcW w:w="903" w:type="dxa"/>
            <w:tcBorders>
              <w:left w:val="single" w:sz="24" w:space="0" w:color="000000"/>
            </w:tcBorders>
          </w:tcPr>
          <w:p w14:paraId="21802299" w14:textId="77777777" w:rsidR="00F30949" w:rsidRDefault="00F30949">
            <w:pPr>
              <w:pStyle w:val="TableParagraph"/>
              <w:spacing w:before="3"/>
              <w:rPr>
                <w:sz w:val="24"/>
              </w:rPr>
            </w:pPr>
          </w:p>
          <w:p w14:paraId="4BBC18E1" w14:textId="77777777" w:rsidR="00F30949" w:rsidRDefault="003C2650">
            <w:pPr>
              <w:pStyle w:val="TableParagraph"/>
              <w:ind w:right="345"/>
              <w:jc w:val="right"/>
              <w:rPr>
                <w:b/>
                <w:sz w:val="24"/>
              </w:rPr>
            </w:pPr>
            <w:r>
              <w:rPr>
                <w:b/>
                <w:w w:val="99"/>
                <w:sz w:val="24"/>
              </w:rPr>
              <w:t>X</w:t>
            </w:r>
          </w:p>
        </w:tc>
        <w:tc>
          <w:tcPr>
            <w:tcW w:w="902" w:type="dxa"/>
          </w:tcPr>
          <w:p w14:paraId="0A134CA7" w14:textId="77777777" w:rsidR="00F30949" w:rsidRDefault="00F30949">
            <w:pPr>
              <w:pStyle w:val="TableParagraph"/>
              <w:spacing w:before="3"/>
              <w:rPr>
                <w:sz w:val="24"/>
              </w:rPr>
            </w:pPr>
          </w:p>
          <w:p w14:paraId="21705F23" w14:textId="77777777" w:rsidR="00F30949" w:rsidRDefault="003C2650">
            <w:pPr>
              <w:pStyle w:val="TableParagraph"/>
              <w:ind w:right="359"/>
              <w:jc w:val="right"/>
              <w:rPr>
                <w:b/>
                <w:sz w:val="24"/>
              </w:rPr>
            </w:pPr>
            <w:r>
              <w:rPr>
                <w:b/>
                <w:w w:val="99"/>
                <w:sz w:val="24"/>
              </w:rPr>
              <w:t>X</w:t>
            </w:r>
          </w:p>
        </w:tc>
        <w:tc>
          <w:tcPr>
            <w:tcW w:w="902" w:type="dxa"/>
          </w:tcPr>
          <w:p w14:paraId="6EFE8B97" w14:textId="77777777" w:rsidR="00F30949" w:rsidRDefault="00F30949">
            <w:pPr>
              <w:pStyle w:val="TableParagraph"/>
              <w:spacing w:before="3"/>
              <w:rPr>
                <w:sz w:val="24"/>
              </w:rPr>
            </w:pPr>
          </w:p>
          <w:p w14:paraId="363E23CE" w14:textId="77777777" w:rsidR="00F30949" w:rsidRDefault="003C2650">
            <w:pPr>
              <w:pStyle w:val="TableParagraph"/>
              <w:ind w:right="5"/>
              <w:jc w:val="center"/>
              <w:rPr>
                <w:b/>
                <w:sz w:val="24"/>
              </w:rPr>
            </w:pPr>
            <w:r>
              <w:rPr>
                <w:b/>
                <w:w w:val="99"/>
                <w:sz w:val="24"/>
              </w:rPr>
              <w:t>X</w:t>
            </w:r>
          </w:p>
        </w:tc>
        <w:tc>
          <w:tcPr>
            <w:tcW w:w="633" w:type="dxa"/>
          </w:tcPr>
          <w:p w14:paraId="08F06ABC" w14:textId="77777777" w:rsidR="00F30949" w:rsidRDefault="00F30949">
            <w:pPr>
              <w:pStyle w:val="TableParagraph"/>
              <w:spacing w:before="3"/>
              <w:rPr>
                <w:sz w:val="24"/>
              </w:rPr>
            </w:pPr>
          </w:p>
          <w:p w14:paraId="0A3B5A0F" w14:textId="77777777" w:rsidR="00F30949" w:rsidRDefault="003C2650">
            <w:pPr>
              <w:pStyle w:val="TableParagraph"/>
              <w:ind w:left="219"/>
              <w:rPr>
                <w:b/>
                <w:sz w:val="24"/>
              </w:rPr>
            </w:pPr>
            <w:r>
              <w:rPr>
                <w:b/>
                <w:w w:val="99"/>
                <w:sz w:val="24"/>
              </w:rPr>
              <w:t>X</w:t>
            </w:r>
          </w:p>
        </w:tc>
        <w:tc>
          <w:tcPr>
            <w:tcW w:w="451" w:type="dxa"/>
          </w:tcPr>
          <w:p w14:paraId="21FAA7ED" w14:textId="77777777" w:rsidR="00F30949" w:rsidRDefault="00F30949">
            <w:pPr>
              <w:pStyle w:val="TableParagraph"/>
              <w:spacing w:before="3"/>
              <w:rPr>
                <w:sz w:val="24"/>
              </w:rPr>
            </w:pPr>
          </w:p>
          <w:p w14:paraId="2808E499" w14:textId="77777777" w:rsidR="00F30949" w:rsidRDefault="003C2650">
            <w:pPr>
              <w:pStyle w:val="TableParagraph"/>
              <w:ind w:left="123"/>
              <w:rPr>
                <w:b/>
                <w:sz w:val="24"/>
              </w:rPr>
            </w:pPr>
            <w:r>
              <w:rPr>
                <w:b/>
                <w:w w:val="99"/>
                <w:sz w:val="24"/>
              </w:rPr>
              <w:t>X</w:t>
            </w:r>
          </w:p>
        </w:tc>
        <w:tc>
          <w:tcPr>
            <w:tcW w:w="362" w:type="dxa"/>
          </w:tcPr>
          <w:p w14:paraId="78368F94" w14:textId="77777777" w:rsidR="00F30949" w:rsidRDefault="00F30949">
            <w:pPr>
              <w:pStyle w:val="TableParagraph"/>
              <w:spacing w:before="3"/>
              <w:rPr>
                <w:sz w:val="24"/>
              </w:rPr>
            </w:pPr>
          </w:p>
          <w:p w14:paraId="602F2457" w14:textId="77777777" w:rsidR="00F30949" w:rsidRDefault="003C2650">
            <w:pPr>
              <w:pStyle w:val="TableParagraph"/>
              <w:ind w:left="80"/>
              <w:rPr>
                <w:b/>
                <w:sz w:val="24"/>
              </w:rPr>
            </w:pPr>
            <w:r>
              <w:rPr>
                <w:b/>
                <w:w w:val="99"/>
                <w:sz w:val="24"/>
              </w:rPr>
              <w:t>X</w:t>
            </w:r>
          </w:p>
        </w:tc>
        <w:tc>
          <w:tcPr>
            <w:tcW w:w="722" w:type="dxa"/>
          </w:tcPr>
          <w:p w14:paraId="0B91F5F3" w14:textId="77777777" w:rsidR="00F30949" w:rsidRDefault="00F30949">
            <w:pPr>
              <w:pStyle w:val="TableParagraph"/>
              <w:spacing w:before="1"/>
              <w:rPr>
                <w:sz w:val="24"/>
              </w:rPr>
            </w:pPr>
          </w:p>
          <w:p w14:paraId="799524AB" w14:textId="77777777" w:rsidR="00F30949" w:rsidRDefault="003C2650">
            <w:pPr>
              <w:pStyle w:val="TableParagraph"/>
              <w:ind w:left="258"/>
              <w:rPr>
                <w:b/>
                <w:sz w:val="24"/>
              </w:rPr>
            </w:pPr>
            <w:r>
              <w:rPr>
                <w:b/>
                <w:w w:val="99"/>
                <w:sz w:val="24"/>
              </w:rPr>
              <w:t>X</w:t>
            </w:r>
          </w:p>
        </w:tc>
      </w:tr>
      <w:tr w:rsidR="00F30949" w14:paraId="7CF01AF9" w14:textId="77777777">
        <w:trPr>
          <w:trHeight w:val="678"/>
        </w:trPr>
        <w:tc>
          <w:tcPr>
            <w:tcW w:w="2699" w:type="dxa"/>
            <w:tcBorders>
              <w:right w:val="single" w:sz="24" w:space="0" w:color="000000"/>
            </w:tcBorders>
          </w:tcPr>
          <w:p w14:paraId="2257DCD9" w14:textId="36FBCEC2" w:rsidR="00F30949" w:rsidRDefault="003C2650">
            <w:pPr>
              <w:pStyle w:val="TableParagraph"/>
              <w:spacing w:before="3" w:line="242" w:lineRule="auto"/>
              <w:ind w:left="6" w:right="157"/>
              <w:rPr>
                <w:b/>
                <w:sz w:val="24"/>
              </w:rPr>
            </w:pPr>
            <w:del w:id="144" w:author="Fultineer Courtney" w:date="2023-07-03T12:40:00Z">
              <w:r w:rsidDel="00DA3FC0">
                <w:rPr>
                  <w:b/>
                  <w:sz w:val="24"/>
                </w:rPr>
                <w:delText>Empower Individuals to make safer choices</w:delText>
              </w:r>
            </w:del>
            <w:ins w:id="145" w:author="Fultineer Courtney" w:date="2023-07-03T12:40:00Z">
              <w:r w:rsidR="00DA3FC0">
                <w:rPr>
                  <w:b/>
                  <w:sz w:val="24"/>
                </w:rPr>
                <w:t>Harm Reduction</w:t>
              </w:r>
            </w:ins>
          </w:p>
        </w:tc>
        <w:tc>
          <w:tcPr>
            <w:tcW w:w="453" w:type="dxa"/>
            <w:tcBorders>
              <w:left w:val="single" w:sz="24" w:space="0" w:color="000000"/>
            </w:tcBorders>
          </w:tcPr>
          <w:p w14:paraId="1FC03D43" w14:textId="77777777" w:rsidR="00F30949" w:rsidRDefault="00F30949">
            <w:pPr>
              <w:pStyle w:val="TableParagraph"/>
            </w:pPr>
          </w:p>
        </w:tc>
        <w:tc>
          <w:tcPr>
            <w:tcW w:w="721" w:type="dxa"/>
          </w:tcPr>
          <w:p w14:paraId="2CFAF14F" w14:textId="77777777" w:rsidR="00F30949" w:rsidRDefault="003C2650">
            <w:pPr>
              <w:pStyle w:val="TableParagraph"/>
              <w:spacing w:before="143"/>
              <w:ind w:left="7"/>
              <w:jc w:val="center"/>
              <w:rPr>
                <w:b/>
                <w:sz w:val="24"/>
              </w:rPr>
            </w:pPr>
            <w:r>
              <w:rPr>
                <w:b/>
                <w:sz w:val="24"/>
              </w:rPr>
              <w:t>*</w:t>
            </w:r>
          </w:p>
        </w:tc>
        <w:tc>
          <w:tcPr>
            <w:tcW w:w="541" w:type="dxa"/>
          </w:tcPr>
          <w:p w14:paraId="32081F7E" w14:textId="77777777" w:rsidR="00F30949" w:rsidRDefault="00F30949">
            <w:pPr>
              <w:pStyle w:val="TableParagraph"/>
            </w:pPr>
          </w:p>
        </w:tc>
        <w:tc>
          <w:tcPr>
            <w:tcW w:w="541" w:type="dxa"/>
            <w:tcBorders>
              <w:right w:val="single" w:sz="2" w:space="0" w:color="000000"/>
            </w:tcBorders>
          </w:tcPr>
          <w:p w14:paraId="7CACFCA9" w14:textId="77777777" w:rsidR="00F30949" w:rsidRDefault="00F30949">
            <w:pPr>
              <w:pStyle w:val="TableParagraph"/>
            </w:pPr>
          </w:p>
        </w:tc>
        <w:tc>
          <w:tcPr>
            <w:tcW w:w="449" w:type="dxa"/>
            <w:tcBorders>
              <w:left w:val="single" w:sz="2" w:space="0" w:color="000000"/>
              <w:right w:val="single" w:sz="24" w:space="0" w:color="000000"/>
            </w:tcBorders>
          </w:tcPr>
          <w:p w14:paraId="1365E213" w14:textId="77777777" w:rsidR="00F30949" w:rsidRDefault="00F30949">
            <w:pPr>
              <w:pStyle w:val="TableParagraph"/>
            </w:pPr>
          </w:p>
        </w:tc>
        <w:tc>
          <w:tcPr>
            <w:tcW w:w="903" w:type="dxa"/>
            <w:tcBorders>
              <w:left w:val="single" w:sz="24" w:space="0" w:color="000000"/>
            </w:tcBorders>
          </w:tcPr>
          <w:p w14:paraId="469E9DFC" w14:textId="77777777" w:rsidR="00F30949" w:rsidRDefault="003C2650">
            <w:pPr>
              <w:pStyle w:val="TableParagraph"/>
              <w:spacing w:before="143"/>
              <w:ind w:right="345"/>
              <w:jc w:val="right"/>
              <w:rPr>
                <w:b/>
                <w:sz w:val="24"/>
              </w:rPr>
            </w:pPr>
            <w:r>
              <w:rPr>
                <w:b/>
                <w:w w:val="99"/>
                <w:sz w:val="24"/>
              </w:rPr>
              <w:t>X</w:t>
            </w:r>
          </w:p>
        </w:tc>
        <w:tc>
          <w:tcPr>
            <w:tcW w:w="902" w:type="dxa"/>
          </w:tcPr>
          <w:p w14:paraId="4E1FB765" w14:textId="77777777" w:rsidR="00F30949" w:rsidRDefault="003C2650">
            <w:pPr>
              <w:pStyle w:val="TableParagraph"/>
              <w:spacing w:before="143"/>
              <w:ind w:right="359"/>
              <w:jc w:val="right"/>
              <w:rPr>
                <w:b/>
                <w:sz w:val="24"/>
              </w:rPr>
            </w:pPr>
            <w:r>
              <w:rPr>
                <w:b/>
                <w:w w:val="99"/>
                <w:sz w:val="24"/>
              </w:rPr>
              <w:t>X</w:t>
            </w:r>
          </w:p>
        </w:tc>
        <w:tc>
          <w:tcPr>
            <w:tcW w:w="902" w:type="dxa"/>
          </w:tcPr>
          <w:p w14:paraId="31CB7848" w14:textId="77777777" w:rsidR="00F30949" w:rsidRDefault="003C2650">
            <w:pPr>
              <w:pStyle w:val="TableParagraph"/>
              <w:spacing w:before="143"/>
              <w:ind w:right="5"/>
              <w:jc w:val="center"/>
              <w:rPr>
                <w:b/>
                <w:sz w:val="24"/>
              </w:rPr>
            </w:pPr>
            <w:r>
              <w:rPr>
                <w:b/>
                <w:w w:val="99"/>
                <w:sz w:val="24"/>
              </w:rPr>
              <w:t>X</w:t>
            </w:r>
          </w:p>
        </w:tc>
        <w:tc>
          <w:tcPr>
            <w:tcW w:w="633" w:type="dxa"/>
          </w:tcPr>
          <w:p w14:paraId="65D22CC8" w14:textId="77777777" w:rsidR="00F30949" w:rsidRDefault="003C2650">
            <w:pPr>
              <w:pStyle w:val="TableParagraph"/>
              <w:spacing w:before="143"/>
              <w:ind w:left="219"/>
              <w:rPr>
                <w:b/>
                <w:sz w:val="24"/>
              </w:rPr>
            </w:pPr>
            <w:r>
              <w:rPr>
                <w:b/>
                <w:w w:val="99"/>
                <w:sz w:val="24"/>
              </w:rPr>
              <w:t>X</w:t>
            </w:r>
          </w:p>
        </w:tc>
        <w:tc>
          <w:tcPr>
            <w:tcW w:w="451" w:type="dxa"/>
          </w:tcPr>
          <w:p w14:paraId="4B0CF190" w14:textId="77777777" w:rsidR="00F30949" w:rsidRDefault="003C2650">
            <w:pPr>
              <w:pStyle w:val="TableParagraph"/>
              <w:spacing w:before="143"/>
              <w:ind w:left="123"/>
              <w:rPr>
                <w:b/>
                <w:sz w:val="24"/>
              </w:rPr>
            </w:pPr>
            <w:r>
              <w:rPr>
                <w:b/>
                <w:w w:val="99"/>
                <w:sz w:val="24"/>
              </w:rPr>
              <w:t>X</w:t>
            </w:r>
          </w:p>
        </w:tc>
        <w:tc>
          <w:tcPr>
            <w:tcW w:w="362" w:type="dxa"/>
          </w:tcPr>
          <w:p w14:paraId="4A9BF349" w14:textId="77777777" w:rsidR="00F30949" w:rsidRDefault="003C2650">
            <w:pPr>
              <w:pStyle w:val="TableParagraph"/>
              <w:spacing w:before="143"/>
              <w:ind w:left="80"/>
              <w:rPr>
                <w:b/>
                <w:sz w:val="24"/>
              </w:rPr>
            </w:pPr>
            <w:r>
              <w:rPr>
                <w:b/>
                <w:w w:val="99"/>
                <w:sz w:val="24"/>
              </w:rPr>
              <w:t>X</w:t>
            </w:r>
          </w:p>
        </w:tc>
        <w:tc>
          <w:tcPr>
            <w:tcW w:w="722" w:type="dxa"/>
          </w:tcPr>
          <w:p w14:paraId="5BD1066B" w14:textId="77777777" w:rsidR="00F30949" w:rsidRDefault="003C2650">
            <w:pPr>
              <w:pStyle w:val="TableParagraph"/>
              <w:spacing w:before="140"/>
              <w:ind w:left="258"/>
              <w:rPr>
                <w:b/>
                <w:sz w:val="24"/>
              </w:rPr>
            </w:pPr>
            <w:r>
              <w:rPr>
                <w:b/>
                <w:w w:val="99"/>
                <w:sz w:val="24"/>
              </w:rPr>
              <w:t>X</w:t>
            </w:r>
          </w:p>
        </w:tc>
      </w:tr>
    </w:tbl>
    <w:p w14:paraId="2247B613" w14:textId="77777777" w:rsidR="00F30949" w:rsidRDefault="003C2650">
      <w:pPr>
        <w:pStyle w:val="Heading1"/>
        <w:numPr>
          <w:ilvl w:val="1"/>
          <w:numId w:val="1"/>
        </w:numPr>
        <w:tabs>
          <w:tab w:val="left" w:pos="1539"/>
          <w:tab w:val="left" w:pos="1540"/>
        </w:tabs>
        <w:ind w:right="632"/>
      </w:pPr>
      <w:r>
        <w:t>The work in this Program Element helps Oregon’s governmental public health</w:t>
      </w:r>
      <w:r>
        <w:rPr>
          <w:spacing w:val="-28"/>
        </w:rPr>
        <w:t xml:space="preserve"> </w:t>
      </w:r>
      <w:r>
        <w:t xml:space="preserve">system </w:t>
      </w:r>
      <w:r>
        <w:lastRenderedPageBreak/>
        <w:t>achieve the following Public Health Accountability Metric, Health Outcome</w:t>
      </w:r>
      <w:r>
        <w:rPr>
          <w:spacing w:val="-27"/>
        </w:rPr>
        <w:t xml:space="preserve"> </w:t>
      </w:r>
      <w:r>
        <w:t>Measure:</w:t>
      </w:r>
    </w:p>
    <w:p w14:paraId="3420B4DE" w14:textId="5ED13CD9" w:rsidR="00F30949" w:rsidRDefault="00125C74">
      <w:pPr>
        <w:pStyle w:val="BodyText"/>
        <w:ind w:firstLine="0"/>
      </w:pPr>
      <w:del w:id="146" w:author="Epstein Andrew D" w:date="2023-04-07T14:34:00Z">
        <w:r w:rsidDel="00233FB2">
          <w:delText>Lower the o</w:delText>
        </w:r>
        <w:r w:rsidR="003C2650" w:rsidDel="00233FB2">
          <w:delText>pioid mortality rate per 100,000 population</w:delText>
        </w:r>
      </w:del>
      <w:ins w:id="147" w:author="Epstein Andrew D" w:date="2023-04-07T14:34:00Z">
        <w:r w:rsidR="00233FB2">
          <w:t>Not Applicable</w:t>
        </w:r>
      </w:ins>
    </w:p>
    <w:p w14:paraId="65C78ACD" w14:textId="77777777" w:rsidR="00F30949" w:rsidRDefault="003C2650">
      <w:pPr>
        <w:pStyle w:val="Heading1"/>
        <w:numPr>
          <w:ilvl w:val="1"/>
          <w:numId w:val="1"/>
        </w:numPr>
        <w:tabs>
          <w:tab w:val="left" w:pos="1539"/>
          <w:tab w:val="left" w:pos="1540"/>
        </w:tabs>
        <w:spacing w:before="120"/>
        <w:ind w:right="515"/>
      </w:pPr>
      <w:r>
        <w:t>The work in this Program Element helps Oregon’s governmental public health system achieve the following Public Health Accountability Metric, Local Public Health</w:t>
      </w:r>
      <w:r>
        <w:rPr>
          <w:spacing w:val="-29"/>
        </w:rPr>
        <w:t xml:space="preserve"> </w:t>
      </w:r>
      <w:r>
        <w:t>Process Measure:</w:t>
      </w:r>
    </w:p>
    <w:p w14:paraId="3324D8BA" w14:textId="77777777" w:rsidR="00F30949" w:rsidRDefault="003C2650">
      <w:pPr>
        <w:pStyle w:val="BodyText"/>
        <w:ind w:firstLine="0"/>
      </w:pPr>
      <w:r>
        <w:t>Not Applicable</w:t>
      </w:r>
    </w:p>
    <w:p w14:paraId="279B33E2" w14:textId="04434FA1" w:rsidR="00F30949" w:rsidRDefault="003C2650">
      <w:pPr>
        <w:pStyle w:val="ListParagraph"/>
        <w:numPr>
          <w:ilvl w:val="0"/>
          <w:numId w:val="1"/>
        </w:numPr>
        <w:tabs>
          <w:tab w:val="left" w:pos="819"/>
          <w:tab w:val="left" w:pos="820"/>
        </w:tabs>
        <w:ind w:right="134"/>
        <w:rPr>
          <w:sz w:val="24"/>
        </w:rPr>
      </w:pPr>
      <w:r>
        <w:rPr>
          <w:b/>
          <w:sz w:val="24"/>
        </w:rPr>
        <w:t xml:space="preserve">Procedural and Operational Requirements. </w:t>
      </w:r>
      <w:r>
        <w:rPr>
          <w:sz w:val="24"/>
        </w:rPr>
        <w:t>By accepting and using the Financial Assistance</w:t>
      </w:r>
      <w:r>
        <w:rPr>
          <w:spacing w:val="-26"/>
          <w:sz w:val="24"/>
        </w:rPr>
        <w:t xml:space="preserve"> </w:t>
      </w:r>
      <w:r>
        <w:rPr>
          <w:sz w:val="24"/>
        </w:rPr>
        <w:t xml:space="preserve">awarded under this Agreement and for this Program Element, </w:t>
      </w:r>
      <w:r w:rsidR="00830C02">
        <w:rPr>
          <w:sz w:val="24"/>
        </w:rPr>
        <w:t xml:space="preserve">the </w:t>
      </w:r>
      <w:r w:rsidR="008127FE">
        <w:rPr>
          <w:sz w:val="24"/>
        </w:rPr>
        <w:t>Grantee</w:t>
      </w:r>
      <w:r w:rsidR="00830C02">
        <w:rPr>
          <w:sz w:val="24"/>
        </w:rPr>
        <w:t xml:space="preserve"> a</w:t>
      </w:r>
      <w:r>
        <w:rPr>
          <w:sz w:val="24"/>
        </w:rPr>
        <w:t>grees to conduct activities in accordance with the following</w:t>
      </w:r>
      <w:r>
        <w:rPr>
          <w:spacing w:val="-2"/>
          <w:sz w:val="24"/>
        </w:rPr>
        <w:t xml:space="preserve"> </w:t>
      </w:r>
      <w:r>
        <w:rPr>
          <w:sz w:val="24"/>
        </w:rPr>
        <w:t>requirements:</w:t>
      </w:r>
    </w:p>
    <w:p w14:paraId="0822368D" w14:textId="25529487" w:rsidR="00F30949" w:rsidRDefault="00830C02">
      <w:pPr>
        <w:pStyle w:val="BodyText"/>
        <w:ind w:left="820" w:firstLine="0"/>
      </w:pPr>
      <w:r>
        <w:t xml:space="preserve">The </w:t>
      </w:r>
      <w:r w:rsidR="008127FE">
        <w:t>Grantee</w:t>
      </w:r>
      <w:r w:rsidR="003C2650">
        <w:t xml:space="preserve"> must:</w:t>
      </w:r>
    </w:p>
    <w:p w14:paraId="6D309157" w14:textId="77777777" w:rsidR="00F30949" w:rsidRDefault="003C2650">
      <w:pPr>
        <w:pStyle w:val="ListParagraph"/>
        <w:numPr>
          <w:ilvl w:val="1"/>
          <w:numId w:val="1"/>
        </w:numPr>
        <w:tabs>
          <w:tab w:val="left" w:pos="1539"/>
          <w:tab w:val="left" w:pos="1540"/>
        </w:tabs>
        <w:spacing w:before="79"/>
        <w:rPr>
          <w:sz w:val="24"/>
        </w:rPr>
      </w:pPr>
      <w:r>
        <w:rPr>
          <w:sz w:val="24"/>
        </w:rPr>
        <w:t>Submit local program work plan and local program budget to OHA for</w:t>
      </w:r>
      <w:r>
        <w:rPr>
          <w:spacing w:val="-7"/>
          <w:sz w:val="24"/>
        </w:rPr>
        <w:t xml:space="preserve"> </w:t>
      </w:r>
      <w:r>
        <w:rPr>
          <w:sz w:val="24"/>
        </w:rPr>
        <w:t>approval.</w:t>
      </w:r>
    </w:p>
    <w:p w14:paraId="7B44A798" w14:textId="77777777" w:rsidR="00F30949" w:rsidRDefault="003C2650">
      <w:pPr>
        <w:pStyle w:val="ListParagraph"/>
        <w:numPr>
          <w:ilvl w:val="1"/>
          <w:numId w:val="1"/>
        </w:numPr>
        <w:tabs>
          <w:tab w:val="left" w:pos="1539"/>
          <w:tab w:val="left" w:pos="1540"/>
        </w:tabs>
        <w:ind w:right="498"/>
        <w:rPr>
          <w:sz w:val="24"/>
        </w:rPr>
      </w:pPr>
      <w:r>
        <w:rPr>
          <w:sz w:val="24"/>
        </w:rPr>
        <w:t>Engage in activities as described in its local program work plan, which has been approved</w:t>
      </w:r>
      <w:r>
        <w:rPr>
          <w:spacing w:val="-19"/>
          <w:sz w:val="24"/>
        </w:rPr>
        <w:t xml:space="preserve"> </w:t>
      </w:r>
      <w:r>
        <w:rPr>
          <w:sz w:val="24"/>
        </w:rPr>
        <w:t>by OHA.</w:t>
      </w:r>
    </w:p>
    <w:p w14:paraId="13DE6F21" w14:textId="77777777" w:rsidR="00F30949" w:rsidRDefault="003C2650">
      <w:pPr>
        <w:pStyle w:val="ListParagraph"/>
        <w:numPr>
          <w:ilvl w:val="1"/>
          <w:numId w:val="1"/>
        </w:numPr>
        <w:tabs>
          <w:tab w:val="left" w:pos="1539"/>
          <w:tab w:val="left" w:pos="1540"/>
        </w:tabs>
        <w:ind w:right="112"/>
        <w:rPr>
          <w:sz w:val="24"/>
        </w:rPr>
      </w:pPr>
      <w:r>
        <w:rPr>
          <w:sz w:val="24"/>
        </w:rPr>
        <w:t>Use funds for this Program Element in accordance with its local program budget, which has</w:t>
      </w:r>
      <w:r>
        <w:rPr>
          <w:spacing w:val="-22"/>
          <w:sz w:val="24"/>
        </w:rPr>
        <w:t xml:space="preserve"> </w:t>
      </w:r>
      <w:r>
        <w:rPr>
          <w:sz w:val="24"/>
        </w:rPr>
        <w:t>been approved by OHA. Modification to the local program budget may only be made with OHA approval.</w:t>
      </w:r>
    </w:p>
    <w:p w14:paraId="5759F0AC" w14:textId="29E2B75A" w:rsidR="00F30949" w:rsidRDefault="003C2650">
      <w:pPr>
        <w:pStyle w:val="ListParagraph"/>
        <w:numPr>
          <w:ilvl w:val="1"/>
          <w:numId w:val="1"/>
        </w:numPr>
        <w:tabs>
          <w:tab w:val="left" w:pos="1539"/>
          <w:tab w:val="left" w:pos="1540"/>
        </w:tabs>
        <w:ind w:right="375"/>
        <w:rPr>
          <w:sz w:val="24"/>
        </w:rPr>
      </w:pPr>
      <w:r>
        <w:rPr>
          <w:sz w:val="24"/>
        </w:rPr>
        <w:t xml:space="preserve">Ensure that staffing is at the appropriate level to address all sections in this Program Element. </w:t>
      </w:r>
      <w:r w:rsidR="00171B6E">
        <w:rPr>
          <w:sz w:val="24"/>
        </w:rPr>
        <w:t>T</w:t>
      </w:r>
      <w:r w:rsidR="00830C02">
        <w:rPr>
          <w:sz w:val="24"/>
        </w:rPr>
        <w:t xml:space="preserve">he </w:t>
      </w:r>
      <w:r w:rsidR="008127FE">
        <w:rPr>
          <w:sz w:val="24"/>
        </w:rPr>
        <w:t>Grantee</w:t>
      </w:r>
      <w:r w:rsidR="00830C02">
        <w:rPr>
          <w:sz w:val="24"/>
        </w:rPr>
        <w:t xml:space="preserve"> </w:t>
      </w:r>
      <w:r>
        <w:rPr>
          <w:sz w:val="24"/>
        </w:rPr>
        <w:t xml:space="preserve">must designate or hire a lead staff person to carry out and coordinate all the activities described in this Program Element, and act as a point of contact between </w:t>
      </w:r>
      <w:r w:rsidR="00830C02">
        <w:rPr>
          <w:sz w:val="24"/>
        </w:rPr>
        <w:t xml:space="preserve">the </w:t>
      </w:r>
      <w:r w:rsidR="008127FE">
        <w:rPr>
          <w:sz w:val="24"/>
        </w:rPr>
        <w:t>Grantee</w:t>
      </w:r>
      <w:r w:rsidR="00830C02">
        <w:rPr>
          <w:sz w:val="24"/>
        </w:rPr>
        <w:t xml:space="preserve"> </w:t>
      </w:r>
      <w:r>
        <w:rPr>
          <w:sz w:val="24"/>
        </w:rPr>
        <w:t>and</w:t>
      </w:r>
      <w:r>
        <w:rPr>
          <w:spacing w:val="-20"/>
          <w:sz w:val="24"/>
        </w:rPr>
        <w:t xml:space="preserve"> </w:t>
      </w:r>
      <w:r>
        <w:rPr>
          <w:sz w:val="24"/>
        </w:rPr>
        <w:t>OHA.</w:t>
      </w:r>
    </w:p>
    <w:p w14:paraId="3072CC5A" w14:textId="77777777" w:rsidR="00F30949" w:rsidRDefault="003C2650">
      <w:pPr>
        <w:pStyle w:val="ListParagraph"/>
        <w:numPr>
          <w:ilvl w:val="1"/>
          <w:numId w:val="1"/>
        </w:numPr>
        <w:tabs>
          <w:tab w:val="left" w:pos="1539"/>
          <w:tab w:val="left" w:pos="1540"/>
        </w:tabs>
        <w:ind w:right="959"/>
        <w:rPr>
          <w:sz w:val="24"/>
        </w:rPr>
      </w:pPr>
      <w:r>
        <w:rPr>
          <w:sz w:val="24"/>
        </w:rPr>
        <w:t>Provide the workspace and administrative support required to carry out the</w:t>
      </w:r>
      <w:r>
        <w:rPr>
          <w:spacing w:val="-20"/>
          <w:sz w:val="24"/>
        </w:rPr>
        <w:t xml:space="preserve"> </w:t>
      </w:r>
      <w:r>
        <w:rPr>
          <w:sz w:val="24"/>
        </w:rPr>
        <w:t>grant-funded activities outlined in this Program</w:t>
      </w:r>
      <w:r>
        <w:rPr>
          <w:spacing w:val="-4"/>
          <w:sz w:val="24"/>
        </w:rPr>
        <w:t xml:space="preserve"> </w:t>
      </w:r>
      <w:r>
        <w:rPr>
          <w:sz w:val="24"/>
        </w:rPr>
        <w:t>Element.</w:t>
      </w:r>
    </w:p>
    <w:p w14:paraId="3F1678AE" w14:textId="53A6F586" w:rsidR="00F30949" w:rsidRDefault="003C2650">
      <w:pPr>
        <w:pStyle w:val="ListParagraph"/>
        <w:numPr>
          <w:ilvl w:val="1"/>
          <w:numId w:val="1"/>
        </w:numPr>
        <w:tabs>
          <w:tab w:val="left" w:pos="1539"/>
          <w:tab w:val="left" w:pos="1540"/>
        </w:tabs>
        <w:ind w:right="170"/>
        <w:rPr>
          <w:sz w:val="24"/>
        </w:rPr>
      </w:pPr>
      <w:r>
        <w:rPr>
          <w:sz w:val="24"/>
        </w:rPr>
        <w:t xml:space="preserve">Attend all Overdose Prevention meetings reasonably required by OHA. </w:t>
      </w:r>
      <w:r w:rsidR="00171B6E">
        <w:rPr>
          <w:sz w:val="24"/>
        </w:rPr>
        <w:t>(</w:t>
      </w:r>
      <w:r>
        <w:rPr>
          <w:sz w:val="24"/>
        </w:rPr>
        <w:t>Travel expenses shall</w:t>
      </w:r>
      <w:r>
        <w:rPr>
          <w:spacing w:val="-19"/>
          <w:sz w:val="24"/>
        </w:rPr>
        <w:t xml:space="preserve"> </w:t>
      </w:r>
      <w:r>
        <w:rPr>
          <w:sz w:val="24"/>
        </w:rPr>
        <w:t xml:space="preserve">be the responsibility of </w:t>
      </w:r>
      <w:r w:rsidR="00830C02">
        <w:rPr>
          <w:sz w:val="24"/>
        </w:rPr>
        <w:t xml:space="preserve">the </w:t>
      </w:r>
      <w:r w:rsidR="008127FE">
        <w:rPr>
          <w:sz w:val="24"/>
        </w:rPr>
        <w:t>Grantee</w:t>
      </w:r>
      <w:r>
        <w:rPr>
          <w:sz w:val="24"/>
        </w:rPr>
        <w:t>.</w:t>
      </w:r>
      <w:r w:rsidR="00171B6E">
        <w:rPr>
          <w:sz w:val="24"/>
        </w:rPr>
        <w:t>)</w:t>
      </w:r>
    </w:p>
    <w:p w14:paraId="5C2078D6" w14:textId="77777777" w:rsidR="00F30949" w:rsidRDefault="003C2650">
      <w:pPr>
        <w:pStyle w:val="ListParagraph"/>
        <w:numPr>
          <w:ilvl w:val="1"/>
          <w:numId w:val="1"/>
        </w:numPr>
        <w:tabs>
          <w:tab w:val="left" w:pos="1539"/>
          <w:tab w:val="left" w:pos="1540"/>
        </w:tabs>
        <w:ind w:right="244"/>
        <w:rPr>
          <w:sz w:val="24"/>
        </w:rPr>
      </w:pPr>
      <w:r>
        <w:rPr>
          <w:sz w:val="24"/>
        </w:rPr>
        <w:t>Cooperate with OHA on program evaluation throughout the duration of this Agreement, as</w:t>
      </w:r>
      <w:r>
        <w:rPr>
          <w:spacing w:val="-21"/>
          <w:sz w:val="24"/>
        </w:rPr>
        <w:t xml:space="preserve"> </w:t>
      </w:r>
      <w:r>
        <w:rPr>
          <w:sz w:val="24"/>
        </w:rPr>
        <w:t>well as with final project</w:t>
      </w:r>
      <w:r>
        <w:rPr>
          <w:spacing w:val="-1"/>
          <w:sz w:val="24"/>
        </w:rPr>
        <w:t xml:space="preserve"> </w:t>
      </w:r>
      <w:r>
        <w:rPr>
          <w:sz w:val="24"/>
        </w:rPr>
        <w:t>evaluation.</w:t>
      </w:r>
    </w:p>
    <w:p w14:paraId="64C88A79" w14:textId="77777777" w:rsidR="00F30949" w:rsidRDefault="003C2650">
      <w:pPr>
        <w:pStyle w:val="ListParagraph"/>
        <w:numPr>
          <w:ilvl w:val="1"/>
          <w:numId w:val="1"/>
        </w:numPr>
        <w:tabs>
          <w:tab w:val="left" w:pos="1539"/>
          <w:tab w:val="left" w:pos="1540"/>
        </w:tabs>
        <w:ind w:right="150"/>
        <w:rPr>
          <w:sz w:val="24"/>
        </w:rPr>
      </w:pPr>
      <w:r>
        <w:rPr>
          <w:sz w:val="24"/>
        </w:rPr>
        <w:t>Meet with a state level evaluator soon after execution of this Agreement to help inform the</w:t>
      </w:r>
      <w:r>
        <w:rPr>
          <w:spacing w:val="-23"/>
          <w:sz w:val="24"/>
        </w:rPr>
        <w:t xml:space="preserve"> </w:t>
      </w:r>
      <w:r>
        <w:rPr>
          <w:sz w:val="24"/>
        </w:rPr>
        <w:t>OHA evaluation</w:t>
      </w:r>
      <w:r>
        <w:rPr>
          <w:spacing w:val="-1"/>
          <w:sz w:val="24"/>
        </w:rPr>
        <w:t xml:space="preserve"> </w:t>
      </w:r>
      <w:r>
        <w:rPr>
          <w:sz w:val="24"/>
        </w:rPr>
        <w:t>plan.</w:t>
      </w:r>
    </w:p>
    <w:p w14:paraId="7C7530E6" w14:textId="79A0B908" w:rsidR="00F30949" w:rsidRDefault="003C2650">
      <w:pPr>
        <w:pStyle w:val="ListParagraph"/>
        <w:numPr>
          <w:ilvl w:val="0"/>
          <w:numId w:val="1"/>
        </w:numPr>
        <w:tabs>
          <w:tab w:val="left" w:pos="819"/>
          <w:tab w:val="left" w:pos="820"/>
        </w:tabs>
        <w:ind w:right="279"/>
        <w:rPr>
          <w:sz w:val="24"/>
        </w:rPr>
      </w:pPr>
      <w:r>
        <w:rPr>
          <w:b/>
          <w:spacing w:val="-3"/>
          <w:sz w:val="24"/>
        </w:rPr>
        <w:t xml:space="preserve">General Revenue and Expense </w:t>
      </w:r>
      <w:r>
        <w:rPr>
          <w:b/>
          <w:spacing w:val="-4"/>
          <w:sz w:val="24"/>
        </w:rPr>
        <w:t xml:space="preserve">Reporting. </w:t>
      </w:r>
      <w:r w:rsidR="00830C02" w:rsidRPr="00877CA6">
        <w:rPr>
          <w:bCs/>
          <w:spacing w:val="-4"/>
          <w:sz w:val="24"/>
        </w:rPr>
        <w:t xml:space="preserve">The </w:t>
      </w:r>
      <w:r w:rsidR="008127FE" w:rsidRPr="00877CA6">
        <w:rPr>
          <w:bCs/>
          <w:spacing w:val="-4"/>
          <w:sz w:val="24"/>
        </w:rPr>
        <w:t>Grantee</w:t>
      </w:r>
      <w:r>
        <w:rPr>
          <w:spacing w:val="-4"/>
          <w:sz w:val="24"/>
        </w:rPr>
        <w:t xml:space="preserve"> </w:t>
      </w:r>
      <w:r>
        <w:rPr>
          <w:spacing w:val="-3"/>
          <w:sz w:val="24"/>
        </w:rPr>
        <w:t xml:space="preserve">must complete </w:t>
      </w:r>
      <w:r>
        <w:rPr>
          <w:sz w:val="24"/>
        </w:rPr>
        <w:t xml:space="preserve">an </w:t>
      </w:r>
      <w:r>
        <w:rPr>
          <w:spacing w:val="-4"/>
          <w:sz w:val="24"/>
        </w:rPr>
        <w:t xml:space="preserve">“Oregon </w:t>
      </w:r>
      <w:r>
        <w:rPr>
          <w:spacing w:val="-3"/>
          <w:sz w:val="24"/>
        </w:rPr>
        <w:t xml:space="preserve">Health Authority Public Health </w:t>
      </w:r>
      <w:r>
        <w:rPr>
          <w:spacing w:val="-4"/>
          <w:sz w:val="24"/>
        </w:rPr>
        <w:t xml:space="preserve">Division Expenditure </w:t>
      </w:r>
      <w:r>
        <w:rPr>
          <w:spacing w:val="-3"/>
          <w:sz w:val="24"/>
        </w:rPr>
        <w:t xml:space="preserve">and Revenue Report” located </w:t>
      </w:r>
      <w:r>
        <w:rPr>
          <w:sz w:val="24"/>
        </w:rPr>
        <w:t xml:space="preserve">in </w:t>
      </w:r>
      <w:r>
        <w:rPr>
          <w:spacing w:val="-4"/>
          <w:sz w:val="24"/>
        </w:rPr>
        <w:t xml:space="preserve">Exhibit </w:t>
      </w:r>
      <w:r>
        <w:rPr>
          <w:sz w:val="24"/>
        </w:rPr>
        <w:t xml:space="preserve">C of </w:t>
      </w:r>
      <w:r>
        <w:rPr>
          <w:spacing w:val="-4"/>
          <w:sz w:val="24"/>
        </w:rPr>
        <w:t xml:space="preserve">this Agreement. </w:t>
      </w:r>
      <w:r>
        <w:rPr>
          <w:sz w:val="24"/>
        </w:rPr>
        <w:t>These reports must be submitted to OHA each quarter on the following</w:t>
      </w:r>
      <w:r>
        <w:rPr>
          <w:spacing w:val="-6"/>
          <w:sz w:val="24"/>
        </w:rPr>
        <w:t xml:space="preserve"> </w:t>
      </w:r>
      <w:r>
        <w:rPr>
          <w:sz w:val="24"/>
        </w:rPr>
        <w:t>schedule:</w:t>
      </w:r>
    </w:p>
    <w:p w14:paraId="36E1EBCE" w14:textId="77777777" w:rsidR="00F30949" w:rsidRDefault="00F30949">
      <w:pPr>
        <w:pStyle w:val="BodyText"/>
        <w:spacing w:before="6"/>
        <w:ind w:left="0" w:firstLine="0"/>
        <w:rPr>
          <w:sz w:val="10"/>
        </w:rPr>
      </w:pPr>
    </w:p>
    <w:tbl>
      <w:tblPr>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2"/>
        <w:gridCol w:w="2552"/>
      </w:tblGrid>
      <w:tr w:rsidR="00F30949" w14:paraId="22EBA73B" w14:textId="77777777">
        <w:trPr>
          <w:trHeight w:val="395"/>
        </w:trPr>
        <w:tc>
          <w:tcPr>
            <w:tcW w:w="3682" w:type="dxa"/>
          </w:tcPr>
          <w:p w14:paraId="1420083E" w14:textId="77777777" w:rsidR="00F30949" w:rsidRDefault="003C2650">
            <w:pPr>
              <w:pStyle w:val="TableParagraph"/>
              <w:spacing w:line="275" w:lineRule="exact"/>
              <w:ind w:left="1089"/>
              <w:rPr>
                <w:b/>
                <w:sz w:val="24"/>
              </w:rPr>
            </w:pPr>
            <w:r>
              <w:rPr>
                <w:b/>
                <w:sz w:val="24"/>
              </w:rPr>
              <w:t>Fiscal Quarter</w:t>
            </w:r>
          </w:p>
        </w:tc>
        <w:tc>
          <w:tcPr>
            <w:tcW w:w="2552" w:type="dxa"/>
          </w:tcPr>
          <w:p w14:paraId="2BE8F42A" w14:textId="77777777" w:rsidR="00F30949" w:rsidRDefault="003C2650">
            <w:pPr>
              <w:pStyle w:val="TableParagraph"/>
              <w:spacing w:line="275" w:lineRule="exact"/>
              <w:ind w:right="780"/>
              <w:jc w:val="right"/>
              <w:rPr>
                <w:b/>
                <w:sz w:val="24"/>
              </w:rPr>
            </w:pPr>
            <w:r>
              <w:rPr>
                <w:b/>
                <w:sz w:val="24"/>
              </w:rPr>
              <w:t>Due Date</w:t>
            </w:r>
          </w:p>
        </w:tc>
      </w:tr>
      <w:tr w:rsidR="00F30949" w14:paraId="52C11570" w14:textId="77777777">
        <w:trPr>
          <w:trHeight w:val="395"/>
        </w:trPr>
        <w:tc>
          <w:tcPr>
            <w:tcW w:w="3682" w:type="dxa"/>
          </w:tcPr>
          <w:p w14:paraId="457B5036" w14:textId="77777777" w:rsidR="00F30949" w:rsidRDefault="003C2650">
            <w:pPr>
              <w:pStyle w:val="TableParagraph"/>
              <w:spacing w:line="275" w:lineRule="exact"/>
              <w:ind w:left="107"/>
              <w:rPr>
                <w:sz w:val="24"/>
              </w:rPr>
            </w:pPr>
            <w:r>
              <w:rPr>
                <w:sz w:val="24"/>
              </w:rPr>
              <w:t>First: July 1 – September 30</w:t>
            </w:r>
          </w:p>
        </w:tc>
        <w:tc>
          <w:tcPr>
            <w:tcW w:w="2552" w:type="dxa"/>
          </w:tcPr>
          <w:p w14:paraId="26C0EFED" w14:textId="77777777" w:rsidR="00F30949" w:rsidRDefault="003C2650">
            <w:pPr>
              <w:pStyle w:val="TableParagraph"/>
              <w:spacing w:line="275" w:lineRule="exact"/>
              <w:ind w:right="721"/>
              <w:jc w:val="right"/>
              <w:rPr>
                <w:sz w:val="24"/>
              </w:rPr>
            </w:pPr>
            <w:r>
              <w:rPr>
                <w:sz w:val="24"/>
              </w:rPr>
              <w:t>October 30</w:t>
            </w:r>
          </w:p>
        </w:tc>
      </w:tr>
      <w:tr w:rsidR="00F30949" w14:paraId="3D97B5DF" w14:textId="77777777">
        <w:trPr>
          <w:trHeight w:val="397"/>
        </w:trPr>
        <w:tc>
          <w:tcPr>
            <w:tcW w:w="3682" w:type="dxa"/>
          </w:tcPr>
          <w:p w14:paraId="54604852" w14:textId="77777777" w:rsidR="00F30949" w:rsidRDefault="003C2650">
            <w:pPr>
              <w:pStyle w:val="TableParagraph"/>
              <w:spacing w:before="1"/>
              <w:ind w:left="107"/>
              <w:rPr>
                <w:sz w:val="24"/>
              </w:rPr>
            </w:pPr>
            <w:r>
              <w:rPr>
                <w:sz w:val="24"/>
              </w:rPr>
              <w:t>Second: October 1 – December 31</w:t>
            </w:r>
          </w:p>
        </w:tc>
        <w:tc>
          <w:tcPr>
            <w:tcW w:w="2552" w:type="dxa"/>
          </w:tcPr>
          <w:p w14:paraId="0CC35B71" w14:textId="77777777" w:rsidR="00F30949" w:rsidRDefault="003C2650">
            <w:pPr>
              <w:pStyle w:val="TableParagraph"/>
              <w:spacing w:before="1"/>
              <w:ind w:right="735"/>
              <w:jc w:val="right"/>
              <w:rPr>
                <w:sz w:val="24"/>
              </w:rPr>
            </w:pPr>
            <w:r>
              <w:rPr>
                <w:sz w:val="24"/>
              </w:rPr>
              <w:t>January 30</w:t>
            </w:r>
          </w:p>
        </w:tc>
      </w:tr>
      <w:tr w:rsidR="00F30949" w14:paraId="726456FF" w14:textId="77777777">
        <w:trPr>
          <w:trHeight w:val="395"/>
        </w:trPr>
        <w:tc>
          <w:tcPr>
            <w:tcW w:w="3682" w:type="dxa"/>
          </w:tcPr>
          <w:p w14:paraId="00291238" w14:textId="77777777" w:rsidR="00F30949" w:rsidRDefault="003C2650">
            <w:pPr>
              <w:pStyle w:val="TableParagraph"/>
              <w:spacing w:line="275" w:lineRule="exact"/>
              <w:ind w:left="107"/>
              <w:rPr>
                <w:sz w:val="24"/>
              </w:rPr>
            </w:pPr>
            <w:r>
              <w:rPr>
                <w:sz w:val="24"/>
              </w:rPr>
              <w:t>Third: January 1 – March 31</w:t>
            </w:r>
          </w:p>
        </w:tc>
        <w:tc>
          <w:tcPr>
            <w:tcW w:w="2552" w:type="dxa"/>
          </w:tcPr>
          <w:p w14:paraId="42AC9887" w14:textId="77777777" w:rsidR="00F30949" w:rsidRDefault="003C2650">
            <w:pPr>
              <w:pStyle w:val="TableParagraph"/>
              <w:spacing w:line="275" w:lineRule="exact"/>
              <w:ind w:left="850" w:right="835"/>
              <w:jc w:val="center"/>
              <w:rPr>
                <w:sz w:val="24"/>
              </w:rPr>
            </w:pPr>
            <w:r>
              <w:rPr>
                <w:sz w:val="24"/>
              </w:rPr>
              <w:t>April 30</w:t>
            </w:r>
          </w:p>
        </w:tc>
      </w:tr>
      <w:tr w:rsidR="00F30949" w14:paraId="5689E244" w14:textId="77777777">
        <w:trPr>
          <w:trHeight w:val="397"/>
        </w:trPr>
        <w:tc>
          <w:tcPr>
            <w:tcW w:w="3682" w:type="dxa"/>
          </w:tcPr>
          <w:p w14:paraId="0E6A68B4" w14:textId="77777777" w:rsidR="00F30949" w:rsidRDefault="003C2650">
            <w:pPr>
              <w:pStyle w:val="TableParagraph"/>
              <w:spacing w:line="275" w:lineRule="exact"/>
              <w:ind w:left="107"/>
              <w:rPr>
                <w:sz w:val="24"/>
              </w:rPr>
            </w:pPr>
            <w:r>
              <w:rPr>
                <w:sz w:val="24"/>
              </w:rPr>
              <w:t>Fourth: April 1 – June 30</w:t>
            </w:r>
          </w:p>
        </w:tc>
        <w:tc>
          <w:tcPr>
            <w:tcW w:w="2552" w:type="dxa"/>
          </w:tcPr>
          <w:p w14:paraId="233F82CE" w14:textId="77777777" w:rsidR="00F30949" w:rsidRDefault="003C2650">
            <w:pPr>
              <w:pStyle w:val="TableParagraph"/>
              <w:spacing w:line="275" w:lineRule="exact"/>
              <w:ind w:right="759"/>
              <w:jc w:val="right"/>
              <w:rPr>
                <w:sz w:val="24"/>
              </w:rPr>
            </w:pPr>
            <w:r>
              <w:rPr>
                <w:sz w:val="24"/>
              </w:rPr>
              <w:t>August 20</w:t>
            </w:r>
          </w:p>
        </w:tc>
      </w:tr>
    </w:tbl>
    <w:p w14:paraId="02BA24D9" w14:textId="77777777" w:rsidR="00F30949" w:rsidRDefault="003C2650">
      <w:pPr>
        <w:pStyle w:val="Heading1"/>
        <w:numPr>
          <w:ilvl w:val="0"/>
          <w:numId w:val="1"/>
        </w:numPr>
        <w:tabs>
          <w:tab w:val="left" w:pos="819"/>
          <w:tab w:val="left" w:pos="820"/>
        </w:tabs>
      </w:pPr>
      <w:r>
        <w:rPr>
          <w:spacing w:val="-3"/>
        </w:rPr>
        <w:t>Reporting</w:t>
      </w:r>
      <w:r>
        <w:rPr>
          <w:spacing w:val="-5"/>
        </w:rPr>
        <w:t xml:space="preserve"> </w:t>
      </w:r>
      <w:r>
        <w:rPr>
          <w:spacing w:val="-4"/>
        </w:rPr>
        <w:t>Requirements.</w:t>
      </w:r>
    </w:p>
    <w:p w14:paraId="3A2439A7" w14:textId="5D2262CD" w:rsidR="00F30949" w:rsidRDefault="00830C02">
      <w:pPr>
        <w:pStyle w:val="ListParagraph"/>
        <w:numPr>
          <w:ilvl w:val="1"/>
          <w:numId w:val="1"/>
        </w:numPr>
        <w:tabs>
          <w:tab w:val="left" w:pos="1539"/>
          <w:tab w:val="left" w:pos="1540"/>
        </w:tabs>
        <w:spacing w:before="105"/>
        <w:ind w:right="335"/>
        <w:rPr>
          <w:sz w:val="24"/>
        </w:rPr>
      </w:pPr>
      <w:r>
        <w:rPr>
          <w:sz w:val="24"/>
        </w:rPr>
        <w:t xml:space="preserve">The </w:t>
      </w:r>
      <w:r w:rsidR="008127FE">
        <w:rPr>
          <w:sz w:val="24"/>
        </w:rPr>
        <w:t>Grantee</w:t>
      </w:r>
      <w:r w:rsidR="003C2650">
        <w:rPr>
          <w:sz w:val="24"/>
        </w:rPr>
        <w:t xml:space="preserve"> must have on file with OHA an approved Work Plan no later than November 1</w:t>
      </w:r>
      <w:proofErr w:type="spellStart"/>
      <w:r w:rsidR="003C2650">
        <w:rPr>
          <w:position w:val="9"/>
          <w:sz w:val="16"/>
        </w:rPr>
        <w:t>st</w:t>
      </w:r>
      <w:proofErr w:type="spellEnd"/>
      <w:r w:rsidR="003C2650">
        <w:rPr>
          <w:position w:val="9"/>
          <w:sz w:val="16"/>
        </w:rPr>
        <w:t xml:space="preserve"> </w:t>
      </w:r>
      <w:r w:rsidR="003C2650">
        <w:rPr>
          <w:sz w:val="24"/>
        </w:rPr>
        <w:t>of</w:t>
      </w:r>
      <w:r w:rsidR="003C2650">
        <w:rPr>
          <w:spacing w:val="-21"/>
          <w:sz w:val="24"/>
        </w:rPr>
        <w:t xml:space="preserve"> </w:t>
      </w:r>
      <w:r w:rsidR="003C2650">
        <w:rPr>
          <w:sz w:val="24"/>
        </w:rPr>
        <w:t xml:space="preserve">each year. </w:t>
      </w:r>
      <w:r>
        <w:rPr>
          <w:sz w:val="24"/>
        </w:rPr>
        <w:t xml:space="preserve">The </w:t>
      </w:r>
      <w:r w:rsidR="008127FE">
        <w:rPr>
          <w:sz w:val="24"/>
        </w:rPr>
        <w:t>Grantee</w:t>
      </w:r>
      <w:r>
        <w:rPr>
          <w:sz w:val="24"/>
        </w:rPr>
        <w:t xml:space="preserve"> </w:t>
      </w:r>
      <w:r w:rsidR="003C2650">
        <w:rPr>
          <w:sz w:val="24"/>
        </w:rPr>
        <w:t>must implement Overdose Prevention activities in accordance with its approved Work Plan. Modifications to the plan may only be made with OHA</w:t>
      </w:r>
      <w:r w:rsidR="003C2650">
        <w:rPr>
          <w:spacing w:val="-7"/>
          <w:sz w:val="24"/>
        </w:rPr>
        <w:t xml:space="preserve"> </w:t>
      </w:r>
      <w:r w:rsidR="003C2650">
        <w:rPr>
          <w:sz w:val="24"/>
        </w:rPr>
        <w:t>approval.</w:t>
      </w:r>
    </w:p>
    <w:p w14:paraId="1AC48494" w14:textId="0B354A5D" w:rsidR="00F30949" w:rsidRDefault="00830C02">
      <w:pPr>
        <w:pStyle w:val="ListParagraph"/>
        <w:numPr>
          <w:ilvl w:val="1"/>
          <w:numId w:val="1"/>
        </w:numPr>
        <w:tabs>
          <w:tab w:val="left" w:pos="1539"/>
          <w:tab w:val="left" w:pos="1540"/>
        </w:tabs>
        <w:rPr>
          <w:sz w:val="24"/>
        </w:rPr>
      </w:pPr>
      <w:r>
        <w:rPr>
          <w:sz w:val="24"/>
        </w:rPr>
        <w:t xml:space="preserve">The </w:t>
      </w:r>
      <w:r w:rsidR="008127FE">
        <w:rPr>
          <w:sz w:val="24"/>
        </w:rPr>
        <w:t>Grantee</w:t>
      </w:r>
      <w:r>
        <w:rPr>
          <w:sz w:val="24"/>
        </w:rPr>
        <w:t xml:space="preserve"> </w:t>
      </w:r>
      <w:r w:rsidR="003C2650">
        <w:rPr>
          <w:sz w:val="24"/>
        </w:rPr>
        <w:t>must submit quarterly Progress</w:t>
      </w:r>
      <w:r w:rsidR="003C2650">
        <w:rPr>
          <w:spacing w:val="-2"/>
          <w:sz w:val="24"/>
        </w:rPr>
        <w:t xml:space="preserve"> </w:t>
      </w:r>
      <w:r w:rsidR="003C2650">
        <w:rPr>
          <w:sz w:val="24"/>
        </w:rPr>
        <w:t>Reports.</w:t>
      </w:r>
    </w:p>
    <w:p w14:paraId="3BD5E6F4" w14:textId="3625A0DE" w:rsidR="00F30949" w:rsidRPr="00171B6E" w:rsidRDefault="003C2650" w:rsidP="00877CA6">
      <w:pPr>
        <w:pStyle w:val="ListParagraph"/>
        <w:numPr>
          <w:ilvl w:val="1"/>
          <w:numId w:val="1"/>
        </w:numPr>
        <w:tabs>
          <w:tab w:val="left" w:pos="1539"/>
          <w:tab w:val="left" w:pos="1540"/>
        </w:tabs>
      </w:pPr>
      <w:r>
        <w:rPr>
          <w:sz w:val="24"/>
        </w:rPr>
        <w:lastRenderedPageBreak/>
        <w:t xml:space="preserve">In addition to Section </w:t>
      </w:r>
      <w:ins w:id="148" w:author="Fultineer Courtney" w:date="2023-07-03T13:21:00Z">
        <w:r w:rsidR="0058699E">
          <w:rPr>
            <w:sz w:val="24"/>
          </w:rPr>
          <w:t>5</w:t>
        </w:r>
      </w:ins>
      <w:del w:id="149" w:author="Fultineer Courtney" w:date="2023-07-03T13:21:00Z">
        <w:r w:rsidDel="0058699E">
          <w:rPr>
            <w:sz w:val="24"/>
          </w:rPr>
          <w:delText>6</w:delText>
        </w:r>
      </w:del>
      <w:r>
        <w:rPr>
          <w:sz w:val="24"/>
        </w:rPr>
        <w:t xml:space="preserve">, General Revenue and Expense Reporting, </w:t>
      </w:r>
      <w:r w:rsidR="00830C02">
        <w:rPr>
          <w:sz w:val="24"/>
        </w:rPr>
        <w:t xml:space="preserve">the </w:t>
      </w:r>
      <w:r w:rsidR="008127FE">
        <w:rPr>
          <w:sz w:val="24"/>
        </w:rPr>
        <w:t>Grantee</w:t>
      </w:r>
      <w:r w:rsidR="00830C02">
        <w:rPr>
          <w:sz w:val="24"/>
        </w:rPr>
        <w:t xml:space="preserve"> </w:t>
      </w:r>
      <w:r>
        <w:rPr>
          <w:sz w:val="24"/>
        </w:rPr>
        <w:t>must submit</w:t>
      </w:r>
      <w:r>
        <w:rPr>
          <w:spacing w:val="-14"/>
          <w:sz w:val="24"/>
        </w:rPr>
        <w:t xml:space="preserve"> </w:t>
      </w:r>
      <w:r w:rsidRPr="00171B6E">
        <w:rPr>
          <w:sz w:val="24"/>
          <w:szCs w:val="24"/>
        </w:rPr>
        <w:t>quarterly</w:t>
      </w:r>
      <w:r w:rsidR="00171B6E" w:rsidRPr="00440303">
        <w:rPr>
          <w:sz w:val="24"/>
          <w:szCs w:val="24"/>
        </w:rPr>
        <w:t xml:space="preserve"> </w:t>
      </w:r>
      <w:r w:rsidRPr="00171B6E">
        <w:rPr>
          <w:sz w:val="24"/>
          <w:szCs w:val="24"/>
        </w:rPr>
        <w:t>Overdose Prevention Expense Reports.</w:t>
      </w:r>
    </w:p>
    <w:p w14:paraId="1809E5C0" w14:textId="77777777" w:rsidR="00F30949" w:rsidRDefault="003C2650">
      <w:pPr>
        <w:pStyle w:val="ListParagraph"/>
        <w:numPr>
          <w:ilvl w:val="1"/>
          <w:numId w:val="1"/>
        </w:numPr>
        <w:tabs>
          <w:tab w:val="left" w:pos="1539"/>
          <w:tab w:val="left" w:pos="1540"/>
        </w:tabs>
        <w:ind w:right="366"/>
        <w:rPr>
          <w:sz w:val="24"/>
        </w:rPr>
      </w:pPr>
      <w:r>
        <w:rPr>
          <w:sz w:val="24"/>
        </w:rPr>
        <w:t>OHA will provide the required format and current service data for use in completing the Work Plan, Progress and Expense</w:t>
      </w:r>
      <w:r>
        <w:rPr>
          <w:spacing w:val="-2"/>
          <w:sz w:val="24"/>
        </w:rPr>
        <w:t xml:space="preserve"> </w:t>
      </w:r>
      <w:r>
        <w:rPr>
          <w:sz w:val="24"/>
        </w:rPr>
        <w:t>Reports.</w:t>
      </w:r>
    </w:p>
    <w:p w14:paraId="4EBFC713" w14:textId="77777777" w:rsidR="00F30949" w:rsidRDefault="003C2650">
      <w:pPr>
        <w:pStyle w:val="Heading1"/>
        <w:numPr>
          <w:ilvl w:val="0"/>
          <w:numId w:val="1"/>
        </w:numPr>
        <w:tabs>
          <w:tab w:val="left" w:pos="819"/>
          <w:tab w:val="left" w:pos="820"/>
        </w:tabs>
        <w:spacing w:before="120"/>
      </w:pPr>
      <w:r>
        <w:t>Performance</w:t>
      </w:r>
      <w:r>
        <w:rPr>
          <w:spacing w:val="-2"/>
        </w:rPr>
        <w:t xml:space="preserve"> </w:t>
      </w:r>
      <w:r>
        <w:t>Measures.</w:t>
      </w:r>
    </w:p>
    <w:p w14:paraId="2E44F2F4" w14:textId="7768B2EB" w:rsidR="00F30949" w:rsidDel="00233FB2" w:rsidRDefault="00830C02">
      <w:pPr>
        <w:pStyle w:val="ListParagraph"/>
        <w:numPr>
          <w:ilvl w:val="1"/>
          <w:numId w:val="1"/>
        </w:numPr>
        <w:tabs>
          <w:tab w:val="left" w:pos="1540"/>
        </w:tabs>
        <w:ind w:right="181"/>
        <w:jc w:val="both"/>
        <w:rPr>
          <w:del w:id="150" w:author="Epstein Andrew D" w:date="2023-04-07T14:35:00Z"/>
          <w:sz w:val="24"/>
        </w:rPr>
      </w:pPr>
      <w:del w:id="151" w:author="Epstein Andrew D" w:date="2023-04-07T14:35:00Z">
        <w:r w:rsidDel="00233FB2">
          <w:rPr>
            <w:sz w:val="24"/>
          </w:rPr>
          <w:delText xml:space="preserve">The </w:delText>
        </w:r>
        <w:r w:rsidR="008127FE" w:rsidDel="00233FB2">
          <w:rPr>
            <w:sz w:val="24"/>
          </w:rPr>
          <w:delText>Grantee</w:delText>
        </w:r>
        <w:r w:rsidDel="00233FB2">
          <w:rPr>
            <w:sz w:val="24"/>
          </w:rPr>
          <w:delText xml:space="preserve"> </w:delText>
        </w:r>
        <w:r w:rsidR="003C2650" w:rsidDel="00233FB2">
          <w:rPr>
            <w:sz w:val="24"/>
          </w:rPr>
          <w:delText>must operate the Overdose Prevention Program described in its local Work Plan in a manner designed to make progress toward achieving the following Public Health</w:delText>
        </w:r>
        <w:r w:rsidR="003C2650" w:rsidDel="00233FB2">
          <w:rPr>
            <w:spacing w:val="-20"/>
            <w:sz w:val="24"/>
          </w:rPr>
          <w:delText xml:space="preserve"> </w:delText>
        </w:r>
        <w:r w:rsidR="003C2650" w:rsidDel="00233FB2">
          <w:rPr>
            <w:sz w:val="24"/>
          </w:rPr>
          <w:delText xml:space="preserve">Accountability Metric </w:delText>
        </w:r>
        <w:r w:rsidR="00655502" w:rsidDel="00233FB2">
          <w:rPr>
            <w:sz w:val="24"/>
          </w:rPr>
          <w:delText>–</w:delText>
        </w:r>
        <w:r w:rsidR="003C2650" w:rsidDel="00233FB2">
          <w:rPr>
            <w:sz w:val="24"/>
          </w:rPr>
          <w:delText xml:space="preserve"> </w:delText>
        </w:r>
        <w:r w:rsidR="00655502" w:rsidDel="00233FB2">
          <w:rPr>
            <w:sz w:val="24"/>
          </w:rPr>
          <w:delText xml:space="preserve">mortality rate of less than 9.5 per 100,000 population in Douglas County. </w:delText>
        </w:r>
      </w:del>
    </w:p>
    <w:p w14:paraId="26294652" w14:textId="3473C40F" w:rsidR="00F30949" w:rsidRDefault="003C2650">
      <w:pPr>
        <w:pStyle w:val="ListParagraph"/>
        <w:numPr>
          <w:ilvl w:val="1"/>
          <w:numId w:val="1"/>
        </w:numPr>
        <w:tabs>
          <w:tab w:val="left" w:pos="1212"/>
        </w:tabs>
        <w:ind w:right="664"/>
        <w:rPr>
          <w:sz w:val="24"/>
        </w:rPr>
      </w:pPr>
      <w:r>
        <w:rPr>
          <w:sz w:val="24"/>
        </w:rPr>
        <w:tab/>
        <w:t xml:space="preserve">If </w:t>
      </w:r>
      <w:r w:rsidR="00830C02">
        <w:rPr>
          <w:sz w:val="24"/>
        </w:rPr>
        <w:t xml:space="preserve">the </w:t>
      </w:r>
      <w:r w:rsidR="008127FE">
        <w:rPr>
          <w:sz w:val="24"/>
        </w:rPr>
        <w:t>Grantee</w:t>
      </w:r>
      <w:r>
        <w:rPr>
          <w:sz w:val="24"/>
        </w:rPr>
        <w:t xml:space="preserve"> completes fewer than 75% of planned activities in the description above, for two consecutive calendar quarters in one state fiscal year, </w:t>
      </w:r>
      <w:r w:rsidR="004A0423">
        <w:rPr>
          <w:sz w:val="24"/>
        </w:rPr>
        <w:t xml:space="preserve">Grantee </w:t>
      </w:r>
      <w:r>
        <w:rPr>
          <w:sz w:val="24"/>
        </w:rPr>
        <w:t>will not be eligible to receive</w:t>
      </w:r>
      <w:r>
        <w:rPr>
          <w:spacing w:val="-20"/>
          <w:sz w:val="24"/>
        </w:rPr>
        <w:t xml:space="preserve"> </w:t>
      </w:r>
      <w:r>
        <w:rPr>
          <w:sz w:val="24"/>
        </w:rPr>
        <w:t>funding under this Program Element in the next state fiscal</w:t>
      </w:r>
      <w:r>
        <w:rPr>
          <w:spacing w:val="-3"/>
          <w:sz w:val="24"/>
        </w:rPr>
        <w:t xml:space="preserve"> </w:t>
      </w:r>
      <w:r>
        <w:rPr>
          <w:sz w:val="24"/>
        </w:rPr>
        <w:t>year.</w:t>
      </w:r>
      <w:ins w:id="152" w:author="Fultineer Courtney" w:date="2023-07-07T15:31:00Z">
        <w:r w:rsidR="003676A2">
          <w:rPr>
            <w:sz w:val="24"/>
          </w:rPr>
          <w:t xml:space="preserve"> The local program work plan may be modified throughout the project period based on shifting priorities, emerg</w:t>
        </w:r>
      </w:ins>
      <w:ins w:id="153" w:author="Fultineer Courtney" w:date="2023-07-07T15:32:00Z">
        <w:r w:rsidR="003676A2">
          <w:rPr>
            <w:sz w:val="24"/>
          </w:rPr>
          <w:t>ing needs, and Grantee capacity. Grantee should consult OHA to ensure revised work plan meets program requirements and remains within the scope of this Program Element.</w:t>
        </w:r>
      </w:ins>
    </w:p>
    <w:sectPr w:rsidR="00F30949">
      <w:footerReference w:type="default" r:id="rId12"/>
      <w:pgSz w:w="12240" w:h="15840"/>
      <w:pgMar w:top="640" w:right="640" w:bottom="720" w:left="62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4E67" w14:textId="77777777" w:rsidR="002475E7" w:rsidRDefault="002475E7">
      <w:r>
        <w:separator/>
      </w:r>
    </w:p>
  </w:endnote>
  <w:endnote w:type="continuationSeparator" w:id="0">
    <w:p w14:paraId="30821325" w14:textId="77777777" w:rsidR="002475E7" w:rsidRDefault="0024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FC20" w14:textId="77777777" w:rsidR="00F30949" w:rsidRDefault="003C2650">
    <w:pPr>
      <w:pStyle w:val="BodyText"/>
      <w:spacing w:before="0"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47EA96BF" wp14:editId="0DA5EA1E">
              <wp:simplePos x="0" y="0"/>
              <wp:positionH relativeFrom="page">
                <wp:posOffset>5930265</wp:posOffset>
              </wp:positionH>
              <wp:positionV relativeFrom="page">
                <wp:posOffset>9586595</wp:posOffset>
              </wp:positionV>
              <wp:extent cx="94043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3460" w14:textId="77777777" w:rsidR="00F30949" w:rsidRDefault="003C2650">
                          <w:pPr>
                            <w:spacing w:before="14"/>
                            <w:ind w:left="20"/>
                            <w:rPr>
                              <w:rFonts w:ascii="Arial"/>
                              <w:sz w:val="16"/>
                            </w:rPr>
                          </w:pPr>
                          <w:r>
                            <w:rPr>
                              <w:rFonts w:ascii="Arial"/>
                              <w:sz w:val="16"/>
                            </w:rPr>
                            <w:t>07/01/2020 (SFY21)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A96BF" id="_x0000_t202" coordsize="21600,21600" o:spt="202" path="m,l,21600r21600,l21600,xe">
              <v:stroke joinstyle="miter"/>
              <v:path gradientshapeok="t" o:connecttype="rect"/>
            </v:shapetype>
            <v:shape id="Text Box 1" o:spid="_x0000_s1026" type="#_x0000_t202" style="position:absolute;margin-left:466.95pt;margin-top:754.85pt;width:74.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" filled="f" stroked="f">
              <v:textbox inset="0,0,0,0">
                <w:txbxContent>
                  <w:p w14:paraId="31133460" w14:textId="77777777" w:rsidR="00F30949" w:rsidRDefault="003C2650">
                    <w:pPr>
                      <w:spacing w:before="14"/>
                      <w:ind w:left="20"/>
                      <w:rPr>
                        <w:rFonts w:ascii="Arial"/>
                        <w:sz w:val="16"/>
                      </w:rPr>
                    </w:pPr>
                    <w:r>
                      <w:rPr>
                        <w:rFonts w:ascii="Arial"/>
                        <w:sz w:val="16"/>
                      </w:rPr>
                      <w:t>07/01/2020 (SFY21)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6027" w14:textId="77777777" w:rsidR="002475E7" w:rsidRDefault="002475E7">
      <w:r>
        <w:separator/>
      </w:r>
    </w:p>
  </w:footnote>
  <w:footnote w:type="continuationSeparator" w:id="0">
    <w:p w14:paraId="21F3D357" w14:textId="77777777" w:rsidR="002475E7" w:rsidRDefault="00247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5100"/>
    <w:multiLevelType w:val="hybridMultilevel"/>
    <w:tmpl w:val="B7526A9C"/>
    <w:lvl w:ilvl="0" w:tplc="7976100A">
      <w:start w:val="1"/>
      <w:numFmt w:val="decimal"/>
      <w:lvlText w:val="%1."/>
      <w:lvlJc w:val="left"/>
      <w:pPr>
        <w:ind w:left="820" w:hanging="720"/>
        <w:jc w:val="left"/>
      </w:pPr>
      <w:rPr>
        <w:rFonts w:ascii="Times New Roman" w:eastAsia="Times New Roman" w:hAnsi="Times New Roman" w:cs="Times New Roman" w:hint="default"/>
        <w:b/>
        <w:bCs/>
        <w:i w:val="0"/>
        <w:iCs/>
        <w:spacing w:val="-2"/>
        <w:w w:val="99"/>
        <w:sz w:val="24"/>
        <w:szCs w:val="24"/>
        <w:lang w:val="en-US" w:eastAsia="en-US" w:bidi="en-US"/>
      </w:rPr>
    </w:lvl>
    <w:lvl w:ilvl="1" w:tplc="EC980F1C">
      <w:start w:val="1"/>
      <w:numFmt w:val="lowerLetter"/>
      <w:lvlText w:val="%2."/>
      <w:lvlJc w:val="left"/>
      <w:pPr>
        <w:ind w:left="1540" w:hanging="720"/>
        <w:jc w:val="left"/>
      </w:pPr>
      <w:rPr>
        <w:rFonts w:ascii="Times New Roman" w:eastAsia="Times New Roman" w:hAnsi="Times New Roman" w:cs="Times New Roman" w:hint="default"/>
        <w:b/>
        <w:bCs/>
        <w:spacing w:val="-4"/>
        <w:w w:val="99"/>
        <w:sz w:val="24"/>
        <w:szCs w:val="24"/>
        <w:lang w:val="en-US" w:eastAsia="en-US" w:bidi="en-US"/>
      </w:rPr>
    </w:lvl>
    <w:lvl w:ilvl="2" w:tplc="F44835B4">
      <w:numFmt w:val="bullet"/>
      <w:lvlText w:val="•"/>
      <w:lvlJc w:val="left"/>
      <w:pPr>
        <w:ind w:left="2588" w:hanging="720"/>
      </w:pPr>
      <w:rPr>
        <w:rFonts w:hint="default"/>
        <w:lang w:val="en-US" w:eastAsia="en-US" w:bidi="en-US"/>
      </w:rPr>
    </w:lvl>
    <w:lvl w:ilvl="3" w:tplc="B7D4D838">
      <w:numFmt w:val="bullet"/>
      <w:lvlText w:val="•"/>
      <w:lvlJc w:val="left"/>
      <w:pPr>
        <w:ind w:left="3637" w:hanging="720"/>
      </w:pPr>
      <w:rPr>
        <w:rFonts w:hint="default"/>
        <w:lang w:val="en-US" w:eastAsia="en-US" w:bidi="en-US"/>
      </w:rPr>
    </w:lvl>
    <w:lvl w:ilvl="4" w:tplc="7974BB12">
      <w:numFmt w:val="bullet"/>
      <w:lvlText w:val="•"/>
      <w:lvlJc w:val="left"/>
      <w:pPr>
        <w:ind w:left="4686" w:hanging="720"/>
      </w:pPr>
      <w:rPr>
        <w:rFonts w:hint="default"/>
        <w:lang w:val="en-US" w:eastAsia="en-US" w:bidi="en-US"/>
      </w:rPr>
    </w:lvl>
    <w:lvl w:ilvl="5" w:tplc="2ACC2182">
      <w:numFmt w:val="bullet"/>
      <w:lvlText w:val="•"/>
      <w:lvlJc w:val="left"/>
      <w:pPr>
        <w:ind w:left="5735" w:hanging="720"/>
      </w:pPr>
      <w:rPr>
        <w:rFonts w:hint="default"/>
        <w:lang w:val="en-US" w:eastAsia="en-US" w:bidi="en-US"/>
      </w:rPr>
    </w:lvl>
    <w:lvl w:ilvl="6" w:tplc="D25A40A4">
      <w:numFmt w:val="bullet"/>
      <w:lvlText w:val="•"/>
      <w:lvlJc w:val="left"/>
      <w:pPr>
        <w:ind w:left="6784" w:hanging="720"/>
      </w:pPr>
      <w:rPr>
        <w:rFonts w:hint="default"/>
        <w:lang w:val="en-US" w:eastAsia="en-US" w:bidi="en-US"/>
      </w:rPr>
    </w:lvl>
    <w:lvl w:ilvl="7" w:tplc="61B01376">
      <w:numFmt w:val="bullet"/>
      <w:lvlText w:val="•"/>
      <w:lvlJc w:val="left"/>
      <w:pPr>
        <w:ind w:left="7833" w:hanging="720"/>
      </w:pPr>
      <w:rPr>
        <w:rFonts w:hint="default"/>
        <w:lang w:val="en-US" w:eastAsia="en-US" w:bidi="en-US"/>
      </w:rPr>
    </w:lvl>
    <w:lvl w:ilvl="8" w:tplc="DB6A0448">
      <w:numFmt w:val="bullet"/>
      <w:lvlText w:val="•"/>
      <w:lvlJc w:val="left"/>
      <w:pPr>
        <w:ind w:left="8882" w:hanging="720"/>
      </w:pPr>
      <w:rPr>
        <w:rFonts w:hint="default"/>
        <w:lang w:val="en-US" w:eastAsia="en-US" w:bidi="en-US"/>
      </w:rPr>
    </w:lvl>
  </w:abstractNum>
  <w:num w:numId="1" w16cid:durableId="7782556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ltineer Courtney">
    <w15:presenceInfo w15:providerId="AD" w15:userId="S::Courtney.Fultineer@oha.oregon.gov::57b998cc-97ac-4244-b057-9d2c2440ab70"/>
  </w15:person>
  <w15:person w15:author="Epstein Andrew D">
    <w15:presenceInfo w15:providerId="AD" w15:userId="S::ANDREW.D.EPSTEIN@oha.oregon.gov::561edb4f-272a-4930-85aa-3324eacb4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49"/>
    <w:rsid w:val="000046E8"/>
    <w:rsid w:val="000677FF"/>
    <w:rsid w:val="00125C74"/>
    <w:rsid w:val="00171B6E"/>
    <w:rsid w:val="001C729D"/>
    <w:rsid w:val="001E6499"/>
    <w:rsid w:val="002132A7"/>
    <w:rsid w:val="00221D3B"/>
    <w:rsid w:val="00233FB2"/>
    <w:rsid w:val="00244AD2"/>
    <w:rsid w:val="002475E7"/>
    <w:rsid w:val="003071E1"/>
    <w:rsid w:val="00341D7F"/>
    <w:rsid w:val="003676A2"/>
    <w:rsid w:val="0039136F"/>
    <w:rsid w:val="003C2650"/>
    <w:rsid w:val="00440303"/>
    <w:rsid w:val="00476833"/>
    <w:rsid w:val="004A0423"/>
    <w:rsid w:val="004D5546"/>
    <w:rsid w:val="00585031"/>
    <w:rsid w:val="0058699E"/>
    <w:rsid w:val="005E435B"/>
    <w:rsid w:val="00642D92"/>
    <w:rsid w:val="00655502"/>
    <w:rsid w:val="00685136"/>
    <w:rsid w:val="006C5681"/>
    <w:rsid w:val="006C698C"/>
    <w:rsid w:val="008127FE"/>
    <w:rsid w:val="00830C02"/>
    <w:rsid w:val="00877CA6"/>
    <w:rsid w:val="009200BF"/>
    <w:rsid w:val="00B6674B"/>
    <w:rsid w:val="00BB0AA9"/>
    <w:rsid w:val="00BE4549"/>
    <w:rsid w:val="00BF1B76"/>
    <w:rsid w:val="00C5180C"/>
    <w:rsid w:val="00CC1128"/>
    <w:rsid w:val="00CC622B"/>
    <w:rsid w:val="00CD0EA7"/>
    <w:rsid w:val="00CF49D1"/>
    <w:rsid w:val="00D83AB2"/>
    <w:rsid w:val="00DA3FC0"/>
    <w:rsid w:val="00DA4A80"/>
    <w:rsid w:val="00DB13C6"/>
    <w:rsid w:val="00DC5B28"/>
    <w:rsid w:val="00EF0EA9"/>
    <w:rsid w:val="00F30949"/>
    <w:rsid w:val="00FA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B113"/>
  <w15:docId w15:val="{B722B3BF-610A-451D-A2F4-448FD0AB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19"/>
      <w:ind w:left="8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40" w:hanging="720"/>
    </w:pPr>
    <w:rPr>
      <w:sz w:val="24"/>
      <w:szCs w:val="24"/>
    </w:rPr>
  </w:style>
  <w:style w:type="paragraph" w:styleId="ListParagraph">
    <w:name w:val="List Paragraph"/>
    <w:basedOn w:val="Normal"/>
    <w:uiPriority w:val="1"/>
    <w:qFormat/>
    <w:pPr>
      <w:spacing w:before="120"/>
      <w:ind w:left="154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C2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65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FA7FFC"/>
    <w:rPr>
      <w:sz w:val="16"/>
      <w:szCs w:val="16"/>
    </w:rPr>
  </w:style>
  <w:style w:type="paragraph" w:styleId="CommentText">
    <w:name w:val="annotation text"/>
    <w:basedOn w:val="Normal"/>
    <w:link w:val="CommentTextChar"/>
    <w:uiPriority w:val="99"/>
    <w:semiHidden/>
    <w:unhideWhenUsed/>
    <w:rsid w:val="00FA7FFC"/>
    <w:rPr>
      <w:sz w:val="20"/>
      <w:szCs w:val="20"/>
    </w:rPr>
  </w:style>
  <w:style w:type="character" w:customStyle="1" w:styleId="CommentTextChar">
    <w:name w:val="Comment Text Char"/>
    <w:basedOn w:val="DefaultParagraphFont"/>
    <w:link w:val="CommentText"/>
    <w:uiPriority w:val="99"/>
    <w:semiHidden/>
    <w:rsid w:val="00FA7FF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A7FFC"/>
    <w:rPr>
      <w:b/>
      <w:bCs/>
    </w:rPr>
  </w:style>
  <w:style w:type="character" w:customStyle="1" w:styleId="CommentSubjectChar">
    <w:name w:val="Comment Subject Char"/>
    <w:basedOn w:val="CommentTextChar"/>
    <w:link w:val="CommentSubject"/>
    <w:uiPriority w:val="99"/>
    <w:semiHidden/>
    <w:rsid w:val="00FA7FFC"/>
    <w:rPr>
      <w:rFonts w:ascii="Times New Roman" w:eastAsia="Times New Roman" w:hAnsi="Times New Roman" w:cs="Times New Roman"/>
      <w:b/>
      <w:bCs/>
      <w:sz w:val="20"/>
      <w:szCs w:val="20"/>
      <w:lang w:bidi="en-US"/>
    </w:rPr>
  </w:style>
  <w:style w:type="paragraph" w:styleId="Revision">
    <w:name w:val="Revision"/>
    <w:hidden/>
    <w:uiPriority w:val="99"/>
    <w:semiHidden/>
    <w:rsid w:val="00233FB2"/>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egon.gov/oha/PH/ABOUT/TASKFORCE/Documents/public_health_modernization_manual.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regon.gov/oha/PH/ABOUT/TASKFORCE/Documents/public_health_modernization_manual.pdf" TargetMode="External"/><Relationship Id="rId4" Type="http://schemas.openxmlformats.org/officeDocument/2006/relationships/styles" Target="styles.xml"/><Relationship Id="rId9" Type="http://schemas.openxmlformats.org/officeDocument/2006/relationships/hyperlink" Target="http://www.oregon.gov/oha/PH/ABOUT/TASKFORCE/Documents/public_health_modernization_manual.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5" ma:contentTypeDescription="Create a new document." ma:contentTypeScope="" ma:versionID="678e097a935c66b4654d27b8e8c0bab3">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b6dfdaf0c85f06ea3c3f1d12a84b3781"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9700B-D3B5-4760-BEB1-E7EEC0A0B1D3}">
  <ds:schemaRefs>
    <ds:schemaRef ds:uri="http://schemas.microsoft.com/sharepoint/v3/contenttype/forms"/>
  </ds:schemaRefs>
</ds:datastoreItem>
</file>

<file path=customXml/itemProps2.xml><?xml version="1.0" encoding="utf-8"?>
<ds:datastoreItem xmlns:ds="http://schemas.openxmlformats.org/officeDocument/2006/customXml" ds:itemID="{F776635A-A0C8-4DB6-94C8-E84CA1B34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Program Element # 62 Overdose Prevention</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 62 Overdose Prevention</dc:title>
  <dc:creator>Oregon Health Authority</dc:creator>
  <cp:lastModifiedBy>Fultineer Courtney</cp:lastModifiedBy>
  <cp:revision>12</cp:revision>
  <dcterms:created xsi:type="dcterms:W3CDTF">2023-07-03T17:21:00Z</dcterms:created>
  <dcterms:modified xsi:type="dcterms:W3CDTF">2023-07-07T22:50:00Z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Acrobat PDFMaker 17 for Word</vt:lpwstr>
  </property>
  <property fmtid="{D5CDD505-2E9C-101B-9397-08002B2CF9AE}" pid="4" name="LastSaved">
    <vt:filetime>2020-08-07T00:00:00Z</vt:filetime>
  </property>
</Properties>
</file>