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1CA2" w14:textId="412C088A" w:rsidR="009839E5" w:rsidRDefault="009839E5" w:rsidP="00EB73CC">
      <w:pPr>
        <w:widowControl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0190994"/>
      <w:commentRangeStart w:id="1"/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>Program Element #</w:t>
      </w:r>
      <w:r w:rsidR="00917692" w:rsidRPr="00EB73CC"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26E9B" w:rsidRPr="00EB73CC">
        <w:rPr>
          <w:rFonts w:ascii="Times New Roman" w:hAnsi="Times New Roman" w:cs="Times New Roman"/>
          <w:b/>
          <w:sz w:val="24"/>
          <w:szCs w:val="24"/>
          <w:u w:val="single"/>
        </w:rPr>
        <w:t>Public Health Modernization</w:t>
      </w:r>
      <w:commentRangeEnd w:id="1"/>
      <w:r w:rsidR="00FE0B17">
        <w:rPr>
          <w:rStyle w:val="CommentReference"/>
          <w:rFonts w:ascii="Times New Roman" w:eastAsia="Times New Roman" w:hAnsi="Times New Roman"/>
        </w:rPr>
        <w:commentReference w:id="1"/>
      </w:r>
    </w:p>
    <w:p w14:paraId="365077A1" w14:textId="77777777" w:rsidR="003B6EA9" w:rsidRPr="00303F4B" w:rsidRDefault="003B6EA9" w:rsidP="00303F4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3F4B">
        <w:rPr>
          <w:rFonts w:ascii="Times New Roman" w:hAnsi="Times New Roman" w:cs="Times New Roman"/>
          <w:b/>
          <w:sz w:val="24"/>
          <w:szCs w:val="24"/>
        </w:rPr>
        <w:t xml:space="preserve">OHA Program Responsible for Program Element:  </w:t>
      </w:r>
    </w:p>
    <w:p w14:paraId="480A26A4" w14:textId="41C18C6A" w:rsidR="003B6EA9" w:rsidRPr="00303F4B" w:rsidRDefault="003B6EA9" w:rsidP="00303F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3F4B">
        <w:rPr>
          <w:rFonts w:ascii="Times New Roman" w:hAnsi="Times New Roman" w:cs="Times New Roman"/>
          <w:sz w:val="24"/>
          <w:szCs w:val="24"/>
        </w:rPr>
        <w:t>Public Health Division/Office of the State Public Health Director/Policy and Partnerships Unit</w:t>
      </w:r>
    </w:p>
    <w:p w14:paraId="13B87E6A" w14:textId="3F92DF07" w:rsidR="00B139E8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Description.</w:t>
      </w:r>
      <w:r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B139E8">
        <w:rPr>
          <w:rFonts w:ascii="Times New Roman" w:hAnsi="Times New Roman" w:cs="Times New Roman"/>
          <w:sz w:val="24"/>
          <w:szCs w:val="24"/>
        </w:rPr>
        <w:t>Funds provided under this Agreement for th</w:t>
      </w:r>
      <w:r w:rsidR="00B139E8" w:rsidRPr="00B139E8">
        <w:rPr>
          <w:rFonts w:ascii="Times New Roman" w:hAnsi="Times New Roman" w:cs="Times New Roman"/>
          <w:sz w:val="24"/>
          <w:szCs w:val="24"/>
        </w:rPr>
        <w:t>is</w:t>
      </w:r>
      <w:r w:rsidRPr="00B139E8">
        <w:rPr>
          <w:rFonts w:ascii="Times New Roman" w:hAnsi="Times New Roman" w:cs="Times New Roman"/>
          <w:sz w:val="24"/>
          <w:szCs w:val="24"/>
        </w:rPr>
        <w:t xml:space="preserve"> Program Element may only be used in accordance with, and subject to, the requirements and limitati</w:t>
      </w:r>
      <w:r w:rsidR="00326E9B">
        <w:rPr>
          <w:rFonts w:ascii="Times New Roman" w:hAnsi="Times New Roman" w:cs="Times New Roman"/>
          <w:sz w:val="24"/>
          <w:szCs w:val="24"/>
        </w:rPr>
        <w:t xml:space="preserve">ons set forth below, to deliver Public Health Modernization. </w:t>
      </w:r>
    </w:p>
    <w:p w14:paraId="402BE167" w14:textId="0082F84C" w:rsidR="00B34460" w:rsidRDefault="00B34460" w:rsidP="000C4CA6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1: LPHA Leadership, Governance and Implementation</w:t>
      </w:r>
    </w:p>
    <w:p w14:paraId="6E7303C8" w14:textId="6955D810" w:rsidR="00B34460" w:rsidRPr="008348C3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>Establish leadership and governance to plan for full implementation of public health modernization.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3E">
        <w:rPr>
          <w:rFonts w:ascii="Times New Roman" w:hAnsi="Times New Roman" w:cs="Times New Roman"/>
          <w:sz w:val="24"/>
          <w:szCs w:val="24"/>
        </w:rPr>
        <w:t xml:space="preserve">Demonstrate strategies to build and sustain infrastructure for public health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072D3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072D3E">
        <w:rPr>
          <w:rFonts w:ascii="Times New Roman" w:hAnsi="Times New Roman" w:cs="Times New Roman"/>
          <w:sz w:val="24"/>
          <w:szCs w:val="24"/>
        </w:rPr>
        <w:t>apabilities</w:t>
      </w:r>
      <w:r w:rsidR="009B56A8">
        <w:rPr>
          <w:rFonts w:ascii="Times New Roman" w:hAnsi="Times New Roman" w:cs="Times New Roman"/>
          <w:sz w:val="24"/>
          <w:szCs w:val="24"/>
        </w:rPr>
        <w:t xml:space="preserve"> with a focus on health equity and cultural responsiveness throughout and within each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9B56A8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9B56A8">
        <w:rPr>
          <w:rFonts w:ascii="Times New Roman" w:hAnsi="Times New Roman" w:cs="Times New Roman"/>
          <w:sz w:val="24"/>
          <w:szCs w:val="24"/>
        </w:rPr>
        <w:t>apability</w:t>
      </w:r>
      <w:r w:rsidR="00072D3E">
        <w:rPr>
          <w:rFonts w:ascii="Times New Roman" w:hAnsi="Times New Roman" w:cs="Times New Roman"/>
          <w:sz w:val="24"/>
          <w:szCs w:val="24"/>
        </w:rPr>
        <w:t xml:space="preserve">. This may include </w:t>
      </w:r>
      <w:r w:rsidR="00AD661D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business models for the effective and efficient delivery of public health services, develop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and/or enhanc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A8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 xml:space="preserve">partnerships to build a sustainable public health system, </w:t>
      </w:r>
      <w:r w:rsidRPr="008348C3">
        <w:rPr>
          <w:rFonts w:ascii="Times New Roman" w:hAnsi="Times New Roman" w:cs="Times New Roman"/>
          <w:sz w:val="24"/>
          <w:szCs w:val="24"/>
        </w:rPr>
        <w:t>and implement</w:t>
      </w:r>
      <w:r w:rsidR="00AD661D" w:rsidRPr="008348C3">
        <w:rPr>
          <w:rFonts w:ascii="Times New Roman" w:hAnsi="Times New Roman" w:cs="Times New Roman"/>
          <w:sz w:val="24"/>
          <w:szCs w:val="24"/>
        </w:rPr>
        <w:t>ing</w:t>
      </w:r>
      <w:r w:rsidRPr="008348C3">
        <w:rPr>
          <w:rFonts w:ascii="Times New Roman" w:hAnsi="Times New Roman" w:cs="Times New Roman"/>
          <w:sz w:val="24"/>
          <w:szCs w:val="24"/>
        </w:rPr>
        <w:t xml:space="preserve"> workforce </w:t>
      </w:r>
      <w:r w:rsidR="007900D6" w:rsidRPr="008348C3">
        <w:rPr>
          <w:rFonts w:ascii="Times New Roman" w:hAnsi="Times New Roman" w:cs="Times New Roman"/>
          <w:sz w:val="24"/>
          <w:szCs w:val="24"/>
        </w:rPr>
        <w:t xml:space="preserve">diversity </w:t>
      </w:r>
      <w:r w:rsidRPr="008348C3">
        <w:rPr>
          <w:rFonts w:ascii="Times New Roman" w:hAnsi="Times New Roman" w:cs="Times New Roman"/>
          <w:sz w:val="24"/>
          <w:szCs w:val="24"/>
        </w:rPr>
        <w:t xml:space="preserve">and leadership development initiatives. </w:t>
      </w:r>
    </w:p>
    <w:p w14:paraId="4D6507EA" w14:textId="483DAD4B" w:rsidR="00B34460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 xml:space="preserve">Implement strategies to improve local infrastructure 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1FCB">
        <w:rPr>
          <w:rFonts w:ascii="Times New Roman" w:hAnsi="Times New Roman" w:cs="Times New Roman"/>
          <w:sz w:val="24"/>
          <w:szCs w:val="24"/>
        </w:rPr>
        <w:t xml:space="preserve">n partnership with communities, </w:t>
      </w:r>
      <w:r w:rsidR="00E8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 local strategies </w:t>
      </w:r>
      <w:r w:rsidR="003F0BC5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32439" w14:textId="012DE440" w:rsidR="00B5479A" w:rsidRPr="00B34460" w:rsidRDefault="00B34460" w:rsidP="00B34460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E8">
        <w:rPr>
          <w:rFonts w:ascii="Times New Roman" w:hAnsi="Times New Roman" w:cs="Times New Roman"/>
          <w:b/>
          <w:sz w:val="24"/>
          <w:szCs w:val="24"/>
        </w:rPr>
        <w:t>2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>:</w:t>
      </w:r>
      <w:r w:rsidR="00B5479A" w:rsidRPr="00B34460">
        <w:rPr>
          <w:rFonts w:ascii="Times New Roman" w:hAnsi="Times New Roman" w:cs="Times New Roman"/>
          <w:sz w:val="24"/>
          <w:szCs w:val="24"/>
        </w:rPr>
        <w:t xml:space="preserve"> 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BE676A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46DBCCAE" w14:textId="0BB80C94" w:rsidR="008F7039" w:rsidRPr="00E11159" w:rsidRDefault="008F7039" w:rsidP="00AC5BEC">
      <w:pPr>
        <w:pStyle w:val="ListParagraph"/>
        <w:numPr>
          <w:ilvl w:val="1"/>
          <w:numId w:val="14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Demonstrate regional approaches for providing public health services.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 may include establishing and maintaining a Regional Partnership of local public health authorities (LPHAs) and other stakeholders, utilizing regional staffing models, or implementing regional projects. </w:t>
      </w:r>
    </w:p>
    <w:p w14:paraId="4401804C" w14:textId="7496FD68" w:rsidR="00AB0C3D" w:rsidRDefault="00497AA2" w:rsidP="00030A54">
      <w:pPr>
        <w:pStyle w:val="ListParagraph"/>
        <w:widowControl/>
        <w:numPr>
          <w:ilvl w:val="1"/>
          <w:numId w:val="14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 w:rsidR="00320D10">
        <w:rPr>
          <w:rFonts w:ascii="Times New Roman" w:hAnsi="Times New Roman" w:cs="Times New Roman"/>
          <w:b/>
          <w:sz w:val="24"/>
          <w:szCs w:val="24"/>
        </w:rPr>
        <w:t xml:space="preserve">regional strategies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>improve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R</w:t>
      </w:r>
      <w:r w:rsidR="00C12364">
        <w:rPr>
          <w:rFonts w:ascii="Times New Roman" w:hAnsi="Times New Roman" w:cs="Times New Roman"/>
          <w:b/>
          <w:sz w:val="24"/>
          <w:szCs w:val="24"/>
        </w:rPr>
        <w:t>egional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I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nfrastructure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 w:rsidR="00C12364">
        <w:rPr>
          <w:rFonts w:ascii="Times New Roman" w:hAnsi="Times New Roman" w:cs="Times New Roman"/>
          <w:sz w:val="24"/>
          <w:szCs w:val="24"/>
        </w:rPr>
        <w:t xml:space="preserve">Implement </w:t>
      </w:r>
      <w:r w:rsidR="00B84B31">
        <w:rPr>
          <w:rFonts w:ascii="Times New Roman" w:hAnsi="Times New Roman" w:cs="Times New Roman"/>
          <w:sz w:val="24"/>
          <w:szCs w:val="24"/>
        </w:rPr>
        <w:t>regional</w:t>
      </w:r>
      <w:r w:rsidR="00C12364">
        <w:rPr>
          <w:rFonts w:ascii="Times New Roman" w:hAnsi="Times New Roman" w:cs="Times New Roman"/>
          <w:sz w:val="24"/>
          <w:szCs w:val="24"/>
        </w:rPr>
        <w:t xml:space="preserve"> strategies </w:t>
      </w:r>
      <w:r w:rsidR="00C12364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</w:p>
    <w:p w14:paraId="75323C3C" w14:textId="796CDAA9" w:rsidR="00BE676A" w:rsidRPr="00E11159" w:rsidRDefault="00BE676A" w:rsidP="00BE676A">
      <w:pPr>
        <w:widowControl/>
        <w:spacing w:after="12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11159">
        <w:rPr>
          <w:rFonts w:ascii="Times New Roman" w:hAnsi="Times New Roman" w:cs="Times New Roman"/>
          <w:b/>
          <w:bCs/>
          <w:sz w:val="24"/>
          <w:szCs w:val="24"/>
        </w:rPr>
        <w:t>Section 3: COVID-19 Public Health Workforce</w:t>
      </w:r>
    </w:p>
    <w:p w14:paraId="5B87A8B5" w14:textId="1FFF8C6A" w:rsidR="00BE676A" w:rsidRDefault="00D269D4" w:rsidP="00E11159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0C61" w:rsidRPr="005A31A3">
        <w:rPr>
          <w:rFonts w:ascii="Times New Roman" w:hAnsi="Times New Roman" w:cs="Times New Roman"/>
          <w:b/>
          <w:bCs/>
          <w:sz w:val="24"/>
          <w:szCs w:val="24"/>
        </w:rPr>
        <w:t>stablish, expand</w:t>
      </w:r>
      <w:r w:rsidRPr="005A31A3">
        <w:rPr>
          <w:rFonts w:ascii="Times New Roman" w:hAnsi="Times New Roman" w:cs="Times New Roman"/>
          <w:b/>
          <w:bCs/>
          <w:sz w:val="24"/>
          <w:szCs w:val="24"/>
        </w:rPr>
        <w:t xml:space="preserve">, train and </w:t>
      </w:r>
      <w:r w:rsidR="00BE676A" w:rsidRPr="00E11159">
        <w:rPr>
          <w:rFonts w:ascii="Times New Roman" w:hAnsi="Times New Roman" w:cs="Times New Roman"/>
          <w:b/>
          <w:bCs/>
          <w:sz w:val="24"/>
          <w:szCs w:val="24"/>
        </w:rPr>
        <w:t>sustain the public health workforce gained during the COVID-19 pandemic</w:t>
      </w:r>
      <w:r w:rsidR="001B0C61" w:rsidRPr="00E111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C61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Pr="005A31A3">
        <w:rPr>
          <w:rFonts w:ascii="Times New Roman" w:hAnsi="Times New Roman" w:cs="Times New Roman"/>
          <w:sz w:val="24"/>
          <w:szCs w:val="24"/>
        </w:rPr>
        <w:t>Demonstrate strategies to e</w:t>
      </w:r>
      <w:r w:rsidR="00BE676A" w:rsidRPr="005A31A3">
        <w:rPr>
          <w:rFonts w:ascii="Times New Roman" w:hAnsi="Times New Roman" w:cs="Times New Roman"/>
          <w:sz w:val="24"/>
          <w:szCs w:val="24"/>
        </w:rPr>
        <w:t>nsure long-term improvements for</w:t>
      </w:r>
      <w:r w:rsidR="00C01FCB" w:rsidRPr="005A31A3">
        <w:rPr>
          <w:rFonts w:ascii="Times New Roman" w:hAnsi="Times New Roman" w:cs="Times New Roman"/>
          <w:sz w:val="24"/>
          <w:szCs w:val="24"/>
        </w:rPr>
        <w:t xml:space="preserve"> health equity and cultural responsiveness,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public health and community </w:t>
      </w:r>
      <w:r w:rsidRPr="005A31A3">
        <w:rPr>
          <w:rFonts w:ascii="Times New Roman" w:hAnsi="Times New Roman" w:cs="Times New Roman"/>
          <w:sz w:val="24"/>
          <w:szCs w:val="24"/>
        </w:rPr>
        <w:t xml:space="preserve">prevention, </w:t>
      </w:r>
      <w:r w:rsidR="00BE676A" w:rsidRPr="005A31A3">
        <w:rPr>
          <w:rFonts w:ascii="Times New Roman" w:hAnsi="Times New Roman" w:cs="Times New Roman"/>
          <w:sz w:val="24"/>
          <w:szCs w:val="24"/>
        </w:rPr>
        <w:t>preparedness, response and recovery</w:t>
      </w:r>
      <w:r w:rsidR="00EF07E4" w:rsidRPr="008348C3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C01FCB" w:rsidRPr="008348C3">
        <w:rPr>
          <w:rFonts w:ascii="Times New Roman" w:hAnsi="Times New Roman" w:cs="Times New Roman"/>
          <w:sz w:val="24"/>
          <w:szCs w:val="24"/>
        </w:rPr>
        <w:t>workforce diversity recruitment, retention and workforce development.</w:t>
      </w:r>
    </w:p>
    <w:p w14:paraId="3392D95E" w14:textId="22F538AF" w:rsidR="00FE6132" w:rsidRDefault="00FE6132" w:rsidP="00FE6132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6F36">
        <w:rPr>
          <w:rFonts w:ascii="Times New Roman" w:hAnsi="Times New Roman" w:cs="Times New Roman"/>
          <w:b/>
          <w:bCs/>
          <w:sz w:val="24"/>
          <w:szCs w:val="24"/>
        </w:rPr>
        <w:t>Section 4:  Public Health Infrastructure</w:t>
      </w:r>
      <w:r w:rsidR="00072849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39AD4290" w14:textId="521C2240" w:rsidR="00FE6132" w:rsidRPr="00E11159" w:rsidRDefault="00FE6132" w:rsidP="00906F36">
      <w:pPr>
        <w:pStyle w:val="ListParagraph"/>
        <w:numPr>
          <w:ilvl w:val="1"/>
          <w:numId w:val="28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Recruit</w:t>
      </w:r>
      <w:r w:rsidR="00477018">
        <w:rPr>
          <w:rFonts w:ascii="Times New Roman" w:hAnsi="Times New Roman" w:cs="Times New Roman"/>
          <w:b/>
          <w:sz w:val="24"/>
          <w:szCs w:val="24"/>
        </w:rPr>
        <w:t xml:space="preserve"> and hire </w:t>
      </w:r>
      <w:r>
        <w:rPr>
          <w:rFonts w:ascii="Times New Roman" w:hAnsi="Times New Roman" w:cs="Times New Roman"/>
          <w:b/>
          <w:sz w:val="24"/>
          <w:szCs w:val="24"/>
        </w:rPr>
        <w:t xml:space="preserve">new public health staff, </w:t>
      </w:r>
      <w:r>
        <w:rPr>
          <w:rFonts w:ascii="Times New Roman" w:hAnsi="Times New Roman" w:cs="Times New Roman"/>
          <w:bCs/>
          <w:sz w:val="24"/>
          <w:szCs w:val="24"/>
        </w:rPr>
        <w:t>with a focus on seeking applicants from communities and populations served to provide</w:t>
      </w:r>
      <w:r w:rsidR="00477018">
        <w:rPr>
          <w:rFonts w:ascii="Times New Roman" w:hAnsi="Times New Roman" w:cs="Times New Roman"/>
          <w:bCs/>
          <w:sz w:val="24"/>
          <w:szCs w:val="24"/>
        </w:rPr>
        <w:t xml:space="preserve"> additional capacity and expertise in the foundational capabilities and programs identified by the LPHA as critical workforce needs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DAECDF" w14:textId="60EFB83F" w:rsidR="00FE6132" w:rsidRPr="00906F36" w:rsidRDefault="00477018" w:rsidP="00906F36">
      <w:pPr>
        <w:pStyle w:val="ListParagraph"/>
        <w:widowControl/>
        <w:numPr>
          <w:ilvl w:val="1"/>
          <w:numId w:val="28"/>
        </w:numPr>
        <w:spacing w:after="12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77018">
        <w:rPr>
          <w:rFonts w:ascii="Times New Roman" w:hAnsi="Times New Roman" w:cs="Times New Roman"/>
          <w:b/>
          <w:sz w:val="24"/>
          <w:szCs w:val="24"/>
        </w:rPr>
        <w:t xml:space="preserve">Support, sustain and retain public health </w:t>
      </w:r>
      <w:r w:rsidRPr="00AD27C7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Pr="00B752D9">
        <w:rPr>
          <w:rFonts w:ascii="Times New Roman" w:hAnsi="Times New Roman" w:cs="Times New Roman"/>
          <w:bCs/>
          <w:sz w:val="24"/>
          <w:szCs w:val="24"/>
        </w:rPr>
        <w:t>through systems changes and supports, as well as workforce devel</w:t>
      </w:r>
      <w:r w:rsidRPr="00477018">
        <w:rPr>
          <w:rFonts w:ascii="Times New Roman" w:hAnsi="Times New Roman" w:cs="Times New Roman"/>
          <w:bCs/>
          <w:sz w:val="24"/>
          <w:szCs w:val="24"/>
        </w:rPr>
        <w:t>opment and training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5E5241" w14:textId="2ED05C62" w:rsidR="001D391A" w:rsidRPr="001D391A" w:rsidRDefault="001D391A" w:rsidP="001D391A">
      <w:pPr>
        <w:pStyle w:val="ListParagraph"/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36467808"/>
      <w:r w:rsidRPr="001D391A">
        <w:rPr>
          <w:rFonts w:ascii="Times New Roman" w:hAnsi="Times New Roman" w:cs="Times New Roman"/>
          <w:sz w:val="24"/>
          <w:szCs w:val="24"/>
        </w:rPr>
        <w:t>This Program Element, and all changes to this Program Element are effective the first day of the month noted in Issue Date section of Exhibit C Financial Assistance Award unless otherwise noted in Comments and Footnotes of Exhibit C of the Financial Assistance Award.</w:t>
      </w:r>
    </w:p>
    <w:bookmarkEnd w:id="2"/>
    <w:p w14:paraId="470BB7FC" w14:textId="1A1706BF" w:rsidR="00DE38F5" w:rsidRPr="00F7415C" w:rsidRDefault="00F7415C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Definitions Specific to</w:t>
      </w:r>
      <w:r w:rsidR="009474F9">
        <w:rPr>
          <w:rFonts w:ascii="Times New Roman" w:hAnsi="Times New Roman" w:cs="Times New Roman"/>
          <w:b/>
          <w:sz w:val="24"/>
          <w:szCs w:val="24"/>
        </w:rPr>
        <w:t xml:space="preserve"> Public Health Modernization</w:t>
      </w:r>
    </w:p>
    <w:p w14:paraId="68C01918" w14:textId="42305F6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apabilities.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knowledge, skills and abilities needed to successfully implement </w:t>
      </w:r>
      <w:r w:rsidR="00430702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rograms. </w:t>
      </w:r>
    </w:p>
    <w:p w14:paraId="2C8FA06F" w14:textId="69BF5159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rograms.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public health system’s core work for communicable disease control, prevention and health promotion, environmental health, and assuring access to clinical preventive services. </w:t>
      </w:r>
    </w:p>
    <w:p w14:paraId="02485D9B" w14:textId="58AA29B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eal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th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etrics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statewide progress toward population health goals. </w:t>
      </w:r>
    </w:p>
    <w:p w14:paraId="242FA8A4" w14:textId="53BC6E87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easure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local progress toward implementing public health strategies that are necessary for meeting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ublic </w:t>
      </w:r>
      <w:r w:rsidR="00430702">
        <w:rPr>
          <w:rFonts w:ascii="Times New Roman" w:hAnsi="Times New Roman" w:cs="Times New Roman"/>
          <w:sz w:val="24"/>
          <w:szCs w:val="24"/>
        </w:rPr>
        <w:t>H</w:t>
      </w:r>
      <w:r w:rsidR="00E36F8E">
        <w:rPr>
          <w:rFonts w:ascii="Times New Roman" w:hAnsi="Times New Roman" w:cs="Times New Roman"/>
          <w:sz w:val="24"/>
          <w:szCs w:val="24"/>
        </w:rPr>
        <w:t xml:space="preserve">ealth </w:t>
      </w:r>
      <w:r w:rsidR="00430702">
        <w:rPr>
          <w:rFonts w:ascii="Times New Roman" w:hAnsi="Times New Roman" w:cs="Times New Roman"/>
          <w:sz w:val="24"/>
          <w:szCs w:val="24"/>
        </w:rPr>
        <w:t>A</w:t>
      </w:r>
      <w:r w:rsidR="00E36F8E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</w:rPr>
        <w:t>O</w:t>
      </w:r>
      <w:r w:rsidR="00E36F8E">
        <w:rPr>
          <w:rFonts w:ascii="Times New Roman" w:hAnsi="Times New Roman" w:cs="Times New Roman"/>
          <w:sz w:val="24"/>
          <w:szCs w:val="24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</w:rPr>
        <w:t>M</w:t>
      </w:r>
      <w:r w:rsidR="00E36F8E">
        <w:rPr>
          <w:rFonts w:ascii="Times New Roman" w:hAnsi="Times New Roman" w:cs="Times New Roman"/>
          <w:sz w:val="24"/>
          <w:szCs w:val="24"/>
        </w:rPr>
        <w:t xml:space="preserve">etrics. </w:t>
      </w:r>
    </w:p>
    <w:p w14:paraId="3D450EA2" w14:textId="21EF5D81" w:rsidR="00D45AF9" w:rsidRP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>Public Health Modernization Manual</w:t>
      </w:r>
      <w:r w:rsidR="00A46B2A">
        <w:rPr>
          <w:rFonts w:ascii="Times New Roman" w:hAnsi="Times New Roman" w:cs="Times New Roman"/>
          <w:sz w:val="24"/>
          <w:szCs w:val="24"/>
          <w:u w:val="single"/>
        </w:rPr>
        <w:t xml:space="preserve"> (PHMM)</w:t>
      </w:r>
      <w:r w:rsidR="000933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</w:t>
      </w:r>
      <w:r w:rsidR="009E355F">
        <w:rPr>
          <w:rFonts w:ascii="Times New Roman" w:hAnsi="Times New Roman" w:cs="Times New Roman"/>
          <w:sz w:val="24"/>
          <w:szCs w:val="24"/>
        </w:rPr>
        <w:t xml:space="preserve">document </w:t>
      </w:r>
      <w:r w:rsidR="00E36F8E">
        <w:rPr>
          <w:rFonts w:ascii="Times New Roman" w:hAnsi="Times New Roman" w:cs="Times New Roman"/>
          <w:sz w:val="24"/>
          <w:szCs w:val="24"/>
        </w:rPr>
        <w:t xml:space="preserve">that provides detailed definitions for each </w:t>
      </w:r>
      <w:r w:rsidR="00A54E0F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A54E0F">
        <w:rPr>
          <w:rFonts w:ascii="Times New Roman" w:hAnsi="Times New Roman" w:cs="Times New Roman"/>
          <w:sz w:val="24"/>
          <w:szCs w:val="24"/>
        </w:rPr>
        <w:t>C</w:t>
      </w:r>
      <w:r w:rsidR="00E36F8E">
        <w:rPr>
          <w:rFonts w:ascii="Times New Roman" w:hAnsi="Times New Roman" w:cs="Times New Roman"/>
          <w:sz w:val="24"/>
          <w:szCs w:val="24"/>
        </w:rPr>
        <w:t>apability and program for governmental public health</w:t>
      </w:r>
      <w:r w:rsidR="00A9270C">
        <w:rPr>
          <w:rFonts w:ascii="Times New Roman" w:hAnsi="Times New Roman" w:cs="Times New Roman"/>
          <w:sz w:val="24"/>
          <w:szCs w:val="24"/>
        </w:rPr>
        <w:t>, as identified in ORS 431.131-431.145.</w:t>
      </w:r>
      <w:r w:rsidR="00532F77">
        <w:rPr>
          <w:rFonts w:ascii="Times New Roman" w:hAnsi="Times New Roman" w:cs="Times New Roman"/>
          <w:sz w:val="24"/>
          <w:szCs w:val="24"/>
        </w:rPr>
        <w:t xml:space="preserve"> The Public Health Modernization Manual is available at: </w:t>
      </w:r>
      <w:hyperlink r:id="rId15" w:history="1">
        <w:r w:rsidR="00532F77" w:rsidRPr="00B74765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="00532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64091" w14:textId="21AA6599" w:rsidR="009839E5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artnership. </w:t>
      </w:r>
      <w:r w:rsidRPr="000C18B9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9E355F">
        <w:rPr>
          <w:rFonts w:ascii="Times New Roman" w:hAnsi="Times New Roman" w:cs="Times New Roman"/>
          <w:sz w:val="24"/>
          <w:szCs w:val="24"/>
        </w:rPr>
        <w:t xml:space="preserve">two or more </w:t>
      </w:r>
      <w:r w:rsidRPr="000C18B9">
        <w:rPr>
          <w:rFonts w:ascii="Times New Roman" w:hAnsi="Times New Roman" w:cs="Times New Roman"/>
          <w:sz w:val="24"/>
          <w:szCs w:val="24"/>
        </w:rPr>
        <w:t>LPHAs and at least one other organization</w:t>
      </w:r>
      <w:r w:rsidR="009E355F">
        <w:rPr>
          <w:rFonts w:ascii="Times New Roman" w:hAnsi="Times New Roman" w:cs="Times New Roman"/>
          <w:sz w:val="24"/>
          <w:szCs w:val="24"/>
        </w:rPr>
        <w:t xml:space="preserve">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that is not </w:t>
      </w:r>
      <w:r w:rsidR="009E355F">
        <w:rPr>
          <w:rFonts w:ascii="Times New Roman" w:hAnsi="Times New Roman" w:cs="Times New Roman"/>
          <w:sz w:val="24"/>
          <w:szCs w:val="24"/>
        </w:rPr>
        <w:t>an LPHA that is convened</w:t>
      </w:r>
      <w:r w:rsidRPr="000C18B9">
        <w:rPr>
          <w:rFonts w:ascii="Times New Roman" w:hAnsi="Times New Roman" w:cs="Times New Roman"/>
          <w:sz w:val="24"/>
          <w:szCs w:val="24"/>
        </w:rPr>
        <w:t xml:space="preserve"> for the purpose of implementing strategies for communicable disease control and reducing health disparities</w:t>
      </w:r>
      <w:r w:rsidR="00C754F5">
        <w:rPr>
          <w:rFonts w:ascii="Times New Roman" w:hAnsi="Times New Roman" w:cs="Times New Roman"/>
          <w:sz w:val="24"/>
          <w:szCs w:val="24"/>
        </w:rPr>
        <w:t>.</w:t>
      </w:r>
    </w:p>
    <w:p w14:paraId="620CDEB0" w14:textId="3A175F72" w:rsidR="000C18B9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nfrastructure.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The formal relationships established between LPHAs and other organizations to implement strategies under this funding. </w:t>
      </w:r>
    </w:p>
    <w:p w14:paraId="0C9D2DFF" w14:textId="7ACB7A74" w:rsidR="00714CFC" w:rsidRPr="00821A7E" w:rsidRDefault="003B6EA9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B974E5">
        <w:rPr>
          <w:rFonts w:ascii="Times New Roman" w:hAnsi="Times New Roman" w:cs="Times New Roman"/>
          <w:b/>
          <w:sz w:val="24"/>
          <w:szCs w:val="24"/>
        </w:rPr>
        <w:t>Alignment with Modernization Foundational Programs and Foundational Capabilities</w:t>
      </w:r>
      <w:r w:rsidR="00714CFC" w:rsidRPr="00821A7E">
        <w:rPr>
          <w:rFonts w:ascii="Times New Roman" w:hAnsi="Times New Roman" w:cs="Times New Roman"/>
          <w:b/>
          <w:sz w:val="24"/>
          <w:szCs w:val="24"/>
        </w:rPr>
        <w:t>.</w:t>
      </w:r>
      <w:r w:rsidR="00714CFC" w:rsidRPr="00821A7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6644698"/>
      <w:r w:rsidRPr="00B974E5">
        <w:rPr>
          <w:rFonts w:ascii="Times New Roman" w:hAnsi="Times New Roman" w:cs="Times New Roman"/>
          <w:sz w:val="24"/>
          <w:szCs w:val="24"/>
        </w:rPr>
        <w:t xml:space="preserve">The activities and services that the LPHA has agreed to deliver under this Program Element align with Foundational Programs and Foundational Capabilities and the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 w:rsidRPr="00B974E5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Pr="00B974E5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Pr="00B974E5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Pr="00B974E5">
        <w:rPr>
          <w:rFonts w:ascii="Times New Roman" w:hAnsi="Times New Roman" w:cs="Times New Roman"/>
          <w:sz w:val="24"/>
          <w:szCs w:val="24"/>
        </w:rPr>
        <w:t xml:space="preserve">etrics (if applicable), as follows (see </w:t>
      </w:r>
      <w:hyperlink r:id="rId16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Oregon’s Public Health Modernization Manual</w:t>
        </w:r>
      </w:hyperlink>
      <w:r w:rsidRPr="00B974E5">
        <w:rPr>
          <w:rFonts w:ascii="Times New Roman" w:hAnsi="Times New Roman" w:cs="Times New Roman"/>
          <w:sz w:val="24"/>
          <w:szCs w:val="24"/>
        </w:rPr>
        <w:t>, (</w:t>
      </w:r>
      <w:hyperlink r:id="rId17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Pr="00B974E5">
        <w:rPr>
          <w:rFonts w:ascii="Times New Roman" w:hAnsi="Times New Roman" w:cs="Times New Roman"/>
          <w:sz w:val="24"/>
          <w:szCs w:val="24"/>
        </w:rPr>
        <w:t xml:space="preserve">):  </w:t>
      </w:r>
      <w:bookmarkEnd w:id="3"/>
    </w:p>
    <w:p w14:paraId="0EBCCEEB" w14:textId="01384900" w:rsidR="00714CFC" w:rsidRPr="009734E9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Foundational Program</w:t>
      </w:r>
      <w:r w:rsidR="00F707B5" w:rsidRPr="009734E9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 xml:space="preserve"> and Capabilities </w:t>
      </w:r>
      <w:r w:rsidR="00EC0B09" w:rsidRPr="00EC0B09">
        <w:rPr>
          <w:rFonts w:ascii="Times New Roman" w:hAnsi="Times New Roman" w:cs="Times New Roman"/>
          <w:sz w:val="24"/>
          <w:szCs w:val="24"/>
        </w:rPr>
        <w:t xml:space="preserve">(As specified in </w:t>
      </w:r>
      <w:r w:rsidR="005D7724">
        <w:rPr>
          <w:rFonts w:ascii="Times New Roman" w:hAnsi="Times New Roman" w:cs="Times New Roman"/>
          <w:sz w:val="24"/>
          <w:szCs w:val="24"/>
        </w:rPr>
        <w:t xml:space="preserve">the </w:t>
      </w:r>
      <w:r w:rsidR="00EC0B09" w:rsidRPr="00EC0B09">
        <w:rPr>
          <w:rFonts w:ascii="Times New Roman" w:hAnsi="Times New Roman" w:cs="Times New Roman"/>
          <w:sz w:val="24"/>
          <w:szCs w:val="24"/>
        </w:rPr>
        <w:t>Public Health Modernization Manual)</w:t>
      </w:r>
    </w:p>
    <w:tbl>
      <w:tblPr>
        <w:tblStyle w:val="TableGrid"/>
        <w:tblW w:w="10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20"/>
        <w:gridCol w:w="540"/>
        <w:gridCol w:w="540"/>
        <w:gridCol w:w="450"/>
        <w:gridCol w:w="900"/>
        <w:gridCol w:w="900"/>
        <w:gridCol w:w="900"/>
        <w:gridCol w:w="630"/>
        <w:gridCol w:w="625"/>
        <w:gridCol w:w="360"/>
        <w:gridCol w:w="810"/>
      </w:tblGrid>
      <w:tr w:rsidR="009B262C" w14:paraId="2CB0B458" w14:textId="77777777" w:rsidTr="00026053">
        <w:trPr>
          <w:cantSplit/>
          <w:trHeight w:val="257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0B6E7594" w14:textId="77777777" w:rsidR="009B262C" w:rsidRPr="00690CE0" w:rsidRDefault="009B262C" w:rsidP="003F1392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Components </w:t>
            </w:r>
          </w:p>
        </w:tc>
        <w:tc>
          <w:tcPr>
            <w:tcW w:w="270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7A170C7" w14:textId="77777777" w:rsidR="009B262C" w:rsidRPr="00690CE0" w:rsidRDefault="009B262C" w:rsidP="003F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Program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77705D1A" w14:textId="77777777" w:rsidR="009B262C" w:rsidRPr="00690CE0" w:rsidRDefault="009B262C" w:rsidP="003F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Capabilities</w:t>
            </w:r>
          </w:p>
        </w:tc>
      </w:tr>
      <w:tr w:rsidR="00FD3FB1" w14:paraId="077FD342" w14:textId="77777777" w:rsidTr="00026053">
        <w:trPr>
          <w:cantSplit/>
          <w:trHeight w:val="1922"/>
          <w:jc w:val="center"/>
        </w:trPr>
        <w:tc>
          <w:tcPr>
            <w:tcW w:w="2700" w:type="dxa"/>
            <w:vMerge w:val="restart"/>
            <w:tcBorders>
              <w:right w:val="single" w:sz="24" w:space="0" w:color="auto"/>
            </w:tcBorders>
          </w:tcPr>
          <w:p w14:paraId="12035E3A" w14:textId="77777777" w:rsidR="00FD3FB1" w:rsidRPr="00690CE0" w:rsidRDefault="00FD3FB1" w:rsidP="00EB73CC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26428AC6" w14:textId="77777777" w:rsidR="00FD3FB1" w:rsidRPr="00B51BEF" w:rsidRDefault="00FD3FB1" w:rsidP="00B33F54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CD Control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D28E2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Prevention and health promotion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A3EE77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Environmental health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5D0040F1" w14:textId="4EEEFAA4" w:rsidR="00FD3FB1" w:rsidRPr="00B51BEF" w:rsidRDefault="00FD3FB1" w:rsidP="00BD01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Access to clinical preventive services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</w:tcBorders>
            <w:textDirection w:val="btLr"/>
          </w:tcPr>
          <w:p w14:paraId="6DC84519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Leadership and organizational competencies</w:t>
            </w:r>
          </w:p>
        </w:tc>
        <w:tc>
          <w:tcPr>
            <w:tcW w:w="900" w:type="dxa"/>
            <w:vMerge w:val="restart"/>
            <w:textDirection w:val="btLr"/>
          </w:tcPr>
          <w:p w14:paraId="370FD156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Health equity and cultural responsiveness</w:t>
            </w:r>
          </w:p>
        </w:tc>
        <w:tc>
          <w:tcPr>
            <w:tcW w:w="900" w:type="dxa"/>
            <w:vMerge w:val="restart"/>
            <w:textDirection w:val="btLr"/>
          </w:tcPr>
          <w:p w14:paraId="74DE907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Community Partnership Development</w:t>
            </w:r>
          </w:p>
        </w:tc>
        <w:tc>
          <w:tcPr>
            <w:tcW w:w="630" w:type="dxa"/>
            <w:vMerge w:val="restart"/>
            <w:textDirection w:val="btLr"/>
          </w:tcPr>
          <w:p w14:paraId="1958A588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Assessment and Epidemiology</w:t>
            </w:r>
          </w:p>
        </w:tc>
        <w:tc>
          <w:tcPr>
            <w:tcW w:w="625" w:type="dxa"/>
            <w:vMerge w:val="restart"/>
            <w:textDirection w:val="btLr"/>
          </w:tcPr>
          <w:p w14:paraId="78D321C1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Policy &amp; Planning</w:t>
            </w:r>
          </w:p>
        </w:tc>
        <w:tc>
          <w:tcPr>
            <w:tcW w:w="360" w:type="dxa"/>
            <w:vMerge w:val="restart"/>
            <w:textDirection w:val="btLr"/>
          </w:tcPr>
          <w:p w14:paraId="56C2D0AA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</w:tc>
        <w:tc>
          <w:tcPr>
            <w:tcW w:w="810" w:type="dxa"/>
            <w:vMerge w:val="restart"/>
            <w:textDirection w:val="btLr"/>
          </w:tcPr>
          <w:p w14:paraId="0ACBE4CD" w14:textId="77777777" w:rsidR="00FD3FB1" w:rsidRPr="00B51BEF" w:rsidRDefault="00FD3FB1" w:rsidP="003F1392">
            <w:pPr>
              <w:spacing w:after="12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Emergency Preparedness and Response</w:t>
            </w:r>
          </w:p>
          <w:p w14:paraId="4B15342F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FB1" w14:paraId="2F3488CA" w14:textId="77777777" w:rsidTr="00026053">
        <w:trPr>
          <w:cantSplit/>
          <w:trHeight w:val="1445"/>
          <w:jc w:val="center"/>
        </w:trPr>
        <w:tc>
          <w:tcPr>
            <w:tcW w:w="2700" w:type="dxa"/>
            <w:vMerge/>
            <w:tcBorders>
              <w:right w:val="single" w:sz="24" w:space="0" w:color="auto"/>
            </w:tcBorders>
          </w:tcPr>
          <w:p w14:paraId="4646B5DB" w14:textId="77777777" w:rsidR="00FD3FB1" w:rsidRDefault="00FD3FB1" w:rsidP="003F1392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1BB6FB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DC80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F65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14:paraId="3FF734E0" w14:textId="0F11C319" w:rsidR="00FD3FB1" w:rsidRPr="00FD3FB1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B1">
              <w:rPr>
                <w:rFonts w:ascii="Times New Roman" w:hAnsi="Times New Roman" w:cs="Times New Roman"/>
                <w:sz w:val="24"/>
                <w:szCs w:val="24"/>
              </w:rPr>
              <w:t>Population Health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textDirection w:val="btLr"/>
          </w:tcPr>
          <w:p w14:paraId="04CB1BCA" w14:textId="0DA439BF" w:rsidR="00FD3FB1" w:rsidRPr="00690CE0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services</w:t>
            </w:r>
          </w:p>
        </w:tc>
        <w:tc>
          <w:tcPr>
            <w:tcW w:w="900" w:type="dxa"/>
            <w:vMerge/>
            <w:tcBorders>
              <w:left w:val="single" w:sz="24" w:space="0" w:color="auto"/>
            </w:tcBorders>
          </w:tcPr>
          <w:p w14:paraId="7EF5CB3A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6826EC6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4E081C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3DEFBE4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14:paraId="4C7242CD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6799EB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12CBCAEC" w14:textId="77777777" w:rsidR="00FD3FB1" w:rsidRPr="00690CE0" w:rsidRDefault="00FD3FB1" w:rsidP="003F13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99" w:rsidRPr="00690CE0" w14:paraId="5714ED8A" w14:textId="77777777" w:rsidTr="00026053">
        <w:trPr>
          <w:cantSplit/>
          <w:trHeight w:val="1445"/>
          <w:jc w:val="center"/>
        </w:trPr>
        <w:tc>
          <w:tcPr>
            <w:tcW w:w="5400" w:type="dxa"/>
            <w:gridSpan w:val="6"/>
            <w:tcBorders>
              <w:right w:val="single" w:sz="24" w:space="0" w:color="auto"/>
            </w:tcBorders>
          </w:tcPr>
          <w:p w14:paraId="2B0DE771" w14:textId="1EEC3815" w:rsidR="00241C99" w:rsidRPr="00603C8F" w:rsidRDefault="00241C99" w:rsidP="00B8024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Asterisk (*) = Primary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 that aligns with each component</w:t>
            </w:r>
          </w:p>
          <w:p w14:paraId="4F7495C5" w14:textId="77777777" w:rsidR="00241C99" w:rsidRDefault="00241C99" w:rsidP="00B80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2777D" w14:textId="414B4E4A" w:rsidR="00241C99" w:rsidRDefault="00241C99" w:rsidP="00B8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Other applicable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61CED6D7" w14:textId="0107363E" w:rsidR="00241C99" w:rsidRPr="00690CE0" w:rsidRDefault="00241C99" w:rsidP="00B802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 xml:space="preserve">X = Foundational </w:t>
            </w:r>
            <w:r w:rsidR="006633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>apabilities that align with each component</w:t>
            </w:r>
          </w:p>
        </w:tc>
      </w:tr>
      <w:tr w:rsidR="00330ACB" w14:paraId="6F13C522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56DF161" w14:textId="2FF99AC1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Use Leadership and Governance to plan for full implementation of public health modernization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D1CD03" w14:textId="44AA7967" w:rsidR="00330ACB" w:rsidRPr="00057FDF" w:rsidDel="001B6780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BD76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3BC0" w14:textId="7D8C207C" w:rsidR="00330ACB" w:rsidRPr="00057FDF" w:rsidRDefault="00DD1703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CFED19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6C7A256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3ABA5B1" w14:textId="5B004C0B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B005915" w14:textId="15B298DC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4766560B" w14:textId="7F9EF2FB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3BFFAE8D" w14:textId="0FDC76D4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5AD826CC" w14:textId="17C76F5F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31553634" w14:textId="59084682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2D0D376B" w14:textId="2D85CF81" w:rsidR="00330ACB" w:rsidRPr="00057FDF" w:rsidRDefault="000C4CA6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330ACB" w14:paraId="23FED565" w14:textId="77777777" w:rsidTr="00026053">
        <w:trPr>
          <w:jc w:val="center"/>
        </w:trPr>
        <w:tc>
          <w:tcPr>
            <w:tcW w:w="2700" w:type="dxa"/>
            <w:tcBorders>
              <w:bottom w:val="single" w:sz="4" w:space="0" w:color="auto"/>
              <w:right w:val="single" w:sz="24" w:space="0" w:color="auto"/>
            </w:tcBorders>
          </w:tcPr>
          <w:p w14:paraId="609C066E" w14:textId="415ED22B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strategies for local communicable disease </w:t>
            </w:r>
            <w:r w:rsidR="00DD1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CAF873F" w14:textId="0E8B8E4E" w:rsidR="00330ACB" w:rsidRPr="00057FDF" w:rsidDel="001B6780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5B32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68CD" w14:textId="6AF08C17" w:rsidR="00330ACB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A405FEF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2AD1709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5598B7D" w14:textId="5E762CD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48FE5F" w14:textId="1ADF068D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65352AF" w14:textId="790B1C3F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5597EB0D" w14:textId="3A47929A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402125A5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ADEF33" w14:textId="66CFDF35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75BE6392" w14:textId="4FB2D61C" w:rsidR="00330ACB" w:rsidRPr="00057FDF" w:rsidRDefault="00330ACB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D01A4" w14:paraId="447EFC0C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D838D5" w14:textId="2AEB051F" w:rsidR="00BD01A4" w:rsidRPr="001D391A" w:rsidRDefault="00A10170" w:rsidP="0043070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 regional approaches for providing pub</w:t>
            </w:r>
            <w:r w:rsidR="00FA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 health services</w:t>
            </w:r>
            <w:r w:rsidR="0032164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E6EE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A3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092382" w14:textId="006A9A58" w:rsidR="00BD01A4" w:rsidRPr="00057FDF" w:rsidRDefault="001B678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3427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94CF" w14:textId="1973BFF6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3573D2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6669E78" w14:textId="2ED5FC1B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9DA3031" w14:textId="1C697BFA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277B665" w14:textId="75F90C10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59D1E6D" w14:textId="65334723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07A51E5B" w14:textId="6E50B041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648A4BF8" w14:textId="6BC70476" w:rsidR="00BD01A4" w:rsidRPr="00057FDF" w:rsidRDefault="00C502E8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28914ACD" w14:textId="2886A3ED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68EF6EEA" w14:textId="504B8DBE" w:rsidR="00BD01A4" w:rsidRPr="00057FDF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D01A4" w14:paraId="5F3FB3F8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5698278F" w14:textId="745C2237" w:rsidR="00BD01A4" w:rsidRPr="001D391A" w:rsidRDefault="00D91104" w:rsidP="003F139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 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communicable disease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E6EE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327291" w14:textId="14AFC3FD" w:rsidR="00BD01A4" w:rsidRPr="00057FDF" w:rsidRDefault="001B678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E171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91CD" w14:textId="7D899945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77A0FF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9705917" w14:textId="62402FD3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616853F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029D14" w14:textId="7B3D00D9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450BDEB" w14:textId="52132774" w:rsidR="00BD01A4" w:rsidRPr="00057FDF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789295F1" w14:textId="6E567DB0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2A8F39E2" w14:textId="0D999B42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3AC6C57" w14:textId="2059F622" w:rsidR="00BD01A4" w:rsidRPr="00057FDF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18C52C43" w14:textId="09EFB789" w:rsidR="00BD01A4" w:rsidRPr="00057FDF" w:rsidRDefault="00C502E8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A10170" w14:paraId="1A80270B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2594DF" w14:textId="50B53988" w:rsidR="00A10170" w:rsidRPr="005A31A3" w:rsidRDefault="00A10170" w:rsidP="003F1392">
            <w:pPr>
              <w:spacing w:befor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Establish, expand, train and sustain the public health workforce gained during the COVID-19 pandemic.</w:t>
            </w:r>
            <w:r w:rsidRPr="005A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(Section 3)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CD1571" w14:textId="27C26A11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4F25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4EFAC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DB59EC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D1594AA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1FF5271C" w14:textId="714C9160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AEA1F7C" w14:textId="2EE58C31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2C6A85F" w14:textId="373FF41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3A361390" w14:textId="2B83EA5A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479946FD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E454348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2330629" w14:textId="7EC249EB" w:rsidR="00A10170" w:rsidRPr="005A31A3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14:paraId="43BB81C7" w14:textId="77777777" w:rsidR="009B262C" w:rsidRPr="001213A9" w:rsidRDefault="009B262C" w:rsidP="009B262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32FE5723" w14:textId="1562D062" w:rsidR="00714CFC" w:rsidRPr="00D43CB7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496EF6">
        <w:rPr>
          <w:rFonts w:ascii="Times New Roman" w:hAnsi="Times New Roman" w:cs="Times New Roman"/>
          <w:b/>
          <w:sz w:val="24"/>
          <w:szCs w:val="24"/>
        </w:rPr>
        <w:t>Public Health Accountability Outcome Metric</w:t>
      </w:r>
      <w:r w:rsidR="00917508">
        <w:rPr>
          <w:rFonts w:ascii="Times New Roman" w:hAnsi="Times New Roman" w:cs="Times New Roman"/>
          <w:b/>
          <w:sz w:val="24"/>
          <w:szCs w:val="24"/>
        </w:rPr>
        <w:t>s</w:t>
      </w:r>
      <w:r w:rsidR="001120A3" w:rsidRPr="00496EF6">
        <w:rPr>
          <w:rFonts w:ascii="Times New Roman" w:hAnsi="Times New Roman" w:cs="Times New Roman"/>
          <w:b/>
          <w:sz w:val="24"/>
          <w:szCs w:val="24"/>
        </w:rPr>
        <w:t>:</w:t>
      </w:r>
      <w:r w:rsidR="00496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6038C3" w14:textId="3EB8A9CF" w:rsidR="005D7724" w:rsidRDefault="00917508" w:rsidP="00EB73C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91104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Epstein Andrew D" w:date="2023-03-22T14:59:00Z">
        <w:r w:rsidR="00D91104" w:rsidDel="0004138E">
          <w:rPr>
            <w:rFonts w:ascii="Times New Roman" w:hAnsi="Times New Roman" w:cs="Times New Roman"/>
            <w:sz w:val="24"/>
            <w:szCs w:val="24"/>
          </w:rPr>
          <w:delText>201</w:delText>
        </w:r>
        <w:r w:rsidR="00A10170" w:rsidDel="0004138E">
          <w:rPr>
            <w:rFonts w:ascii="Times New Roman" w:hAnsi="Times New Roman" w:cs="Times New Roman"/>
            <w:sz w:val="24"/>
            <w:szCs w:val="24"/>
          </w:rPr>
          <w:delText>9</w:delText>
        </w:r>
        <w:r w:rsidR="00D91104" w:rsidDel="0004138E">
          <w:rPr>
            <w:rFonts w:ascii="Times New Roman" w:hAnsi="Times New Roman" w:cs="Times New Roman"/>
            <w:sz w:val="24"/>
            <w:szCs w:val="24"/>
          </w:rPr>
          <w:delText>-20</w:delText>
        </w:r>
        <w:r w:rsidR="00A10170" w:rsidDel="0004138E">
          <w:rPr>
            <w:rFonts w:ascii="Times New Roman" w:hAnsi="Times New Roman" w:cs="Times New Roman"/>
            <w:sz w:val="24"/>
            <w:szCs w:val="24"/>
          </w:rPr>
          <w:delText>21</w:delText>
        </w:r>
        <w:r w:rsidR="00D91104" w:rsidDel="000413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BC5">
        <w:rPr>
          <w:rFonts w:ascii="Times New Roman" w:hAnsi="Times New Roman" w:cs="Times New Roman"/>
          <w:sz w:val="24"/>
          <w:szCs w:val="24"/>
        </w:rPr>
        <w:t>P</w:t>
      </w:r>
      <w:r w:rsidR="00D91104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="00D91104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="00D91104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="00D91104">
        <w:rPr>
          <w:rFonts w:ascii="Times New Roman" w:hAnsi="Times New Roman" w:cs="Times New Roman"/>
          <w:sz w:val="24"/>
          <w:szCs w:val="24"/>
        </w:rPr>
        <w:t xml:space="preserve">etrics </w:t>
      </w:r>
      <w:r>
        <w:rPr>
          <w:rFonts w:ascii="Times New Roman" w:hAnsi="Times New Roman" w:cs="Times New Roman"/>
          <w:sz w:val="24"/>
          <w:szCs w:val="24"/>
        </w:rPr>
        <w:t xml:space="preserve">adopted by the Public Health Advisory Board for </w:t>
      </w:r>
      <w:r w:rsidR="00D91104">
        <w:rPr>
          <w:rFonts w:ascii="Times New Roman" w:hAnsi="Times New Roman" w:cs="Times New Roman"/>
          <w:sz w:val="24"/>
          <w:szCs w:val="24"/>
        </w:rPr>
        <w:t xml:space="preserve">communicable disease control </w:t>
      </w:r>
      <w:r w:rsidR="002D0B07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r w:rsidR="00D91104">
        <w:rPr>
          <w:rFonts w:ascii="Times New Roman" w:hAnsi="Times New Roman" w:cs="Times New Roman"/>
          <w:sz w:val="24"/>
          <w:szCs w:val="24"/>
        </w:rPr>
        <w:t>are</w:t>
      </w:r>
      <w:r w:rsidR="001D5866">
        <w:rPr>
          <w:rFonts w:ascii="Times New Roman" w:hAnsi="Times New Roman" w:cs="Times New Roman"/>
          <w:sz w:val="24"/>
          <w:szCs w:val="24"/>
        </w:rPr>
        <w:t>:</w:t>
      </w:r>
      <w:r w:rsidR="00D91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D391C" w14:textId="67A828E6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ins w:id="5" w:author="Epstein Andrew D" w:date="2023-05-18T12:15:00Z"/>
          <w:rFonts w:ascii="Times New Roman" w:hAnsi="Times New Roman" w:cs="Times New Roman"/>
          <w:sz w:val="24"/>
          <w:szCs w:val="24"/>
        </w:rPr>
      </w:pPr>
      <w:ins w:id="6" w:author="Epstein Andrew D" w:date="2023-05-18T12:22:00Z">
        <w:r>
          <w:rPr>
            <w:rFonts w:ascii="Times New Roman" w:hAnsi="Times New Roman" w:cs="Times New Roman"/>
            <w:sz w:val="24"/>
            <w:szCs w:val="24"/>
          </w:rPr>
          <w:t>Rate of congenital syphilis</w:t>
        </w:r>
      </w:ins>
    </w:p>
    <w:p w14:paraId="4B463E23" w14:textId="2DDF333C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ins w:id="7" w:author="Epstein Andrew D" w:date="2023-05-18T12:15:00Z"/>
          <w:rFonts w:ascii="Times New Roman" w:hAnsi="Times New Roman" w:cs="Times New Roman"/>
          <w:sz w:val="24"/>
          <w:szCs w:val="24"/>
        </w:rPr>
      </w:pPr>
      <w:ins w:id="8" w:author="Epstein Andrew D" w:date="2023-05-18T12:22:00Z">
        <w:r>
          <w:rPr>
            <w:rFonts w:ascii="Times New Roman" w:hAnsi="Times New Roman" w:cs="Times New Roman"/>
            <w:sz w:val="24"/>
            <w:szCs w:val="24"/>
          </w:rPr>
          <w:t>Rate of any stage syphilis among people who can become pregnant</w:t>
        </w:r>
      </w:ins>
    </w:p>
    <w:p w14:paraId="70B94AE8" w14:textId="0EFBB327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ins w:id="9" w:author="Epstein Andrew D" w:date="2023-05-18T12:15:00Z"/>
          <w:rFonts w:ascii="Times New Roman" w:hAnsi="Times New Roman" w:cs="Times New Roman"/>
          <w:sz w:val="24"/>
          <w:szCs w:val="24"/>
        </w:rPr>
      </w:pPr>
      <w:ins w:id="10" w:author="Epstein Andrew D" w:date="2023-05-18T12:23:00Z">
        <w:r>
          <w:rPr>
            <w:rFonts w:ascii="Times New Roman" w:hAnsi="Times New Roman" w:cs="Times New Roman"/>
            <w:sz w:val="24"/>
            <w:szCs w:val="24"/>
          </w:rPr>
          <w:t>Rate of primary and secondary syphilis</w:t>
        </w:r>
      </w:ins>
    </w:p>
    <w:p w14:paraId="1CC70553" w14:textId="397535C9" w:rsidR="00C47A99" w:rsidRPr="00C47A99" w:rsidRDefault="00C47A99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commentRangeStart w:id="11"/>
      <w:r w:rsidRPr="00C47A99">
        <w:rPr>
          <w:rFonts w:ascii="Times New Roman" w:hAnsi="Times New Roman" w:cs="Times New Roman"/>
          <w:sz w:val="24"/>
          <w:szCs w:val="24"/>
        </w:rPr>
        <w:t>Two</w:t>
      </w:r>
      <w:r w:rsidR="00093355">
        <w:rPr>
          <w:rFonts w:ascii="Times New Roman" w:hAnsi="Times New Roman" w:cs="Times New Roman"/>
          <w:sz w:val="24"/>
          <w:szCs w:val="24"/>
        </w:rPr>
        <w:t>-</w:t>
      </w:r>
      <w:r w:rsidRPr="00C47A99">
        <w:rPr>
          <w:rFonts w:ascii="Times New Roman" w:hAnsi="Times New Roman" w:cs="Times New Roman"/>
          <w:sz w:val="24"/>
          <w:szCs w:val="24"/>
        </w:rPr>
        <w:t xml:space="preserve">year old </w:t>
      </w:r>
      <w:del w:id="12" w:author="Epstein Andrew D" w:date="2023-05-18T12:14:00Z">
        <w:r w:rsidRPr="00C47A99" w:rsidDel="00A36459">
          <w:rPr>
            <w:rFonts w:ascii="Times New Roman" w:hAnsi="Times New Roman" w:cs="Times New Roman"/>
            <w:sz w:val="24"/>
            <w:szCs w:val="24"/>
          </w:rPr>
          <w:delText xml:space="preserve">immunization </w:delText>
        </w:r>
      </w:del>
      <w:ins w:id="13" w:author="Epstein Andrew D" w:date="2023-05-18T12:14:00Z">
        <w:r w:rsidR="00A36459">
          <w:rPr>
            <w:rFonts w:ascii="Times New Roman" w:hAnsi="Times New Roman" w:cs="Times New Roman"/>
            <w:sz w:val="24"/>
            <w:szCs w:val="24"/>
          </w:rPr>
          <w:t>vaccination</w:t>
        </w:r>
        <w:r w:rsidR="00A36459" w:rsidRPr="00C47A9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47A99">
        <w:rPr>
          <w:rFonts w:ascii="Times New Roman" w:hAnsi="Times New Roman" w:cs="Times New Roman"/>
          <w:sz w:val="24"/>
          <w:szCs w:val="24"/>
        </w:rPr>
        <w:t>rates</w:t>
      </w:r>
    </w:p>
    <w:p w14:paraId="1A240C75" w14:textId="6380AC40" w:rsidR="00C47A99" w:rsidRPr="005861D3" w:rsidRDefault="00C47A99" w:rsidP="00720D13">
      <w:pPr>
        <w:pStyle w:val="ListParagraph"/>
        <w:numPr>
          <w:ilvl w:val="0"/>
          <w:numId w:val="4"/>
        </w:numPr>
        <w:ind w:hanging="720"/>
        <w:rPr>
          <w:ins w:id="14" w:author="Epstein Andrew D" w:date="2023-05-18T12:23:00Z"/>
          <w:rFonts w:ascii="Times New Roman" w:hAnsi="Times New Roman" w:cs="Times New Roman"/>
          <w:i/>
          <w:sz w:val="24"/>
          <w:szCs w:val="24"/>
        </w:rPr>
      </w:pPr>
      <w:del w:id="15" w:author="Epstein Andrew D" w:date="2023-05-18T12:14:00Z">
        <w:r w:rsidRPr="00C47A99" w:rsidDel="00A36459">
          <w:rPr>
            <w:rFonts w:ascii="Times New Roman" w:hAnsi="Times New Roman" w:cs="Times New Roman"/>
            <w:sz w:val="24"/>
            <w:szCs w:val="24"/>
          </w:rPr>
          <w:delText xml:space="preserve">Gonorrhea </w:delText>
        </w:r>
      </w:del>
      <w:ins w:id="16" w:author="Epstein Andrew D" w:date="2023-05-18T12:14:00Z">
        <w:r w:rsidR="00A36459">
          <w:rPr>
            <w:rFonts w:ascii="Times New Roman" w:hAnsi="Times New Roman" w:cs="Times New Roman"/>
            <w:sz w:val="24"/>
            <w:szCs w:val="24"/>
          </w:rPr>
          <w:t>Adult influenza vaccination</w:t>
        </w:r>
        <w:r w:rsidR="00A36459" w:rsidRPr="00C47A9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47A99">
        <w:rPr>
          <w:rFonts w:ascii="Times New Roman" w:hAnsi="Times New Roman" w:cs="Times New Roman"/>
          <w:sz w:val="24"/>
          <w:szCs w:val="24"/>
        </w:rPr>
        <w:t>rates</w:t>
      </w:r>
    </w:p>
    <w:p w14:paraId="5A5CF9FA" w14:textId="77777777" w:rsidR="009E4696" w:rsidRPr="005861D3" w:rsidDel="009E4696" w:rsidRDefault="009E4696" w:rsidP="001A29A5">
      <w:pPr>
        <w:pStyle w:val="ListParagraph"/>
        <w:ind w:left="2160"/>
        <w:rPr>
          <w:del w:id="17" w:author="Epstein Andrew D" w:date="2023-05-18T12:25:00Z"/>
          <w:rFonts w:ascii="Times New Roman" w:hAnsi="Times New Roman" w:cs="Times New Roman"/>
          <w:iCs/>
          <w:sz w:val="24"/>
          <w:szCs w:val="24"/>
        </w:rPr>
        <w:pPrChange w:id="18" w:author="Epstein Andrew D" w:date="2023-05-26T11:48:00Z">
          <w:pPr>
            <w:pStyle w:val="ListParagraph"/>
            <w:numPr>
              <w:numId w:val="4"/>
            </w:numPr>
            <w:ind w:left="2160" w:hanging="720"/>
          </w:pPr>
        </w:pPrChange>
      </w:pPr>
    </w:p>
    <w:p w14:paraId="32184B2D" w14:textId="18E693D0" w:rsidR="00A10170" w:rsidRPr="009E4696" w:rsidDel="009E4696" w:rsidRDefault="00A10170" w:rsidP="001A29A5">
      <w:pPr>
        <w:pStyle w:val="ListParagraph"/>
        <w:widowControl/>
        <w:spacing w:after="120"/>
        <w:ind w:left="2160"/>
        <w:rPr>
          <w:del w:id="19" w:author="Epstein Andrew D" w:date="2023-05-18T12:15:00Z"/>
          <w:rFonts w:ascii="Times New Roman" w:hAnsi="Times New Roman" w:cs="Times New Roman"/>
          <w:sz w:val="24"/>
          <w:szCs w:val="24"/>
          <w:rPrChange w:id="20" w:author="Epstein Andrew D" w:date="2023-05-18T12:25:00Z">
            <w:rPr>
              <w:del w:id="21" w:author="Epstein Andrew D" w:date="2023-05-18T12:15:00Z"/>
            </w:rPr>
          </w:rPrChange>
        </w:rPr>
        <w:pPrChange w:id="22" w:author="Epstein Andrew D" w:date="2023-05-26T11:48:00Z">
          <w:pPr>
            <w:pStyle w:val="ListParagraph"/>
            <w:widowControl/>
            <w:spacing w:after="120"/>
            <w:ind w:left="1440"/>
          </w:pPr>
        </w:pPrChange>
      </w:pPr>
      <w:del w:id="23" w:author="Epstein Andrew D" w:date="2023-05-18T12:15:00Z">
        <w:r w:rsidRPr="009E4696" w:rsidDel="00A36459">
          <w:rPr>
            <w:rFonts w:ascii="Times New Roman" w:hAnsi="Times New Roman" w:cs="Times New Roman"/>
            <w:sz w:val="24"/>
            <w:szCs w:val="24"/>
            <w:rPrChange w:id="24" w:author="Epstein Andrew D" w:date="2023-05-18T12:25:00Z">
              <w:rPr/>
            </w:rPrChange>
          </w:rPr>
          <w:delText>Active transportation</w:delText>
        </w:r>
      </w:del>
    </w:p>
    <w:p w14:paraId="60C1504D" w14:textId="77777777" w:rsidR="009E4696" w:rsidRPr="00AC5BEC" w:rsidRDefault="009E4696" w:rsidP="001A29A5">
      <w:pPr>
        <w:pStyle w:val="ListParagraph"/>
        <w:ind w:left="2160"/>
        <w:rPr>
          <w:ins w:id="25" w:author="Epstein Andrew D" w:date="2023-05-18T12:23:00Z"/>
          <w:i/>
        </w:rPr>
        <w:pPrChange w:id="26" w:author="Epstein Andrew D" w:date="2023-05-26T11:48:00Z">
          <w:pPr>
            <w:pStyle w:val="ListParagraph"/>
            <w:numPr>
              <w:numId w:val="4"/>
            </w:numPr>
            <w:ind w:left="2160" w:hanging="720"/>
          </w:pPr>
        </w:pPrChange>
      </w:pPr>
    </w:p>
    <w:p w14:paraId="1372B0AE" w14:textId="1E8EF5A0" w:rsidR="00A10170" w:rsidRPr="00C502E8" w:rsidDel="00A36459" w:rsidRDefault="00A10170" w:rsidP="00720D13">
      <w:pPr>
        <w:pStyle w:val="ListParagraph"/>
        <w:numPr>
          <w:ilvl w:val="0"/>
          <w:numId w:val="4"/>
        </w:numPr>
        <w:ind w:hanging="720"/>
        <w:rPr>
          <w:del w:id="27" w:author="Epstein Andrew D" w:date="2023-05-18T12:15:00Z"/>
          <w:rFonts w:ascii="Times New Roman" w:hAnsi="Times New Roman" w:cs="Times New Roman"/>
          <w:i/>
          <w:sz w:val="24"/>
          <w:szCs w:val="24"/>
        </w:rPr>
      </w:pPr>
      <w:del w:id="28" w:author="Epstein Andrew D" w:date="2023-05-18T12:15:00Z">
        <w:r w:rsidDel="00A36459">
          <w:rPr>
            <w:rFonts w:ascii="Times New Roman" w:hAnsi="Times New Roman" w:cs="Times New Roman"/>
            <w:sz w:val="24"/>
            <w:szCs w:val="24"/>
          </w:rPr>
          <w:delText>Drinking water health-based standards</w:delText>
        </w:r>
        <w:commentRangeEnd w:id="11"/>
        <w:r w:rsidR="00307B98" w:rsidDel="00A36459">
          <w:rPr>
            <w:rStyle w:val="CommentReference"/>
            <w:rFonts w:ascii="Times New Roman" w:eastAsia="Times New Roman" w:hAnsi="Times New Roman"/>
          </w:rPr>
          <w:commentReference w:id="11"/>
        </w:r>
      </w:del>
    </w:p>
    <w:p w14:paraId="3A11D2E9" w14:textId="118D44D8" w:rsidR="00714CFC" w:rsidRDefault="00EB73CC" w:rsidP="00EB73C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LPHA</w:t>
      </w:r>
      <w:r w:rsidR="0047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7252A">
        <w:rPr>
          <w:rFonts w:ascii="Times New Roman" w:hAnsi="Times New Roman" w:cs="Times New Roman"/>
          <w:sz w:val="24"/>
          <w:szCs w:val="24"/>
        </w:rPr>
        <w:t xml:space="preserve"> not required to select </w:t>
      </w:r>
      <w:r w:rsidR="00454808">
        <w:rPr>
          <w:rFonts w:ascii="Times New Roman" w:hAnsi="Times New Roman" w:cs="Times New Roman"/>
          <w:sz w:val="24"/>
          <w:szCs w:val="24"/>
        </w:rPr>
        <w:t xml:space="preserve">these metrics </w:t>
      </w:r>
      <w:r w:rsidR="0047252A">
        <w:rPr>
          <w:rFonts w:ascii="Times New Roman" w:hAnsi="Times New Roman" w:cs="Times New Roman"/>
          <w:sz w:val="24"/>
          <w:szCs w:val="24"/>
        </w:rPr>
        <w:t xml:space="preserve">as areas of focus for funds made available through this Program Element. </w:t>
      </w:r>
      <w:r>
        <w:rPr>
          <w:rFonts w:ascii="Times New Roman" w:hAnsi="Times New Roman" w:cs="Times New Roman"/>
          <w:sz w:val="24"/>
          <w:szCs w:val="24"/>
        </w:rPr>
        <w:t>LPHA</w:t>
      </w:r>
      <w:r w:rsidR="0047252A">
        <w:rPr>
          <w:rFonts w:ascii="Times New Roman" w:hAnsi="Times New Roman" w:cs="Times New Roman"/>
          <w:sz w:val="24"/>
          <w:szCs w:val="24"/>
        </w:rPr>
        <w:t xml:space="preserve"> </w:t>
      </w:r>
      <w:r w:rsidR="002862DC">
        <w:rPr>
          <w:rFonts w:ascii="Times New Roman" w:hAnsi="Times New Roman" w:cs="Times New Roman"/>
          <w:sz w:val="24"/>
          <w:szCs w:val="24"/>
        </w:rPr>
        <w:t>is</w:t>
      </w:r>
      <w:r w:rsidR="0047252A">
        <w:rPr>
          <w:rFonts w:ascii="Times New Roman" w:hAnsi="Times New Roman" w:cs="Times New Roman"/>
          <w:sz w:val="24"/>
          <w:szCs w:val="24"/>
        </w:rPr>
        <w:t xml:space="preserve"> not precluded from using funds to address other high priority communicable </w:t>
      </w:r>
      <w:r w:rsidR="00F91689">
        <w:rPr>
          <w:rFonts w:ascii="Times New Roman" w:hAnsi="Times New Roman" w:cs="Times New Roman"/>
          <w:sz w:val="24"/>
          <w:szCs w:val="24"/>
        </w:rPr>
        <w:t>disease</w:t>
      </w:r>
      <w:r w:rsidR="00454808">
        <w:rPr>
          <w:rFonts w:ascii="Times New Roman" w:hAnsi="Times New Roman" w:cs="Times New Roman"/>
          <w:sz w:val="24"/>
          <w:szCs w:val="24"/>
        </w:rPr>
        <w:t xml:space="preserve"> and environmental health</w:t>
      </w:r>
      <w:r w:rsidR="00F91689">
        <w:rPr>
          <w:rFonts w:ascii="Times New Roman" w:hAnsi="Times New Roman" w:cs="Times New Roman"/>
          <w:sz w:val="24"/>
          <w:szCs w:val="24"/>
        </w:rPr>
        <w:t xml:space="preserve"> risks</w:t>
      </w:r>
      <w:r w:rsidR="0047252A">
        <w:rPr>
          <w:rFonts w:ascii="Times New Roman" w:hAnsi="Times New Roman" w:cs="Times New Roman"/>
          <w:sz w:val="24"/>
          <w:szCs w:val="24"/>
        </w:rPr>
        <w:t xml:space="preserve"> based on local epidemiology</w:t>
      </w:r>
      <w:r w:rsidR="00454808">
        <w:rPr>
          <w:rFonts w:ascii="Times New Roman" w:hAnsi="Times New Roman" w:cs="Times New Roman"/>
          <w:sz w:val="24"/>
          <w:szCs w:val="24"/>
        </w:rPr>
        <w:t>, priorities</w:t>
      </w:r>
      <w:r w:rsidR="0047252A">
        <w:rPr>
          <w:rFonts w:ascii="Times New Roman" w:hAnsi="Times New Roman" w:cs="Times New Roman"/>
          <w:sz w:val="24"/>
          <w:szCs w:val="24"/>
        </w:rPr>
        <w:t xml:space="preserve"> and need. </w:t>
      </w:r>
      <w:r w:rsidR="009175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50F62" w14:textId="056F49BC" w:rsidR="00714CFC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commentRangeStart w:id="29"/>
      <w:r w:rsidRPr="009734E9">
        <w:rPr>
          <w:rFonts w:ascii="Times New Roman" w:hAnsi="Times New Roman" w:cs="Times New Roman"/>
          <w:b/>
          <w:sz w:val="24"/>
          <w:szCs w:val="24"/>
        </w:rPr>
        <w:t>Public Health Accountability Process Measure</w:t>
      </w:r>
      <w:r w:rsidR="00B65BC5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>:</w:t>
      </w:r>
      <w:r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A37"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commentRangeEnd w:id="29"/>
      <w:r w:rsidR="00234F93">
        <w:rPr>
          <w:rStyle w:val="CommentReference"/>
          <w:rFonts w:ascii="Times New Roman" w:eastAsia="Times New Roman" w:hAnsi="Times New Roman"/>
        </w:rPr>
        <w:commentReference w:id="29"/>
      </w:r>
    </w:p>
    <w:p w14:paraId="0C8B77E5" w14:textId="55A2F331" w:rsidR="00D43CB7" w:rsidDel="00EB1D70" w:rsidRDefault="00091400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del w:id="30" w:author="Epstein Andrew D" w:date="2023-03-23T15:20:00Z"/>
          <w:rFonts w:ascii="Times New Roman" w:hAnsi="Times New Roman" w:cs="Times New Roman"/>
          <w:sz w:val="24"/>
          <w:szCs w:val="24"/>
        </w:rPr>
      </w:pPr>
      <w:del w:id="31" w:author="Epstein Andrew D" w:date="2023-03-23T15:19:00Z">
        <w:r w:rsidDel="00AD7E6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32" w:author="Epstein Andrew D" w:date="2023-03-22T14:59:00Z">
        <w:r w:rsidDel="0004138E">
          <w:rPr>
            <w:rFonts w:ascii="Times New Roman" w:hAnsi="Times New Roman" w:cs="Times New Roman"/>
            <w:sz w:val="24"/>
            <w:szCs w:val="24"/>
          </w:rPr>
          <w:delText>201</w:delText>
        </w:r>
        <w:r w:rsidR="00454808" w:rsidDel="0004138E">
          <w:rPr>
            <w:rFonts w:ascii="Times New Roman" w:hAnsi="Times New Roman" w:cs="Times New Roman"/>
            <w:sz w:val="24"/>
            <w:szCs w:val="24"/>
          </w:rPr>
          <w:delText>9</w:delText>
        </w:r>
        <w:r w:rsidDel="0004138E">
          <w:rPr>
            <w:rFonts w:ascii="Times New Roman" w:hAnsi="Times New Roman" w:cs="Times New Roman"/>
            <w:sz w:val="24"/>
            <w:szCs w:val="24"/>
          </w:rPr>
          <w:delText>-</w:delText>
        </w:r>
        <w:r w:rsidR="00454808" w:rsidDel="0004138E">
          <w:rPr>
            <w:rFonts w:ascii="Times New Roman" w:hAnsi="Times New Roman" w:cs="Times New Roman"/>
            <w:sz w:val="24"/>
            <w:szCs w:val="24"/>
          </w:rPr>
          <w:delText>21</w:delText>
        </w:r>
        <w:r w:rsidDel="000413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easures </w:t>
      </w:r>
      <w:ins w:id="33" w:author="Epstein Andrew D" w:date="2023-03-23T15:19:00Z">
        <w:r w:rsidR="00AD7E68">
          <w:rPr>
            <w:rFonts w:ascii="Times New Roman" w:hAnsi="Times New Roman" w:cs="Times New Roman"/>
            <w:sz w:val="24"/>
            <w:szCs w:val="24"/>
          </w:rPr>
          <w:t xml:space="preserve">will be </w:t>
        </w:r>
      </w:ins>
      <w:r>
        <w:rPr>
          <w:rFonts w:ascii="Times New Roman" w:hAnsi="Times New Roman" w:cs="Times New Roman"/>
          <w:sz w:val="24"/>
          <w:szCs w:val="24"/>
        </w:rPr>
        <w:t xml:space="preserve">adopted by the Public Health Advisory Board for communicable disease control </w:t>
      </w:r>
      <w:r w:rsidR="00454808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ins w:id="34" w:author="Epstein Andrew D" w:date="2023-03-23T15:19:00Z">
        <w:r w:rsidR="00AD7E68">
          <w:rPr>
            <w:rFonts w:ascii="Times New Roman" w:hAnsi="Times New Roman" w:cs="Times New Roman"/>
            <w:sz w:val="24"/>
            <w:szCs w:val="24"/>
          </w:rPr>
          <w:t xml:space="preserve">by end of 2023. </w:t>
        </w:r>
      </w:ins>
      <w:del w:id="35" w:author="Epstein Andrew D" w:date="2023-03-23T15:19:00Z">
        <w:r w:rsidDel="00C67423">
          <w:rPr>
            <w:rFonts w:ascii="Times New Roman" w:hAnsi="Times New Roman" w:cs="Times New Roman"/>
            <w:sz w:val="24"/>
            <w:szCs w:val="24"/>
          </w:rPr>
          <w:delText>are listed below.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36" w:author="Epstein Andrew D" w:date="2023-03-23T15:20:00Z">
        <w:r w:rsidR="00EB73CC" w:rsidDel="00AD7E68">
          <w:rPr>
            <w:rFonts w:ascii="Times New Roman" w:hAnsi="Times New Roman" w:cs="Times New Roman"/>
            <w:sz w:val="24"/>
            <w:szCs w:val="24"/>
          </w:rPr>
          <w:delText>LPHA</w:delText>
        </w:r>
        <w:r w:rsidDel="00AD7E6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862DC" w:rsidDel="00AD7E68">
          <w:rPr>
            <w:rFonts w:ascii="Times New Roman" w:hAnsi="Times New Roman" w:cs="Times New Roman"/>
            <w:sz w:val="24"/>
            <w:szCs w:val="24"/>
          </w:rPr>
          <w:delText>must</w:delText>
        </w:r>
        <w:r w:rsidDel="00AD7E68">
          <w:rPr>
            <w:rFonts w:ascii="Times New Roman" w:hAnsi="Times New Roman" w:cs="Times New Roman"/>
            <w:sz w:val="24"/>
            <w:szCs w:val="24"/>
          </w:rPr>
          <w:delText xml:space="preserve"> select a high priority communicable disease risk based on local epidemiology and need</w:delText>
        </w:r>
        <w:r w:rsidR="00BF7951" w:rsidDel="00AD7E68">
          <w:rPr>
            <w:rFonts w:ascii="Times New Roman" w:hAnsi="Times New Roman" w:cs="Times New Roman"/>
            <w:sz w:val="24"/>
            <w:szCs w:val="24"/>
          </w:rPr>
          <w:delText>.  T</w:delText>
        </w:r>
        <w:r w:rsidR="00F91689" w:rsidDel="00AD7E68">
          <w:rPr>
            <w:rFonts w:ascii="Times New Roman" w:hAnsi="Times New Roman" w:cs="Times New Roman"/>
            <w:sz w:val="24"/>
            <w:szCs w:val="24"/>
          </w:rPr>
          <w:delText xml:space="preserve">he following process measures may not be relevant to all </w:delText>
        </w:r>
        <w:r w:rsidR="00EB73CC" w:rsidDel="00AD7E68">
          <w:rPr>
            <w:rFonts w:ascii="Times New Roman" w:hAnsi="Times New Roman" w:cs="Times New Roman"/>
            <w:sz w:val="24"/>
            <w:szCs w:val="24"/>
          </w:rPr>
          <w:delText>LPHA</w:delText>
        </w:r>
        <w:r w:rsidR="00F91689" w:rsidDel="00AD7E68">
          <w:rPr>
            <w:rFonts w:ascii="Times New Roman" w:hAnsi="Times New Roman" w:cs="Times New Roman"/>
            <w:sz w:val="24"/>
            <w:szCs w:val="24"/>
          </w:rPr>
          <w:delText>s.</w:delText>
        </w:r>
      </w:del>
    </w:p>
    <w:p w14:paraId="702379BC" w14:textId="77777777" w:rsidR="00EB1D70" w:rsidRDefault="00EB1D70" w:rsidP="00AD7E68">
      <w:pPr>
        <w:pStyle w:val="ListParagraph"/>
        <w:widowControl/>
        <w:spacing w:after="120"/>
        <w:ind w:left="1440"/>
        <w:rPr>
          <w:ins w:id="37" w:author="Epstein Andrew D" w:date="2023-04-11T11:16:00Z"/>
          <w:rFonts w:ascii="Times New Roman" w:hAnsi="Times New Roman" w:cs="Times New Roman"/>
          <w:sz w:val="24"/>
          <w:szCs w:val="24"/>
        </w:rPr>
      </w:pPr>
    </w:p>
    <w:p w14:paraId="72169144" w14:textId="586E42FB" w:rsidR="00F91689" w:rsidRPr="00F91689" w:rsidDel="00234F93" w:rsidRDefault="00F91689">
      <w:pPr>
        <w:pStyle w:val="ListParagraph"/>
        <w:widowControl/>
        <w:spacing w:after="120"/>
        <w:ind w:left="1440"/>
        <w:rPr>
          <w:del w:id="38" w:author="Epstein Andrew D" w:date="2023-03-23T11:19:00Z"/>
          <w:rFonts w:ascii="Times New Roman" w:hAnsi="Times New Roman" w:cs="Times New Roman"/>
          <w:sz w:val="24"/>
          <w:szCs w:val="24"/>
        </w:rPr>
        <w:pPrChange w:id="39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0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lastRenderedPageBreak/>
          <w:delText>Percent of Vaccines for Children clinics that participate in the Assessment, Feedback, Incentives and eXchange (AFIX) program</w:delText>
        </w:r>
      </w:del>
    </w:p>
    <w:p w14:paraId="7A9A4557" w14:textId="0D86C2C9" w:rsidR="00F91689" w:rsidRPr="00F91689" w:rsidDel="00234F93" w:rsidRDefault="00F91689">
      <w:pPr>
        <w:pStyle w:val="ListParagraph"/>
        <w:widowControl/>
        <w:spacing w:after="120"/>
        <w:ind w:left="1440"/>
        <w:rPr>
          <w:del w:id="41" w:author="Epstein Andrew D" w:date="2023-03-23T11:19:00Z"/>
          <w:rFonts w:ascii="Times New Roman" w:hAnsi="Times New Roman" w:cs="Times New Roman"/>
          <w:sz w:val="24"/>
          <w:szCs w:val="24"/>
        </w:rPr>
        <w:pPrChange w:id="42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3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delText>Percent of gonorrhea cases that had at least one contact that received treatment</w:delText>
        </w:r>
      </w:del>
    </w:p>
    <w:p w14:paraId="0B6325D4" w14:textId="32C37480" w:rsidR="00F91689" w:rsidDel="00234F93" w:rsidRDefault="00F91689">
      <w:pPr>
        <w:pStyle w:val="ListParagraph"/>
        <w:widowControl/>
        <w:spacing w:after="120"/>
        <w:ind w:left="1440"/>
        <w:rPr>
          <w:del w:id="44" w:author="Epstein Andrew D" w:date="2023-03-23T11:19:00Z"/>
          <w:rFonts w:ascii="Times New Roman" w:hAnsi="Times New Roman" w:cs="Times New Roman"/>
          <w:sz w:val="24"/>
          <w:szCs w:val="24"/>
        </w:rPr>
        <w:pPrChange w:id="45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6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delText>Percent of gonorrhea case reports with complete “priority” fields</w:delText>
        </w:r>
      </w:del>
    </w:p>
    <w:p w14:paraId="29845A22" w14:textId="6B48F44D" w:rsidR="004237E8" w:rsidDel="00234F93" w:rsidRDefault="004237E8">
      <w:pPr>
        <w:pStyle w:val="ListParagraph"/>
        <w:widowControl/>
        <w:spacing w:after="120"/>
        <w:ind w:left="1440"/>
        <w:rPr>
          <w:del w:id="47" w:author="Epstein Andrew D" w:date="2023-03-23T11:19:00Z"/>
          <w:rFonts w:ascii="Times New Roman" w:hAnsi="Times New Roman" w:cs="Times New Roman"/>
          <w:sz w:val="24"/>
          <w:szCs w:val="24"/>
        </w:rPr>
        <w:pPrChange w:id="48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9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Local public health authority participation in leadership or planning initiatives related to active transportation, parks and recreation, or land use</w:delText>
        </w:r>
      </w:del>
    </w:p>
    <w:p w14:paraId="7627755E" w14:textId="391F45F7" w:rsidR="004237E8" w:rsidDel="00234F93" w:rsidRDefault="004237E8">
      <w:pPr>
        <w:pStyle w:val="ListParagraph"/>
        <w:widowControl/>
        <w:spacing w:after="120"/>
        <w:ind w:left="1440"/>
        <w:rPr>
          <w:del w:id="50" w:author="Epstein Andrew D" w:date="2023-03-23T11:19:00Z"/>
          <w:rFonts w:ascii="Times New Roman" w:hAnsi="Times New Roman" w:cs="Times New Roman"/>
          <w:sz w:val="24"/>
          <w:szCs w:val="24"/>
        </w:rPr>
        <w:pPrChange w:id="51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52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water systems surveys completed</w:delText>
        </w:r>
      </w:del>
    </w:p>
    <w:p w14:paraId="3EA09E15" w14:textId="0B9F505F" w:rsidR="004237E8" w:rsidDel="00234F93" w:rsidRDefault="004237E8">
      <w:pPr>
        <w:pStyle w:val="ListParagraph"/>
        <w:widowControl/>
        <w:spacing w:after="120"/>
        <w:ind w:left="1440"/>
        <w:rPr>
          <w:del w:id="53" w:author="Epstein Andrew D" w:date="2023-03-23T11:19:00Z"/>
          <w:rFonts w:ascii="Times New Roman" w:hAnsi="Times New Roman" w:cs="Times New Roman"/>
          <w:sz w:val="24"/>
          <w:szCs w:val="24"/>
        </w:rPr>
        <w:pPrChange w:id="54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55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water quality alert responses</w:delText>
        </w:r>
      </w:del>
    </w:p>
    <w:p w14:paraId="7059D595" w14:textId="64671E61" w:rsidR="004237E8" w:rsidDel="00234F93" w:rsidRDefault="004237E8">
      <w:pPr>
        <w:pStyle w:val="ListParagraph"/>
        <w:widowControl/>
        <w:spacing w:after="120"/>
        <w:ind w:left="1440"/>
        <w:rPr>
          <w:del w:id="56" w:author="Epstein Andrew D" w:date="2023-03-23T11:19:00Z"/>
          <w:rFonts w:ascii="Times New Roman" w:hAnsi="Times New Roman" w:cs="Times New Roman"/>
          <w:sz w:val="24"/>
          <w:szCs w:val="24"/>
        </w:rPr>
        <w:pPrChange w:id="57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58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priority non-compliers resolved</w:delText>
        </w:r>
      </w:del>
    </w:p>
    <w:p w14:paraId="7A488BAE" w14:textId="627FD570" w:rsidR="009839E5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Procedural and Operational Requirements.</w:t>
      </w:r>
      <w:r w:rsidRPr="009839E5">
        <w:rPr>
          <w:rFonts w:ascii="Times New Roman" w:hAnsi="Times New Roman" w:cs="Times New Roman"/>
          <w:sz w:val="24"/>
          <w:szCs w:val="24"/>
        </w:rPr>
        <w:t xml:space="preserve"> By accepting and using the </w:t>
      </w:r>
      <w:r w:rsidR="005D291B">
        <w:rPr>
          <w:rFonts w:ascii="Times New Roman" w:hAnsi="Times New Roman" w:cs="Times New Roman"/>
          <w:sz w:val="24"/>
          <w:szCs w:val="24"/>
        </w:rPr>
        <w:t>F</w:t>
      </w:r>
      <w:r w:rsidRPr="009839E5">
        <w:rPr>
          <w:rFonts w:ascii="Times New Roman" w:hAnsi="Times New Roman" w:cs="Times New Roman"/>
          <w:sz w:val="24"/>
          <w:szCs w:val="24"/>
        </w:rPr>
        <w:t xml:space="preserve">inancial </w:t>
      </w:r>
      <w:r w:rsidR="005D291B">
        <w:rPr>
          <w:rFonts w:ascii="Times New Roman" w:hAnsi="Times New Roman" w:cs="Times New Roman"/>
          <w:sz w:val="24"/>
          <w:szCs w:val="24"/>
        </w:rPr>
        <w:t>As</w:t>
      </w:r>
      <w:r w:rsidRPr="009839E5">
        <w:rPr>
          <w:rFonts w:ascii="Times New Roman" w:hAnsi="Times New Roman" w:cs="Times New Roman"/>
          <w:sz w:val="24"/>
          <w:szCs w:val="24"/>
        </w:rPr>
        <w:t xml:space="preserve">sistance </w:t>
      </w:r>
      <w:r w:rsidR="00B139E8">
        <w:rPr>
          <w:rFonts w:ascii="Times New Roman" w:hAnsi="Times New Roman" w:cs="Times New Roman"/>
          <w:sz w:val="24"/>
          <w:szCs w:val="24"/>
        </w:rPr>
        <w:t>awarded</w:t>
      </w:r>
      <w:r w:rsidR="00B139E8"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9839E5">
        <w:rPr>
          <w:rFonts w:ascii="Times New Roman" w:hAnsi="Times New Roman" w:cs="Times New Roman"/>
          <w:sz w:val="24"/>
          <w:szCs w:val="24"/>
        </w:rPr>
        <w:t>under th</w:t>
      </w:r>
      <w:r w:rsidR="00B139E8">
        <w:rPr>
          <w:rFonts w:ascii="Times New Roman" w:hAnsi="Times New Roman" w:cs="Times New Roman"/>
          <w:sz w:val="24"/>
          <w:szCs w:val="24"/>
        </w:rPr>
        <w:t>is</w:t>
      </w:r>
      <w:r w:rsidRPr="009839E5">
        <w:rPr>
          <w:rFonts w:ascii="Times New Roman" w:hAnsi="Times New Roman" w:cs="Times New Roman"/>
          <w:sz w:val="24"/>
          <w:szCs w:val="24"/>
        </w:rPr>
        <w:t xml:space="preserve"> Agreement and</w:t>
      </w:r>
      <w:r w:rsidR="00B139E8">
        <w:rPr>
          <w:rFonts w:ascii="Times New Roman" w:hAnsi="Times New Roman" w:cs="Times New Roman"/>
          <w:sz w:val="24"/>
          <w:szCs w:val="24"/>
        </w:rPr>
        <w:t xml:space="preserve"> for</w:t>
      </w:r>
      <w:r w:rsidRPr="009839E5">
        <w:rPr>
          <w:rFonts w:ascii="Times New Roman" w:hAnsi="Times New Roman" w:cs="Times New Roman"/>
          <w:sz w:val="24"/>
          <w:szCs w:val="24"/>
        </w:rPr>
        <w:t xml:space="preserve"> this Program Element, LPHA agrees to conduct activities in accordance with the following requirements</w:t>
      </w:r>
      <w:r w:rsidR="00660CE8">
        <w:rPr>
          <w:rFonts w:ascii="Times New Roman" w:hAnsi="Times New Roman" w:cs="Times New Roman"/>
          <w:sz w:val="24"/>
          <w:szCs w:val="24"/>
        </w:rPr>
        <w:t>:</w:t>
      </w:r>
      <w:r w:rsidR="005D2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3B183" w14:textId="2C66B2A4" w:rsidR="00C15E39" w:rsidRPr="00341EC6" w:rsidRDefault="00C15E39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1EC6">
        <w:rPr>
          <w:rFonts w:ascii="Times New Roman" w:hAnsi="Times New Roman" w:cs="Times New Roman"/>
          <w:b/>
          <w:sz w:val="24"/>
          <w:szCs w:val="24"/>
        </w:rPr>
        <w:t xml:space="preserve">Requirements 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apply to Section 1 </w:t>
      </w:r>
      <w:r w:rsidRPr="00341EC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 Section 2 funding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>:</w:t>
      </w:r>
    </w:p>
    <w:p w14:paraId="6B3ECBA6" w14:textId="641B3B3A" w:rsidR="000176C0" w:rsidRDefault="000176C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0176C0">
        <w:rPr>
          <w:rFonts w:ascii="Times New Roman" w:hAnsi="Times New Roman" w:cs="Times New Roman"/>
          <w:sz w:val="24"/>
          <w:szCs w:val="24"/>
        </w:rPr>
        <w:t xml:space="preserve">Implement activities in accordance with this </w:t>
      </w:r>
      <w:r w:rsidR="0044363C">
        <w:rPr>
          <w:rFonts w:ascii="Times New Roman" w:hAnsi="Times New Roman" w:cs="Times New Roman"/>
          <w:sz w:val="24"/>
          <w:szCs w:val="24"/>
        </w:rPr>
        <w:t>P</w:t>
      </w:r>
      <w:r w:rsidRPr="000176C0">
        <w:rPr>
          <w:rFonts w:ascii="Times New Roman" w:hAnsi="Times New Roman" w:cs="Times New Roman"/>
          <w:sz w:val="24"/>
          <w:szCs w:val="24"/>
        </w:rPr>
        <w:t xml:space="preserve">rogram </w:t>
      </w:r>
      <w:r w:rsidR="0044363C">
        <w:rPr>
          <w:rFonts w:ascii="Times New Roman" w:hAnsi="Times New Roman" w:cs="Times New Roman"/>
          <w:sz w:val="24"/>
          <w:szCs w:val="24"/>
        </w:rPr>
        <w:t>E</w:t>
      </w:r>
      <w:r w:rsidRPr="000176C0">
        <w:rPr>
          <w:rFonts w:ascii="Times New Roman" w:hAnsi="Times New Roman" w:cs="Times New Roman"/>
          <w:sz w:val="24"/>
          <w:szCs w:val="24"/>
        </w:rPr>
        <w:t xml:space="preserve">lement. </w:t>
      </w:r>
    </w:p>
    <w:p w14:paraId="574FF6C4" w14:textId="52492158" w:rsidR="00395670" w:rsidRPr="00E16886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59" w:name="_Hlk130887548"/>
      <w:r w:rsidRPr="000176C0">
        <w:rPr>
          <w:rFonts w:ascii="Times New Roman" w:hAnsi="Times New Roman" w:cs="Times New Roman"/>
          <w:sz w:val="24"/>
          <w:szCs w:val="24"/>
        </w:rPr>
        <w:t xml:space="preserve">Engage in activities as described in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work plan</w:t>
      </w:r>
      <w:r w:rsidRPr="000176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reference.</w:t>
      </w:r>
      <w:r w:rsidR="006660DF">
        <w:rPr>
          <w:rFonts w:ascii="Times New Roman" w:hAnsi="Times New Roman" w:cs="Times New Roman"/>
          <w:sz w:val="24"/>
          <w:szCs w:val="24"/>
        </w:rPr>
        <w:t xml:space="preserve"> See Attachment 1 for work plan requirements for Section 1.</w:t>
      </w:r>
    </w:p>
    <w:p w14:paraId="03BBFE2F" w14:textId="08E18353" w:rsidR="00395670" w:rsidRPr="00C05561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60" w:name="_Hlk130887590"/>
      <w:bookmarkEnd w:id="59"/>
      <w:r w:rsidRPr="000176C0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176C0">
        <w:rPr>
          <w:rFonts w:ascii="Times New Roman" w:hAnsi="Times New Roman" w:cs="Times New Roman"/>
          <w:sz w:val="24"/>
          <w:szCs w:val="24"/>
        </w:rPr>
        <w:t xml:space="preserve"> Program Budget,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</w:t>
      </w:r>
      <w:r>
        <w:rPr>
          <w:rFonts w:ascii="Times New Roman" w:hAnsi="Times New Roman" w:cs="Times New Roman"/>
          <w:sz w:val="24"/>
          <w:szCs w:val="24"/>
        </w:rPr>
        <w:t xml:space="preserve">ce.  </w:t>
      </w:r>
      <w:bookmarkEnd w:id="60"/>
      <w:r>
        <w:rPr>
          <w:rFonts w:ascii="Times New Roman" w:hAnsi="Times New Roman" w:cs="Times New Roman"/>
          <w:sz w:val="24"/>
          <w:szCs w:val="24"/>
        </w:rPr>
        <w:t xml:space="preserve">Modification to the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0176C0">
        <w:rPr>
          <w:rFonts w:ascii="Times New Roman" w:hAnsi="Times New Roman" w:cs="Times New Roman"/>
          <w:sz w:val="24"/>
          <w:szCs w:val="24"/>
        </w:rPr>
        <w:t>Program Budget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65B2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 or more </w:t>
      </w:r>
      <w:r w:rsidR="002D0B07">
        <w:rPr>
          <w:rFonts w:ascii="Times New Roman" w:hAnsi="Times New Roman" w:cs="Times New Roman"/>
          <w:sz w:val="24"/>
          <w:szCs w:val="24"/>
        </w:rPr>
        <w:t>within any individual budget category</w:t>
      </w:r>
      <w:r w:rsidRPr="000176C0">
        <w:rPr>
          <w:rFonts w:ascii="Times New Roman" w:hAnsi="Times New Roman" w:cs="Times New Roman"/>
          <w:sz w:val="24"/>
          <w:szCs w:val="24"/>
        </w:rPr>
        <w:t xml:space="preserve"> may only be made with OHA approval.</w:t>
      </w:r>
    </w:p>
    <w:p w14:paraId="10ABAC97" w14:textId="62BC58B7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</w:t>
      </w:r>
      <w:r w:rsidRPr="00DC36D9">
        <w:rPr>
          <w:rFonts w:ascii="Times New Roman" w:hAnsi="Times New Roman" w:cs="Times New Roman"/>
          <w:sz w:val="24"/>
          <w:szCs w:val="24"/>
        </w:rPr>
        <w:t xml:space="preserve"> and use a performance management system to monitor achievement of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D80976">
        <w:rPr>
          <w:rFonts w:ascii="Times New Roman" w:hAnsi="Times New Roman" w:cs="Times New Roman"/>
          <w:sz w:val="24"/>
          <w:szCs w:val="24"/>
        </w:rPr>
        <w:t xml:space="preserve"> </w:t>
      </w:r>
      <w:r w:rsidR="00250F20">
        <w:rPr>
          <w:rFonts w:ascii="Times New Roman" w:hAnsi="Times New Roman" w:cs="Times New Roman"/>
          <w:sz w:val="24"/>
          <w:szCs w:val="24"/>
        </w:rPr>
        <w:t xml:space="preserve">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250F20">
        <w:rPr>
          <w:rFonts w:ascii="Times New Roman" w:hAnsi="Times New Roman" w:cs="Times New Roman"/>
          <w:sz w:val="24"/>
          <w:szCs w:val="24"/>
        </w:rPr>
        <w:t xml:space="preserve"> 2 </w:t>
      </w:r>
      <w:r w:rsidRPr="00DC36D9">
        <w:rPr>
          <w:rFonts w:ascii="Times New Roman" w:hAnsi="Times New Roman" w:cs="Times New Roman"/>
          <w:sz w:val="24"/>
          <w:szCs w:val="24"/>
        </w:rPr>
        <w:t xml:space="preserve">work plan </w:t>
      </w:r>
      <w:r w:rsidR="009C0AF8">
        <w:rPr>
          <w:rFonts w:ascii="Times New Roman" w:hAnsi="Times New Roman" w:cs="Times New Roman"/>
          <w:sz w:val="24"/>
          <w:szCs w:val="24"/>
        </w:rPr>
        <w:t xml:space="preserve">objectives, strategies, </w:t>
      </w:r>
      <w:r w:rsidRPr="00DC36D9">
        <w:rPr>
          <w:rFonts w:ascii="Times New Roman" w:hAnsi="Times New Roman" w:cs="Times New Roman"/>
          <w:sz w:val="24"/>
          <w:szCs w:val="24"/>
        </w:rPr>
        <w:t>activities, deliverables</w:t>
      </w:r>
      <w:r w:rsidR="009C0AF8">
        <w:rPr>
          <w:rFonts w:ascii="Times New Roman" w:hAnsi="Times New Roman" w:cs="Times New Roman"/>
          <w:sz w:val="24"/>
          <w:szCs w:val="24"/>
        </w:rPr>
        <w:t xml:space="preserve"> and outcomes. </w:t>
      </w:r>
    </w:p>
    <w:p w14:paraId="0CBA481B" w14:textId="474DDB0A" w:rsidR="00D3780D" w:rsidRPr="00057FDF" w:rsidRDefault="0036277C" w:rsidP="00AC5BEC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027BD0">
        <w:rPr>
          <w:rFonts w:ascii="Times New Roman" w:hAnsi="Times New Roman" w:cs="Times New Roman"/>
          <w:sz w:val="24"/>
          <w:szCs w:val="24"/>
        </w:rPr>
        <w:t xml:space="preserve">learning collaboratives and capacity building for achieving each public health authority’s and the public health system’s goals for achieving health equity. </w:t>
      </w:r>
    </w:p>
    <w:p w14:paraId="5DAEA43D" w14:textId="508DA995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Ensure</w:t>
      </w:r>
      <w:r>
        <w:rPr>
          <w:rFonts w:ascii="Times New Roman" w:hAnsi="Times New Roman" w:cs="Times New Roman"/>
          <w:sz w:val="24"/>
          <w:szCs w:val="24"/>
        </w:rPr>
        <w:t xml:space="preserve"> LPHA administrator, LPHA staff, and</w:t>
      </w:r>
      <w:r w:rsidR="001D1D8D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other partner participation in shared learning opportunities</w:t>
      </w:r>
      <w:r w:rsidR="00891B94">
        <w:rPr>
          <w:rFonts w:ascii="Times New Roman" w:hAnsi="Times New Roman" w:cs="Times New Roman"/>
          <w:sz w:val="24"/>
          <w:szCs w:val="24"/>
        </w:rPr>
        <w:t xml:space="preserve"> or communities of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C8F">
        <w:rPr>
          <w:rFonts w:ascii="Times New Roman" w:hAnsi="Times New Roman" w:cs="Times New Roman"/>
          <w:sz w:val="24"/>
          <w:szCs w:val="24"/>
        </w:rPr>
        <w:t xml:space="preserve">focused on governance </w:t>
      </w:r>
      <w:r>
        <w:rPr>
          <w:rFonts w:ascii="Times New Roman" w:hAnsi="Times New Roman" w:cs="Times New Roman"/>
          <w:sz w:val="24"/>
          <w:szCs w:val="24"/>
        </w:rPr>
        <w:t xml:space="preserve">and public health system-wide planning and change initiatives, </w:t>
      </w:r>
      <w:r w:rsidR="001D1D8D">
        <w:rPr>
          <w:rFonts w:ascii="Times New Roman" w:hAnsi="Times New Roman" w:cs="Times New Roman"/>
          <w:sz w:val="24"/>
          <w:szCs w:val="24"/>
        </w:rPr>
        <w:t>in the manner prescribed</w:t>
      </w:r>
      <w:r>
        <w:rPr>
          <w:rFonts w:ascii="Times New Roman" w:hAnsi="Times New Roman" w:cs="Times New Roman"/>
          <w:sz w:val="24"/>
          <w:szCs w:val="24"/>
        </w:rPr>
        <w:t xml:space="preserve"> by OHA. </w:t>
      </w:r>
      <w:r w:rsidRPr="00DC36D9">
        <w:rPr>
          <w:rFonts w:ascii="Times New Roman" w:hAnsi="Times New Roman" w:cs="Times New Roman"/>
          <w:sz w:val="24"/>
          <w:szCs w:val="24"/>
        </w:rPr>
        <w:t xml:space="preserve"> </w:t>
      </w:r>
      <w:r w:rsidR="001D1D8D">
        <w:rPr>
          <w:rFonts w:ascii="Times New Roman" w:hAnsi="Times New Roman" w:cs="Times New Roman"/>
          <w:sz w:val="24"/>
          <w:szCs w:val="24"/>
        </w:rPr>
        <w:t>This includes sharing work products</w:t>
      </w:r>
      <w:r w:rsidR="00980B01">
        <w:rPr>
          <w:rFonts w:ascii="Times New Roman" w:hAnsi="Times New Roman" w:cs="Times New Roman"/>
          <w:sz w:val="24"/>
          <w:szCs w:val="24"/>
        </w:rPr>
        <w:t xml:space="preserve"> and deliverables</w:t>
      </w:r>
      <w:r w:rsidR="001D1D8D">
        <w:rPr>
          <w:rFonts w:ascii="Times New Roman" w:hAnsi="Times New Roman" w:cs="Times New Roman"/>
          <w:sz w:val="24"/>
          <w:szCs w:val="24"/>
        </w:rPr>
        <w:t xml:space="preserve"> with OHA and other LPHAs and may include public posting. </w:t>
      </w:r>
    </w:p>
    <w:p w14:paraId="0FDFAD6D" w14:textId="54C3D81D" w:rsidR="0036277C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Participate in evaluation of public health modernization</w:t>
      </w:r>
      <w:r>
        <w:rPr>
          <w:rFonts w:ascii="Times New Roman" w:hAnsi="Times New Roman" w:cs="Times New Roman"/>
          <w:sz w:val="24"/>
          <w:szCs w:val="24"/>
        </w:rPr>
        <w:t xml:space="preserve"> implementation</w:t>
      </w:r>
      <w:r w:rsidRPr="00DC36D9">
        <w:rPr>
          <w:rFonts w:ascii="Times New Roman" w:hAnsi="Times New Roman" w:cs="Times New Roman"/>
          <w:sz w:val="24"/>
          <w:szCs w:val="24"/>
        </w:rPr>
        <w:t xml:space="preserve"> in the manner prescribed by OHA.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080E" w14:textId="10D8E926" w:rsidR="0041153F" w:rsidRPr="00BC0B42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0B42"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Section 1: LPHA Leadership, Governance and Implementation </w:t>
      </w:r>
    </w:p>
    <w:p w14:paraId="1673CD4A" w14:textId="133D4845" w:rsidR="0041153F" w:rsidRPr="0003182D" w:rsidRDefault="0041153F" w:rsidP="00DA160B">
      <w:pPr>
        <w:pStyle w:val="ListParagraph"/>
        <w:widowControl/>
        <w:numPr>
          <w:ilvl w:val="1"/>
          <w:numId w:val="35"/>
        </w:numPr>
        <w:spacing w:after="120"/>
        <w:rPr>
          <w:ins w:id="61" w:author="Epstein Andrew D" w:date="2023-03-23T10:43:00Z"/>
          <w:rFonts w:ascii="Times New Roman" w:hAnsi="Times New Roman" w:cs="Times New Roman"/>
          <w:b/>
          <w:sz w:val="24"/>
          <w:szCs w:val="24"/>
        </w:rPr>
      </w:pPr>
      <w:r w:rsidRPr="0041153F">
        <w:rPr>
          <w:rFonts w:ascii="Times New Roman" w:hAnsi="Times New Roman" w:cs="Times New Roman"/>
          <w:sz w:val="24"/>
          <w:szCs w:val="24"/>
        </w:rPr>
        <w:t xml:space="preserve">Implement strategies for Leadership and Governance, Health Equity and Cultural Responsiveness, Communicable Disease Control, </w:t>
      </w:r>
      <w:r w:rsidR="001A773B">
        <w:rPr>
          <w:rFonts w:ascii="Times New Roman" w:hAnsi="Times New Roman" w:cs="Times New Roman"/>
          <w:sz w:val="24"/>
          <w:szCs w:val="24"/>
        </w:rPr>
        <w:t xml:space="preserve">Emergency Preparedness and Environmental Health </w:t>
      </w:r>
      <w:r w:rsidRPr="0041153F">
        <w:rPr>
          <w:rFonts w:ascii="Times New Roman" w:hAnsi="Times New Roman" w:cs="Times New Roman"/>
          <w:sz w:val="24"/>
          <w:szCs w:val="24"/>
        </w:rPr>
        <w:t xml:space="preserve">as described in </w:t>
      </w:r>
      <w:r w:rsidR="000C4CA6">
        <w:rPr>
          <w:rFonts w:ascii="Times New Roman" w:hAnsi="Times New Roman" w:cs="Times New Roman"/>
          <w:sz w:val="24"/>
          <w:szCs w:val="24"/>
        </w:rPr>
        <w:t xml:space="preserve">Attachment 1 of this </w:t>
      </w:r>
      <w:r w:rsidR="008C18A5">
        <w:rPr>
          <w:rFonts w:ascii="Times New Roman" w:hAnsi="Times New Roman" w:cs="Times New Roman"/>
          <w:sz w:val="24"/>
          <w:szCs w:val="24"/>
        </w:rPr>
        <w:t xml:space="preserve">Program Element. </w:t>
      </w:r>
    </w:p>
    <w:p w14:paraId="5AF30AA6" w14:textId="77777777" w:rsidR="00E915C9" w:rsidRPr="006861EB" w:rsidRDefault="00DA160B" w:rsidP="00E915C9">
      <w:pPr>
        <w:pStyle w:val="ListParagraph"/>
        <w:widowControl/>
        <w:numPr>
          <w:ilvl w:val="1"/>
          <w:numId w:val="35"/>
        </w:numPr>
        <w:spacing w:after="120"/>
        <w:rPr>
          <w:ins w:id="62" w:author="Epstein Andrew D" w:date="2023-05-24T13:38:00Z"/>
          <w:rFonts w:ascii="Times New Roman" w:hAnsi="Times New Roman" w:cs="Times New Roman"/>
          <w:b/>
          <w:sz w:val="24"/>
          <w:szCs w:val="24"/>
        </w:rPr>
      </w:pPr>
      <w:commentRangeStart w:id="63"/>
      <w:ins w:id="64" w:author="Epstein Andrew D" w:date="2023-03-23T10:43:00Z">
        <w:r w:rsidRPr="00CD0301">
          <w:rPr>
            <w:rFonts w:ascii="Times New Roman" w:hAnsi="Times New Roman" w:cs="Times New Roman"/>
            <w:color w:val="000000"/>
            <w:sz w:val="24"/>
            <w:szCs w:val="24"/>
          </w:rPr>
          <w:t>Collaborate and partner with OHA-funded community</w:t>
        </w:r>
      </w:ins>
      <w:ins w:id="65" w:author="Epstein Andrew D" w:date="2023-05-09T14:45:00Z">
        <w:r w:rsidR="009735A8">
          <w:rPr>
            <w:rFonts w:ascii="Times New Roman" w:hAnsi="Times New Roman" w:cs="Times New Roman"/>
            <w:color w:val="000000"/>
            <w:sz w:val="24"/>
            <w:szCs w:val="24"/>
          </w:rPr>
          <w:t>-</w:t>
        </w:r>
      </w:ins>
      <w:ins w:id="66" w:author="Epstein Andrew D" w:date="2023-03-23T10:43:00Z">
        <w:r w:rsidRPr="00CD0301">
          <w:rPr>
            <w:rFonts w:ascii="Times New Roman" w:hAnsi="Times New Roman" w:cs="Times New Roman"/>
            <w:color w:val="000000"/>
            <w:sz w:val="24"/>
            <w:szCs w:val="24"/>
          </w:rPr>
          <w:t>based organizations working in the areas of communicable disease, emergency preparedness and/or environmental public health through meetings and alignment of planned activities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  <w:commentRangeEnd w:id="63"/>
      <w:ins w:id="67" w:author="Epstein Andrew D" w:date="2023-03-23T10:44:00Z">
        <w:r>
          <w:rPr>
            <w:rStyle w:val="CommentReference"/>
            <w:rFonts w:ascii="Times New Roman" w:eastAsia="Times New Roman" w:hAnsi="Times New Roman"/>
          </w:rPr>
          <w:commentReference w:id="63"/>
        </w:r>
      </w:ins>
    </w:p>
    <w:p w14:paraId="22C5D2F0" w14:textId="16411C9A" w:rsidR="00E915C9" w:rsidRPr="00111400" w:rsidRDefault="00E915C9" w:rsidP="006861EB">
      <w:pPr>
        <w:pStyle w:val="ListParagraph"/>
        <w:widowControl/>
        <w:numPr>
          <w:ilvl w:val="1"/>
          <w:numId w:val="35"/>
        </w:numPr>
        <w:spacing w:after="120"/>
        <w:rPr>
          <w:ins w:id="68" w:author="Epstein Andrew D" w:date="2023-05-24T13:38:00Z"/>
          <w:rFonts w:ascii="Times New Roman" w:hAnsi="Times New Roman" w:cs="Times New Roman"/>
          <w:b/>
          <w:sz w:val="24"/>
          <w:szCs w:val="24"/>
        </w:rPr>
      </w:pPr>
      <w:ins w:id="69" w:author="Epstein Andrew D" w:date="2023-05-24T13:38:00Z">
        <w:r w:rsidRPr="00111400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In addition to the required prevention initiatives specified in Attachment 1 of this Program Element, </w:t>
        </w:r>
        <w:commentRangeStart w:id="70"/>
        <w:r w:rsidRPr="00111400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LPHA may implement prevention initiatives that are responsive to the needs of the community, as pertains to foundational capabilities and foundational programs. </w:t>
        </w:r>
        <w:commentRangeEnd w:id="70"/>
        <w:r w:rsidRPr="00111400">
          <w:rPr>
            <w:rStyle w:val="CommentReference"/>
            <w:rFonts w:ascii="Times New Roman" w:eastAsia="Times New Roman" w:hAnsi="Times New Roman"/>
          </w:rPr>
          <w:commentReference w:id="70"/>
        </w:r>
      </w:ins>
    </w:p>
    <w:p w14:paraId="2175FC9B" w14:textId="77777777" w:rsidR="00E915C9" w:rsidRPr="00D3780D" w:rsidRDefault="00E915C9" w:rsidP="006861EB">
      <w:pPr>
        <w:pStyle w:val="ListParagraph"/>
        <w:widowControl/>
        <w:spacing w:after="12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1DD7773" w14:textId="06401A8D" w:rsidR="007F7263" w:rsidRPr="00BD2F81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D8537D">
        <w:rPr>
          <w:rFonts w:ascii="Times New Roman" w:hAnsi="Times New Roman" w:cs="Times New Roman"/>
          <w:b/>
          <w:sz w:val="24"/>
          <w:szCs w:val="24"/>
        </w:rPr>
        <w:t>Section 2</w:t>
      </w:r>
      <w:r w:rsidR="00BD2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7AE6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327AE6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30B9A0E8" w14:textId="5C4F048E" w:rsidR="00B10A73" w:rsidRPr="007F726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b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>Implement strategies for public health service delivery using regional approaches, which may be through Regional Partnerships, utilizing regional staffing models, or implementing regional projects.</w:t>
      </w:r>
      <w:r w:rsidRPr="007F7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EA697" w14:textId="4529D9B7" w:rsidR="00B10A7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rFonts w:ascii="Times New Roman" w:hAnsi="Times New Roman" w:cs="Times New Roman"/>
          <w:bCs/>
          <w:sz w:val="24"/>
          <w:szCs w:val="24"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 xml:space="preserve">Use regional strategies to improve </w:t>
      </w:r>
      <w:r w:rsidR="00663384">
        <w:rPr>
          <w:rFonts w:ascii="Times New Roman" w:hAnsi="Times New Roman" w:cs="Times New Roman"/>
          <w:bCs/>
          <w:sz w:val="24"/>
          <w:szCs w:val="24"/>
        </w:rPr>
        <w:t>R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egional </w:t>
      </w:r>
      <w:r w:rsidR="00663384">
        <w:rPr>
          <w:rFonts w:ascii="Times New Roman" w:hAnsi="Times New Roman" w:cs="Times New Roman"/>
          <w:bCs/>
          <w:sz w:val="24"/>
          <w:szCs w:val="24"/>
        </w:rPr>
        <w:t>I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nfrastructure for communicable disease control, emergency preparedness and response, environmental health, and health equity and cultural responsiveness. </w:t>
      </w:r>
    </w:p>
    <w:p w14:paraId="6F2227D0" w14:textId="348C5DED" w:rsidR="00014D3E" w:rsidRPr="00AC5BEC" w:rsidRDefault="00980B01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5BEC">
        <w:rPr>
          <w:rFonts w:ascii="Times New Roman" w:hAnsi="Times New Roman" w:cs="Times New Roman"/>
          <w:b/>
          <w:sz w:val="24"/>
          <w:szCs w:val="24"/>
        </w:rPr>
        <w:t xml:space="preserve">Requirements that apply to Section 3: </w:t>
      </w:r>
      <w:r w:rsidR="00142063" w:rsidRPr="008348C3">
        <w:rPr>
          <w:rFonts w:ascii="Times New Roman" w:hAnsi="Times New Roman" w:cs="Times New Roman"/>
          <w:b/>
          <w:sz w:val="24"/>
          <w:szCs w:val="24"/>
        </w:rPr>
        <w:t>COVID-19 P</w:t>
      </w:r>
      <w:r w:rsidR="00142063" w:rsidRPr="00AC5BEC">
        <w:rPr>
          <w:rFonts w:ascii="Times New Roman" w:hAnsi="Times New Roman" w:cs="Times New Roman"/>
          <w:b/>
          <w:sz w:val="24"/>
          <w:szCs w:val="24"/>
        </w:rPr>
        <w:t>ublic Health Workforce</w:t>
      </w:r>
    </w:p>
    <w:p w14:paraId="0D70C2FA" w14:textId="6AD68E6F" w:rsidR="00865B28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Implement activities in accordance with this Program Element. </w:t>
      </w:r>
    </w:p>
    <w:p w14:paraId="38483FED" w14:textId="791D6788" w:rsidR="007F7263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lastRenderedPageBreak/>
        <w:t xml:space="preserve">Use funds for this Program Element in accordance with its Section </w:t>
      </w:r>
      <w:r w:rsidR="007D0984">
        <w:rPr>
          <w:rFonts w:ascii="Times New Roman" w:hAnsi="Times New Roman" w:cs="Times New Roman"/>
          <w:sz w:val="24"/>
          <w:szCs w:val="24"/>
        </w:rPr>
        <w:t>3</w:t>
      </w:r>
      <w:r w:rsidRPr="005A31A3">
        <w:rPr>
          <w:rFonts w:ascii="Times New Roman" w:hAnsi="Times New Roman" w:cs="Times New Roman"/>
          <w:sz w:val="24"/>
          <w:szCs w:val="24"/>
        </w:rPr>
        <w:t xml:space="preserve"> Program Budget, once approved by OHA and incorporated herein with this reference.  Modification to </w:t>
      </w:r>
      <w:r w:rsidR="007D0984">
        <w:rPr>
          <w:rFonts w:ascii="Times New Roman" w:hAnsi="Times New Roman" w:cs="Times New Roman"/>
          <w:sz w:val="24"/>
          <w:szCs w:val="24"/>
        </w:rPr>
        <w:t>Budget</w:t>
      </w:r>
      <w:r w:rsidRPr="005A31A3">
        <w:rPr>
          <w:rFonts w:ascii="Times New Roman" w:hAnsi="Times New Roman" w:cs="Times New Roman"/>
          <w:sz w:val="24"/>
          <w:szCs w:val="24"/>
        </w:rPr>
        <w:t xml:space="preserve"> of 10% or more within any individual budget category may only be made with OHA approval.</w:t>
      </w:r>
    </w:p>
    <w:p w14:paraId="43974D96" w14:textId="45D0988D" w:rsidR="000266CC" w:rsidRPr="00AC5BEC" w:rsidRDefault="000266CC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>Use funds to establish, expand, train and sustain the public health workforce gained during the COVID-19 pandemic.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 This includes workforce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that directly supports 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COVID-19 response activities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and those supporting </w:t>
      </w:r>
      <w:r w:rsidR="00462AE0" w:rsidRPr="007F7263">
        <w:rPr>
          <w:rFonts w:ascii="Times New Roman" w:hAnsi="Times New Roman" w:cs="Times New Roman"/>
          <w:sz w:val="24"/>
          <w:szCs w:val="24"/>
        </w:rPr>
        <w:t xml:space="preserve">strategies and interventions for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public health and community priorities </w:t>
      </w:r>
      <w:r w:rsidR="00462AE0" w:rsidRPr="007F7263">
        <w:rPr>
          <w:rFonts w:ascii="Times New Roman" w:hAnsi="Times New Roman" w:cs="Times New Roman"/>
          <w:sz w:val="24"/>
          <w:szCs w:val="24"/>
        </w:rPr>
        <w:t>beyond COVID-19.</w:t>
      </w:r>
    </w:p>
    <w:p w14:paraId="44DC3484" w14:textId="41FEBB81" w:rsidR="001A1F49" w:rsidRPr="005A31A3" w:rsidRDefault="00142063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AC5BEC">
        <w:rPr>
          <w:rFonts w:ascii="Times New Roman" w:hAnsi="Times New Roman" w:cs="Times New Roman"/>
          <w:sz w:val="24"/>
          <w:szCs w:val="24"/>
        </w:rPr>
        <w:t>Demonstrate strategies to ensure long-term improvements for public health and community prevention, preparedness, response and recovery</w:t>
      </w:r>
      <w:r w:rsidR="001A1F49" w:rsidRPr="005A31A3">
        <w:rPr>
          <w:rFonts w:ascii="Times New Roman" w:hAnsi="Times New Roman" w:cs="Times New Roman"/>
          <w:sz w:val="24"/>
          <w:szCs w:val="24"/>
        </w:rPr>
        <w:t>.</w:t>
      </w:r>
    </w:p>
    <w:p w14:paraId="7CECBC90" w14:textId="705A89F8" w:rsidR="00980B01" w:rsidRDefault="001A1F49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Demonstrate strategies for </w:t>
      </w:r>
      <w:r w:rsidR="00142063" w:rsidRPr="00AC5BEC">
        <w:rPr>
          <w:rFonts w:ascii="Times New Roman" w:hAnsi="Times New Roman" w:cs="Times New Roman"/>
          <w:sz w:val="24"/>
          <w:szCs w:val="24"/>
        </w:rPr>
        <w:t>eliminating health inequities</w:t>
      </w:r>
      <w:r w:rsidRPr="005A31A3">
        <w:rPr>
          <w:rFonts w:ascii="Times New Roman" w:hAnsi="Times New Roman" w:cs="Times New Roman"/>
          <w:sz w:val="24"/>
          <w:szCs w:val="24"/>
        </w:rPr>
        <w:t xml:space="preserve">, which may include </w:t>
      </w:r>
      <w:r w:rsidR="00C01FCB" w:rsidRPr="005A31A3">
        <w:rPr>
          <w:rFonts w:ascii="Times New Roman" w:hAnsi="Times New Roman" w:cs="Times New Roman"/>
          <w:sz w:val="24"/>
          <w:szCs w:val="24"/>
        </w:rPr>
        <w:t>workforce diversity recruitment, retention and development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CD2838">
        <w:rPr>
          <w:rFonts w:ascii="Times New Roman" w:hAnsi="Times New Roman" w:cs="Times New Roman"/>
          <w:sz w:val="24"/>
          <w:szCs w:val="24"/>
        </w:rPr>
        <w:t>of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innovative community partnerships.</w:t>
      </w:r>
    </w:p>
    <w:p w14:paraId="24DEF69C" w14:textId="6FF5B0C7" w:rsidR="00477018" w:rsidRDefault="00477018" w:rsidP="00906F36">
      <w:pPr>
        <w:widowControl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Requirements that apply to Section 4:  Public Health Infrastructure</w:t>
      </w:r>
      <w:r w:rsidR="00AE65A3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02ED8DBE" w14:textId="6F5837D1" w:rsidR="00AD27C7" w:rsidRPr="00AD27C7" w:rsidRDefault="00E048A0" w:rsidP="00906F36">
      <w:pPr>
        <w:pStyle w:val="ListParagraph"/>
        <w:numPr>
          <w:ilvl w:val="1"/>
          <w:numId w:val="29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Implement</w:t>
      </w:r>
      <w:r w:rsidR="00AD27C7" w:rsidRPr="00906F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 least one </w:t>
      </w:r>
      <w:r w:rsidR="00AD27C7" w:rsidRPr="008348C3">
        <w:rPr>
          <w:rFonts w:ascii="Times New Roman" w:hAnsi="Times New Roman" w:cs="Times New Roman"/>
          <w:bCs/>
          <w:sz w:val="24"/>
          <w:szCs w:val="24"/>
        </w:rPr>
        <w:t>of the following activities:</w:t>
      </w:r>
    </w:p>
    <w:p w14:paraId="36CEEE5A" w14:textId="2B966170" w:rsidR="00477018" w:rsidRPr="00906F36" w:rsidRDefault="00477018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>Implement strategies and activities to recruit, hire and retain a diverse public health workforce that reflects the communities served by the LPHA.</w:t>
      </w:r>
    </w:p>
    <w:p w14:paraId="37A82368" w14:textId="266232FB" w:rsidR="0084456D" w:rsidRPr="00725F28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Recruit and hire </w:t>
      </w:r>
      <w:r w:rsidR="00E142B1">
        <w:rPr>
          <w:rFonts w:ascii="Times New Roman" w:hAnsi="Times New Roman" w:cs="Times New Roman"/>
          <w:bCs/>
          <w:sz w:val="24"/>
          <w:szCs w:val="24"/>
        </w:rPr>
        <w:t xml:space="preserve">and/or retain 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new public health staff to increase workforce capacity in foundational capabilities and programs, including but not limited to epidemiology, communicable disease, community partnership and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development, policy and planning, communications, and basic </w:t>
      </w:r>
      <w:r w:rsidR="00047C8A">
        <w:rPr>
          <w:rFonts w:ascii="Times New Roman" w:hAnsi="Times New Roman" w:cs="Times New Roman"/>
          <w:bCs/>
          <w:sz w:val="24"/>
          <w:szCs w:val="24"/>
        </w:rPr>
        <w:t xml:space="preserve">public health </w:t>
      </w:r>
      <w:r w:rsidRPr="004B73AC">
        <w:rPr>
          <w:rFonts w:ascii="Times New Roman" w:hAnsi="Times New Roman" w:cs="Times New Roman"/>
          <w:bCs/>
          <w:sz w:val="24"/>
          <w:szCs w:val="24"/>
        </w:rPr>
        <w:t>infrastructure</w:t>
      </w:r>
      <w:r w:rsidR="00AE6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(fiscal, human resources, contracts, etc.).  </w:t>
      </w:r>
      <w:r w:rsidRPr="00725F28">
        <w:rPr>
          <w:rFonts w:ascii="Times New Roman" w:hAnsi="Times New Roman" w:cs="Times New Roman"/>
          <w:bCs/>
          <w:sz w:val="24"/>
          <w:szCs w:val="24"/>
        </w:rPr>
        <w:t>LPHA will determine its specific staffing needs.</w:t>
      </w:r>
    </w:p>
    <w:p w14:paraId="089D7785" w14:textId="5DCC840D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systems development and improvements.</w:t>
      </w:r>
    </w:p>
    <w:p w14:paraId="09F2BC25" w14:textId="47C562DF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workforce training and development.</w:t>
      </w:r>
    </w:p>
    <w:p w14:paraId="7A6EE777" w14:textId="091FC66F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Transition </w:t>
      </w:r>
      <w:r w:rsidR="00AD27C7" w:rsidRPr="00AD27C7">
        <w:rPr>
          <w:rFonts w:ascii="Times New Roman" w:hAnsi="Times New Roman" w:cs="Times New Roman"/>
          <w:bCs/>
          <w:sz w:val="24"/>
          <w:szCs w:val="24"/>
        </w:rPr>
        <w:t>COVID-19 staffing positions to broader public health infrastructure positions.</w:t>
      </w:r>
    </w:p>
    <w:p w14:paraId="39EB017C" w14:textId="296EBD91" w:rsidR="00C73011" w:rsidRDefault="00477018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 xml:space="preserve">Recruit and hire new public health staff, </w:t>
      </w:r>
      <w:r w:rsidRPr="00AD27C7">
        <w:rPr>
          <w:rFonts w:ascii="Times New Roman" w:hAnsi="Times New Roman" w:cs="Times New Roman"/>
          <w:bCs/>
          <w:sz w:val="24"/>
          <w:szCs w:val="24"/>
        </w:rPr>
        <w:t>with a focus on seeking applicants from communities and populations served to provide additional capacity and expertise in the foundational capabilities and programs identified by the LPHA as critical workforce needs</w:t>
      </w:r>
      <w:r w:rsidR="00C730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B350D" w14:textId="37B9FBB8" w:rsidR="00906F36" w:rsidRDefault="00906F36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other related activities as approved by OHA in section b., below.</w:t>
      </w:r>
    </w:p>
    <w:p w14:paraId="7F7D2C28" w14:textId="669ADCAF" w:rsidR="00C73011" w:rsidRPr="00906F36" w:rsidRDefault="00C73011" w:rsidP="00906F36">
      <w:pPr>
        <w:pStyle w:val="ListParagraph"/>
        <w:numPr>
          <w:ilvl w:val="1"/>
          <w:numId w:val="32"/>
        </w:numPr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906F36">
        <w:rPr>
          <w:rFonts w:ascii="Times New Roman" w:hAnsi="Times New Roman" w:cs="Times New Roman"/>
          <w:bCs/>
          <w:sz w:val="24"/>
          <w:szCs w:val="24"/>
        </w:rPr>
        <w:t>must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request in writing prior approval for other related activities.  No such activities may be implemented without written approval of OHA. </w:t>
      </w:r>
    </w:p>
    <w:p w14:paraId="5B3FBA32" w14:textId="4100E2A8" w:rsidR="00477018" w:rsidRPr="00B752D9" w:rsidRDefault="00477018" w:rsidP="00906F36">
      <w:pPr>
        <w:widowControl/>
        <w:spacing w:after="120"/>
      </w:pPr>
    </w:p>
    <w:p w14:paraId="48E06991" w14:textId="3F4D1193" w:rsidR="00140D84" w:rsidRDefault="00971E42" w:rsidP="00097FA8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>General Budget and Expense Reporting.</w:t>
      </w:r>
      <w:r w:rsidR="00660CE8" w:rsidRPr="00DC3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LPHA</w:t>
      </w:r>
      <w:r w:rsidR="0088653C">
        <w:rPr>
          <w:rFonts w:ascii="Times New Roman" w:hAnsi="Times New Roman" w:cs="Times New Roman"/>
          <w:sz w:val="24"/>
          <w:szCs w:val="24"/>
        </w:rPr>
        <w:t>s funded under</w:t>
      </w:r>
      <w:r w:rsidR="0041153F">
        <w:rPr>
          <w:rFonts w:ascii="Times New Roman" w:hAnsi="Times New Roman" w:cs="Times New Roman"/>
          <w:sz w:val="24"/>
          <w:szCs w:val="24"/>
        </w:rPr>
        <w:t xml:space="preserve"> Section 1</w:t>
      </w:r>
      <w:r w:rsidR="00CD2838">
        <w:rPr>
          <w:rFonts w:ascii="Times New Roman" w:hAnsi="Times New Roman" w:cs="Times New Roman"/>
          <w:sz w:val="24"/>
          <w:szCs w:val="24"/>
        </w:rPr>
        <w:t>, Section 2</w:t>
      </w:r>
      <w:r w:rsidR="0041153F">
        <w:rPr>
          <w:rFonts w:ascii="Times New Roman" w:hAnsi="Times New Roman" w:cs="Times New Roman"/>
          <w:sz w:val="24"/>
          <w:szCs w:val="24"/>
        </w:rPr>
        <w:t xml:space="preserve"> and/or Section </w:t>
      </w:r>
      <w:r w:rsidR="00CD2838">
        <w:rPr>
          <w:rFonts w:ascii="Times New Roman" w:hAnsi="Times New Roman" w:cs="Times New Roman"/>
          <w:sz w:val="24"/>
          <w:szCs w:val="24"/>
        </w:rPr>
        <w:t>3</w:t>
      </w:r>
      <w:r w:rsidR="0088653C">
        <w:rPr>
          <w:rFonts w:ascii="Times New Roman" w:hAnsi="Times New Roman" w:cs="Times New Roman"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must complete an “Oregon Health Authority Public Health Division Expenditure and Revenue Report” located in Exhibit C of the Agreement.  These reports must be submitted to OHA each quarter on the following schedule: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551"/>
      </w:tblGrid>
      <w:tr w:rsidR="00140D84" w14:paraId="25E9751A" w14:textId="77777777" w:rsidTr="00196270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C8E0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Fiscal Quarter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141D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Date</w:t>
            </w:r>
          </w:p>
        </w:tc>
      </w:tr>
      <w:tr w:rsidR="00140D84" w14:paraId="51463807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4C0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First:  July 1 – September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561B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October 30</w:t>
            </w:r>
          </w:p>
        </w:tc>
      </w:tr>
      <w:tr w:rsidR="00140D84" w14:paraId="634CD4FE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45C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Second:  October 1 – December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A78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January 30</w:t>
            </w:r>
          </w:p>
        </w:tc>
      </w:tr>
      <w:tr w:rsidR="00140D84" w14:paraId="2BED8D78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0797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Third:  January 1 – March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F43C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April 30</w:t>
            </w:r>
          </w:p>
        </w:tc>
      </w:tr>
      <w:tr w:rsidR="00140D84" w14:paraId="44F9F7EF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0F2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Fourth:  April 1 – June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48B5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August 20</w:t>
            </w:r>
          </w:p>
        </w:tc>
      </w:tr>
    </w:tbl>
    <w:p w14:paraId="737C4414" w14:textId="3FA7D808" w:rsidR="00971E42" w:rsidRPr="00DC36D9" w:rsidRDefault="00055DA3" w:rsidP="00234F93">
      <w:pPr>
        <w:pStyle w:val="ListParagraph"/>
        <w:widowControl/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93">
        <w:rPr>
          <w:rFonts w:ascii="Times New Roman" w:hAnsi="Times New Roman" w:cs="Times New Roman"/>
          <w:b/>
          <w:sz w:val="24"/>
          <w:szCs w:val="24"/>
        </w:rPr>
        <w:t>Repo</w:t>
      </w:r>
      <w:r w:rsidRPr="00DC3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rting Requirements. </w:t>
      </w:r>
    </w:p>
    <w:p w14:paraId="6DEDB49C" w14:textId="047F1761" w:rsidR="00FF3B7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ave on file with OHA an approved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1 and/or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>Work Plan</w:t>
      </w:r>
      <w:r w:rsidR="008944AF">
        <w:rPr>
          <w:rFonts w:ascii="Times New Roman" w:eastAsia="Times New Roman" w:hAnsi="Times New Roman" w:cs="Times New Roman"/>
          <w:sz w:val="24"/>
          <w:szCs w:val="24"/>
        </w:rPr>
        <w:t xml:space="preserve"> and Budget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using the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format prescribed by OHA no later than </w:t>
      </w:r>
      <w:r w:rsidR="00EF565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 days after OHA notifies LPHA of anticipated funding allocation for the biennium</w:t>
      </w:r>
      <w:r w:rsidR="00CA6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08CB4" w14:textId="2343404C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Have on file with OHA an approved Section 3 Budget using the format prescribed by OHA no later than 60 days after OHA notifies LPHA of anticipated funding allocation for the biennium.</w:t>
      </w:r>
    </w:p>
    <w:p w14:paraId="3B98E30B" w14:textId="32158D71" w:rsidR="00FF3B79" w:rsidRPr="00127A1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 w:rsidR="00D54C82" w:rsidRPr="00127A19">
        <w:rPr>
          <w:rFonts w:ascii="Times New Roman" w:eastAsia="Times New Roman" w:hAnsi="Times New Roman" w:cs="Times New Roman"/>
          <w:sz w:val="24"/>
          <w:szCs w:val="24"/>
        </w:rPr>
        <w:t xml:space="preserve">Section 1 and Section 2 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Work Plan progress reports </w:t>
      </w:r>
      <w:r w:rsidRPr="00127A19">
        <w:rPr>
          <w:rFonts w:ascii="Times New Roman" w:eastAsia="Times New Roman" w:hAnsi="Times New Roman" w:cs="Times New Roman"/>
          <w:sz w:val="24"/>
          <w:szCs w:val="24"/>
        </w:rPr>
        <w:t>using the timeline and format prescribed by OHA.</w:t>
      </w:r>
    </w:p>
    <w:p w14:paraId="4F83865F" w14:textId="5EEB0E1A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Submit updated Section 1, 2 and 3 Budgets upon request using the format prescribed by OHA.</w:t>
      </w:r>
    </w:p>
    <w:p w14:paraId="0AE70A7B" w14:textId="3CC23B32" w:rsidR="004B73AC" w:rsidRDefault="00575B7F" w:rsidP="004B73AC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to OHA </w:t>
      </w:r>
      <w:r w:rsidR="000E7D10">
        <w:rPr>
          <w:rFonts w:ascii="Times New Roman" w:eastAsia="Times New Roman" w:hAnsi="Times New Roman" w:cs="Times New Roman"/>
          <w:sz w:val="24"/>
          <w:szCs w:val="24"/>
        </w:rPr>
        <w:t>approved Section 1 and 2 work plan deliverables</w:t>
      </w:r>
      <w:r w:rsidR="007710F4">
        <w:rPr>
          <w:rFonts w:ascii="Times New Roman" w:eastAsia="Times New Roman" w:hAnsi="Times New Roman" w:cs="Times New Roman"/>
          <w:sz w:val="24"/>
          <w:szCs w:val="24"/>
        </w:rPr>
        <w:t xml:space="preserve"> in the timeframe specified</w:t>
      </w:r>
      <w:r w:rsidR="00CD2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F888C" w14:textId="11C0EC13" w:rsidR="004B73AC" w:rsidRPr="004B73AC" w:rsidRDefault="004B73AC" w:rsidP="00906F36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bookmarkStart w:id="71" w:name="_Hlk119518284"/>
      <w:r w:rsidRPr="00906F36">
        <w:rPr>
          <w:rFonts w:ascii="Times New Roman" w:hAnsi="Times New Roman" w:cs="Times New Roman"/>
          <w:bCs/>
          <w:sz w:val="24"/>
          <w:szCs w:val="24"/>
        </w:rPr>
        <w:t xml:space="preserve">Submit Section 4 data or information to OHA for evaluation purposes or as required by the Centers for Disease Control and Prevention. OHA </w:t>
      </w:r>
      <w:r w:rsidR="00874915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notify 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6327C8">
        <w:rPr>
          <w:rFonts w:ascii="Times New Roman" w:hAnsi="Times New Roman" w:cs="Times New Roman"/>
          <w:bCs/>
          <w:sz w:val="24"/>
          <w:szCs w:val="24"/>
        </w:rPr>
        <w:t>the requirements</w:t>
      </w:r>
      <w:r w:rsidR="00A6182D">
        <w:rPr>
          <w:rFonts w:ascii="Times New Roman" w:hAnsi="Times New Roman" w:cs="Times New Roman"/>
          <w:bCs/>
          <w:sz w:val="24"/>
          <w:szCs w:val="24"/>
        </w:rPr>
        <w:t>.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B8C">
        <w:rPr>
          <w:rFonts w:ascii="Times New Roman" w:hAnsi="Times New Roman" w:cs="Times New Roman"/>
          <w:bCs/>
          <w:sz w:val="24"/>
          <w:szCs w:val="24"/>
        </w:rPr>
        <w:t xml:space="preserve">OHA </w:t>
      </w:r>
      <w:r w:rsidRPr="00906F36">
        <w:rPr>
          <w:rFonts w:ascii="Times New Roman" w:hAnsi="Times New Roman" w:cs="Times New Roman"/>
          <w:bCs/>
          <w:sz w:val="24"/>
          <w:szCs w:val="24"/>
        </w:rPr>
        <w:t>will not require additional reporting beyond what is required by the Centers for Disease Control and Prevention</w:t>
      </w:r>
      <w:r w:rsidRPr="004B73A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71"/>
    <w:p w14:paraId="0265B8B2" w14:textId="77777777" w:rsidR="004B73AC" w:rsidRPr="00906F36" w:rsidRDefault="004B73AC" w:rsidP="00906F36">
      <w:pPr>
        <w:pStyle w:val="ListParagraph"/>
        <w:spacing w:after="12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B7D2FF1" w14:textId="77777777" w:rsidR="00607DEA" w:rsidRPr="00DC36D9" w:rsidRDefault="00055DA3" w:rsidP="00234F93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 xml:space="preserve">Performance Measures. </w:t>
      </w:r>
    </w:p>
    <w:p w14:paraId="72C239BF" w14:textId="14D642A2" w:rsidR="00C754F5" w:rsidRPr="002862DC" w:rsidRDefault="00C754F5" w:rsidP="002862DC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72" w:name="_Hlk14774226"/>
      <w:r w:rsidRPr="002862DC">
        <w:rPr>
          <w:rFonts w:ascii="Times New Roman" w:hAnsi="Times New Roman" w:cs="Times New Roman"/>
          <w:sz w:val="24"/>
          <w:szCs w:val="24"/>
        </w:rPr>
        <w:t xml:space="preserve">If </w:t>
      </w:r>
      <w:r w:rsidR="007079D5">
        <w:rPr>
          <w:rFonts w:ascii="Times New Roman" w:hAnsi="Times New Roman" w:cs="Times New Roman"/>
          <w:sz w:val="24"/>
          <w:szCs w:val="24"/>
        </w:rPr>
        <w:t>LPHA</w:t>
      </w:r>
      <w:r w:rsidR="002F3430">
        <w:rPr>
          <w:rFonts w:ascii="Times New Roman" w:hAnsi="Times New Roman" w:cs="Times New Roman"/>
          <w:sz w:val="24"/>
          <w:szCs w:val="24"/>
        </w:rPr>
        <w:t>, including LPHAs</w:t>
      </w:r>
      <w:r w:rsidR="007079D5">
        <w:rPr>
          <w:rFonts w:ascii="Times New Roman" w:hAnsi="Times New Roman" w:cs="Times New Roman"/>
          <w:sz w:val="24"/>
          <w:szCs w:val="24"/>
        </w:rPr>
        <w:t xml:space="preserve"> </w:t>
      </w:r>
      <w:r w:rsidR="003648CE">
        <w:rPr>
          <w:rFonts w:ascii="Times New Roman" w:hAnsi="Times New Roman" w:cs="Times New Roman"/>
          <w:sz w:val="24"/>
          <w:szCs w:val="24"/>
        </w:rPr>
        <w:t xml:space="preserve">funded as Fiscal Agents for Regional </w:t>
      </w:r>
      <w:r w:rsidR="000E7D10">
        <w:rPr>
          <w:rFonts w:ascii="Times New Roman" w:hAnsi="Times New Roman" w:cs="Times New Roman"/>
          <w:sz w:val="24"/>
          <w:szCs w:val="24"/>
        </w:rPr>
        <w:t>Public Health Service Delivery</w:t>
      </w:r>
      <w:r w:rsidR="002F3430">
        <w:rPr>
          <w:rFonts w:ascii="Times New Roman" w:hAnsi="Times New Roman" w:cs="Times New Roman"/>
          <w:sz w:val="24"/>
          <w:szCs w:val="24"/>
        </w:rPr>
        <w:t>,</w:t>
      </w:r>
      <w:r w:rsidR="003648CE">
        <w:rPr>
          <w:rFonts w:ascii="Times New Roman" w:hAnsi="Times New Roman" w:cs="Times New Roman"/>
          <w:sz w:val="24"/>
          <w:szCs w:val="24"/>
        </w:rPr>
        <w:t xml:space="preserve"> </w:t>
      </w:r>
      <w:r w:rsidRPr="002862DC">
        <w:rPr>
          <w:rFonts w:ascii="Times New Roman" w:hAnsi="Times New Roman" w:cs="Times New Roman"/>
          <w:sz w:val="24"/>
          <w:szCs w:val="24"/>
        </w:rPr>
        <w:t xml:space="preserve">complete </w:t>
      </w:r>
      <w:r w:rsidR="007079D5">
        <w:rPr>
          <w:rFonts w:ascii="Times New Roman" w:hAnsi="Times New Roman" w:cs="Times New Roman"/>
          <w:sz w:val="24"/>
          <w:szCs w:val="24"/>
        </w:rPr>
        <w:t xml:space="preserve">and submit to OHA </w:t>
      </w:r>
      <w:r w:rsidRPr="002862DC">
        <w:rPr>
          <w:rFonts w:ascii="Times New Roman" w:hAnsi="Times New Roman" w:cs="Times New Roman"/>
          <w:sz w:val="24"/>
          <w:szCs w:val="24"/>
        </w:rPr>
        <w:t xml:space="preserve">fewer than 75% of the planned </w:t>
      </w:r>
      <w:r w:rsidR="007079D5">
        <w:rPr>
          <w:rFonts w:ascii="Times New Roman" w:hAnsi="Times New Roman" w:cs="Times New Roman"/>
          <w:sz w:val="24"/>
          <w:szCs w:val="24"/>
        </w:rPr>
        <w:t>deliverables</w:t>
      </w:r>
      <w:r w:rsidRPr="002862DC">
        <w:rPr>
          <w:rFonts w:ascii="Times New Roman" w:hAnsi="Times New Roman" w:cs="Times New Roman"/>
          <w:sz w:val="24"/>
          <w:szCs w:val="24"/>
        </w:rPr>
        <w:t xml:space="preserve"> in its approved </w:t>
      </w:r>
      <w:r w:rsidR="00F67006">
        <w:rPr>
          <w:rFonts w:ascii="Times New Roman" w:hAnsi="Times New Roman" w:cs="Times New Roman"/>
          <w:sz w:val="24"/>
          <w:szCs w:val="24"/>
        </w:rPr>
        <w:t xml:space="preserve">Section 1 and/or Section 2 </w:t>
      </w:r>
      <w:r w:rsidRPr="002862DC">
        <w:rPr>
          <w:rFonts w:ascii="Times New Roman" w:hAnsi="Times New Roman" w:cs="Times New Roman"/>
          <w:sz w:val="24"/>
          <w:szCs w:val="24"/>
        </w:rPr>
        <w:t xml:space="preserve">work plan for </w:t>
      </w:r>
      <w:r w:rsidR="00F67006">
        <w:rPr>
          <w:rFonts w:ascii="Times New Roman" w:hAnsi="Times New Roman" w:cs="Times New Roman"/>
          <w:sz w:val="24"/>
          <w:szCs w:val="24"/>
        </w:rPr>
        <w:t>the funding period</w:t>
      </w:r>
      <w:r w:rsidRPr="002862DC">
        <w:rPr>
          <w:rFonts w:ascii="Times New Roman" w:hAnsi="Times New Roman" w:cs="Times New Roman"/>
          <w:sz w:val="24"/>
          <w:szCs w:val="24"/>
        </w:rPr>
        <w:t xml:space="preserve">, LPHA </w:t>
      </w:r>
      <w:r w:rsidR="003648CE">
        <w:rPr>
          <w:rFonts w:ascii="Times New Roman" w:hAnsi="Times New Roman" w:cs="Times New Roman"/>
          <w:sz w:val="24"/>
          <w:szCs w:val="24"/>
        </w:rPr>
        <w:t xml:space="preserve">or Fiscal Agent </w:t>
      </w:r>
      <w:r w:rsidRPr="002862DC">
        <w:rPr>
          <w:rFonts w:ascii="Times New Roman" w:hAnsi="Times New Roman" w:cs="Times New Roman"/>
          <w:sz w:val="24"/>
          <w:szCs w:val="24"/>
        </w:rPr>
        <w:t xml:space="preserve">shall not be eligible to receive funding under this Program Element during the next </w:t>
      </w:r>
      <w:r w:rsidR="00F67006">
        <w:rPr>
          <w:rFonts w:ascii="Times New Roman" w:hAnsi="Times New Roman" w:cs="Times New Roman"/>
          <w:sz w:val="24"/>
          <w:szCs w:val="24"/>
        </w:rPr>
        <w:t xml:space="preserve">funding period. The deliverables will be mutually agreed upon </w:t>
      </w:r>
      <w:r w:rsidR="00CA6D8D">
        <w:rPr>
          <w:rFonts w:ascii="Times New Roman" w:hAnsi="Times New Roman" w:cs="Times New Roman"/>
          <w:sz w:val="24"/>
          <w:szCs w:val="24"/>
        </w:rPr>
        <w:t xml:space="preserve">as part of the </w:t>
      </w:r>
      <w:r w:rsidR="00F67006">
        <w:rPr>
          <w:rFonts w:ascii="Times New Roman" w:hAnsi="Times New Roman" w:cs="Times New Roman"/>
          <w:sz w:val="24"/>
          <w:szCs w:val="24"/>
        </w:rPr>
        <w:t>work plan</w:t>
      </w:r>
      <w:r w:rsidR="00CA6D8D">
        <w:rPr>
          <w:rFonts w:ascii="Times New Roman" w:hAnsi="Times New Roman" w:cs="Times New Roman"/>
          <w:sz w:val="24"/>
          <w:szCs w:val="24"/>
        </w:rPr>
        <w:t xml:space="preserve"> approval process</w:t>
      </w:r>
      <w:r w:rsidR="00F67006">
        <w:rPr>
          <w:rFonts w:ascii="Times New Roman" w:hAnsi="Times New Roman" w:cs="Times New Roman"/>
          <w:sz w:val="24"/>
          <w:szCs w:val="24"/>
        </w:rPr>
        <w:t>.</w:t>
      </w:r>
    </w:p>
    <w:bookmarkEnd w:id="72"/>
    <w:p w14:paraId="1BB46638" w14:textId="77777777" w:rsidR="00C754F5" w:rsidRPr="00C754F5" w:rsidRDefault="00C754F5" w:rsidP="002862DC">
      <w:pPr>
        <w:tabs>
          <w:tab w:val="left" w:pos="820"/>
        </w:tabs>
        <w:spacing w:before="120" w:after="120"/>
        <w:ind w:left="1080" w:right="101"/>
        <w:rPr>
          <w:rFonts w:ascii="Times New Roman" w:hAnsi="Times New Roman" w:cs="Times New Roman"/>
          <w:sz w:val="24"/>
          <w:szCs w:val="24"/>
        </w:rPr>
      </w:pPr>
    </w:p>
    <w:p w14:paraId="643E3450" w14:textId="77777777" w:rsidR="004939E6" w:rsidRDefault="00575B7F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30E5C">
        <w:rPr>
          <w:rFonts w:ascii="Times New Roman" w:hAnsi="Times New Roman" w:cs="Times New Roman"/>
          <w:b/>
          <w:sz w:val="24"/>
          <w:szCs w:val="24"/>
        </w:rPr>
        <w:lastRenderedPageBreak/>
        <w:t>Attachment 1</w:t>
      </w:r>
    </w:p>
    <w:p w14:paraId="112576BB" w14:textId="77777777" w:rsidR="004939E6" w:rsidRDefault="004939E6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8A109" w14:textId="6549D5D1" w:rsidR="00CD2838" w:rsidDel="00C67423" w:rsidRDefault="00CD2838" w:rsidP="00CD2838">
      <w:pPr>
        <w:rPr>
          <w:del w:id="73" w:author="Epstein Andrew D" w:date="2023-03-23T15:14:00Z"/>
          <w:b/>
          <w:bCs/>
          <w:sz w:val="24"/>
          <w:szCs w:val="24"/>
        </w:rPr>
      </w:pPr>
      <w:del w:id="74" w:author="Epstein Andrew D" w:date="2023-03-23T15:14:00Z">
        <w:r w:rsidDel="00C67423">
          <w:rPr>
            <w:b/>
            <w:bCs/>
            <w:sz w:val="24"/>
            <w:szCs w:val="24"/>
          </w:rPr>
          <w:delText>Appendix A</w:delText>
        </w:r>
      </w:del>
    </w:p>
    <w:p w14:paraId="4897F1D1" w14:textId="77777777" w:rsidR="00CD2838" w:rsidRDefault="00CD2838" w:rsidP="00CD2838">
      <w:pPr>
        <w:rPr>
          <w:b/>
          <w:bCs/>
          <w:sz w:val="24"/>
          <w:szCs w:val="24"/>
        </w:rPr>
      </w:pPr>
    </w:p>
    <w:p w14:paraId="78981A3C" w14:textId="5CF78794" w:rsidR="00CD2838" w:rsidRPr="00984355" w:rsidRDefault="00CD2838" w:rsidP="00CD2838">
      <w:pPr>
        <w:rPr>
          <w:sz w:val="24"/>
          <w:szCs w:val="24"/>
        </w:rPr>
      </w:pPr>
      <w:r>
        <w:rPr>
          <w:sz w:val="24"/>
          <w:szCs w:val="24"/>
        </w:rPr>
        <w:t xml:space="preserve">The table below lists the goals and requirements that LPHAs will work toward with </w:t>
      </w:r>
      <w:del w:id="75" w:author="Epstein Andrew D" w:date="2023-03-23T11:13:00Z">
        <w:r w:rsidDel="00097FA8">
          <w:rPr>
            <w:sz w:val="24"/>
            <w:szCs w:val="24"/>
          </w:rPr>
          <w:delText>2021</w:delText>
        </w:r>
      </w:del>
      <w:ins w:id="76" w:author="Epstein Andrew D" w:date="2023-03-23T11:13:00Z">
        <w:r w:rsidR="00097FA8">
          <w:rPr>
            <w:sz w:val="24"/>
            <w:szCs w:val="24"/>
          </w:rPr>
          <w:t>2023</w:t>
        </w:r>
      </w:ins>
      <w:r>
        <w:rPr>
          <w:sz w:val="24"/>
          <w:szCs w:val="24"/>
        </w:rPr>
        <w:t>-2</w:t>
      </w:r>
      <w:ins w:id="77" w:author="Epstein Andrew D" w:date="2023-03-23T11:13:00Z">
        <w:r w:rsidR="00097FA8">
          <w:rPr>
            <w:sz w:val="24"/>
            <w:szCs w:val="24"/>
          </w:rPr>
          <w:t>5</w:t>
        </w:r>
      </w:ins>
      <w:del w:id="78" w:author="Epstein Andrew D" w:date="2023-03-23T11:13:00Z">
        <w:r w:rsidDel="00097FA8">
          <w:rPr>
            <w:sz w:val="24"/>
            <w:szCs w:val="24"/>
          </w:rPr>
          <w:delText>3</w:delText>
        </w:r>
      </w:del>
      <w:r>
        <w:rPr>
          <w:sz w:val="24"/>
          <w:szCs w:val="24"/>
        </w:rPr>
        <w:t xml:space="preserve"> funding. Efforts toward the following goals and requirements will be demonstrated in the LPHA and/or regional work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CD2838" w14:paraId="14BE945F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7E336535" w14:textId="77777777" w:rsidR="00CD2838" w:rsidRDefault="00CD2838" w:rsidP="00AC3FA0">
            <w:r>
              <w:rPr>
                <w:b/>
                <w:bCs/>
                <w:color w:val="FFFFFF" w:themeColor="background1"/>
                <w:sz w:val="28"/>
                <w:szCs w:val="28"/>
              </w:rPr>
              <w:t>Programmatic goals and work plan requirements</w:t>
            </w:r>
          </w:p>
        </w:tc>
      </w:tr>
      <w:tr w:rsidR="00CD2838" w14:paraId="383EE6DE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6E4ECC90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79" w:name="_Hlk131061219"/>
            <w:r w:rsidRPr="004C4D79">
              <w:rPr>
                <w:sz w:val="24"/>
                <w:szCs w:val="24"/>
              </w:rPr>
              <w:t>Goal 1: Protect communities from acute and communicable diseases through prevention initiatives that address health inequities.</w:t>
            </w:r>
          </w:p>
          <w:p w14:paraId="600A9829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 xml:space="preserve">LPHA will demonstrate strategies toward local or regional improvements of communicable disease prevention and response infrastructure. </w:t>
            </w:r>
          </w:p>
          <w:p w14:paraId="117C53CF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local or regional reductions in inequities across populations.</w:t>
            </w:r>
          </w:p>
          <w:bookmarkEnd w:id="79"/>
          <w:p w14:paraId="69A7E9C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69C0D00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80" w:name="_Hlk131062184"/>
            <w:r w:rsidRPr="004C4D79">
              <w:rPr>
                <w:sz w:val="24"/>
                <w:szCs w:val="24"/>
              </w:rPr>
              <w:t>Goal 2: Strengthen and expand communicable disease and environmental health emergency preparedness, and the public health system and communities’ ability to respond.</w:t>
            </w:r>
          </w:p>
          <w:p w14:paraId="24FABBF3" w14:textId="4D156FE3" w:rsidR="00CD2838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81" w:author="Epstein Andrew D" w:date="2023-03-23T15:25:00Z"/>
                <w:rFonts w:cstheme="minorHAnsi"/>
                <w:sz w:val="24"/>
                <w:szCs w:val="24"/>
              </w:rPr>
            </w:pPr>
            <w:ins w:id="82" w:author="Epstein Andrew D" w:date="2023-03-23T15:27:00Z">
              <w:r>
                <w:rPr>
                  <w:rFonts w:cstheme="minorHAnsi"/>
                  <w:sz w:val="24"/>
                  <w:szCs w:val="24"/>
                </w:rPr>
                <w:t xml:space="preserve">By June 30, 2025,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>LPHA will</w:t>
            </w:r>
            <w:ins w:id="83" w:author="Epstein Andrew D" w:date="2023-03-23T15:25:00Z">
              <w:r>
                <w:rPr>
                  <w:rFonts w:cstheme="minorHAnsi"/>
                  <w:sz w:val="24"/>
                  <w:szCs w:val="24"/>
                </w:rPr>
                <w:t xml:space="preserve"> have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</w:t>
            </w:r>
            <w:ins w:id="84" w:author="Epstein Andrew D" w:date="2023-03-23T11:11:00Z">
              <w:r w:rsidR="003D4EB8">
                <w:rPr>
                  <w:rFonts w:cstheme="minorHAnsi"/>
                  <w:sz w:val="24"/>
                  <w:szCs w:val="24"/>
                </w:rPr>
                <w:t>complete</w:t>
              </w:r>
            </w:ins>
            <w:ins w:id="85" w:author="Epstein Andrew D" w:date="2023-03-23T15:25:00Z">
              <w:r>
                <w:rPr>
                  <w:rFonts w:cstheme="minorHAnsi"/>
                  <w:sz w:val="24"/>
                  <w:szCs w:val="24"/>
                </w:rPr>
                <w:t xml:space="preserve">d </w:t>
              </w:r>
            </w:ins>
            <w:del w:id="86" w:author="Epstein Andrew D" w:date="2023-03-23T11:21:00Z">
              <w:r w:rsidR="00CD2838" w:rsidRPr="004C4D79" w:rsidDel="00234F93">
                <w:rPr>
                  <w:rFonts w:cstheme="minorHAnsi"/>
                  <w:sz w:val="24"/>
                  <w:szCs w:val="24"/>
                </w:rPr>
                <w:delText>demonstrate strategies toward developing</w:delText>
              </w:r>
            </w:del>
            <w:del w:id="87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>, maintain</w:delText>
              </w:r>
            </w:del>
            <w:del w:id="88" w:author="Epstein Andrew D" w:date="2023-03-23T11:11:00Z">
              <w:r w:rsidR="00CD2838" w:rsidRPr="004C4D79" w:rsidDel="00097FA8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del w:id="89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 xml:space="preserve"> and/or updat</w:delText>
              </w:r>
            </w:del>
            <w:del w:id="90" w:author="Epstein Andrew D" w:date="2023-03-23T11:11:00Z">
              <w:r w:rsidR="00CD2838" w:rsidRPr="004C4D79" w:rsidDel="00097FA8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del w:id="91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r w:rsidR="00CD2838" w:rsidRPr="004C4D79">
              <w:rPr>
                <w:rFonts w:cstheme="minorHAnsi"/>
                <w:sz w:val="24"/>
                <w:szCs w:val="24"/>
              </w:rPr>
              <w:t>a local or regional all-hazards preparedness plan with community partners.</w:t>
            </w:r>
            <w:r w:rsidR="00CD2838"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4415E300" w14:textId="0AD16288" w:rsidR="00ED3D16" w:rsidRPr="004C4D79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ins w:id="92" w:author="Epstein Andrew D" w:date="2023-03-23T15:25:00Z">
              <w:r>
                <w:rPr>
                  <w:rFonts w:cstheme="minorHAnsi"/>
                  <w:sz w:val="24"/>
                  <w:szCs w:val="24"/>
                </w:rPr>
                <w:t>LPHA with a completed plan will demon</w:t>
              </w:r>
            </w:ins>
            <w:ins w:id="93" w:author="Epstein Andrew D" w:date="2023-03-23T15:26:00Z">
              <w:r>
                <w:rPr>
                  <w:rFonts w:cstheme="minorHAnsi"/>
                  <w:sz w:val="24"/>
                  <w:szCs w:val="24"/>
                </w:rPr>
                <w:t>strate</w:t>
              </w:r>
            </w:ins>
            <w:ins w:id="94" w:author="Epstein Andrew D" w:date="2023-04-11T11:57:00Z">
              <w:r w:rsidR="00A228D5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95" w:author="Epstein Andrew D" w:date="2023-04-11T12:04:00Z">
              <w:r w:rsidR="0047405B">
                <w:rPr>
                  <w:rFonts w:cstheme="minorHAnsi"/>
                  <w:sz w:val="24"/>
                  <w:szCs w:val="24"/>
                </w:rPr>
                <w:t xml:space="preserve">strategies to </w:t>
              </w:r>
              <w:r w:rsidR="003B0D5F">
                <w:rPr>
                  <w:rFonts w:cstheme="minorHAnsi"/>
                  <w:sz w:val="24"/>
                  <w:szCs w:val="24"/>
                </w:rPr>
                <w:t>maintain and ex</w:t>
              </w:r>
            </w:ins>
            <w:ins w:id="96" w:author="Epstein Andrew D" w:date="2023-04-11T12:05:00Z">
              <w:r w:rsidR="003B0D5F">
                <w:rPr>
                  <w:rFonts w:cstheme="minorHAnsi"/>
                  <w:sz w:val="24"/>
                  <w:szCs w:val="24"/>
                </w:rPr>
                <w:t>ecute</w:t>
              </w:r>
              <w:r w:rsidR="00E26A7B">
                <w:rPr>
                  <w:rFonts w:cstheme="minorHAnsi"/>
                  <w:sz w:val="24"/>
                  <w:szCs w:val="24"/>
                </w:rPr>
                <w:t xml:space="preserve"> a local or regional</w:t>
              </w:r>
              <w:r w:rsidR="003B0D5F">
                <w:rPr>
                  <w:rFonts w:cstheme="minorHAnsi"/>
                  <w:sz w:val="24"/>
                  <w:szCs w:val="24"/>
                </w:rPr>
                <w:t xml:space="preserve"> </w:t>
              </w:r>
              <w:r w:rsidR="00E26A7B">
                <w:rPr>
                  <w:rFonts w:cstheme="minorHAnsi"/>
                  <w:sz w:val="24"/>
                  <w:szCs w:val="24"/>
                </w:rPr>
                <w:t xml:space="preserve">all-hazards </w:t>
              </w:r>
            </w:ins>
            <w:ins w:id="97" w:author="Epstein Andrew D" w:date="2023-04-11T12:06:00Z">
              <w:r w:rsidR="00857022">
                <w:rPr>
                  <w:rFonts w:cstheme="minorHAnsi"/>
                  <w:sz w:val="24"/>
                  <w:szCs w:val="24"/>
                </w:rPr>
                <w:t xml:space="preserve">plan with community partners. </w:t>
              </w:r>
            </w:ins>
          </w:p>
          <w:bookmarkEnd w:id="80"/>
          <w:p w14:paraId="42090D5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05218B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98" w:name="_Hlk131059991"/>
            <w:r w:rsidRPr="004C4D79">
              <w:rPr>
                <w:sz w:val="24"/>
                <w:szCs w:val="24"/>
              </w:rPr>
              <w:t>Goal 3: Protect communities from environmental health threats from climate change through public health interventions that support equitable climate adaptation.</w:t>
            </w:r>
          </w:p>
          <w:p w14:paraId="188C5C89" w14:textId="0A594922" w:rsidR="00CD2838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99" w:author="Epstein Andrew D" w:date="2023-03-23T17:05:00Z"/>
                <w:rFonts w:cstheme="minorHAnsi"/>
                <w:sz w:val="24"/>
                <w:szCs w:val="24"/>
              </w:rPr>
            </w:pPr>
            <w:ins w:id="100" w:author="Epstein Andrew D" w:date="2023-03-23T15:27:00Z">
              <w:r>
                <w:rPr>
                  <w:rFonts w:cstheme="minorHAnsi"/>
                  <w:sz w:val="24"/>
                  <w:szCs w:val="24"/>
                </w:rPr>
                <w:t xml:space="preserve">By June 30, 2025,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LPHA will </w:t>
            </w:r>
            <w:del w:id="101" w:author="Epstein Andrew D" w:date="2023-03-23T11:09:00Z">
              <w:r w:rsidR="00CD2838" w:rsidRPr="004C4D79" w:rsidDel="003D4EB8">
                <w:rPr>
                  <w:rFonts w:cstheme="minorHAnsi"/>
                  <w:sz w:val="24"/>
                  <w:szCs w:val="24"/>
                </w:rPr>
                <w:delText>demonstrate strategies toward developing</w:delText>
              </w:r>
            </w:del>
            <w:ins w:id="102" w:author="Epstein Andrew D" w:date="2023-03-23T11:09:00Z">
              <w:r w:rsidR="003D4EB8">
                <w:rPr>
                  <w:rFonts w:cstheme="minorHAnsi"/>
                  <w:sz w:val="24"/>
                  <w:szCs w:val="24"/>
                </w:rPr>
                <w:t>complete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a local or regional climate adaptation plan</w:t>
            </w:r>
            <w:ins w:id="103" w:author="Epstein Andrew D" w:date="2023-03-23T11:10:00Z">
              <w:r w:rsidR="003D4EB8">
                <w:rPr>
                  <w:rFonts w:cstheme="minorHAnsi"/>
                  <w:sz w:val="24"/>
                  <w:szCs w:val="24"/>
                </w:rPr>
                <w:t>, which may be a separate plan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or incorporate</w:t>
            </w:r>
            <w:ins w:id="104" w:author="Epstein Andrew D" w:date="2023-03-23T11:10:00Z">
              <w:r w:rsidR="003D4EB8">
                <w:rPr>
                  <w:rFonts w:cstheme="minorHAnsi"/>
                  <w:sz w:val="24"/>
                  <w:szCs w:val="24"/>
                </w:rPr>
                <w:t>d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into </w:t>
            </w:r>
            <w:ins w:id="105" w:author="Epstein Andrew D" w:date="2023-04-11T12:07:00Z">
              <w:r w:rsidR="00995063">
                <w:rPr>
                  <w:rFonts w:cstheme="minorHAnsi"/>
                  <w:sz w:val="24"/>
                  <w:szCs w:val="24"/>
                </w:rPr>
                <w:t xml:space="preserve">a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>community health assessment and plan.</w:t>
            </w:r>
            <w:r w:rsidR="00CD2838"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6B890003" w14:textId="29C6587D" w:rsidR="001B1DF3" w:rsidRPr="001B1DF3" w:rsidRDefault="001B1DF3" w:rsidP="001B1DF3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ins w:id="106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LPHA </w:t>
              </w:r>
            </w:ins>
            <w:ins w:id="107" w:author="Epstein Andrew D" w:date="2023-03-23T17:06:00Z">
              <w:r>
                <w:rPr>
                  <w:rFonts w:cstheme="minorHAnsi"/>
                  <w:sz w:val="24"/>
                  <w:szCs w:val="24"/>
                </w:rPr>
                <w:t>with a</w:t>
              </w:r>
            </w:ins>
            <w:ins w:id="108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 </w:t>
              </w:r>
              <w:r>
                <w:rPr>
                  <w:rFonts w:cstheme="minorHAnsi"/>
                  <w:sz w:val="24"/>
                  <w:szCs w:val="24"/>
                </w:rPr>
                <w:t>complete</w:t>
              </w:r>
            </w:ins>
            <w:ins w:id="109" w:author="Epstein Andrew D" w:date="2023-03-23T17:06:00Z">
              <w:r>
                <w:rPr>
                  <w:rFonts w:cstheme="minorHAnsi"/>
                  <w:sz w:val="24"/>
                  <w:szCs w:val="24"/>
                </w:rPr>
                <w:t xml:space="preserve">d plan will demonstrate strategies toward </w:t>
              </w:r>
            </w:ins>
            <w:ins w:id="110" w:author="Epstein Andrew D" w:date="2023-03-23T17:05:00Z">
              <w:r>
                <w:rPr>
                  <w:rFonts w:cstheme="minorHAnsi"/>
                  <w:sz w:val="24"/>
                  <w:szCs w:val="24"/>
                </w:rPr>
                <w:t>implement</w:t>
              </w:r>
            </w:ins>
            <w:ins w:id="111" w:author="Epstein Andrew D" w:date="2023-03-23T17:09:00Z">
              <w:r>
                <w:rPr>
                  <w:rFonts w:cstheme="minorHAnsi"/>
                  <w:sz w:val="24"/>
                  <w:szCs w:val="24"/>
                </w:rPr>
                <w:t>ation</w:t>
              </w:r>
            </w:ins>
            <w:ins w:id="112" w:author="Epstein Andrew D" w:date="2023-03-30T09:12:00Z">
              <w:r w:rsidR="00554BCC">
                <w:rPr>
                  <w:rFonts w:cstheme="minorHAnsi"/>
                  <w:sz w:val="24"/>
                  <w:szCs w:val="24"/>
                </w:rPr>
                <w:t xml:space="preserve"> of</w:t>
              </w:r>
            </w:ins>
            <w:ins w:id="113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 a local or regional climate adaptation plan</w:t>
              </w:r>
            </w:ins>
            <w:ins w:id="114" w:author="Epstein Andrew D" w:date="2023-03-30T09:26:00Z">
              <w:r w:rsidR="000C31A1">
                <w:rPr>
                  <w:rFonts w:cstheme="minorHAnsi"/>
                  <w:sz w:val="24"/>
                  <w:szCs w:val="24"/>
                </w:rPr>
                <w:t>.</w:t>
              </w:r>
            </w:ins>
          </w:p>
          <w:bookmarkEnd w:id="98"/>
          <w:p w14:paraId="5BC6C511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382FA16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4: </w:t>
            </w:r>
            <w:r w:rsidRPr="001C4E5A">
              <w:rPr>
                <w:sz w:val="24"/>
                <w:szCs w:val="24"/>
              </w:rPr>
              <w:t xml:space="preserve">Plan for full implementation of public health modernization and submission of local modernization plans by 2025. </w:t>
            </w:r>
          </w:p>
          <w:p w14:paraId="02C100D4" w14:textId="2946C0AF" w:rsidR="00CD2838" w:rsidRDefault="00CD2838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ins w:id="115" w:author="Epstein Andrew D" w:date="2023-03-23T11:01:00Z"/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strategies to build and sustain infrastructure for public health </w:t>
            </w:r>
            <w:r w:rsidR="00663384">
              <w:rPr>
                <w:sz w:val="24"/>
                <w:szCs w:val="24"/>
              </w:rPr>
              <w:t>F</w:t>
            </w:r>
            <w:r w:rsidRPr="001C4E5A">
              <w:rPr>
                <w:sz w:val="24"/>
                <w:szCs w:val="24"/>
              </w:rPr>
              <w:t xml:space="preserve">oundational </w:t>
            </w:r>
            <w:r w:rsidR="00663384">
              <w:rPr>
                <w:sz w:val="24"/>
                <w:szCs w:val="24"/>
              </w:rPr>
              <w:t>C</w:t>
            </w:r>
            <w:r w:rsidRPr="001C4E5A">
              <w:rPr>
                <w:sz w:val="24"/>
                <w:szCs w:val="24"/>
              </w:rPr>
              <w:t>apabilities.</w:t>
            </w:r>
          </w:p>
          <w:p w14:paraId="1A5AB765" w14:textId="0D01DF35" w:rsidR="00847FBA" w:rsidRPr="001C4E5A" w:rsidRDefault="00847FBA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ins w:id="116" w:author="Epstein Andrew D" w:date="2023-03-23T11:01:00Z">
              <w:r>
                <w:rPr>
                  <w:sz w:val="24"/>
                  <w:szCs w:val="24"/>
                </w:rPr>
                <w:t xml:space="preserve">LPHA will demonstrate </w:t>
              </w:r>
            </w:ins>
            <w:ins w:id="117" w:author="Epstein Andrew D" w:date="2023-03-23T15:28:00Z">
              <w:r w:rsidR="00ED3D16">
                <w:rPr>
                  <w:sz w:val="24"/>
                  <w:szCs w:val="24"/>
                </w:rPr>
                <w:t>progress</w:t>
              </w:r>
            </w:ins>
            <w:ins w:id="118" w:author="Epstein Andrew D" w:date="2023-03-23T11:02:00Z">
              <w:r w:rsidR="00DB3E22">
                <w:rPr>
                  <w:sz w:val="24"/>
                  <w:szCs w:val="24"/>
                </w:rPr>
                <w:t xml:space="preserve"> toward developing a local public health modernization plan</w:t>
              </w:r>
            </w:ins>
            <w:ins w:id="119" w:author="Epstein Andrew D" w:date="2023-03-23T11:05:00Z">
              <w:r w:rsidR="00DB3E22">
                <w:rPr>
                  <w:sz w:val="24"/>
                  <w:szCs w:val="24"/>
                </w:rPr>
                <w:t xml:space="preserve"> </w:t>
              </w:r>
            </w:ins>
            <w:ins w:id="120" w:author="Epstein Andrew D" w:date="2023-03-23T11:08:00Z">
              <w:r w:rsidR="003D4EB8">
                <w:rPr>
                  <w:sz w:val="24"/>
                  <w:szCs w:val="24"/>
                </w:rPr>
                <w:t xml:space="preserve">(due to OHA by December 31, 2025) </w:t>
              </w:r>
            </w:ins>
            <w:ins w:id="121" w:author="Epstein Andrew D" w:date="2023-03-23T11:05:00Z">
              <w:r w:rsidR="00DB3E22">
                <w:rPr>
                  <w:sz w:val="24"/>
                  <w:szCs w:val="24"/>
                </w:rPr>
                <w:t>to implement foundational capabilities</w:t>
              </w:r>
            </w:ins>
            <w:ins w:id="122" w:author="Epstein Andrew D" w:date="2023-03-23T11:07:00Z">
              <w:r w:rsidR="003D4EB8">
                <w:rPr>
                  <w:sz w:val="24"/>
                  <w:szCs w:val="24"/>
                </w:rPr>
                <w:t xml:space="preserve"> (ORS 431.131)</w:t>
              </w:r>
            </w:ins>
            <w:ins w:id="123" w:author="Epstein Andrew D" w:date="2023-03-23T11:05:00Z">
              <w:r w:rsidR="00DB3E22">
                <w:rPr>
                  <w:sz w:val="24"/>
                  <w:szCs w:val="24"/>
                </w:rPr>
                <w:t xml:space="preserve"> and foundational programs</w:t>
              </w:r>
            </w:ins>
            <w:ins w:id="124" w:author="Epstein Andrew D" w:date="2023-03-23T11:07:00Z">
              <w:r w:rsidR="003D4EB8">
                <w:rPr>
                  <w:sz w:val="24"/>
                  <w:szCs w:val="24"/>
                </w:rPr>
                <w:t xml:space="preserve"> (ORS 431.141)</w:t>
              </w:r>
            </w:ins>
            <w:ins w:id="125" w:author="Epstein Andrew D" w:date="2023-03-23T11:08:00Z">
              <w:r w:rsidR="003D4EB8">
                <w:rPr>
                  <w:sz w:val="24"/>
                  <w:szCs w:val="24"/>
                </w:rPr>
                <w:t xml:space="preserve">. </w:t>
              </w:r>
            </w:ins>
          </w:p>
          <w:p w14:paraId="4149689B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</w:tc>
      </w:tr>
      <w:tr w:rsidR="00CD2838" w14:paraId="02D91360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602B93FC" w14:textId="77777777" w:rsidR="00CD2838" w:rsidRPr="00D43963" w:rsidRDefault="00CD2838" w:rsidP="00AC3FA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43963">
              <w:rPr>
                <w:b/>
                <w:bCs/>
                <w:color w:val="FFFFFF" w:themeColor="background1"/>
                <w:sz w:val="28"/>
                <w:szCs w:val="28"/>
              </w:rPr>
              <w:t>LPHA Requirements for increasing Capacity for Foundational Capabilities</w:t>
            </w:r>
          </w:p>
        </w:tc>
      </w:tr>
      <w:tr w:rsidR="00CD2838" w14:paraId="3CA4779D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5CC901C5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Leadership and Organizational Competencies</w:t>
            </w:r>
          </w:p>
          <w:p w14:paraId="2655CFBE" w14:textId="06E841CE" w:rsidR="00CD2838" w:rsidRPr="001C4E5A" w:rsidDel="009A3E08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del w:id="126" w:author="Epstein Andrew D" w:date="2023-05-04T16:17:00Z"/>
                <w:rFonts w:cstheme="minorHAnsi"/>
                <w:iCs/>
                <w:color w:val="000000" w:themeColor="text1"/>
                <w:sz w:val="24"/>
                <w:szCs w:val="24"/>
              </w:rPr>
            </w:pPr>
            <w:del w:id="127" w:author="Epstein Andrew D" w:date="2023-05-04T16:17:00Z">
              <w:r w:rsidRPr="001C4E5A" w:rsidDel="009A3E0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LPHA will participate in public health modernization learning collaboratives.</w:delText>
              </w:r>
            </w:del>
          </w:p>
          <w:p w14:paraId="450F6917" w14:textId="634C848F" w:rsidR="00CD2838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ins w:id="128" w:author="Epstein Andrew D" w:date="2023-03-23T10:48:00Z"/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workforce or leadership initiatives necessary for local and/or regional public health infrastructure.</w:t>
            </w:r>
          </w:p>
          <w:p w14:paraId="09864ADA" w14:textId="4DD124C4" w:rsidR="0003182D" w:rsidRPr="001C4E5A" w:rsidRDefault="00B2485B" w:rsidP="00CD28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29" w:author="Epstein Andrew D" w:date="2023-03-28T09:03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</w:t>
              </w:r>
            </w:ins>
            <w:ins w:id="130" w:author="Epstein Andrew D" w:date="2023-04-03T10:10:00Z">
              <w:r w:rsidR="008D2B35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will</w:t>
              </w:r>
            </w:ins>
            <w:ins w:id="131" w:author="Epstein Andrew D" w:date="2023-03-28T09:03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  <w:ins w:id="132" w:author="Epstein Andrew D" w:date="2023-03-28T09:04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p</w:t>
              </w:r>
            </w:ins>
            <w:ins w:id="133" w:author="Epstein Andrew D" w:date="2023-03-23T10:48:00Z">
              <w:r w:rsidR="0003182D" w:rsidRP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articipate in the development of a statewide public health workforce plan.</w:t>
              </w:r>
              <w:r w:rsid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</w:p>
          <w:p w14:paraId="7B3F729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4C1CFA61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Health Equity and Cultural Responsiveness</w:t>
            </w:r>
          </w:p>
          <w:p w14:paraId="0EBE3322" w14:textId="0EF14ED3" w:rsidR="00CD2838" w:rsidRDefault="001B1DF3" w:rsidP="00CD2838">
            <w:pPr>
              <w:pStyle w:val="ListParagraph"/>
              <w:numPr>
                <w:ilvl w:val="0"/>
                <w:numId w:val="21"/>
              </w:numPr>
              <w:rPr>
                <w:ins w:id="134" w:author="Epstein Andrew D" w:date="2023-03-23T17:08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35" w:author="Epstein Andrew D" w:date="2023-03-23T17:07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By June 30, 2025, </w:t>
              </w:r>
            </w:ins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LPHA will </w:t>
            </w:r>
            <w:del w:id="136" w:author="Epstein Andrew D" w:date="2023-03-23T10:51:00Z">
              <w:r w:rsidR="00CD2838" w:rsidRPr="001C4E5A" w:rsidDel="00786506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develop</w:delText>
              </w:r>
            </w:del>
            <w:ins w:id="137" w:author="Epstein Andrew D" w:date="2023-03-23T10:51:00Z">
              <w:r w:rsidR="00786506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complete</w:t>
              </w:r>
            </w:ins>
            <w:ins w:id="138" w:author="Epstein Andrew D" w:date="2023-03-23T17:08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a</w:t>
              </w:r>
            </w:ins>
            <w:del w:id="139" w:author="Epstein Andrew D" w:date="2023-03-23T17:08:00Z">
              <w:r w:rsidR="00CD2838" w:rsidRPr="001C4E5A" w:rsidDel="001B1DF3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,</w:delText>
              </w:r>
            </w:del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del w:id="140" w:author="Epstein Andrew D" w:date="2023-03-23T17:08:00Z">
              <w:r w:rsidR="00CD2838" w:rsidRPr="001C4E5A" w:rsidDel="001B1DF3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update and/or continue to implement </w:delText>
              </w:r>
            </w:del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local or regional health equity plan.</w:t>
            </w:r>
            <w:r w:rsidR="00CD283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(deliverable)</w:t>
            </w:r>
          </w:p>
          <w:p w14:paraId="5A69B3E4" w14:textId="2406D392" w:rsidR="001B1DF3" w:rsidRDefault="001B1DF3" w:rsidP="00CD2838">
            <w:pPr>
              <w:pStyle w:val="ListParagraph"/>
              <w:numPr>
                <w:ilvl w:val="0"/>
                <w:numId w:val="21"/>
              </w:numPr>
              <w:rPr>
                <w:ins w:id="141" w:author="Epstein Andrew D" w:date="2023-03-23T10:49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42" w:author="Epstein Andrew D" w:date="2023-03-23T17:08:00Z"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LPHA wi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th a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completed plan will demonstrate strategies toward 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implement</w:t>
              </w:r>
            </w:ins>
            <w:ins w:id="143" w:author="Epstein Andrew D" w:date="2023-03-23T17:09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ation of</w:t>
              </w:r>
            </w:ins>
            <w:ins w:id="144" w:author="Epstein Andrew D" w:date="2023-03-23T17:08:00Z"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local or regional health equity plan.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</w:p>
          <w:p w14:paraId="15358C5A" w14:textId="2337E878" w:rsidR="0003182D" w:rsidRPr="001C4E5A" w:rsidRDefault="00B2485B" w:rsidP="00CD28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45" w:author="Epstein Andrew D" w:date="2023-03-28T09:06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</w:t>
              </w:r>
            </w:ins>
            <w:ins w:id="146" w:author="Epstein Andrew D" w:date="2023-04-03T10:14:00Z">
              <w:r w:rsidR="00A50FD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will</w:t>
              </w:r>
            </w:ins>
            <w:ins w:id="147" w:author="Epstein Andrew D" w:date="2023-03-28T09:06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p</w:t>
              </w:r>
            </w:ins>
            <w:ins w:id="148" w:author="Epstein Andrew D" w:date="2023-03-23T10:49:00Z">
              <w:r w:rsidR="0003182D" w:rsidRP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articipate in the development of a statewide health equity plan.</w:t>
              </w:r>
            </w:ins>
          </w:p>
          <w:p w14:paraId="31BC554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21213C6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Assessment and Epidemiology</w:t>
            </w:r>
          </w:p>
          <w:p w14:paraId="1317BFB9" w14:textId="11B1AA98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1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public health data collection, analysis, reporting and dissemination that are necessary for 202</w:t>
            </w:r>
            <w:ins w:id="149" w:author="Epstein Andrew D" w:date="2023-03-23T10:50:00Z">
              <w:r w:rsidR="0003182D">
                <w:rPr>
                  <w:rFonts w:cstheme="minorHAnsi"/>
                  <w:sz w:val="24"/>
                  <w:szCs w:val="24"/>
                </w:rPr>
                <w:t>3</w:t>
              </w:r>
            </w:ins>
            <w:del w:id="150" w:author="Epstein Andrew D" w:date="2023-03-23T10:50:00Z">
              <w:r w:rsidRPr="001C4E5A" w:rsidDel="0003182D">
                <w:rPr>
                  <w:rFonts w:cstheme="minorHAnsi"/>
                  <w:sz w:val="24"/>
                  <w:szCs w:val="24"/>
                </w:rPr>
                <w:delText>1</w:delText>
              </w:r>
            </w:del>
            <w:r w:rsidRPr="001C4E5A">
              <w:rPr>
                <w:rFonts w:cstheme="minorHAnsi"/>
                <w:sz w:val="24"/>
                <w:szCs w:val="24"/>
              </w:rPr>
              <w:t>-2</w:t>
            </w:r>
            <w:ins w:id="151" w:author="Epstein Andrew D" w:date="2023-03-23T10:51:00Z">
              <w:r w:rsidR="0003182D">
                <w:rPr>
                  <w:rFonts w:cstheme="minorHAnsi"/>
                  <w:sz w:val="24"/>
                  <w:szCs w:val="24"/>
                </w:rPr>
                <w:t>5</w:t>
              </w:r>
            </w:ins>
            <w:del w:id="152" w:author="Epstein Andrew D" w:date="2023-03-23T10:51:00Z">
              <w:r w:rsidRPr="001C4E5A" w:rsidDel="0003182D">
                <w:rPr>
                  <w:rFonts w:cstheme="minorHAnsi"/>
                  <w:sz w:val="24"/>
                  <w:szCs w:val="24"/>
                </w:rPr>
                <w:delText>3</w:delText>
              </w:r>
            </w:del>
            <w:r w:rsidRPr="001C4E5A">
              <w:rPr>
                <w:rFonts w:cstheme="minorHAnsi"/>
                <w:sz w:val="24"/>
                <w:szCs w:val="24"/>
              </w:rPr>
              <w:t xml:space="preserve"> goals and deliverables. This includes strategies to collect and report data that reveals health inequities in the distribution of disease, disease risks and social conditions that influence health.</w:t>
            </w:r>
          </w:p>
          <w:p w14:paraId="0F2F2FC1" w14:textId="77777777" w:rsidR="004A4BE3" w:rsidRDefault="004A4BE3" w:rsidP="00AC3FA0">
            <w:pPr>
              <w:rPr>
                <w:sz w:val="24"/>
                <w:szCs w:val="24"/>
              </w:rPr>
            </w:pPr>
          </w:p>
          <w:p w14:paraId="7FA2FCF3" w14:textId="72E9D221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Community Partnership Development</w:t>
            </w:r>
          </w:p>
          <w:p w14:paraId="2ACEF32F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sustaining or expanding partnerships with community organizations to ensure connections with BIPOC communities or other groups experiencing health inequities.</w:t>
            </w:r>
          </w:p>
          <w:p w14:paraId="6054241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co-creation of culturally and linguistically responsive public health interventions with community partners.</w:t>
            </w:r>
          </w:p>
          <w:p w14:paraId="16FA8F22" w14:textId="548C2CE0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involvement of community-based organizations in public health emergency planning or other priorities identified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by</w:t>
            </w: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communities.</w:t>
            </w:r>
          </w:p>
          <w:p w14:paraId="2551C4F9" w14:textId="5236F862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sustained partnerships for infection prevention and control in congregate settings which may include LTCFs, prisons, shelters or </w:t>
            </w:r>
            <w:r w:rsidR="004A4BE3" w:rsidRPr="001C4E5A">
              <w:rPr>
                <w:sz w:val="24"/>
                <w:szCs w:val="24"/>
              </w:rPr>
              <w:t>childcare</w:t>
            </w:r>
            <w:r w:rsidRPr="001C4E5A">
              <w:rPr>
                <w:sz w:val="24"/>
                <w:szCs w:val="24"/>
              </w:rPr>
              <w:t xml:space="preserve"> facilities.  </w:t>
            </w:r>
          </w:p>
          <w:p w14:paraId="4CFE5215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539FD05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Communications</w:t>
            </w:r>
          </w:p>
          <w:p w14:paraId="3509465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routine public health education through a variety of communication platforms, with consideration of linguistic and culturally responsive and functional needs of the community.</w:t>
            </w:r>
          </w:p>
          <w:p w14:paraId="3FDD6209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timely and accurate risk communication for areas of public health significance.</w:t>
            </w:r>
          </w:p>
          <w:p w14:paraId="2B06BD9A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</w:tc>
      </w:tr>
    </w:tbl>
    <w:p w14:paraId="0C8DA47F" w14:textId="77777777" w:rsidR="00CD2838" w:rsidRDefault="00CD2838" w:rsidP="00CD2838"/>
    <w:p w14:paraId="626FB620" w14:textId="2259BB71" w:rsidR="002F3430" w:rsidRDefault="002F3430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7D6FE05" w14:textId="0E1C3474" w:rsidR="00123464" w:rsidRPr="00971E42" w:rsidRDefault="00123464" w:rsidP="00A57C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464" w:rsidRPr="00971E42" w:rsidSect="00EB73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720" w:bottom="720" w:left="72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pstein Andrew D" w:date="2023-03-08T16:36:00Z" w:initials="EAD">
    <w:p w14:paraId="4588270A" w14:textId="1AF690EC" w:rsidR="00FE0B17" w:rsidRPr="00390F1E" w:rsidRDefault="00FE0B17">
      <w:pPr>
        <w:pStyle w:val="CommentText"/>
      </w:pPr>
      <w:r w:rsidRPr="00390F1E">
        <w:rPr>
          <w:rStyle w:val="CommentReference"/>
          <w:sz w:val="20"/>
          <w:szCs w:val="20"/>
        </w:rPr>
        <w:annotationRef/>
      </w:r>
      <w:r w:rsidR="00AF5A5E" w:rsidRPr="00390F1E">
        <w:rPr>
          <w:rStyle w:val="CommentReference"/>
          <w:sz w:val="20"/>
          <w:szCs w:val="20"/>
        </w:rPr>
        <w:t xml:space="preserve">CLHO S&amp;I recommends </w:t>
      </w:r>
      <w:r w:rsidR="00AF7FF7" w:rsidRPr="00390F1E">
        <w:rPr>
          <w:rStyle w:val="CommentReference"/>
          <w:sz w:val="20"/>
          <w:szCs w:val="20"/>
        </w:rPr>
        <w:t xml:space="preserve">CLHO provisional approval of </w:t>
      </w:r>
      <w:r w:rsidR="00D736AF">
        <w:rPr>
          <w:rStyle w:val="CommentReference"/>
          <w:sz w:val="20"/>
          <w:szCs w:val="20"/>
        </w:rPr>
        <w:t xml:space="preserve">this </w:t>
      </w:r>
      <w:r w:rsidR="00AF7FF7" w:rsidRPr="00390F1E">
        <w:rPr>
          <w:rStyle w:val="CommentReference"/>
          <w:sz w:val="20"/>
          <w:szCs w:val="20"/>
        </w:rPr>
        <w:t>PE 51 revis</w:t>
      </w:r>
      <w:r w:rsidR="003F51AA">
        <w:rPr>
          <w:rStyle w:val="CommentReference"/>
          <w:sz w:val="20"/>
          <w:szCs w:val="20"/>
        </w:rPr>
        <w:t>ed language</w:t>
      </w:r>
      <w:r w:rsidR="00AF7FF7" w:rsidRPr="00390F1E">
        <w:rPr>
          <w:rStyle w:val="CommentReference"/>
          <w:sz w:val="20"/>
          <w:szCs w:val="20"/>
        </w:rPr>
        <w:t xml:space="preserve">, </w:t>
      </w:r>
      <w:r w:rsidR="00CC54AD" w:rsidRPr="00390F1E">
        <w:rPr>
          <w:rStyle w:val="CommentReference"/>
          <w:sz w:val="20"/>
          <w:szCs w:val="20"/>
        </w:rPr>
        <w:t xml:space="preserve">pending legislative approval </w:t>
      </w:r>
      <w:r w:rsidR="00CC54AD" w:rsidRPr="00390F1E">
        <w:t>of</w:t>
      </w:r>
      <w:r w:rsidRPr="00390F1E">
        <w:t xml:space="preserve"> </w:t>
      </w:r>
      <w:r w:rsidR="00D736AF">
        <w:t xml:space="preserve">the </w:t>
      </w:r>
      <w:r w:rsidR="00720D13" w:rsidRPr="00390F1E">
        <w:t>Governor’s Recommended Budget</w:t>
      </w:r>
      <w:r w:rsidR="00D736AF">
        <w:t xml:space="preserve">, which includes </w:t>
      </w:r>
      <w:r w:rsidRPr="00390F1E">
        <w:t xml:space="preserve">$16.95 million </w:t>
      </w:r>
      <w:r w:rsidR="00720D13" w:rsidRPr="00390F1E">
        <w:t xml:space="preserve">in </w:t>
      </w:r>
      <w:r w:rsidRPr="00390F1E">
        <w:t xml:space="preserve">additional </w:t>
      </w:r>
      <w:r w:rsidR="00523203" w:rsidRPr="00390F1E">
        <w:t xml:space="preserve">public health modernization (PHM) </w:t>
      </w:r>
      <w:r w:rsidRPr="00390F1E">
        <w:t>funding for LPHAs</w:t>
      </w:r>
      <w:r w:rsidR="000752A7">
        <w:t xml:space="preserve"> that</w:t>
      </w:r>
      <w:r w:rsidR="00720D13" w:rsidRPr="00390F1E">
        <w:t xml:space="preserve"> </w:t>
      </w:r>
      <w:r w:rsidR="00102BDB" w:rsidRPr="00390F1E">
        <w:t xml:space="preserve">would be added to the $33.4 million current </w:t>
      </w:r>
      <w:r w:rsidR="000752A7">
        <w:t xml:space="preserve">PHM funding </w:t>
      </w:r>
      <w:r w:rsidR="00102BDB" w:rsidRPr="00390F1E">
        <w:t xml:space="preserve">for </w:t>
      </w:r>
      <w:r w:rsidR="000752A7">
        <w:t xml:space="preserve">a total of </w:t>
      </w:r>
      <w:r w:rsidR="00AF6A50">
        <w:t>$50.35 million</w:t>
      </w:r>
      <w:r w:rsidR="00102BDB" w:rsidRPr="00390F1E">
        <w:t xml:space="preserve"> </w:t>
      </w:r>
      <w:r w:rsidR="00AF6A50">
        <w:t xml:space="preserve">for </w:t>
      </w:r>
      <w:r w:rsidR="003A6817">
        <w:t xml:space="preserve">LPHAs in </w:t>
      </w:r>
      <w:r w:rsidR="00AF6A50">
        <w:t xml:space="preserve">the 2023-25 </w:t>
      </w:r>
      <w:r w:rsidR="00102BDB" w:rsidRPr="00390F1E">
        <w:t xml:space="preserve">biennium. </w:t>
      </w:r>
      <w:r w:rsidR="00FE7308" w:rsidRPr="00390F1E">
        <w:t xml:space="preserve">If the final approved </w:t>
      </w:r>
      <w:r w:rsidR="00523203" w:rsidRPr="00390F1E">
        <w:t xml:space="preserve">PHM </w:t>
      </w:r>
      <w:r w:rsidR="00D11A5F" w:rsidRPr="00390F1E">
        <w:t xml:space="preserve">funding amount is substantially different, PE 51 language </w:t>
      </w:r>
      <w:r w:rsidR="00B542A9">
        <w:t xml:space="preserve">may </w:t>
      </w:r>
      <w:r w:rsidR="00D11A5F" w:rsidRPr="00390F1E">
        <w:t xml:space="preserve">be </w:t>
      </w:r>
      <w:r w:rsidR="00B542A9">
        <w:t>re</w:t>
      </w:r>
      <w:r w:rsidR="00D11A5F" w:rsidRPr="00390F1E">
        <w:t>considered to ensure</w:t>
      </w:r>
      <w:r w:rsidR="002579D1" w:rsidRPr="00390F1E">
        <w:t xml:space="preserve"> alignment of scope of work with </w:t>
      </w:r>
      <w:r w:rsidR="00D11A5F" w:rsidRPr="00390F1E">
        <w:t xml:space="preserve">the funding amount. </w:t>
      </w:r>
    </w:p>
  </w:comment>
  <w:comment w:id="11" w:author="Epstein Andrew D" w:date="2023-03-20T10:05:00Z" w:initials="EAD">
    <w:p w14:paraId="7C7C4C11" w14:textId="166D98F6" w:rsidR="00307B98" w:rsidRDefault="00307B98">
      <w:pPr>
        <w:pStyle w:val="CommentText"/>
      </w:pPr>
      <w:r>
        <w:rPr>
          <w:rStyle w:val="CommentReference"/>
        </w:rPr>
        <w:annotationRef/>
      </w:r>
      <w:r w:rsidR="00A36459">
        <w:t xml:space="preserve">EPH metrics will be added </w:t>
      </w:r>
      <w:r w:rsidR="00C67423">
        <w:t xml:space="preserve">after adoption by PHAB (expected in </w:t>
      </w:r>
      <w:r w:rsidR="00A36459">
        <w:t>June</w:t>
      </w:r>
      <w:r w:rsidR="00C67423">
        <w:t>)</w:t>
      </w:r>
    </w:p>
  </w:comment>
  <w:comment w:id="29" w:author="Epstein Andrew D" w:date="2023-03-23T11:19:00Z" w:initials="EAD">
    <w:p w14:paraId="225402A9" w14:textId="780014A7" w:rsidR="00234F93" w:rsidRDefault="00234F93">
      <w:pPr>
        <w:pStyle w:val="CommentText"/>
      </w:pPr>
      <w:r>
        <w:rPr>
          <w:rStyle w:val="CommentReference"/>
        </w:rPr>
        <w:annotationRef/>
      </w:r>
      <w:r w:rsidR="009E4696">
        <w:t>PE 51 will be amended again at a later time to insert process measures</w:t>
      </w:r>
      <w:r w:rsidR="00925D75">
        <w:t xml:space="preserve"> </w:t>
      </w:r>
      <w:r w:rsidR="009E4696">
        <w:t xml:space="preserve">after they </w:t>
      </w:r>
      <w:r w:rsidR="00B542A9">
        <w:t>are</w:t>
      </w:r>
      <w:r w:rsidR="00A34D8A">
        <w:t xml:space="preserve"> adopted. </w:t>
      </w:r>
    </w:p>
  </w:comment>
  <w:comment w:id="63" w:author="Epstein Andrew D" w:date="2023-03-23T10:44:00Z" w:initials="EAD">
    <w:p w14:paraId="605483A3" w14:textId="7883CCEC" w:rsidR="00DA160B" w:rsidRDefault="00DA160B">
      <w:pPr>
        <w:pStyle w:val="CommentText"/>
      </w:pPr>
      <w:r>
        <w:rPr>
          <w:rStyle w:val="CommentReference"/>
        </w:rPr>
        <w:annotationRef/>
      </w:r>
      <w:r w:rsidR="002D053C">
        <w:t>This l</w:t>
      </w:r>
      <w:r>
        <w:t>anguage from the LPHA/CBO Alignment Workgroup</w:t>
      </w:r>
      <w:r w:rsidR="00234F93">
        <w:t xml:space="preserve"> </w:t>
      </w:r>
      <w:r>
        <w:t xml:space="preserve">will </w:t>
      </w:r>
      <w:r w:rsidR="002D053C">
        <w:t xml:space="preserve">also </w:t>
      </w:r>
      <w:r>
        <w:t xml:space="preserve">be included in the PH Modernization </w:t>
      </w:r>
      <w:r w:rsidR="009735A8">
        <w:t>Program Element</w:t>
      </w:r>
      <w:r>
        <w:t xml:space="preserve"> in OHA-funded CBOs’ Grant Agreements</w:t>
      </w:r>
      <w:r w:rsidR="002D053C">
        <w:t>.</w:t>
      </w:r>
      <w:r>
        <w:t xml:space="preserve"> </w:t>
      </w:r>
    </w:p>
  </w:comment>
  <w:comment w:id="70" w:author="Epstein Andrew D" w:date="2023-04-11T12:19:00Z" w:initials="EAD">
    <w:p w14:paraId="1A39F424" w14:textId="3EA64208" w:rsidR="00E915C9" w:rsidRDefault="00E915C9" w:rsidP="00E915C9">
      <w:pPr>
        <w:pStyle w:val="CommentText"/>
      </w:pPr>
      <w:r>
        <w:rPr>
          <w:rStyle w:val="CommentReference"/>
        </w:rPr>
        <w:annotationRef/>
      </w:r>
      <w:r w:rsidR="005C69A7">
        <w:t xml:space="preserve">Similar language </w:t>
      </w:r>
      <w:r>
        <w:t>will be included as an eligible activity in the OHA-CBO Agreements</w:t>
      </w:r>
      <w:r w:rsidR="005C69A7">
        <w:t xml:space="preserve"> for PHM-funded CBOs. A</w:t>
      </w:r>
      <w:r>
        <w:t>dding this language provide</w:t>
      </w:r>
      <w:r w:rsidR="005F3490">
        <w:t>s</w:t>
      </w:r>
      <w:r>
        <w:t xml:space="preserve"> the same flexibility to LPHAs to do this work under PE 51. </w:t>
      </w:r>
    </w:p>
    <w:p w14:paraId="650E8357" w14:textId="77777777" w:rsidR="007707BF" w:rsidRDefault="007707BF" w:rsidP="00E915C9">
      <w:pPr>
        <w:pStyle w:val="CommentText"/>
      </w:pPr>
    </w:p>
    <w:p w14:paraId="2A26FB6C" w14:textId="7AA98E48" w:rsidR="007707BF" w:rsidRDefault="00DE51FE" w:rsidP="00E915C9">
      <w:pPr>
        <w:pStyle w:val="CommentText"/>
      </w:pPr>
      <w:r>
        <w:t xml:space="preserve">At the request of CLHO S&amp;I, the following changes were made to the language to the parallel language to be included in CBO funding agreements: </w:t>
      </w:r>
    </w:p>
    <w:p w14:paraId="1F330F83" w14:textId="77777777" w:rsidR="00DE51FE" w:rsidRDefault="007707BF" w:rsidP="00E915C9">
      <w:pPr>
        <w:pStyle w:val="CommentText"/>
        <w:numPr>
          <w:ilvl w:val="0"/>
          <w:numId w:val="37"/>
        </w:numPr>
      </w:pPr>
      <w:r>
        <w:t xml:space="preserve">Added: </w:t>
      </w:r>
      <w:r>
        <w:rPr>
          <w:rFonts w:cstheme="minorHAnsi"/>
          <w:iCs/>
          <w:color w:val="000000" w:themeColor="text1"/>
          <w:sz w:val="24"/>
          <w:szCs w:val="24"/>
        </w:rPr>
        <w:t xml:space="preserve">"as pertains to foundational capabilities and foundational programs.” </w:t>
      </w:r>
    </w:p>
    <w:p w14:paraId="0FE0431E" w14:textId="30732DE2" w:rsidR="00E915C9" w:rsidRDefault="00E915C9" w:rsidP="00E915C9">
      <w:pPr>
        <w:pStyle w:val="CommentText"/>
        <w:numPr>
          <w:ilvl w:val="0"/>
          <w:numId w:val="37"/>
        </w:numPr>
      </w:pPr>
      <w:r>
        <w:t xml:space="preserve">Removed: </w:t>
      </w:r>
      <w:r w:rsidR="007707BF">
        <w:t>“</w:t>
      </w:r>
      <w:r w:rsidRPr="00DE51FE">
        <w:rPr>
          <w:rFonts w:cstheme="minorHAnsi"/>
          <w:iCs/>
          <w:color w:val="000000" w:themeColor="text1"/>
          <w:sz w:val="24"/>
          <w:szCs w:val="24"/>
        </w:rPr>
        <w:t>including the social determinants of health</w:t>
      </w:r>
      <w:r w:rsidR="007707BF" w:rsidRPr="00DE51FE">
        <w:rPr>
          <w:rFonts w:cstheme="minorHAnsi"/>
          <w:iCs/>
          <w:color w:val="000000" w:themeColor="text1"/>
          <w:sz w:val="24"/>
          <w:szCs w:val="24"/>
        </w:rPr>
        <w:t>”</w:t>
      </w:r>
      <w:r w:rsidR="00850A96" w:rsidRPr="00DE51FE">
        <w:rPr>
          <w:rFonts w:cstheme="minorHAnsi"/>
          <w:iCs/>
          <w:color w:val="000000" w:themeColor="text1"/>
          <w:sz w:val="24"/>
          <w:szCs w:val="24"/>
        </w:rPr>
        <w:t xml:space="preserve"> (originally proposed to be included after “responsive to the needs of the community</w:t>
      </w:r>
      <w:r w:rsidR="003923EF">
        <w:rPr>
          <w:rFonts w:cstheme="minorHAnsi"/>
          <w:iCs/>
          <w:color w:val="000000" w:themeColor="text1"/>
          <w:sz w:val="24"/>
          <w:szCs w:val="24"/>
        </w:rPr>
        <w:t>”</w:t>
      </w:r>
      <w:r w:rsidR="00850A96" w:rsidRPr="00DE51FE">
        <w:rPr>
          <w:rFonts w:cstheme="minorHAnsi"/>
          <w:iCs/>
          <w:color w:val="000000" w:themeColor="text1"/>
          <w:sz w:val="24"/>
          <w:szCs w:val="24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88270A" w15:done="0"/>
  <w15:commentEx w15:paraId="7C7C4C11" w15:done="0"/>
  <w15:commentEx w15:paraId="225402A9" w15:done="0"/>
  <w15:commentEx w15:paraId="605483A3" w15:done="0"/>
  <w15:commentEx w15:paraId="0FE043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3814" w16cex:dateUtc="2023-03-09T00:36:00Z"/>
  <w16cex:commentExtensible w16cex:durableId="27C2AE70" w16cex:dateUtc="2023-03-20T17:05:00Z"/>
  <w16cex:commentExtensible w16cex:durableId="27C6B451" w16cex:dateUtc="2023-03-23T18:19:00Z"/>
  <w16cex:commentExtensible w16cex:durableId="27C6ABFE" w16cex:dateUtc="2023-03-23T17:44:00Z"/>
  <w16cex:commentExtensible w16cex:durableId="281891EF" w16cex:dateUtc="2023-04-11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88270A" w16cid:durableId="27B33814"/>
  <w16cid:commentId w16cid:paraId="7C7C4C11" w16cid:durableId="27C2AE70"/>
  <w16cid:commentId w16cid:paraId="225402A9" w16cid:durableId="27C6B451"/>
  <w16cid:commentId w16cid:paraId="605483A3" w16cid:durableId="27C6ABFE"/>
  <w16cid:commentId w16cid:paraId="0FE0431E" w16cid:durableId="28189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133B" w14:textId="77777777" w:rsidR="004B6BFE" w:rsidRDefault="004B6BFE">
      <w:r>
        <w:separator/>
      </w:r>
    </w:p>
  </w:endnote>
  <w:endnote w:type="continuationSeparator" w:id="0">
    <w:p w14:paraId="02A17A94" w14:textId="77777777" w:rsidR="004B6BFE" w:rsidRDefault="004B6BFE">
      <w:r>
        <w:continuationSeparator/>
      </w:r>
    </w:p>
  </w:endnote>
  <w:endnote w:type="continuationNotice" w:id="1">
    <w:p w14:paraId="70873FC3" w14:textId="77777777" w:rsidR="004B6BFE" w:rsidRDefault="004B6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542" w14:textId="77777777" w:rsidR="00F8719C" w:rsidRDefault="00F87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9017" w14:textId="0545AAF1" w:rsidR="00123464" w:rsidRDefault="0012346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7172" w14:textId="77777777" w:rsidR="00F8719C" w:rsidRDefault="00F87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DAD8" w14:textId="77777777" w:rsidR="004B6BFE" w:rsidRDefault="004B6BFE">
      <w:r>
        <w:separator/>
      </w:r>
    </w:p>
  </w:footnote>
  <w:footnote w:type="continuationSeparator" w:id="0">
    <w:p w14:paraId="5C48C4C1" w14:textId="77777777" w:rsidR="004B6BFE" w:rsidRDefault="004B6BFE">
      <w:r>
        <w:continuationSeparator/>
      </w:r>
    </w:p>
  </w:footnote>
  <w:footnote w:type="continuationNotice" w:id="1">
    <w:p w14:paraId="15E21DC8" w14:textId="77777777" w:rsidR="004B6BFE" w:rsidRDefault="004B6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8F40" w14:textId="2847886C" w:rsidR="00F8719C" w:rsidRDefault="00F87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C78" w14:textId="5B494CA8" w:rsidR="00CF51AD" w:rsidRPr="00CF51AD" w:rsidRDefault="00CF51AD" w:rsidP="00EB73CC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A3A" w14:textId="4910E5AA" w:rsidR="00F8719C" w:rsidRDefault="00F8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61"/>
    <w:multiLevelType w:val="hybridMultilevel"/>
    <w:tmpl w:val="90F6A7AE"/>
    <w:lvl w:ilvl="0" w:tplc="8AA2C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76F"/>
    <w:multiLevelType w:val="hybridMultilevel"/>
    <w:tmpl w:val="C6508CE6"/>
    <w:lvl w:ilvl="0" w:tplc="BB460E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590"/>
    <w:multiLevelType w:val="multilevel"/>
    <w:tmpl w:val="8696C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BB5494"/>
    <w:multiLevelType w:val="hybridMultilevel"/>
    <w:tmpl w:val="F956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620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C06ED4"/>
    <w:multiLevelType w:val="hybridMultilevel"/>
    <w:tmpl w:val="478054AE"/>
    <w:lvl w:ilvl="0" w:tplc="FC84F1C8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B2638A9"/>
    <w:multiLevelType w:val="hybridMultilevel"/>
    <w:tmpl w:val="E37802E4"/>
    <w:lvl w:ilvl="0" w:tplc="267A9E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4E86"/>
    <w:multiLevelType w:val="hybridMultilevel"/>
    <w:tmpl w:val="47AE2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6739AA"/>
    <w:multiLevelType w:val="hybridMultilevel"/>
    <w:tmpl w:val="82AE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0E2D"/>
    <w:multiLevelType w:val="multilevel"/>
    <w:tmpl w:val="1FA6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417E33"/>
    <w:multiLevelType w:val="hybridMultilevel"/>
    <w:tmpl w:val="6C765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A0220D"/>
    <w:multiLevelType w:val="hybridMultilevel"/>
    <w:tmpl w:val="1530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01554"/>
    <w:multiLevelType w:val="hybridMultilevel"/>
    <w:tmpl w:val="C15C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E2520"/>
    <w:multiLevelType w:val="hybridMultilevel"/>
    <w:tmpl w:val="C66E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44A8E"/>
    <w:multiLevelType w:val="hybridMultilevel"/>
    <w:tmpl w:val="1044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376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3A145752"/>
    <w:multiLevelType w:val="multilevel"/>
    <w:tmpl w:val="8648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A91BBB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475F53D3"/>
    <w:multiLevelType w:val="hybridMultilevel"/>
    <w:tmpl w:val="92345EB4"/>
    <w:lvl w:ilvl="0" w:tplc="B538986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77E74C5"/>
    <w:multiLevelType w:val="multilevel"/>
    <w:tmpl w:val="17965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D765B89"/>
    <w:multiLevelType w:val="hybridMultilevel"/>
    <w:tmpl w:val="8054B6A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8176B"/>
    <w:multiLevelType w:val="multilevel"/>
    <w:tmpl w:val="1A9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E2C21"/>
    <w:multiLevelType w:val="hybridMultilevel"/>
    <w:tmpl w:val="4F2CE55E"/>
    <w:lvl w:ilvl="0" w:tplc="E288349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32EA6"/>
    <w:multiLevelType w:val="hybridMultilevel"/>
    <w:tmpl w:val="C644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E7BCC"/>
    <w:multiLevelType w:val="hybridMultilevel"/>
    <w:tmpl w:val="11125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0368DD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DC397A"/>
    <w:multiLevelType w:val="hybridMultilevel"/>
    <w:tmpl w:val="703403B8"/>
    <w:lvl w:ilvl="0" w:tplc="0D746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2686C"/>
    <w:multiLevelType w:val="hybridMultilevel"/>
    <w:tmpl w:val="E3DCFF72"/>
    <w:lvl w:ilvl="0" w:tplc="4F6A22EE">
      <w:start w:val="1"/>
      <w:numFmt w:val="lowerLetter"/>
      <w:lvlText w:val="%1."/>
      <w:lvlJc w:val="left"/>
      <w:pPr>
        <w:ind w:left="43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8" w15:restartNumberingAfterBreak="0">
    <w:nsid w:val="5D6C4057"/>
    <w:multiLevelType w:val="hybridMultilevel"/>
    <w:tmpl w:val="7F78AC1E"/>
    <w:lvl w:ilvl="0" w:tplc="7A0240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D6150"/>
    <w:multiLevelType w:val="hybridMultilevel"/>
    <w:tmpl w:val="94924DE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2365"/>
    <w:multiLevelType w:val="hybridMultilevel"/>
    <w:tmpl w:val="5832C7C4"/>
    <w:lvl w:ilvl="0" w:tplc="FC84F1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93F09"/>
    <w:multiLevelType w:val="multilevel"/>
    <w:tmpl w:val="98D0D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9F34AF7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F3B7B38"/>
    <w:multiLevelType w:val="hybridMultilevel"/>
    <w:tmpl w:val="CAD49E06"/>
    <w:lvl w:ilvl="0" w:tplc="4148FB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848A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7083275"/>
    <w:multiLevelType w:val="hybridMultilevel"/>
    <w:tmpl w:val="046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F7D84"/>
    <w:multiLevelType w:val="hybridMultilevel"/>
    <w:tmpl w:val="79065554"/>
    <w:lvl w:ilvl="0" w:tplc="C7E643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842539">
    <w:abstractNumId w:val="19"/>
  </w:num>
  <w:num w:numId="2" w16cid:durableId="370150429">
    <w:abstractNumId w:val="30"/>
  </w:num>
  <w:num w:numId="3" w16cid:durableId="505218478">
    <w:abstractNumId w:val="5"/>
  </w:num>
  <w:num w:numId="4" w16cid:durableId="1098257331">
    <w:abstractNumId w:val="10"/>
  </w:num>
  <w:num w:numId="5" w16cid:durableId="380398682">
    <w:abstractNumId w:val="7"/>
  </w:num>
  <w:num w:numId="6" w16cid:durableId="1714039162">
    <w:abstractNumId w:val="34"/>
  </w:num>
  <w:num w:numId="7" w16cid:durableId="1369716068">
    <w:abstractNumId w:val="15"/>
  </w:num>
  <w:num w:numId="8" w16cid:durableId="1160392735">
    <w:abstractNumId w:val="18"/>
  </w:num>
  <w:num w:numId="9" w16cid:durableId="1644650981">
    <w:abstractNumId w:val="17"/>
  </w:num>
  <w:num w:numId="10" w16cid:durableId="243685981">
    <w:abstractNumId w:val="1"/>
  </w:num>
  <w:num w:numId="11" w16cid:durableId="17150330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995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6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70825">
    <w:abstractNumId w:val="32"/>
  </w:num>
  <w:num w:numId="15" w16cid:durableId="1457524692">
    <w:abstractNumId w:val="28"/>
  </w:num>
  <w:num w:numId="16" w16cid:durableId="666831138">
    <w:abstractNumId w:val="33"/>
  </w:num>
  <w:num w:numId="17" w16cid:durableId="400175367">
    <w:abstractNumId w:val="26"/>
  </w:num>
  <w:num w:numId="18" w16cid:durableId="1159613269">
    <w:abstractNumId w:val="0"/>
  </w:num>
  <w:num w:numId="19" w16cid:durableId="928973438">
    <w:abstractNumId w:val="6"/>
  </w:num>
  <w:num w:numId="20" w16cid:durableId="2001039997">
    <w:abstractNumId w:val="23"/>
  </w:num>
  <w:num w:numId="21" w16cid:durableId="719592974">
    <w:abstractNumId w:val="8"/>
  </w:num>
  <w:num w:numId="22" w16cid:durableId="1567567756">
    <w:abstractNumId w:val="35"/>
  </w:num>
  <w:num w:numId="23" w16cid:durableId="1630167360">
    <w:abstractNumId w:val="3"/>
  </w:num>
  <w:num w:numId="24" w16cid:durableId="1666666617">
    <w:abstractNumId w:val="11"/>
  </w:num>
  <w:num w:numId="25" w16cid:durableId="1768113382">
    <w:abstractNumId w:val="14"/>
  </w:num>
  <w:num w:numId="26" w16cid:durableId="68505261">
    <w:abstractNumId w:val="36"/>
  </w:num>
  <w:num w:numId="27" w16cid:durableId="134766008">
    <w:abstractNumId w:val="27"/>
  </w:num>
  <w:num w:numId="28" w16cid:durableId="902564739">
    <w:abstractNumId w:val="9"/>
  </w:num>
  <w:num w:numId="29" w16cid:durableId="364252826">
    <w:abstractNumId w:val="25"/>
  </w:num>
  <w:num w:numId="30" w16cid:durableId="1567565620">
    <w:abstractNumId w:val="4"/>
  </w:num>
  <w:num w:numId="31" w16cid:durableId="1053037352">
    <w:abstractNumId w:val="2"/>
  </w:num>
  <w:num w:numId="32" w16cid:durableId="209270746">
    <w:abstractNumId w:val="16"/>
  </w:num>
  <w:num w:numId="33" w16cid:durableId="18072336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3688832">
    <w:abstractNumId w:val="24"/>
  </w:num>
  <w:num w:numId="35" w16cid:durableId="2101754362">
    <w:abstractNumId w:val="31"/>
  </w:num>
  <w:num w:numId="36" w16cid:durableId="595016848">
    <w:abstractNumId w:val="12"/>
  </w:num>
  <w:num w:numId="37" w16cid:durableId="1877430431">
    <w:abstractNumId w:val="13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pstein Andrew D">
    <w15:presenceInfo w15:providerId="AD" w15:userId="S::ANDREW.D.EPSTEIN@oha.oregon.gov::561edb4f-272a-4930-85aa-3324eacb4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4"/>
    <w:rsid w:val="000007AA"/>
    <w:rsid w:val="000056DA"/>
    <w:rsid w:val="00005B1D"/>
    <w:rsid w:val="00006A76"/>
    <w:rsid w:val="000128A2"/>
    <w:rsid w:val="00012BA9"/>
    <w:rsid w:val="00014D3E"/>
    <w:rsid w:val="00014ED6"/>
    <w:rsid w:val="000176C0"/>
    <w:rsid w:val="00026053"/>
    <w:rsid w:val="000266CC"/>
    <w:rsid w:val="000270DE"/>
    <w:rsid w:val="00027BD0"/>
    <w:rsid w:val="00030A54"/>
    <w:rsid w:val="0003182D"/>
    <w:rsid w:val="00034170"/>
    <w:rsid w:val="00040244"/>
    <w:rsid w:val="0004138E"/>
    <w:rsid w:val="00043455"/>
    <w:rsid w:val="00047C8A"/>
    <w:rsid w:val="00055DA3"/>
    <w:rsid w:val="00057FDF"/>
    <w:rsid w:val="00072849"/>
    <w:rsid w:val="00072D3E"/>
    <w:rsid w:val="00073343"/>
    <w:rsid w:val="000752A7"/>
    <w:rsid w:val="0008536C"/>
    <w:rsid w:val="00086BC6"/>
    <w:rsid w:val="00087C87"/>
    <w:rsid w:val="00090DBD"/>
    <w:rsid w:val="00091400"/>
    <w:rsid w:val="00093355"/>
    <w:rsid w:val="000945A1"/>
    <w:rsid w:val="0009746B"/>
    <w:rsid w:val="00097FA8"/>
    <w:rsid w:val="000A75FE"/>
    <w:rsid w:val="000B2119"/>
    <w:rsid w:val="000C18B9"/>
    <w:rsid w:val="000C31A1"/>
    <w:rsid w:val="000C33AD"/>
    <w:rsid w:val="000C4CA6"/>
    <w:rsid w:val="000C5222"/>
    <w:rsid w:val="000D10EC"/>
    <w:rsid w:val="000D3FA9"/>
    <w:rsid w:val="000D4850"/>
    <w:rsid w:val="000E7D10"/>
    <w:rsid w:val="000F1747"/>
    <w:rsid w:val="00102BDB"/>
    <w:rsid w:val="001031AB"/>
    <w:rsid w:val="00111400"/>
    <w:rsid w:val="001120A3"/>
    <w:rsid w:val="0011525D"/>
    <w:rsid w:val="00115F44"/>
    <w:rsid w:val="00123464"/>
    <w:rsid w:val="00125E7F"/>
    <w:rsid w:val="00127A19"/>
    <w:rsid w:val="00130A4D"/>
    <w:rsid w:val="001321F2"/>
    <w:rsid w:val="00133825"/>
    <w:rsid w:val="00140D84"/>
    <w:rsid w:val="0014117D"/>
    <w:rsid w:val="00142063"/>
    <w:rsid w:val="00142F54"/>
    <w:rsid w:val="00162086"/>
    <w:rsid w:val="00166468"/>
    <w:rsid w:val="00173F56"/>
    <w:rsid w:val="001776A7"/>
    <w:rsid w:val="00194A99"/>
    <w:rsid w:val="00194F71"/>
    <w:rsid w:val="001A1F49"/>
    <w:rsid w:val="001A29A5"/>
    <w:rsid w:val="001A773B"/>
    <w:rsid w:val="001B0383"/>
    <w:rsid w:val="001B0C61"/>
    <w:rsid w:val="001B1DF3"/>
    <w:rsid w:val="001B3019"/>
    <w:rsid w:val="001B6780"/>
    <w:rsid w:val="001D1D8D"/>
    <w:rsid w:val="001D391A"/>
    <w:rsid w:val="001D5866"/>
    <w:rsid w:val="001E099D"/>
    <w:rsid w:val="001E2254"/>
    <w:rsid w:val="001E7932"/>
    <w:rsid w:val="001F096C"/>
    <w:rsid w:val="00204BB5"/>
    <w:rsid w:val="00212817"/>
    <w:rsid w:val="00213AC2"/>
    <w:rsid w:val="0021681A"/>
    <w:rsid w:val="00223CB2"/>
    <w:rsid w:val="00231100"/>
    <w:rsid w:val="00234F93"/>
    <w:rsid w:val="0024136B"/>
    <w:rsid w:val="00241C99"/>
    <w:rsid w:val="00250348"/>
    <w:rsid w:val="00250F20"/>
    <w:rsid w:val="00257454"/>
    <w:rsid w:val="002579D1"/>
    <w:rsid w:val="0026449D"/>
    <w:rsid w:val="00267195"/>
    <w:rsid w:val="00275E7F"/>
    <w:rsid w:val="0028223C"/>
    <w:rsid w:val="002862DC"/>
    <w:rsid w:val="00293815"/>
    <w:rsid w:val="00295ABD"/>
    <w:rsid w:val="002969CC"/>
    <w:rsid w:val="002B4DDB"/>
    <w:rsid w:val="002B5E59"/>
    <w:rsid w:val="002C1198"/>
    <w:rsid w:val="002C2352"/>
    <w:rsid w:val="002D053C"/>
    <w:rsid w:val="002D0B07"/>
    <w:rsid w:val="002D128B"/>
    <w:rsid w:val="002D36CA"/>
    <w:rsid w:val="002D6E50"/>
    <w:rsid w:val="002E4CD3"/>
    <w:rsid w:val="002E5423"/>
    <w:rsid w:val="002F2868"/>
    <w:rsid w:val="002F3430"/>
    <w:rsid w:val="00300127"/>
    <w:rsid w:val="0030043B"/>
    <w:rsid w:val="003025E0"/>
    <w:rsid w:val="00303F4B"/>
    <w:rsid w:val="00303F91"/>
    <w:rsid w:val="00307B98"/>
    <w:rsid w:val="00320D10"/>
    <w:rsid w:val="00321648"/>
    <w:rsid w:val="00326E9B"/>
    <w:rsid w:val="00327285"/>
    <w:rsid w:val="00327AE6"/>
    <w:rsid w:val="00330ACB"/>
    <w:rsid w:val="00332DEA"/>
    <w:rsid w:val="00333083"/>
    <w:rsid w:val="003366B3"/>
    <w:rsid w:val="00341EC6"/>
    <w:rsid w:val="0034256A"/>
    <w:rsid w:val="0036277C"/>
    <w:rsid w:val="003648CE"/>
    <w:rsid w:val="00364E88"/>
    <w:rsid w:val="00365021"/>
    <w:rsid w:val="003662BD"/>
    <w:rsid w:val="003732E2"/>
    <w:rsid w:val="003855C7"/>
    <w:rsid w:val="00390F1E"/>
    <w:rsid w:val="003923EF"/>
    <w:rsid w:val="003945DF"/>
    <w:rsid w:val="00395670"/>
    <w:rsid w:val="003A27C9"/>
    <w:rsid w:val="003A6817"/>
    <w:rsid w:val="003B0D5F"/>
    <w:rsid w:val="003B2944"/>
    <w:rsid w:val="003B463D"/>
    <w:rsid w:val="003B6EA9"/>
    <w:rsid w:val="003D0F70"/>
    <w:rsid w:val="003D33F1"/>
    <w:rsid w:val="003D3FF9"/>
    <w:rsid w:val="003D4EB8"/>
    <w:rsid w:val="003D4F79"/>
    <w:rsid w:val="003F0BC5"/>
    <w:rsid w:val="003F2A7A"/>
    <w:rsid w:val="003F2F74"/>
    <w:rsid w:val="003F51AA"/>
    <w:rsid w:val="00403605"/>
    <w:rsid w:val="00410034"/>
    <w:rsid w:val="0041153F"/>
    <w:rsid w:val="00415D53"/>
    <w:rsid w:val="0041608B"/>
    <w:rsid w:val="004237E8"/>
    <w:rsid w:val="00430702"/>
    <w:rsid w:val="0043200C"/>
    <w:rsid w:val="00442755"/>
    <w:rsid w:val="0044363C"/>
    <w:rsid w:val="00454808"/>
    <w:rsid w:val="0046136E"/>
    <w:rsid w:val="00462AE0"/>
    <w:rsid w:val="0046419E"/>
    <w:rsid w:val="0047252A"/>
    <w:rsid w:val="0047352B"/>
    <w:rsid w:val="0047405B"/>
    <w:rsid w:val="00475CA2"/>
    <w:rsid w:val="00477018"/>
    <w:rsid w:val="00477502"/>
    <w:rsid w:val="00480E2E"/>
    <w:rsid w:val="00486A0B"/>
    <w:rsid w:val="00492874"/>
    <w:rsid w:val="004939E6"/>
    <w:rsid w:val="00496EF6"/>
    <w:rsid w:val="00497AA2"/>
    <w:rsid w:val="004A4BE3"/>
    <w:rsid w:val="004B41E4"/>
    <w:rsid w:val="004B6BFE"/>
    <w:rsid w:val="004B73AC"/>
    <w:rsid w:val="004E3EC1"/>
    <w:rsid w:val="004F0960"/>
    <w:rsid w:val="004F0CEF"/>
    <w:rsid w:val="004F178C"/>
    <w:rsid w:val="004F2332"/>
    <w:rsid w:val="0050369B"/>
    <w:rsid w:val="005136E2"/>
    <w:rsid w:val="00523203"/>
    <w:rsid w:val="00530E5C"/>
    <w:rsid w:val="005327DB"/>
    <w:rsid w:val="00532F77"/>
    <w:rsid w:val="00543856"/>
    <w:rsid w:val="00547934"/>
    <w:rsid w:val="00550D84"/>
    <w:rsid w:val="00553108"/>
    <w:rsid w:val="00554BCC"/>
    <w:rsid w:val="00556CE2"/>
    <w:rsid w:val="00561F7F"/>
    <w:rsid w:val="00570949"/>
    <w:rsid w:val="00575189"/>
    <w:rsid w:val="00575B7F"/>
    <w:rsid w:val="0058033E"/>
    <w:rsid w:val="00580A54"/>
    <w:rsid w:val="005856FE"/>
    <w:rsid w:val="005861D3"/>
    <w:rsid w:val="005A03AC"/>
    <w:rsid w:val="005A03FE"/>
    <w:rsid w:val="005A0C8A"/>
    <w:rsid w:val="005A2B55"/>
    <w:rsid w:val="005A31A3"/>
    <w:rsid w:val="005A581A"/>
    <w:rsid w:val="005A781C"/>
    <w:rsid w:val="005B0691"/>
    <w:rsid w:val="005C0050"/>
    <w:rsid w:val="005C69A7"/>
    <w:rsid w:val="005D291B"/>
    <w:rsid w:val="005D7724"/>
    <w:rsid w:val="005E13D6"/>
    <w:rsid w:val="005E3CC2"/>
    <w:rsid w:val="005F1FBD"/>
    <w:rsid w:val="005F3490"/>
    <w:rsid w:val="005F515E"/>
    <w:rsid w:val="006028BB"/>
    <w:rsid w:val="00607DEA"/>
    <w:rsid w:val="006226F6"/>
    <w:rsid w:val="00630A09"/>
    <w:rsid w:val="006327C8"/>
    <w:rsid w:val="00637025"/>
    <w:rsid w:val="006551A2"/>
    <w:rsid w:val="00656B57"/>
    <w:rsid w:val="00660CE8"/>
    <w:rsid w:val="006622FD"/>
    <w:rsid w:val="00663384"/>
    <w:rsid w:val="00664B8C"/>
    <w:rsid w:val="00665B5E"/>
    <w:rsid w:val="006660DF"/>
    <w:rsid w:val="00673166"/>
    <w:rsid w:val="00681CF8"/>
    <w:rsid w:val="006861EB"/>
    <w:rsid w:val="00697195"/>
    <w:rsid w:val="006A6376"/>
    <w:rsid w:val="006A64DA"/>
    <w:rsid w:val="006B1A2C"/>
    <w:rsid w:val="006B4E38"/>
    <w:rsid w:val="006C6A19"/>
    <w:rsid w:val="006D3A55"/>
    <w:rsid w:val="006E251E"/>
    <w:rsid w:val="006E6EE8"/>
    <w:rsid w:val="006E7456"/>
    <w:rsid w:val="00703CBB"/>
    <w:rsid w:val="007079D5"/>
    <w:rsid w:val="00714CFC"/>
    <w:rsid w:val="00720D13"/>
    <w:rsid w:val="00725864"/>
    <w:rsid w:val="00725F28"/>
    <w:rsid w:val="007279E2"/>
    <w:rsid w:val="00735A6B"/>
    <w:rsid w:val="00742F5B"/>
    <w:rsid w:val="0074374C"/>
    <w:rsid w:val="00746DA6"/>
    <w:rsid w:val="00756EE6"/>
    <w:rsid w:val="007628F0"/>
    <w:rsid w:val="00764C8F"/>
    <w:rsid w:val="007707BF"/>
    <w:rsid w:val="007710F4"/>
    <w:rsid w:val="007715A0"/>
    <w:rsid w:val="007718FC"/>
    <w:rsid w:val="00772348"/>
    <w:rsid w:val="00786506"/>
    <w:rsid w:val="007900D6"/>
    <w:rsid w:val="007911B4"/>
    <w:rsid w:val="007912A5"/>
    <w:rsid w:val="007969D4"/>
    <w:rsid w:val="007A7F30"/>
    <w:rsid w:val="007B47BD"/>
    <w:rsid w:val="007B64CF"/>
    <w:rsid w:val="007C072E"/>
    <w:rsid w:val="007C15AB"/>
    <w:rsid w:val="007C22D9"/>
    <w:rsid w:val="007D0984"/>
    <w:rsid w:val="007E255B"/>
    <w:rsid w:val="007F047A"/>
    <w:rsid w:val="007F7263"/>
    <w:rsid w:val="008003BA"/>
    <w:rsid w:val="00802A99"/>
    <w:rsid w:val="0081165C"/>
    <w:rsid w:val="008128BF"/>
    <w:rsid w:val="00812AE7"/>
    <w:rsid w:val="00821A7E"/>
    <w:rsid w:val="008245FE"/>
    <w:rsid w:val="008348C3"/>
    <w:rsid w:val="008351C3"/>
    <w:rsid w:val="0084456D"/>
    <w:rsid w:val="00847FBA"/>
    <w:rsid w:val="00850A96"/>
    <w:rsid w:val="0085386D"/>
    <w:rsid w:val="00854010"/>
    <w:rsid w:val="00857022"/>
    <w:rsid w:val="0086292D"/>
    <w:rsid w:val="008653A6"/>
    <w:rsid w:val="00865B28"/>
    <w:rsid w:val="00867691"/>
    <w:rsid w:val="00874915"/>
    <w:rsid w:val="0087628C"/>
    <w:rsid w:val="00876A47"/>
    <w:rsid w:val="00883609"/>
    <w:rsid w:val="0088653C"/>
    <w:rsid w:val="00886B82"/>
    <w:rsid w:val="008906E0"/>
    <w:rsid w:val="00890728"/>
    <w:rsid w:val="008909A5"/>
    <w:rsid w:val="00891AD1"/>
    <w:rsid w:val="00891B94"/>
    <w:rsid w:val="008944AF"/>
    <w:rsid w:val="008A5D61"/>
    <w:rsid w:val="008B0B5A"/>
    <w:rsid w:val="008B68EA"/>
    <w:rsid w:val="008C18A5"/>
    <w:rsid w:val="008C5235"/>
    <w:rsid w:val="008C53E7"/>
    <w:rsid w:val="008D2B35"/>
    <w:rsid w:val="008E6670"/>
    <w:rsid w:val="008E6F6F"/>
    <w:rsid w:val="008F474F"/>
    <w:rsid w:val="008F7039"/>
    <w:rsid w:val="009020CF"/>
    <w:rsid w:val="00906F36"/>
    <w:rsid w:val="00917508"/>
    <w:rsid w:val="00917692"/>
    <w:rsid w:val="00925D75"/>
    <w:rsid w:val="00944396"/>
    <w:rsid w:val="009474F9"/>
    <w:rsid w:val="00951006"/>
    <w:rsid w:val="00956E82"/>
    <w:rsid w:val="0096658A"/>
    <w:rsid w:val="00971E42"/>
    <w:rsid w:val="009734E9"/>
    <w:rsid w:val="009735A8"/>
    <w:rsid w:val="00974263"/>
    <w:rsid w:val="00980B01"/>
    <w:rsid w:val="009839E5"/>
    <w:rsid w:val="00995063"/>
    <w:rsid w:val="009A0342"/>
    <w:rsid w:val="009A3E08"/>
    <w:rsid w:val="009A5098"/>
    <w:rsid w:val="009A6969"/>
    <w:rsid w:val="009B262C"/>
    <w:rsid w:val="009B277C"/>
    <w:rsid w:val="009B2B55"/>
    <w:rsid w:val="009B56A8"/>
    <w:rsid w:val="009C0AF8"/>
    <w:rsid w:val="009C22EF"/>
    <w:rsid w:val="009D6EAB"/>
    <w:rsid w:val="009E030E"/>
    <w:rsid w:val="009E355F"/>
    <w:rsid w:val="009E4696"/>
    <w:rsid w:val="009E5D7D"/>
    <w:rsid w:val="009F1AF2"/>
    <w:rsid w:val="009F3A2F"/>
    <w:rsid w:val="00A0073D"/>
    <w:rsid w:val="00A04B8D"/>
    <w:rsid w:val="00A10170"/>
    <w:rsid w:val="00A12FEC"/>
    <w:rsid w:val="00A228D5"/>
    <w:rsid w:val="00A32B4E"/>
    <w:rsid w:val="00A34D8A"/>
    <w:rsid w:val="00A36459"/>
    <w:rsid w:val="00A37D8F"/>
    <w:rsid w:val="00A404AD"/>
    <w:rsid w:val="00A46B2A"/>
    <w:rsid w:val="00A50FD8"/>
    <w:rsid w:val="00A51F76"/>
    <w:rsid w:val="00A54E0F"/>
    <w:rsid w:val="00A55440"/>
    <w:rsid w:val="00A57CD6"/>
    <w:rsid w:val="00A6182D"/>
    <w:rsid w:val="00A6249F"/>
    <w:rsid w:val="00A84A82"/>
    <w:rsid w:val="00A9270C"/>
    <w:rsid w:val="00A96ED0"/>
    <w:rsid w:val="00AA0BE3"/>
    <w:rsid w:val="00AB0C3D"/>
    <w:rsid w:val="00AC0E5F"/>
    <w:rsid w:val="00AC2F03"/>
    <w:rsid w:val="00AC2F0B"/>
    <w:rsid w:val="00AC5BEC"/>
    <w:rsid w:val="00AC5DA7"/>
    <w:rsid w:val="00AD0400"/>
    <w:rsid w:val="00AD27C7"/>
    <w:rsid w:val="00AD661D"/>
    <w:rsid w:val="00AD7E68"/>
    <w:rsid w:val="00AE65A3"/>
    <w:rsid w:val="00AE687C"/>
    <w:rsid w:val="00AE748D"/>
    <w:rsid w:val="00AF4EBB"/>
    <w:rsid w:val="00AF5A5E"/>
    <w:rsid w:val="00AF6A50"/>
    <w:rsid w:val="00AF7FF7"/>
    <w:rsid w:val="00B10A73"/>
    <w:rsid w:val="00B126F9"/>
    <w:rsid w:val="00B139E8"/>
    <w:rsid w:val="00B156EE"/>
    <w:rsid w:val="00B1750C"/>
    <w:rsid w:val="00B2485B"/>
    <w:rsid w:val="00B24B5F"/>
    <w:rsid w:val="00B27EE6"/>
    <w:rsid w:val="00B33F54"/>
    <w:rsid w:val="00B34460"/>
    <w:rsid w:val="00B428D2"/>
    <w:rsid w:val="00B508D8"/>
    <w:rsid w:val="00B542A9"/>
    <w:rsid w:val="00B5479A"/>
    <w:rsid w:val="00B64E03"/>
    <w:rsid w:val="00B65BC5"/>
    <w:rsid w:val="00B65F9F"/>
    <w:rsid w:val="00B72830"/>
    <w:rsid w:val="00B7313B"/>
    <w:rsid w:val="00B752D9"/>
    <w:rsid w:val="00B8098B"/>
    <w:rsid w:val="00B838DA"/>
    <w:rsid w:val="00B83974"/>
    <w:rsid w:val="00B84B31"/>
    <w:rsid w:val="00B86B3E"/>
    <w:rsid w:val="00BA73DC"/>
    <w:rsid w:val="00BB2396"/>
    <w:rsid w:val="00BB3932"/>
    <w:rsid w:val="00BB3F24"/>
    <w:rsid w:val="00BB41AE"/>
    <w:rsid w:val="00BB5A45"/>
    <w:rsid w:val="00BC0B42"/>
    <w:rsid w:val="00BC1B7B"/>
    <w:rsid w:val="00BC5BC7"/>
    <w:rsid w:val="00BC61F6"/>
    <w:rsid w:val="00BD01A4"/>
    <w:rsid w:val="00BD2F81"/>
    <w:rsid w:val="00BD57EF"/>
    <w:rsid w:val="00BE676A"/>
    <w:rsid w:val="00BF2BFE"/>
    <w:rsid w:val="00BF7951"/>
    <w:rsid w:val="00C01FCB"/>
    <w:rsid w:val="00C05561"/>
    <w:rsid w:val="00C12364"/>
    <w:rsid w:val="00C12A5B"/>
    <w:rsid w:val="00C13191"/>
    <w:rsid w:val="00C15E39"/>
    <w:rsid w:val="00C2624E"/>
    <w:rsid w:val="00C33754"/>
    <w:rsid w:val="00C44735"/>
    <w:rsid w:val="00C463DE"/>
    <w:rsid w:val="00C46D90"/>
    <w:rsid w:val="00C47A99"/>
    <w:rsid w:val="00C502E8"/>
    <w:rsid w:val="00C51310"/>
    <w:rsid w:val="00C67423"/>
    <w:rsid w:val="00C73011"/>
    <w:rsid w:val="00C754F5"/>
    <w:rsid w:val="00C76EA0"/>
    <w:rsid w:val="00C8178E"/>
    <w:rsid w:val="00C8185A"/>
    <w:rsid w:val="00C93C50"/>
    <w:rsid w:val="00C94711"/>
    <w:rsid w:val="00C94BCA"/>
    <w:rsid w:val="00C951A0"/>
    <w:rsid w:val="00CA68D3"/>
    <w:rsid w:val="00CA6D8D"/>
    <w:rsid w:val="00CB5689"/>
    <w:rsid w:val="00CC2111"/>
    <w:rsid w:val="00CC49FE"/>
    <w:rsid w:val="00CC54AD"/>
    <w:rsid w:val="00CD0301"/>
    <w:rsid w:val="00CD0A97"/>
    <w:rsid w:val="00CD2838"/>
    <w:rsid w:val="00CE2DD0"/>
    <w:rsid w:val="00CE3A37"/>
    <w:rsid w:val="00CF1C60"/>
    <w:rsid w:val="00CF31C9"/>
    <w:rsid w:val="00CF51AD"/>
    <w:rsid w:val="00CF6671"/>
    <w:rsid w:val="00CF74D3"/>
    <w:rsid w:val="00D02781"/>
    <w:rsid w:val="00D04BD7"/>
    <w:rsid w:val="00D11A5F"/>
    <w:rsid w:val="00D22012"/>
    <w:rsid w:val="00D2491C"/>
    <w:rsid w:val="00D269D4"/>
    <w:rsid w:val="00D31A99"/>
    <w:rsid w:val="00D3780D"/>
    <w:rsid w:val="00D37A48"/>
    <w:rsid w:val="00D43CB7"/>
    <w:rsid w:val="00D45AF9"/>
    <w:rsid w:val="00D54C82"/>
    <w:rsid w:val="00D55C2A"/>
    <w:rsid w:val="00D67B43"/>
    <w:rsid w:val="00D72691"/>
    <w:rsid w:val="00D736AF"/>
    <w:rsid w:val="00D73F33"/>
    <w:rsid w:val="00D76A6C"/>
    <w:rsid w:val="00D80976"/>
    <w:rsid w:val="00D82DF5"/>
    <w:rsid w:val="00D831D6"/>
    <w:rsid w:val="00D8537D"/>
    <w:rsid w:val="00D903FF"/>
    <w:rsid w:val="00D91104"/>
    <w:rsid w:val="00D97BD0"/>
    <w:rsid w:val="00DA160B"/>
    <w:rsid w:val="00DA65B6"/>
    <w:rsid w:val="00DA67BE"/>
    <w:rsid w:val="00DB1A0B"/>
    <w:rsid w:val="00DB3E22"/>
    <w:rsid w:val="00DB73F6"/>
    <w:rsid w:val="00DC018B"/>
    <w:rsid w:val="00DC10F7"/>
    <w:rsid w:val="00DC3225"/>
    <w:rsid w:val="00DC36D9"/>
    <w:rsid w:val="00DD1703"/>
    <w:rsid w:val="00DD3B5E"/>
    <w:rsid w:val="00DD3FC1"/>
    <w:rsid w:val="00DD622A"/>
    <w:rsid w:val="00DD6A2D"/>
    <w:rsid w:val="00DE38F5"/>
    <w:rsid w:val="00DE51FE"/>
    <w:rsid w:val="00DE53D6"/>
    <w:rsid w:val="00DE5DA0"/>
    <w:rsid w:val="00E048A0"/>
    <w:rsid w:val="00E11159"/>
    <w:rsid w:val="00E142B1"/>
    <w:rsid w:val="00E16886"/>
    <w:rsid w:val="00E212FB"/>
    <w:rsid w:val="00E26A7B"/>
    <w:rsid w:val="00E36F8E"/>
    <w:rsid w:val="00E438F5"/>
    <w:rsid w:val="00E43D9D"/>
    <w:rsid w:val="00E67C54"/>
    <w:rsid w:val="00E85350"/>
    <w:rsid w:val="00E85A9F"/>
    <w:rsid w:val="00E908B8"/>
    <w:rsid w:val="00E915C9"/>
    <w:rsid w:val="00E927AC"/>
    <w:rsid w:val="00E92BEB"/>
    <w:rsid w:val="00EA2EE6"/>
    <w:rsid w:val="00EB1D70"/>
    <w:rsid w:val="00EB25E0"/>
    <w:rsid w:val="00EB280B"/>
    <w:rsid w:val="00EB29A4"/>
    <w:rsid w:val="00EB73CC"/>
    <w:rsid w:val="00EC0B09"/>
    <w:rsid w:val="00EC4104"/>
    <w:rsid w:val="00ED037F"/>
    <w:rsid w:val="00ED3D16"/>
    <w:rsid w:val="00ED4070"/>
    <w:rsid w:val="00ED69AB"/>
    <w:rsid w:val="00EE7F24"/>
    <w:rsid w:val="00EF07E4"/>
    <w:rsid w:val="00EF5653"/>
    <w:rsid w:val="00F06199"/>
    <w:rsid w:val="00F1252F"/>
    <w:rsid w:val="00F24C0D"/>
    <w:rsid w:val="00F30C11"/>
    <w:rsid w:val="00F3321E"/>
    <w:rsid w:val="00F335E1"/>
    <w:rsid w:val="00F458BC"/>
    <w:rsid w:val="00F61628"/>
    <w:rsid w:val="00F61B1D"/>
    <w:rsid w:val="00F67006"/>
    <w:rsid w:val="00F707B5"/>
    <w:rsid w:val="00F7147E"/>
    <w:rsid w:val="00F71CFB"/>
    <w:rsid w:val="00F7415C"/>
    <w:rsid w:val="00F74F0C"/>
    <w:rsid w:val="00F8719C"/>
    <w:rsid w:val="00F91689"/>
    <w:rsid w:val="00F96442"/>
    <w:rsid w:val="00FA186E"/>
    <w:rsid w:val="00FA5C37"/>
    <w:rsid w:val="00FC2419"/>
    <w:rsid w:val="00FC6310"/>
    <w:rsid w:val="00FD3FB1"/>
    <w:rsid w:val="00FE0093"/>
    <w:rsid w:val="00FE0B17"/>
    <w:rsid w:val="00FE0C8F"/>
    <w:rsid w:val="00FE4C09"/>
    <w:rsid w:val="00FE6132"/>
    <w:rsid w:val="00FE7308"/>
    <w:rsid w:val="00FF0738"/>
    <w:rsid w:val="00FF3B79"/>
    <w:rsid w:val="00FF5E8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21A4"/>
  <w15:docId w15:val="{C5D76DBB-520C-446A-A002-E826990C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0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4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B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04B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4BB5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B5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1AD"/>
  </w:style>
  <w:style w:type="paragraph" w:styleId="Footer">
    <w:name w:val="footer"/>
    <w:basedOn w:val="Normal"/>
    <w:link w:val="Foot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1AD"/>
  </w:style>
  <w:style w:type="table" w:styleId="TableGrid">
    <w:name w:val="Table Grid"/>
    <w:basedOn w:val="TableNormal"/>
    <w:uiPriority w:val="39"/>
    <w:rsid w:val="007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A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5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1400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77502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6EA9"/>
    <w:pPr>
      <w:widowControl/>
    </w:pPr>
  </w:style>
  <w:style w:type="character" w:customStyle="1" w:styleId="ListParagraphChar">
    <w:name w:val="List Paragraph Char"/>
    <w:link w:val="ListParagraph"/>
    <w:uiPriority w:val="34"/>
    <w:rsid w:val="00E6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oregon.gov/oha/PH/ABOUT/TASKFORCE/Documents/public_health_modernization_manual.pdf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oha/PH/ABOUT/TASKFORCE/Documents/public_health_modernization_manua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oha/PH/ABOUT/TASKFORCE/Documents/public_health_modernization_manual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C0062-85BB-4901-9D3C-F2FEB5D0C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4E666-B5BB-4727-B9D7-220FDFCEAE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566824-674F-4FC1-A139-4C86355A177B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4.xml><?xml version="1.0" encoding="utf-8"?>
<ds:datastoreItem xmlns:ds="http://schemas.openxmlformats.org/officeDocument/2006/customXml" ds:itemID="{33356F7D-A67B-4CD5-BE66-B827724A9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Element #13/Tobacco Prevention &amp; Education Program</vt:lpstr>
    </vt:vector>
  </TitlesOfParts>
  <Company>Oregon DHS</Company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Element #13/Tobacco Prevention &amp; Education Program</dc:title>
  <dc:creator>Oregon Health Authority</dc:creator>
  <cp:lastModifiedBy>Epstein Andrew D</cp:lastModifiedBy>
  <cp:revision>24</cp:revision>
  <cp:lastPrinted>2019-08-16T20:41:00Z</cp:lastPrinted>
  <dcterms:created xsi:type="dcterms:W3CDTF">2023-05-24T22:08:00Z</dcterms:created>
  <dcterms:modified xsi:type="dcterms:W3CDTF">2023-05-26T19:07:00Z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2017-06-30T00:00:00Z</vt:filetime>
  </property>
  <property fmtid="{D5CDD505-2E9C-101B-9397-08002B2CF9AE}" pid="5" name="ContentTypeId">
    <vt:lpwstr>0x010100192690AA99EC684481CE53C525D052D0</vt:lpwstr>
  </property>
  <property fmtid="{D5CDD505-2E9C-101B-9397-08002B2CF9AE}" pid="6" name="MediaServiceImageTags">
    <vt:lpwstr/>
  </property>
</Properties>
</file>