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289A" w14:textId="35E07178" w:rsidR="001C34CA" w:rsidRPr="0066780B" w:rsidRDefault="008C7AC6" w:rsidP="0066780B">
      <w:pPr>
        <w:spacing w:after="0"/>
        <w:contextualSpacing/>
        <w:rPr>
          <w:rFonts w:cstheme="minorHAnsi"/>
          <w:sz w:val="24"/>
          <w:szCs w:val="24"/>
        </w:rPr>
      </w:pPr>
      <w:r w:rsidRPr="0066780B">
        <w:rPr>
          <w:rFonts w:cstheme="minorHAnsi"/>
          <w:sz w:val="24"/>
          <w:szCs w:val="24"/>
        </w:rPr>
        <w:t xml:space="preserve">May 10, </w:t>
      </w:r>
      <w:r w:rsidR="001C34CA" w:rsidRPr="0066780B">
        <w:rPr>
          <w:rFonts w:cstheme="minorHAnsi"/>
          <w:sz w:val="24"/>
          <w:szCs w:val="24"/>
        </w:rPr>
        <w:t>202</w:t>
      </w:r>
      <w:r w:rsidR="00445EE0" w:rsidRPr="0066780B">
        <w:rPr>
          <w:rFonts w:cstheme="minorHAnsi"/>
          <w:sz w:val="24"/>
          <w:szCs w:val="24"/>
        </w:rPr>
        <w:t>3</w:t>
      </w:r>
    </w:p>
    <w:p w14:paraId="48676F1E" w14:textId="77777777" w:rsidR="001C34CA" w:rsidRPr="0066780B" w:rsidRDefault="001C34CA" w:rsidP="0066780B">
      <w:pPr>
        <w:spacing w:after="0"/>
        <w:contextualSpacing/>
        <w:rPr>
          <w:rFonts w:cstheme="minorHAnsi"/>
          <w:sz w:val="24"/>
          <w:szCs w:val="24"/>
        </w:rPr>
      </w:pPr>
    </w:p>
    <w:p w14:paraId="0D38210B" w14:textId="572488D6" w:rsidR="004253DD" w:rsidRPr="0066780B" w:rsidRDefault="00445EE0" w:rsidP="0066780B">
      <w:pPr>
        <w:spacing w:after="0"/>
        <w:rPr>
          <w:rFonts w:cstheme="minorHAnsi"/>
          <w:sz w:val="24"/>
          <w:szCs w:val="24"/>
        </w:rPr>
      </w:pPr>
      <w:r w:rsidRPr="0066780B">
        <w:rPr>
          <w:rFonts w:cstheme="minorHAnsi"/>
          <w:sz w:val="24"/>
          <w:szCs w:val="24"/>
        </w:rPr>
        <w:t>T</w:t>
      </w:r>
      <w:r w:rsidR="00A553A3" w:rsidRPr="0066780B">
        <w:rPr>
          <w:rFonts w:cstheme="minorHAnsi"/>
          <w:sz w:val="24"/>
          <w:szCs w:val="24"/>
        </w:rPr>
        <w:t xml:space="preserve">im </w:t>
      </w:r>
      <w:r w:rsidR="004253DD" w:rsidRPr="0066780B">
        <w:rPr>
          <w:rFonts w:cstheme="minorHAnsi"/>
          <w:sz w:val="24"/>
          <w:szCs w:val="24"/>
        </w:rPr>
        <w:t>D. Noe, PhD</w:t>
      </w:r>
      <w:r w:rsidR="00751C26">
        <w:rPr>
          <w:rFonts w:cstheme="minorHAnsi"/>
          <w:sz w:val="24"/>
          <w:szCs w:val="24"/>
        </w:rPr>
        <w:t xml:space="preserve">, </w:t>
      </w:r>
      <w:r w:rsidR="004253DD" w:rsidRPr="0066780B">
        <w:rPr>
          <w:rFonts w:cstheme="minorHAnsi"/>
          <w:sz w:val="24"/>
          <w:szCs w:val="24"/>
        </w:rPr>
        <w:t>Center Administrator</w:t>
      </w:r>
    </w:p>
    <w:p w14:paraId="370D46E8" w14:textId="77777777" w:rsidR="004253DD" w:rsidRPr="0066780B" w:rsidRDefault="004253DD" w:rsidP="0066780B">
      <w:pPr>
        <w:spacing w:after="0"/>
        <w:rPr>
          <w:rFonts w:cstheme="minorHAnsi"/>
          <w:sz w:val="24"/>
          <w:szCs w:val="24"/>
        </w:rPr>
      </w:pPr>
      <w:r w:rsidRPr="0066780B">
        <w:rPr>
          <w:rFonts w:cstheme="minorHAnsi"/>
          <w:sz w:val="24"/>
          <w:szCs w:val="24"/>
        </w:rPr>
        <w:t>Center for Prevention and Health Promotion</w:t>
      </w:r>
    </w:p>
    <w:p w14:paraId="6F5AAE7A" w14:textId="77777777" w:rsidR="009F7056" w:rsidRPr="0066780B" w:rsidRDefault="009F7056" w:rsidP="0066780B">
      <w:pPr>
        <w:spacing w:after="0"/>
        <w:contextualSpacing/>
        <w:rPr>
          <w:rFonts w:cstheme="minorHAnsi"/>
          <w:sz w:val="24"/>
          <w:szCs w:val="24"/>
        </w:rPr>
      </w:pPr>
      <w:r w:rsidRPr="0066780B">
        <w:rPr>
          <w:rFonts w:cstheme="minorHAnsi"/>
          <w:sz w:val="24"/>
          <w:szCs w:val="24"/>
        </w:rPr>
        <w:t>Oregon Health Authority - Public Health Division</w:t>
      </w:r>
    </w:p>
    <w:p w14:paraId="04E476F5" w14:textId="7A77C5AC" w:rsidR="009F7056" w:rsidRPr="0066780B" w:rsidRDefault="009F7056" w:rsidP="0066780B">
      <w:pPr>
        <w:spacing w:after="0"/>
        <w:contextualSpacing/>
        <w:rPr>
          <w:rFonts w:cstheme="minorHAnsi"/>
          <w:sz w:val="24"/>
          <w:szCs w:val="24"/>
        </w:rPr>
      </w:pPr>
      <w:r w:rsidRPr="0066780B">
        <w:rPr>
          <w:rFonts w:cstheme="minorHAnsi"/>
          <w:sz w:val="24"/>
          <w:szCs w:val="24"/>
        </w:rPr>
        <w:t>800 NE Oregon St</w:t>
      </w:r>
      <w:r w:rsidR="005A576D" w:rsidRPr="0066780B">
        <w:rPr>
          <w:rFonts w:cstheme="minorHAnsi"/>
          <w:sz w:val="24"/>
          <w:szCs w:val="24"/>
        </w:rPr>
        <w:t>reet</w:t>
      </w:r>
    </w:p>
    <w:p w14:paraId="4BB45990" w14:textId="77777777" w:rsidR="009F7056" w:rsidRPr="0066780B" w:rsidRDefault="009F7056" w:rsidP="0066780B">
      <w:pPr>
        <w:spacing w:after="0"/>
        <w:contextualSpacing/>
        <w:rPr>
          <w:rFonts w:cstheme="minorHAnsi"/>
          <w:sz w:val="24"/>
          <w:szCs w:val="24"/>
        </w:rPr>
      </w:pPr>
      <w:r w:rsidRPr="0066780B">
        <w:rPr>
          <w:rFonts w:cstheme="minorHAnsi"/>
          <w:sz w:val="24"/>
          <w:szCs w:val="24"/>
        </w:rPr>
        <w:t>Portland, OR 97232</w:t>
      </w:r>
    </w:p>
    <w:p w14:paraId="60DCCADE" w14:textId="77777777" w:rsidR="001C34CA" w:rsidRPr="0066780B" w:rsidRDefault="001C34CA" w:rsidP="0066780B">
      <w:pPr>
        <w:spacing w:after="0"/>
        <w:contextualSpacing/>
        <w:rPr>
          <w:rFonts w:cstheme="minorHAnsi"/>
          <w:sz w:val="24"/>
          <w:szCs w:val="24"/>
        </w:rPr>
      </w:pPr>
    </w:p>
    <w:p w14:paraId="115F9386" w14:textId="385CB662" w:rsidR="001C34CA" w:rsidRPr="0066780B" w:rsidRDefault="001C34CA" w:rsidP="0066780B">
      <w:pPr>
        <w:spacing w:after="0"/>
        <w:contextualSpacing/>
        <w:rPr>
          <w:rFonts w:cstheme="minorHAnsi"/>
          <w:sz w:val="24"/>
          <w:szCs w:val="24"/>
        </w:rPr>
      </w:pPr>
      <w:r w:rsidRPr="0066780B">
        <w:rPr>
          <w:rFonts w:cstheme="minorHAnsi"/>
          <w:sz w:val="24"/>
          <w:szCs w:val="24"/>
        </w:rPr>
        <w:t xml:space="preserve">Dear </w:t>
      </w:r>
      <w:r w:rsidR="008C7AC6" w:rsidRPr="0066780B">
        <w:rPr>
          <w:rFonts w:cstheme="minorHAnsi"/>
          <w:sz w:val="24"/>
          <w:szCs w:val="24"/>
        </w:rPr>
        <w:t>Mr. Tim</w:t>
      </w:r>
      <w:r w:rsidR="005A576D" w:rsidRPr="0066780B">
        <w:rPr>
          <w:rFonts w:cstheme="minorHAnsi"/>
          <w:sz w:val="24"/>
          <w:szCs w:val="24"/>
        </w:rPr>
        <w:t xml:space="preserve"> D </w:t>
      </w:r>
      <w:r w:rsidR="008C7AC6" w:rsidRPr="0066780B">
        <w:rPr>
          <w:rFonts w:cstheme="minorHAnsi"/>
          <w:sz w:val="24"/>
          <w:szCs w:val="24"/>
        </w:rPr>
        <w:t xml:space="preserve">Noe, </w:t>
      </w:r>
    </w:p>
    <w:p w14:paraId="1AAB2C3C" w14:textId="77777777" w:rsidR="001C34CA" w:rsidRPr="0066780B" w:rsidRDefault="001C34CA" w:rsidP="0066780B">
      <w:pPr>
        <w:spacing w:after="0"/>
        <w:contextualSpacing/>
        <w:rPr>
          <w:rFonts w:cstheme="minorHAnsi"/>
          <w:sz w:val="24"/>
          <w:szCs w:val="24"/>
        </w:rPr>
      </w:pPr>
    </w:p>
    <w:p w14:paraId="508523C2" w14:textId="43F08A3E" w:rsidR="00B615C5" w:rsidRPr="00B615C5" w:rsidRDefault="00B615C5" w:rsidP="00B615C5">
      <w:pPr>
        <w:pStyle w:val="paragraph"/>
        <w:spacing w:before="0" w:beforeAutospacing="0" w:after="0" w:afterAutospacing="0"/>
        <w:textAlignment w:val="baseline"/>
        <w:rPr>
          <w:ins w:id="0" w:author="Laura Daily" w:date="2023-05-17T14:48:00Z"/>
          <w:rStyle w:val="eop"/>
          <w:rFonts w:asciiTheme="minorHAnsi" w:hAnsiTheme="minorHAnsi" w:cstheme="minorHAnsi"/>
          <w:rPrChange w:id="1" w:author="Laura Daily" w:date="2023-05-17T14:51:00Z">
            <w:rPr>
              <w:ins w:id="2" w:author="Laura Daily" w:date="2023-05-17T14:48:00Z"/>
              <w:rStyle w:val="eop"/>
            </w:rPr>
          </w:rPrChange>
        </w:rPr>
      </w:pPr>
      <w:ins w:id="3" w:author="Laura Daily" w:date="2023-05-17T14:48:00Z">
        <w:r w:rsidRPr="00B615C5">
          <w:rPr>
            <w:rStyle w:val="eop"/>
            <w:rFonts w:asciiTheme="minorHAnsi" w:hAnsiTheme="minorHAnsi" w:cstheme="minorHAnsi"/>
            <w:rPrChange w:id="4" w:author="Laura Daily" w:date="2023-05-17T14:51:00Z">
              <w:rPr>
                <w:rStyle w:val="eop"/>
              </w:rPr>
            </w:rPrChange>
          </w:rPr>
          <w:t xml:space="preserve">The Oregon Conference of Local Health Officials (CLHO) offers this letter of </w:t>
        </w:r>
      </w:ins>
      <w:ins w:id="5" w:author="Laura Daily" w:date="2023-05-17T14:49:00Z">
        <w:r w:rsidRPr="00B615C5">
          <w:rPr>
            <w:rStyle w:val="eop"/>
            <w:rFonts w:asciiTheme="minorHAnsi" w:hAnsiTheme="minorHAnsi" w:cstheme="minorHAnsi"/>
            <w:rPrChange w:id="6" w:author="Laura Daily" w:date="2023-05-17T14:51:00Z">
              <w:rPr>
                <w:rStyle w:val="eop"/>
              </w:rPr>
            </w:rPrChange>
          </w:rPr>
          <w:t>commitment for supporting</w:t>
        </w:r>
      </w:ins>
      <w:ins w:id="7" w:author="Laura Daily" w:date="2023-05-17T14:48:00Z">
        <w:r w:rsidRPr="00B615C5">
          <w:rPr>
            <w:rStyle w:val="eop"/>
            <w:rFonts w:asciiTheme="minorHAnsi" w:hAnsiTheme="minorHAnsi" w:cstheme="minorHAnsi"/>
            <w:rPrChange w:id="8" w:author="Laura Daily" w:date="2023-05-17T14:51:00Z">
              <w:rPr>
                <w:rStyle w:val="eop"/>
              </w:rPr>
            </w:rPrChange>
          </w:rPr>
          <w:t xml:space="preserve"> the Oregon Health Authority Public Health Division (OHA-PHD) </w:t>
        </w:r>
      </w:ins>
      <w:ins w:id="9" w:author="Laura Daily" w:date="2023-05-17T14:49:00Z">
        <w:r w:rsidRPr="00B615C5">
          <w:rPr>
            <w:rFonts w:asciiTheme="minorHAnsi" w:hAnsiTheme="minorHAnsi" w:cstheme="minorHAnsi"/>
            <w:rPrChange w:id="10" w:author="Laura Daily" w:date="2023-05-17T14:51:00Z">
              <w:rPr>
                <w:rFonts w:cstheme="minorHAnsi"/>
              </w:rPr>
            </w:rPrChange>
          </w:rPr>
          <w:t>application for the Substance Abuse Mental Health Services Administration’s (</w:t>
        </w:r>
        <w:r w:rsidRPr="00B615C5">
          <w:rPr>
            <w:rStyle w:val="normaltextrun"/>
            <w:rFonts w:asciiTheme="minorHAnsi" w:hAnsiTheme="minorHAnsi" w:cstheme="minorHAnsi"/>
            <w:color w:val="000000"/>
            <w:shd w:val="clear" w:color="auto" w:fill="FFFFFF"/>
            <w:rPrChange w:id="11" w:author="Laura Daily" w:date="2023-05-17T14:51:00Z">
              <w:rPr>
                <w:rStyle w:val="normaltextrun"/>
                <w:rFonts w:ascii="Calibri" w:hAnsi="Calibri" w:cs="Calibri"/>
                <w:color w:val="000000"/>
                <w:shd w:val="clear" w:color="auto" w:fill="FFFFFF"/>
              </w:rPr>
            </w:rPrChange>
          </w:rPr>
          <w:t xml:space="preserve">SAMHSA) Strategic Prevention Framework-Partnerships for Success </w:t>
        </w:r>
        <w:r w:rsidRPr="00B615C5">
          <w:rPr>
            <w:rFonts w:asciiTheme="minorHAnsi" w:hAnsiTheme="minorHAnsi" w:cstheme="minorHAnsi"/>
            <w:rPrChange w:id="12" w:author="Laura Daily" w:date="2023-05-17T14:51:00Z">
              <w:rPr>
                <w:rFonts w:cstheme="minorHAnsi"/>
              </w:rPr>
            </w:rPrChange>
          </w:rPr>
          <w:t>funding opportunity (</w:t>
        </w:r>
        <w:r w:rsidRPr="00B615C5">
          <w:rPr>
            <w:rFonts w:asciiTheme="minorHAnsi" w:hAnsiTheme="minorHAnsi" w:cstheme="minorHAnsi"/>
            <w:rPrChange w:id="13" w:author="Laura Daily" w:date="2023-05-17T14:51:00Z">
              <w:rPr/>
            </w:rPrChange>
          </w:rPr>
          <w:t>SPF-23-003)</w:t>
        </w:r>
        <w:r w:rsidRPr="00B615C5">
          <w:rPr>
            <w:rFonts w:asciiTheme="minorHAnsi" w:hAnsiTheme="minorHAnsi" w:cstheme="minorHAnsi"/>
            <w:rPrChange w:id="14" w:author="Laura Daily" w:date="2023-05-17T14:51:00Z">
              <w:rPr>
                <w:rFonts w:cstheme="minorHAnsi"/>
              </w:rPr>
            </w:rPrChange>
          </w:rPr>
          <w:t>.</w:t>
        </w:r>
      </w:ins>
      <w:ins w:id="15" w:author="Laura Daily" w:date="2023-05-17T14:48:00Z">
        <w:r w:rsidRPr="00B615C5">
          <w:rPr>
            <w:rStyle w:val="eop"/>
            <w:rFonts w:asciiTheme="minorHAnsi" w:hAnsiTheme="minorHAnsi" w:cstheme="minorHAnsi"/>
            <w:rPrChange w:id="16" w:author="Laura Daily" w:date="2023-05-17T14:51:00Z">
              <w:rPr>
                <w:rStyle w:val="eop"/>
              </w:rPr>
            </w:rPrChange>
          </w:rPr>
          <w:t xml:space="preserve"> CLHO exists in Oregon Revised Statutes (ORS 431.330) to provide recommendations on foundational capabilities and Public Health Modernization to the Oregon Health Authority. CLHO is made up of representatives from each of the 33 local public health authorities (LPHAs) in Oregon, each of which provides services, implements health promotion programs, and works to advance health equity in their communities.  </w:t>
        </w:r>
      </w:ins>
    </w:p>
    <w:p w14:paraId="68997852" w14:textId="409BB419" w:rsidR="001D2DCA" w:rsidRPr="0066780B" w:rsidDel="00B615C5" w:rsidRDefault="00D55EC2" w:rsidP="0066780B">
      <w:pPr>
        <w:spacing w:after="0"/>
        <w:contextualSpacing/>
        <w:rPr>
          <w:del w:id="17" w:author="Laura Daily" w:date="2023-05-17T14:50:00Z"/>
          <w:rFonts w:cstheme="minorHAnsi"/>
          <w:sz w:val="24"/>
          <w:szCs w:val="24"/>
        </w:rPr>
      </w:pPr>
      <w:del w:id="18" w:author="Laura Daily" w:date="2023-05-17T14:50:00Z">
        <w:r w:rsidRPr="0066780B" w:rsidDel="00B615C5">
          <w:rPr>
            <w:rFonts w:cstheme="minorHAnsi"/>
            <w:sz w:val="24"/>
            <w:szCs w:val="24"/>
          </w:rPr>
          <w:delText>I am writing on behalf of The Oregon Coalition of Local Health Officials (CLHO) to express our</w:delText>
        </w:r>
        <w:r w:rsidR="00167B81" w:rsidRPr="0066780B" w:rsidDel="00B615C5">
          <w:rPr>
            <w:rFonts w:cstheme="minorHAnsi"/>
            <w:sz w:val="24"/>
            <w:szCs w:val="24"/>
          </w:rPr>
          <w:delText xml:space="preserve"> commitment to s</w:delText>
        </w:r>
        <w:r w:rsidRPr="0066780B" w:rsidDel="00B615C5">
          <w:rPr>
            <w:rFonts w:cstheme="minorHAnsi"/>
            <w:sz w:val="24"/>
            <w:szCs w:val="24"/>
          </w:rPr>
          <w:delText>upport</w:delText>
        </w:r>
        <w:r w:rsidR="00167B81" w:rsidRPr="0066780B" w:rsidDel="00B615C5">
          <w:rPr>
            <w:rFonts w:cstheme="minorHAnsi"/>
            <w:sz w:val="24"/>
            <w:szCs w:val="24"/>
          </w:rPr>
          <w:delText>ing</w:delText>
        </w:r>
        <w:r w:rsidRPr="0066780B" w:rsidDel="00B615C5">
          <w:rPr>
            <w:rFonts w:cstheme="minorHAnsi"/>
            <w:sz w:val="24"/>
            <w:szCs w:val="24"/>
          </w:rPr>
          <w:delText xml:space="preserve"> the Oregon Health Authority </w:delText>
        </w:r>
        <w:r w:rsidR="00167B81" w:rsidRPr="0066780B" w:rsidDel="00B615C5">
          <w:rPr>
            <w:rFonts w:cstheme="minorHAnsi"/>
            <w:sz w:val="24"/>
            <w:szCs w:val="24"/>
          </w:rPr>
          <w:delText xml:space="preserve">- </w:delText>
        </w:r>
        <w:r w:rsidRPr="0066780B" w:rsidDel="00B615C5">
          <w:rPr>
            <w:rFonts w:cstheme="minorHAnsi"/>
            <w:sz w:val="24"/>
            <w:szCs w:val="24"/>
          </w:rPr>
          <w:delText>Public Health Division</w:delText>
        </w:r>
        <w:r w:rsidR="00E025D3" w:rsidRPr="0066780B" w:rsidDel="00B615C5">
          <w:rPr>
            <w:rFonts w:cstheme="minorHAnsi"/>
            <w:sz w:val="24"/>
            <w:szCs w:val="24"/>
          </w:rPr>
          <w:delText>’s</w:delText>
        </w:r>
        <w:r w:rsidRPr="0066780B" w:rsidDel="00B615C5">
          <w:rPr>
            <w:rFonts w:cstheme="minorHAnsi"/>
            <w:sz w:val="24"/>
            <w:szCs w:val="24"/>
          </w:rPr>
          <w:delText xml:space="preserve"> (</w:delText>
        </w:r>
        <w:r w:rsidR="00E025D3" w:rsidRPr="0066780B" w:rsidDel="00B615C5">
          <w:rPr>
            <w:rFonts w:cstheme="minorHAnsi"/>
            <w:sz w:val="24"/>
            <w:szCs w:val="24"/>
          </w:rPr>
          <w:delText xml:space="preserve">OHA-PHD) application </w:delText>
        </w:r>
        <w:r w:rsidR="009949CB" w:rsidRPr="0066780B" w:rsidDel="00B615C5">
          <w:rPr>
            <w:rFonts w:cstheme="minorHAnsi"/>
            <w:sz w:val="24"/>
            <w:szCs w:val="24"/>
          </w:rPr>
          <w:delText>for</w:delText>
        </w:r>
        <w:r w:rsidR="00E025D3" w:rsidRPr="0066780B" w:rsidDel="00B615C5">
          <w:rPr>
            <w:rFonts w:cstheme="minorHAnsi"/>
            <w:sz w:val="24"/>
            <w:szCs w:val="24"/>
          </w:rPr>
          <w:delText xml:space="preserve"> </w:delText>
        </w:r>
        <w:r w:rsidR="00F21E45" w:rsidRPr="0066780B" w:rsidDel="00B615C5">
          <w:rPr>
            <w:rFonts w:cstheme="minorHAnsi"/>
            <w:sz w:val="24"/>
            <w:szCs w:val="24"/>
          </w:rPr>
          <w:delText xml:space="preserve">the </w:delText>
        </w:r>
        <w:r w:rsidR="00986655" w:rsidRPr="0066780B" w:rsidDel="00B615C5">
          <w:rPr>
            <w:rFonts w:cstheme="minorHAnsi"/>
            <w:sz w:val="24"/>
            <w:szCs w:val="24"/>
          </w:rPr>
          <w:delText>Substance Abuse Mental Health Services Administration’s (</w:delText>
        </w:r>
        <w:r w:rsidR="000C06AA" w:rsidRPr="0066780B" w:rsidDel="00B615C5">
          <w:rPr>
            <w:rStyle w:val="normaltextrun"/>
            <w:rFonts w:ascii="Calibri" w:hAnsi="Calibri" w:cs="Calibri"/>
            <w:color w:val="000000"/>
            <w:sz w:val="24"/>
            <w:szCs w:val="24"/>
            <w:shd w:val="clear" w:color="auto" w:fill="FFFFFF"/>
          </w:rPr>
          <w:delText>SAMHSA</w:delText>
        </w:r>
        <w:r w:rsidR="00986655" w:rsidRPr="0066780B" w:rsidDel="00B615C5">
          <w:rPr>
            <w:rStyle w:val="normaltextrun"/>
            <w:rFonts w:ascii="Calibri" w:hAnsi="Calibri" w:cs="Calibri"/>
            <w:color w:val="000000"/>
            <w:sz w:val="24"/>
            <w:szCs w:val="24"/>
            <w:shd w:val="clear" w:color="auto" w:fill="FFFFFF"/>
          </w:rPr>
          <w:delText>)</w:delText>
        </w:r>
        <w:r w:rsidR="000C06AA" w:rsidRPr="0066780B" w:rsidDel="00B615C5">
          <w:rPr>
            <w:rStyle w:val="normaltextrun"/>
            <w:rFonts w:ascii="Calibri" w:hAnsi="Calibri" w:cs="Calibri"/>
            <w:color w:val="000000"/>
            <w:sz w:val="24"/>
            <w:szCs w:val="24"/>
            <w:shd w:val="clear" w:color="auto" w:fill="FFFFFF"/>
          </w:rPr>
          <w:delText xml:space="preserve"> Strategic Prevention Framework-Partnerships for Success</w:delText>
        </w:r>
        <w:r w:rsidR="00634F0A" w:rsidRPr="0066780B" w:rsidDel="00B615C5">
          <w:rPr>
            <w:rStyle w:val="normaltextrun"/>
            <w:rFonts w:ascii="Calibri" w:hAnsi="Calibri" w:cs="Calibri"/>
            <w:color w:val="000000"/>
            <w:sz w:val="24"/>
            <w:szCs w:val="24"/>
            <w:shd w:val="clear" w:color="auto" w:fill="FFFFFF"/>
          </w:rPr>
          <w:delText xml:space="preserve"> </w:delText>
        </w:r>
        <w:r w:rsidR="00FE0412" w:rsidRPr="0066780B" w:rsidDel="00B615C5">
          <w:rPr>
            <w:rFonts w:cstheme="minorHAnsi"/>
            <w:sz w:val="24"/>
            <w:szCs w:val="24"/>
          </w:rPr>
          <w:delText>funding opportunity</w:delText>
        </w:r>
        <w:r w:rsidR="00B97FF6" w:rsidRPr="0066780B" w:rsidDel="00B615C5">
          <w:rPr>
            <w:rFonts w:cstheme="minorHAnsi"/>
            <w:sz w:val="24"/>
            <w:szCs w:val="24"/>
          </w:rPr>
          <w:delText xml:space="preserve"> (</w:delText>
        </w:r>
        <w:r w:rsidR="00B97FF6" w:rsidRPr="0066780B" w:rsidDel="00B615C5">
          <w:rPr>
            <w:sz w:val="24"/>
            <w:szCs w:val="24"/>
          </w:rPr>
          <w:delText>SPF-23-00</w:delText>
        </w:r>
        <w:r w:rsidR="00E638C3" w:rsidDel="00B615C5">
          <w:rPr>
            <w:sz w:val="24"/>
            <w:szCs w:val="24"/>
          </w:rPr>
          <w:delText>3</w:delText>
        </w:r>
        <w:r w:rsidR="00B97FF6" w:rsidRPr="0066780B" w:rsidDel="00B615C5">
          <w:rPr>
            <w:sz w:val="24"/>
            <w:szCs w:val="24"/>
          </w:rPr>
          <w:delText>)</w:delText>
        </w:r>
        <w:r w:rsidRPr="0066780B" w:rsidDel="00B615C5">
          <w:rPr>
            <w:rFonts w:cstheme="minorHAnsi"/>
            <w:sz w:val="24"/>
            <w:szCs w:val="24"/>
          </w:rPr>
          <w:delText xml:space="preserve">. </w:delText>
        </w:r>
      </w:del>
    </w:p>
    <w:p w14:paraId="274A61BC" w14:textId="77777777" w:rsidR="001D2DCA" w:rsidRPr="0066780B" w:rsidRDefault="001D2DCA" w:rsidP="0066780B">
      <w:pPr>
        <w:spacing w:after="0"/>
        <w:contextualSpacing/>
        <w:rPr>
          <w:rFonts w:cstheme="minorHAnsi"/>
          <w:sz w:val="24"/>
          <w:szCs w:val="24"/>
        </w:rPr>
      </w:pPr>
    </w:p>
    <w:p w14:paraId="19FA8323" w14:textId="53E2985C" w:rsidR="00F95195" w:rsidRPr="0066780B" w:rsidDel="00B615C5" w:rsidRDefault="00D55EC2" w:rsidP="0066780B">
      <w:pPr>
        <w:spacing w:after="0"/>
        <w:contextualSpacing/>
        <w:rPr>
          <w:del w:id="19" w:author="Laura Daily" w:date="2023-05-17T14:50:00Z"/>
          <w:rFonts w:cstheme="minorHAnsi"/>
          <w:sz w:val="24"/>
          <w:szCs w:val="24"/>
        </w:rPr>
      </w:pPr>
      <w:del w:id="20" w:author="Laura Daily" w:date="2023-05-17T14:50:00Z">
        <w:r w:rsidRPr="0066780B" w:rsidDel="00B615C5">
          <w:rPr>
            <w:rFonts w:cstheme="minorHAnsi"/>
            <w:sz w:val="24"/>
            <w:szCs w:val="24"/>
          </w:rPr>
          <w:delText xml:space="preserve">CLHO is a 501(c)(6) non-profit organization that represents all of Oregon’s 33 local public health departments (LPHAs). CLHO staff support local public health officials through workforce development, communications, advocacy, and working closely with OHA and other partners to ensure LPHAs have the resources and support they need to serve their communities. </w:delText>
        </w:r>
      </w:del>
      <w:r w:rsidRPr="0066780B">
        <w:rPr>
          <w:rFonts w:cstheme="minorHAnsi"/>
          <w:sz w:val="24"/>
          <w:szCs w:val="24"/>
        </w:rPr>
        <w:t>C</w:t>
      </w:r>
      <w:ins w:id="21" w:author="Laura Daily" w:date="2023-05-17T14:50:00Z">
        <w:r w:rsidR="00B615C5">
          <w:rPr>
            <w:rFonts w:cstheme="minorHAnsi"/>
            <w:sz w:val="24"/>
            <w:szCs w:val="24"/>
          </w:rPr>
          <w:t>LH</w:t>
        </w:r>
      </w:ins>
      <w:del w:id="22" w:author="Laura Daily" w:date="2023-05-17T14:50:00Z">
        <w:r w:rsidRPr="0066780B" w:rsidDel="00B615C5">
          <w:rPr>
            <w:rFonts w:cstheme="minorHAnsi"/>
            <w:sz w:val="24"/>
            <w:szCs w:val="24"/>
          </w:rPr>
          <w:delText>HL</w:delText>
        </w:r>
      </w:del>
      <w:r w:rsidRPr="0066780B">
        <w:rPr>
          <w:rFonts w:cstheme="minorHAnsi"/>
          <w:sz w:val="24"/>
          <w:szCs w:val="24"/>
        </w:rPr>
        <w:t xml:space="preserve">O is supportive of OHA-PHD efforts to prevent and </w:t>
      </w:r>
      <w:r w:rsidR="0037631C" w:rsidRPr="0066780B">
        <w:rPr>
          <w:rFonts w:cstheme="minorHAnsi"/>
          <w:sz w:val="24"/>
          <w:szCs w:val="24"/>
        </w:rPr>
        <w:t xml:space="preserve">reduce </w:t>
      </w:r>
      <w:r w:rsidR="00853037" w:rsidRPr="0066780B">
        <w:rPr>
          <w:rFonts w:cstheme="minorHAnsi"/>
          <w:sz w:val="24"/>
          <w:szCs w:val="24"/>
        </w:rPr>
        <w:t>the social, economic</w:t>
      </w:r>
      <w:r w:rsidR="005426F2" w:rsidRPr="0066780B">
        <w:rPr>
          <w:rFonts w:cstheme="minorHAnsi"/>
          <w:sz w:val="24"/>
          <w:szCs w:val="24"/>
        </w:rPr>
        <w:t>,</w:t>
      </w:r>
      <w:r w:rsidR="00853037" w:rsidRPr="0066780B">
        <w:rPr>
          <w:rFonts w:cstheme="minorHAnsi"/>
          <w:sz w:val="24"/>
          <w:szCs w:val="24"/>
        </w:rPr>
        <w:t xml:space="preserve"> and other harms resulting from substance misuse</w:t>
      </w:r>
      <w:r w:rsidR="005426F2" w:rsidRPr="0066780B">
        <w:rPr>
          <w:rFonts w:cstheme="minorHAnsi"/>
          <w:sz w:val="24"/>
          <w:szCs w:val="24"/>
        </w:rPr>
        <w:t>.</w:t>
      </w:r>
      <w:ins w:id="23" w:author="Laura Daily" w:date="2023-05-17T14:50:00Z">
        <w:r w:rsidR="00B615C5">
          <w:rPr>
            <w:rFonts w:cstheme="minorHAnsi"/>
            <w:sz w:val="24"/>
            <w:szCs w:val="24"/>
          </w:rPr>
          <w:t xml:space="preserve"> </w:t>
        </w:r>
      </w:ins>
    </w:p>
    <w:p w14:paraId="07F0EB83" w14:textId="77777777" w:rsidR="00F21E45" w:rsidRPr="0066780B" w:rsidDel="00B615C5" w:rsidRDefault="00F21E45" w:rsidP="0066780B">
      <w:pPr>
        <w:spacing w:after="0"/>
        <w:contextualSpacing/>
        <w:rPr>
          <w:del w:id="24" w:author="Laura Daily" w:date="2023-05-17T14:50:00Z"/>
          <w:rFonts w:cstheme="minorHAnsi"/>
          <w:sz w:val="24"/>
          <w:szCs w:val="24"/>
        </w:rPr>
      </w:pPr>
    </w:p>
    <w:p w14:paraId="33CCC83F" w14:textId="1F150C11" w:rsidR="001C34CA" w:rsidRPr="002E0BA1" w:rsidRDefault="007F7912" w:rsidP="00B615C5">
      <w:pPr>
        <w:spacing w:after="0"/>
        <w:contextualSpacing/>
        <w:rPr>
          <w:rFonts w:cstheme="minorHAnsi"/>
          <w:sz w:val="24"/>
          <w:szCs w:val="24"/>
        </w:rPr>
        <w:pPrChange w:id="25" w:author="Laura Daily" w:date="2023-05-17T14:50:00Z">
          <w:pPr>
            <w:tabs>
              <w:tab w:val="num" w:pos="720"/>
            </w:tabs>
            <w:spacing w:after="0"/>
            <w:contextualSpacing/>
          </w:pPr>
        </w:pPrChange>
      </w:pPr>
      <w:r w:rsidRPr="007F7912">
        <w:rPr>
          <w:rFonts w:cstheme="minorHAnsi"/>
          <w:sz w:val="24"/>
          <w:szCs w:val="24"/>
        </w:rPr>
        <w:t>Oregon ranks highest in the US for rates of illicit drug use disorder, prescription opioid misuse, and methamphetamine use</w:t>
      </w:r>
      <w:r w:rsidR="006D243B" w:rsidRPr="002E0BA1">
        <w:rPr>
          <w:rFonts w:cstheme="minorHAnsi"/>
          <w:sz w:val="24"/>
          <w:szCs w:val="24"/>
        </w:rPr>
        <w:t xml:space="preserve">. </w:t>
      </w:r>
      <w:r w:rsidR="00B401F7" w:rsidRPr="002E0BA1">
        <w:rPr>
          <w:sz w:val="24"/>
          <w:szCs w:val="24"/>
        </w:rPr>
        <w:t>Excessive alcohol use is the third leading cause of preventable death in Oregon</w:t>
      </w:r>
      <w:r w:rsidR="00B401F7" w:rsidRPr="002E0BA1">
        <w:rPr>
          <w:rFonts w:cstheme="minorHAnsi"/>
          <w:sz w:val="24"/>
          <w:szCs w:val="24"/>
        </w:rPr>
        <w:t xml:space="preserve">. </w:t>
      </w:r>
      <w:r w:rsidR="007F618F" w:rsidRPr="002E0BA1">
        <w:rPr>
          <w:rFonts w:cstheme="minorHAnsi"/>
          <w:sz w:val="24"/>
          <w:szCs w:val="24"/>
        </w:rPr>
        <w:t xml:space="preserve"> </w:t>
      </w:r>
      <w:r w:rsidR="00756A64" w:rsidRPr="00756A64">
        <w:rPr>
          <w:rFonts w:cstheme="minorHAnsi"/>
          <w:sz w:val="24"/>
          <w:szCs w:val="24"/>
        </w:rPr>
        <w:t>Harms related to substances are a population health problem</w:t>
      </w:r>
      <w:r w:rsidR="007F618F" w:rsidRPr="002E0BA1">
        <w:rPr>
          <w:rFonts w:cstheme="minorHAnsi"/>
          <w:sz w:val="24"/>
          <w:szCs w:val="24"/>
        </w:rPr>
        <w:t xml:space="preserve"> that require</w:t>
      </w:r>
      <w:r w:rsidR="00423C9D" w:rsidRPr="002E0BA1">
        <w:rPr>
          <w:rFonts w:cstheme="minorHAnsi"/>
          <w:sz w:val="24"/>
          <w:szCs w:val="24"/>
        </w:rPr>
        <w:t>s</w:t>
      </w:r>
      <w:r w:rsidR="007F618F" w:rsidRPr="002E0BA1">
        <w:rPr>
          <w:rFonts w:cstheme="minorHAnsi"/>
          <w:sz w:val="24"/>
          <w:szCs w:val="24"/>
        </w:rPr>
        <w:t xml:space="preserve"> prevention investm</w:t>
      </w:r>
      <w:r w:rsidR="004A7CE2" w:rsidRPr="002E0BA1">
        <w:rPr>
          <w:rFonts w:cstheme="minorHAnsi"/>
          <w:sz w:val="24"/>
          <w:szCs w:val="24"/>
        </w:rPr>
        <w:t>ents</w:t>
      </w:r>
      <w:r w:rsidR="00A90AE9" w:rsidRPr="002E0BA1">
        <w:rPr>
          <w:rFonts w:cstheme="minorHAnsi"/>
          <w:sz w:val="24"/>
          <w:szCs w:val="24"/>
        </w:rPr>
        <w:t xml:space="preserve"> and strong</w:t>
      </w:r>
      <w:r w:rsidR="003A7ECD" w:rsidRPr="002E0BA1">
        <w:rPr>
          <w:rFonts w:cstheme="minorHAnsi"/>
          <w:sz w:val="24"/>
          <w:szCs w:val="24"/>
        </w:rPr>
        <w:t>, multi-sector</w:t>
      </w:r>
      <w:r w:rsidR="00A90AE9" w:rsidRPr="002E0BA1">
        <w:rPr>
          <w:rFonts w:cstheme="minorHAnsi"/>
          <w:sz w:val="24"/>
          <w:szCs w:val="24"/>
        </w:rPr>
        <w:t xml:space="preserve"> partnerships</w:t>
      </w:r>
      <w:r w:rsidR="003A7ECD" w:rsidRPr="002E0BA1">
        <w:rPr>
          <w:rFonts w:cstheme="minorHAnsi"/>
          <w:sz w:val="24"/>
          <w:szCs w:val="24"/>
        </w:rPr>
        <w:t>.</w:t>
      </w:r>
      <w:r w:rsidR="004A7CE2" w:rsidRPr="002E0BA1">
        <w:rPr>
          <w:rFonts w:cstheme="minorHAnsi"/>
          <w:sz w:val="24"/>
          <w:szCs w:val="24"/>
        </w:rPr>
        <w:t xml:space="preserve"> W</w:t>
      </w:r>
      <w:r w:rsidR="00F0624D" w:rsidRPr="002E0BA1">
        <w:rPr>
          <w:rFonts w:cstheme="minorHAnsi"/>
          <w:sz w:val="24"/>
          <w:szCs w:val="24"/>
        </w:rPr>
        <w:t xml:space="preserve">e welcome this opportunity to </w:t>
      </w:r>
      <w:r w:rsidR="00E90D4A" w:rsidRPr="002E0BA1">
        <w:rPr>
          <w:rFonts w:cstheme="minorHAnsi"/>
          <w:sz w:val="24"/>
          <w:szCs w:val="24"/>
        </w:rPr>
        <w:t xml:space="preserve">leverage new resources to </w:t>
      </w:r>
      <w:r w:rsidR="00542AEC" w:rsidRPr="002E0BA1">
        <w:rPr>
          <w:rFonts w:cstheme="minorHAnsi"/>
          <w:sz w:val="24"/>
          <w:szCs w:val="24"/>
        </w:rPr>
        <w:t xml:space="preserve">build capacity across Oregon’s public health </w:t>
      </w:r>
      <w:r w:rsidR="00E638C3">
        <w:rPr>
          <w:rFonts w:cstheme="minorHAnsi"/>
          <w:sz w:val="24"/>
          <w:szCs w:val="24"/>
        </w:rPr>
        <w:t xml:space="preserve">and behavioral health </w:t>
      </w:r>
      <w:r w:rsidR="00542AEC" w:rsidRPr="002E0BA1">
        <w:rPr>
          <w:rFonts w:cstheme="minorHAnsi"/>
          <w:sz w:val="24"/>
          <w:szCs w:val="24"/>
        </w:rPr>
        <w:t xml:space="preserve">systems and </w:t>
      </w:r>
      <w:r w:rsidR="00B60FC5" w:rsidRPr="002E0BA1">
        <w:rPr>
          <w:rFonts w:cstheme="minorHAnsi"/>
          <w:sz w:val="24"/>
          <w:szCs w:val="24"/>
        </w:rPr>
        <w:t>organizations for</w:t>
      </w:r>
      <w:r w:rsidR="00A319AE" w:rsidRPr="002E0BA1">
        <w:rPr>
          <w:rFonts w:cstheme="minorHAnsi"/>
          <w:sz w:val="24"/>
          <w:szCs w:val="24"/>
        </w:rPr>
        <w:t xml:space="preserve"> preventing and reducing </w:t>
      </w:r>
      <w:r w:rsidR="0066780B" w:rsidRPr="002E0BA1">
        <w:rPr>
          <w:rFonts w:cstheme="minorHAnsi"/>
          <w:sz w:val="24"/>
          <w:szCs w:val="24"/>
        </w:rPr>
        <w:t>substance misuse</w:t>
      </w:r>
      <w:r w:rsidR="00E90D4A" w:rsidRPr="002E0BA1">
        <w:rPr>
          <w:rFonts w:cstheme="minorHAnsi"/>
          <w:sz w:val="24"/>
          <w:szCs w:val="24"/>
        </w:rPr>
        <w:t>.</w:t>
      </w:r>
    </w:p>
    <w:p w14:paraId="439DAC65" w14:textId="77777777" w:rsidR="0030511F" w:rsidRPr="0066780B" w:rsidRDefault="0030511F" w:rsidP="0066780B">
      <w:pPr>
        <w:spacing w:after="0"/>
        <w:contextualSpacing/>
        <w:rPr>
          <w:rFonts w:cstheme="minorHAnsi"/>
          <w:sz w:val="24"/>
          <w:szCs w:val="24"/>
        </w:rPr>
      </w:pPr>
    </w:p>
    <w:p w14:paraId="0FAABB2A" w14:textId="20D3DFF6" w:rsidR="003C6E0B" w:rsidRPr="0066780B" w:rsidRDefault="0030511F" w:rsidP="0066780B">
      <w:pPr>
        <w:spacing w:after="0"/>
        <w:contextualSpacing/>
        <w:rPr>
          <w:rFonts w:cstheme="minorHAnsi"/>
          <w:sz w:val="24"/>
          <w:szCs w:val="24"/>
        </w:rPr>
      </w:pPr>
      <w:r w:rsidRPr="0066780B">
        <w:rPr>
          <w:rFonts w:cstheme="minorHAnsi"/>
          <w:sz w:val="24"/>
          <w:szCs w:val="24"/>
        </w:rPr>
        <w:t>If OHA-</w:t>
      </w:r>
      <w:r w:rsidR="006F1594" w:rsidRPr="0066780B">
        <w:rPr>
          <w:rFonts w:cstheme="minorHAnsi"/>
          <w:sz w:val="24"/>
          <w:szCs w:val="24"/>
        </w:rPr>
        <w:t>P</w:t>
      </w:r>
      <w:r w:rsidRPr="0066780B">
        <w:rPr>
          <w:rFonts w:cstheme="minorHAnsi"/>
          <w:sz w:val="24"/>
          <w:szCs w:val="24"/>
        </w:rPr>
        <w:t xml:space="preserve">HD </w:t>
      </w:r>
      <w:r w:rsidR="001563B9" w:rsidRPr="0066780B">
        <w:rPr>
          <w:rFonts w:cstheme="minorHAnsi"/>
          <w:sz w:val="24"/>
          <w:szCs w:val="24"/>
        </w:rPr>
        <w:t xml:space="preserve">is funded, CLHO will support engagement with its members </w:t>
      </w:r>
      <w:r w:rsidR="00E83491" w:rsidRPr="0066780B">
        <w:rPr>
          <w:rFonts w:cstheme="minorHAnsi"/>
          <w:sz w:val="24"/>
          <w:szCs w:val="24"/>
        </w:rPr>
        <w:t xml:space="preserve">and their partner networks </w:t>
      </w:r>
      <w:r w:rsidR="00942073" w:rsidRPr="0066780B">
        <w:rPr>
          <w:rFonts w:cstheme="minorHAnsi"/>
          <w:sz w:val="24"/>
          <w:szCs w:val="24"/>
        </w:rPr>
        <w:t>to</w:t>
      </w:r>
      <w:r w:rsidR="00942073">
        <w:rPr>
          <w:rFonts w:cstheme="minorHAnsi"/>
          <w:sz w:val="24"/>
          <w:szCs w:val="24"/>
        </w:rPr>
        <w:t xml:space="preserve"> 1)</w:t>
      </w:r>
      <w:r w:rsidR="0066780B">
        <w:rPr>
          <w:rFonts w:cstheme="minorHAnsi"/>
          <w:sz w:val="24"/>
          <w:szCs w:val="24"/>
        </w:rPr>
        <w:t xml:space="preserve"> </w:t>
      </w:r>
      <w:r w:rsidR="00FF4CDC" w:rsidRPr="0066780B">
        <w:rPr>
          <w:rFonts w:cstheme="minorHAnsi"/>
          <w:sz w:val="24"/>
          <w:szCs w:val="24"/>
        </w:rPr>
        <w:t>Co-develop methodology for identifying</w:t>
      </w:r>
      <w:r w:rsidR="003A15CD" w:rsidRPr="0066780B">
        <w:rPr>
          <w:rFonts w:cstheme="minorHAnsi"/>
          <w:sz w:val="24"/>
          <w:szCs w:val="24"/>
        </w:rPr>
        <w:t xml:space="preserve"> SPF-sub-recipients</w:t>
      </w:r>
      <w:r w:rsidR="00A310BA" w:rsidRPr="0066780B">
        <w:rPr>
          <w:rFonts w:cstheme="minorHAnsi"/>
          <w:sz w:val="24"/>
          <w:szCs w:val="24"/>
        </w:rPr>
        <w:t xml:space="preserve"> </w:t>
      </w:r>
      <w:r w:rsidR="00F77349" w:rsidRPr="0066780B">
        <w:rPr>
          <w:rFonts w:cstheme="minorHAnsi"/>
          <w:sz w:val="24"/>
          <w:szCs w:val="24"/>
        </w:rPr>
        <w:t xml:space="preserve">to </w:t>
      </w:r>
      <w:r w:rsidR="00A310BA" w:rsidRPr="0066780B">
        <w:rPr>
          <w:rFonts w:cstheme="minorHAnsi"/>
          <w:sz w:val="24"/>
          <w:szCs w:val="24"/>
        </w:rPr>
        <w:t>address</w:t>
      </w:r>
      <w:r w:rsidR="005756B0" w:rsidRPr="0066780B">
        <w:rPr>
          <w:rFonts w:cstheme="minorHAnsi"/>
          <w:sz w:val="24"/>
          <w:szCs w:val="24"/>
        </w:rPr>
        <w:t xml:space="preserve"> gaps and</w:t>
      </w:r>
      <w:r w:rsidR="00EE7E61" w:rsidRPr="0066780B">
        <w:rPr>
          <w:rFonts w:cstheme="minorHAnsi"/>
          <w:sz w:val="24"/>
          <w:szCs w:val="24"/>
        </w:rPr>
        <w:t xml:space="preserve"> underserved</w:t>
      </w:r>
      <w:r w:rsidR="005756B0" w:rsidRPr="0066780B">
        <w:rPr>
          <w:rFonts w:cstheme="minorHAnsi"/>
          <w:sz w:val="24"/>
          <w:szCs w:val="24"/>
        </w:rPr>
        <w:t xml:space="preserve"> </w:t>
      </w:r>
      <w:r w:rsidR="00827913" w:rsidRPr="0066780B">
        <w:rPr>
          <w:rFonts w:cstheme="minorHAnsi"/>
          <w:sz w:val="24"/>
          <w:szCs w:val="24"/>
        </w:rPr>
        <w:t>communities</w:t>
      </w:r>
      <w:r w:rsidR="0066780B" w:rsidRPr="0066780B">
        <w:rPr>
          <w:rFonts w:cstheme="minorHAnsi"/>
          <w:sz w:val="24"/>
          <w:szCs w:val="24"/>
        </w:rPr>
        <w:t xml:space="preserve">; </w:t>
      </w:r>
      <w:r w:rsidR="00942073">
        <w:rPr>
          <w:rFonts w:cstheme="minorHAnsi"/>
          <w:sz w:val="24"/>
          <w:szCs w:val="24"/>
        </w:rPr>
        <w:t xml:space="preserve">2) </w:t>
      </w:r>
      <w:r w:rsidR="00BB2C7A" w:rsidRPr="0066780B">
        <w:rPr>
          <w:rFonts w:cstheme="minorHAnsi"/>
          <w:sz w:val="24"/>
          <w:szCs w:val="24"/>
        </w:rPr>
        <w:t xml:space="preserve">Support alignment </w:t>
      </w:r>
      <w:r w:rsidR="00E103F6" w:rsidRPr="0066780B">
        <w:rPr>
          <w:rFonts w:cstheme="minorHAnsi"/>
          <w:sz w:val="24"/>
          <w:szCs w:val="24"/>
        </w:rPr>
        <w:t xml:space="preserve">and coordination </w:t>
      </w:r>
      <w:r w:rsidR="00D55DC1" w:rsidRPr="0066780B">
        <w:rPr>
          <w:rFonts w:cstheme="minorHAnsi"/>
          <w:sz w:val="24"/>
          <w:szCs w:val="24"/>
        </w:rPr>
        <w:t xml:space="preserve">with </w:t>
      </w:r>
      <w:r w:rsidR="00E103F6" w:rsidRPr="0066780B">
        <w:rPr>
          <w:rFonts w:cstheme="minorHAnsi"/>
          <w:sz w:val="24"/>
          <w:szCs w:val="24"/>
        </w:rPr>
        <w:t xml:space="preserve">any communities directly funded through </w:t>
      </w:r>
      <w:r w:rsidR="00167B81" w:rsidRPr="0066780B">
        <w:rPr>
          <w:rFonts w:cstheme="minorHAnsi"/>
          <w:sz w:val="24"/>
          <w:szCs w:val="24"/>
        </w:rPr>
        <w:t xml:space="preserve">SAMHSA’s parallel NOFA </w:t>
      </w:r>
      <w:r w:rsidR="00382D2F" w:rsidRPr="0066780B">
        <w:rPr>
          <w:rFonts w:cstheme="minorHAnsi"/>
          <w:sz w:val="24"/>
          <w:szCs w:val="24"/>
        </w:rPr>
        <w:t>(</w:t>
      </w:r>
      <w:r w:rsidR="00382D2F" w:rsidRPr="0066780B">
        <w:rPr>
          <w:sz w:val="24"/>
          <w:szCs w:val="24"/>
        </w:rPr>
        <w:t>SPF-23-004),</w:t>
      </w:r>
      <w:r w:rsidR="00410DC1" w:rsidRPr="0066780B">
        <w:rPr>
          <w:rFonts w:cstheme="minorHAnsi"/>
          <w:sz w:val="24"/>
          <w:szCs w:val="24"/>
        </w:rPr>
        <w:t xml:space="preserve"> or other existing SPF grantees</w:t>
      </w:r>
      <w:r w:rsidR="0066780B" w:rsidRPr="0066780B">
        <w:rPr>
          <w:rFonts w:cstheme="minorHAnsi"/>
          <w:sz w:val="24"/>
          <w:szCs w:val="24"/>
        </w:rPr>
        <w:t xml:space="preserve">; and </w:t>
      </w:r>
      <w:r w:rsidR="00942073">
        <w:rPr>
          <w:rFonts w:cstheme="minorHAnsi"/>
          <w:sz w:val="24"/>
          <w:szCs w:val="24"/>
        </w:rPr>
        <w:t xml:space="preserve">3) </w:t>
      </w:r>
      <w:r w:rsidR="00332B66">
        <w:rPr>
          <w:rFonts w:cstheme="minorHAnsi"/>
          <w:sz w:val="24"/>
          <w:szCs w:val="24"/>
        </w:rPr>
        <w:t>S</w:t>
      </w:r>
      <w:r w:rsidR="0054298F" w:rsidRPr="0066780B">
        <w:rPr>
          <w:rFonts w:cstheme="minorHAnsi"/>
          <w:sz w:val="24"/>
          <w:szCs w:val="24"/>
        </w:rPr>
        <w:t>hare process and outcome</w:t>
      </w:r>
      <w:r w:rsidR="00215C5A" w:rsidRPr="0066780B">
        <w:rPr>
          <w:rFonts w:cstheme="minorHAnsi"/>
          <w:sz w:val="24"/>
          <w:szCs w:val="24"/>
        </w:rPr>
        <w:t xml:space="preserve"> evaluation results to </w:t>
      </w:r>
      <w:r w:rsidR="003C6E0B" w:rsidRPr="0066780B">
        <w:rPr>
          <w:rFonts w:cstheme="minorHAnsi"/>
          <w:sz w:val="24"/>
          <w:szCs w:val="24"/>
        </w:rPr>
        <w:t xml:space="preserve">advance </w:t>
      </w:r>
      <w:r w:rsidR="003C6E0B" w:rsidRPr="0066780B">
        <w:rPr>
          <w:rStyle w:val="normaltextrun"/>
          <w:rFonts w:ascii="Calibri" w:hAnsi="Calibri" w:cs="Calibri"/>
          <w:color w:val="4A4A4A"/>
          <w:sz w:val="24"/>
          <w:szCs w:val="24"/>
          <w:shd w:val="clear" w:color="auto" w:fill="FFFFFF"/>
        </w:rPr>
        <w:t>evidence-based state and community substance misuse prevention services.</w:t>
      </w:r>
    </w:p>
    <w:p w14:paraId="78C3B29D" w14:textId="23DB0497" w:rsidR="00410DC1" w:rsidRPr="0066780B" w:rsidRDefault="00410DC1" w:rsidP="0066780B">
      <w:pPr>
        <w:pStyle w:val="ListParagraph"/>
        <w:spacing w:after="0"/>
        <w:ind w:left="360"/>
        <w:rPr>
          <w:rFonts w:eastAsia="Calibri" w:cstheme="minorHAnsi"/>
          <w:color w:val="000000" w:themeColor="text1"/>
          <w:sz w:val="24"/>
          <w:szCs w:val="24"/>
        </w:rPr>
      </w:pPr>
    </w:p>
    <w:p w14:paraId="61BD9C77" w14:textId="058C7B4B" w:rsidR="00D04319" w:rsidRPr="0066780B" w:rsidRDefault="00FC3EB6" w:rsidP="0066780B">
      <w:pPr>
        <w:spacing w:after="0"/>
        <w:contextualSpacing/>
        <w:rPr>
          <w:rFonts w:cstheme="minorHAnsi"/>
          <w:sz w:val="24"/>
          <w:szCs w:val="24"/>
        </w:rPr>
      </w:pPr>
      <w:r w:rsidRPr="0066780B">
        <w:rPr>
          <w:rFonts w:cstheme="minorHAnsi"/>
          <w:sz w:val="24"/>
          <w:szCs w:val="24"/>
        </w:rPr>
        <w:t>CLHO</w:t>
      </w:r>
      <w:r w:rsidR="00D04319" w:rsidRPr="0066780B">
        <w:rPr>
          <w:rFonts w:cstheme="minorHAnsi"/>
          <w:sz w:val="24"/>
          <w:szCs w:val="24"/>
        </w:rPr>
        <w:t xml:space="preserve"> </w:t>
      </w:r>
      <w:r w:rsidR="009A65C3" w:rsidRPr="0066780B">
        <w:rPr>
          <w:rFonts w:cstheme="minorHAnsi"/>
          <w:sz w:val="24"/>
          <w:szCs w:val="24"/>
        </w:rPr>
        <w:t xml:space="preserve">and its members </w:t>
      </w:r>
      <w:r w:rsidR="00D04319" w:rsidRPr="0066780B">
        <w:rPr>
          <w:rFonts w:cstheme="minorHAnsi"/>
          <w:sz w:val="24"/>
          <w:szCs w:val="24"/>
        </w:rPr>
        <w:t xml:space="preserve">look forward to continuing and strengthening our partnership with OHA-PHD </w:t>
      </w:r>
      <w:r w:rsidR="00CB0854" w:rsidRPr="0066780B">
        <w:rPr>
          <w:rFonts w:cstheme="minorHAnsi"/>
          <w:sz w:val="24"/>
          <w:szCs w:val="24"/>
        </w:rPr>
        <w:t xml:space="preserve">to </w:t>
      </w:r>
      <w:r w:rsidR="00356D3C" w:rsidRPr="0066780B">
        <w:rPr>
          <w:rFonts w:cstheme="minorHAnsi"/>
          <w:sz w:val="24"/>
          <w:szCs w:val="24"/>
        </w:rPr>
        <w:t>ensure substance use prevention investments are well integrated into Oregon</w:t>
      </w:r>
      <w:r w:rsidR="00A744C3" w:rsidRPr="0066780B">
        <w:rPr>
          <w:rFonts w:cstheme="minorHAnsi"/>
          <w:sz w:val="24"/>
          <w:szCs w:val="24"/>
        </w:rPr>
        <w:t>’s SUD continu</w:t>
      </w:r>
      <w:r w:rsidR="005F766D" w:rsidRPr="0066780B">
        <w:rPr>
          <w:rFonts w:cstheme="minorHAnsi"/>
          <w:sz w:val="24"/>
          <w:szCs w:val="24"/>
        </w:rPr>
        <w:t>um of care</w:t>
      </w:r>
      <w:r w:rsidR="00827913" w:rsidRPr="0066780B">
        <w:rPr>
          <w:rFonts w:cstheme="minorHAnsi"/>
          <w:sz w:val="24"/>
          <w:szCs w:val="24"/>
        </w:rPr>
        <w:t xml:space="preserve"> and promote healthy, equitable </w:t>
      </w:r>
      <w:r w:rsidR="00A16DC8">
        <w:rPr>
          <w:rFonts w:cstheme="minorHAnsi"/>
          <w:sz w:val="24"/>
          <w:szCs w:val="24"/>
        </w:rPr>
        <w:t xml:space="preserve">communities in </w:t>
      </w:r>
      <w:r w:rsidR="00827913" w:rsidRPr="0066780B">
        <w:rPr>
          <w:rFonts w:cstheme="minorHAnsi"/>
          <w:sz w:val="24"/>
          <w:szCs w:val="24"/>
        </w:rPr>
        <w:t>Oregon</w:t>
      </w:r>
      <w:r w:rsidR="005F766D" w:rsidRPr="0066780B">
        <w:rPr>
          <w:rFonts w:cstheme="minorHAnsi"/>
          <w:sz w:val="24"/>
          <w:szCs w:val="24"/>
        </w:rPr>
        <w:t xml:space="preserve">. </w:t>
      </w:r>
    </w:p>
    <w:p w14:paraId="4228633D" w14:textId="77777777" w:rsidR="00D04319" w:rsidRPr="0066780B" w:rsidRDefault="00D04319" w:rsidP="0066780B">
      <w:pPr>
        <w:spacing w:after="0"/>
        <w:contextualSpacing/>
        <w:rPr>
          <w:rFonts w:cstheme="minorHAnsi"/>
          <w:sz w:val="24"/>
          <w:szCs w:val="24"/>
        </w:rPr>
      </w:pPr>
    </w:p>
    <w:p w14:paraId="53296E17" w14:textId="79DCB1C1" w:rsidR="009F45F5" w:rsidRPr="0066780B" w:rsidRDefault="001C34CA" w:rsidP="0066780B">
      <w:pPr>
        <w:spacing w:after="0"/>
        <w:contextualSpacing/>
        <w:rPr>
          <w:rFonts w:cstheme="minorHAnsi"/>
          <w:sz w:val="24"/>
          <w:szCs w:val="24"/>
        </w:rPr>
      </w:pPr>
      <w:r w:rsidRPr="0066780B">
        <w:rPr>
          <w:rFonts w:cstheme="minorHAnsi"/>
          <w:sz w:val="24"/>
          <w:szCs w:val="24"/>
        </w:rPr>
        <w:t>Sincerely,</w:t>
      </w:r>
    </w:p>
    <w:sectPr w:rsidR="009F45F5" w:rsidRPr="006678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D7DB" w14:textId="77777777" w:rsidR="0055477B" w:rsidRDefault="0055477B" w:rsidP="0074490C">
      <w:pPr>
        <w:spacing w:after="0" w:line="240" w:lineRule="auto"/>
      </w:pPr>
      <w:r>
        <w:separator/>
      </w:r>
    </w:p>
  </w:endnote>
  <w:endnote w:type="continuationSeparator" w:id="0">
    <w:p w14:paraId="1DBE2086" w14:textId="77777777" w:rsidR="0055477B" w:rsidRDefault="0055477B" w:rsidP="0074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CB16" w14:textId="77777777" w:rsidR="0074490C" w:rsidRDefault="00744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4154" w14:textId="77777777" w:rsidR="0074490C" w:rsidRDefault="00744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AAAD" w14:textId="77777777" w:rsidR="0074490C" w:rsidRDefault="00744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FCFA" w14:textId="77777777" w:rsidR="0055477B" w:rsidRDefault="0055477B" w:rsidP="0074490C">
      <w:pPr>
        <w:spacing w:after="0" w:line="240" w:lineRule="auto"/>
      </w:pPr>
      <w:r>
        <w:separator/>
      </w:r>
    </w:p>
  </w:footnote>
  <w:footnote w:type="continuationSeparator" w:id="0">
    <w:p w14:paraId="46BBCE3E" w14:textId="77777777" w:rsidR="0055477B" w:rsidRDefault="0055477B" w:rsidP="0074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BD38" w14:textId="3C16200A" w:rsidR="0074490C" w:rsidRDefault="0055477B">
    <w:pPr>
      <w:pStyle w:val="Header"/>
    </w:pPr>
    <w:ins w:id="26" w:author="Laura Daily" w:date="2023-05-17T14:52:00Z">
      <w:r>
        <w:rPr>
          <w:noProof/>
        </w:rPr>
        <w:pict w14:anchorId="37D7E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8567"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18C0" w14:textId="2F16FBFC" w:rsidR="0074490C" w:rsidRDefault="0055477B">
    <w:pPr>
      <w:pStyle w:val="Header"/>
    </w:pPr>
    <w:ins w:id="27" w:author="Laura Daily" w:date="2023-05-17T14:52:00Z">
      <w:r>
        <w:rPr>
          <w:noProof/>
        </w:rPr>
        <w:pict w14:anchorId="1FCDC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8568"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B694" w14:textId="3B558D3A" w:rsidR="0074490C" w:rsidRDefault="0055477B">
    <w:pPr>
      <w:pStyle w:val="Header"/>
    </w:pPr>
    <w:ins w:id="28" w:author="Laura Daily" w:date="2023-05-17T14:52:00Z">
      <w:r>
        <w:rPr>
          <w:noProof/>
        </w:rPr>
        <w:pict w14:anchorId="5C17D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8566"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0B52"/>
    <w:multiLevelType w:val="hybridMultilevel"/>
    <w:tmpl w:val="F168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649CE"/>
    <w:multiLevelType w:val="hybridMultilevel"/>
    <w:tmpl w:val="5CBAB5F8"/>
    <w:lvl w:ilvl="0" w:tplc="5FAA6454">
      <w:start w:val="1"/>
      <w:numFmt w:val="bullet"/>
      <w:lvlText w:val="•"/>
      <w:lvlJc w:val="left"/>
      <w:pPr>
        <w:tabs>
          <w:tab w:val="num" w:pos="720"/>
        </w:tabs>
        <w:ind w:left="720" w:hanging="360"/>
      </w:pPr>
      <w:rPr>
        <w:rFonts w:ascii="Times New Roman" w:hAnsi="Times New Roman" w:hint="default"/>
      </w:rPr>
    </w:lvl>
    <w:lvl w:ilvl="1" w:tplc="859A01C0" w:tentative="1">
      <w:start w:val="1"/>
      <w:numFmt w:val="bullet"/>
      <w:lvlText w:val="•"/>
      <w:lvlJc w:val="left"/>
      <w:pPr>
        <w:tabs>
          <w:tab w:val="num" w:pos="1440"/>
        </w:tabs>
        <w:ind w:left="1440" w:hanging="360"/>
      </w:pPr>
      <w:rPr>
        <w:rFonts w:ascii="Times New Roman" w:hAnsi="Times New Roman" w:hint="default"/>
      </w:rPr>
    </w:lvl>
    <w:lvl w:ilvl="2" w:tplc="8F7880BA" w:tentative="1">
      <w:start w:val="1"/>
      <w:numFmt w:val="bullet"/>
      <w:lvlText w:val="•"/>
      <w:lvlJc w:val="left"/>
      <w:pPr>
        <w:tabs>
          <w:tab w:val="num" w:pos="2160"/>
        </w:tabs>
        <w:ind w:left="2160" w:hanging="360"/>
      </w:pPr>
      <w:rPr>
        <w:rFonts w:ascii="Times New Roman" w:hAnsi="Times New Roman" w:hint="default"/>
      </w:rPr>
    </w:lvl>
    <w:lvl w:ilvl="3" w:tplc="078A8BB8" w:tentative="1">
      <w:start w:val="1"/>
      <w:numFmt w:val="bullet"/>
      <w:lvlText w:val="•"/>
      <w:lvlJc w:val="left"/>
      <w:pPr>
        <w:tabs>
          <w:tab w:val="num" w:pos="2880"/>
        </w:tabs>
        <w:ind w:left="2880" w:hanging="360"/>
      </w:pPr>
      <w:rPr>
        <w:rFonts w:ascii="Times New Roman" w:hAnsi="Times New Roman" w:hint="default"/>
      </w:rPr>
    </w:lvl>
    <w:lvl w:ilvl="4" w:tplc="753AC750" w:tentative="1">
      <w:start w:val="1"/>
      <w:numFmt w:val="bullet"/>
      <w:lvlText w:val="•"/>
      <w:lvlJc w:val="left"/>
      <w:pPr>
        <w:tabs>
          <w:tab w:val="num" w:pos="3600"/>
        </w:tabs>
        <w:ind w:left="3600" w:hanging="360"/>
      </w:pPr>
      <w:rPr>
        <w:rFonts w:ascii="Times New Roman" w:hAnsi="Times New Roman" w:hint="default"/>
      </w:rPr>
    </w:lvl>
    <w:lvl w:ilvl="5" w:tplc="E602826E" w:tentative="1">
      <w:start w:val="1"/>
      <w:numFmt w:val="bullet"/>
      <w:lvlText w:val="•"/>
      <w:lvlJc w:val="left"/>
      <w:pPr>
        <w:tabs>
          <w:tab w:val="num" w:pos="4320"/>
        </w:tabs>
        <w:ind w:left="4320" w:hanging="360"/>
      </w:pPr>
      <w:rPr>
        <w:rFonts w:ascii="Times New Roman" w:hAnsi="Times New Roman" w:hint="default"/>
      </w:rPr>
    </w:lvl>
    <w:lvl w:ilvl="6" w:tplc="1C347672" w:tentative="1">
      <w:start w:val="1"/>
      <w:numFmt w:val="bullet"/>
      <w:lvlText w:val="•"/>
      <w:lvlJc w:val="left"/>
      <w:pPr>
        <w:tabs>
          <w:tab w:val="num" w:pos="5040"/>
        </w:tabs>
        <w:ind w:left="5040" w:hanging="360"/>
      </w:pPr>
      <w:rPr>
        <w:rFonts w:ascii="Times New Roman" w:hAnsi="Times New Roman" w:hint="default"/>
      </w:rPr>
    </w:lvl>
    <w:lvl w:ilvl="7" w:tplc="932C85DE" w:tentative="1">
      <w:start w:val="1"/>
      <w:numFmt w:val="bullet"/>
      <w:lvlText w:val="•"/>
      <w:lvlJc w:val="left"/>
      <w:pPr>
        <w:tabs>
          <w:tab w:val="num" w:pos="5760"/>
        </w:tabs>
        <w:ind w:left="5760" w:hanging="360"/>
      </w:pPr>
      <w:rPr>
        <w:rFonts w:ascii="Times New Roman" w:hAnsi="Times New Roman" w:hint="default"/>
      </w:rPr>
    </w:lvl>
    <w:lvl w:ilvl="8" w:tplc="26A83C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9F3C62"/>
    <w:multiLevelType w:val="hybridMultilevel"/>
    <w:tmpl w:val="7F84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F6A1D"/>
    <w:multiLevelType w:val="hybridMultilevel"/>
    <w:tmpl w:val="466ADA30"/>
    <w:lvl w:ilvl="0" w:tplc="096CB5B2">
      <w:start w:val="1"/>
      <w:numFmt w:val="bullet"/>
      <w:lvlText w:val=" "/>
      <w:lvlJc w:val="left"/>
      <w:pPr>
        <w:tabs>
          <w:tab w:val="num" w:pos="720"/>
        </w:tabs>
        <w:ind w:left="720" w:hanging="360"/>
      </w:pPr>
      <w:rPr>
        <w:rFonts w:ascii="Calibri" w:hAnsi="Calibri" w:hint="default"/>
      </w:rPr>
    </w:lvl>
    <w:lvl w:ilvl="1" w:tplc="DD8E23F2" w:tentative="1">
      <w:start w:val="1"/>
      <w:numFmt w:val="bullet"/>
      <w:lvlText w:val=" "/>
      <w:lvlJc w:val="left"/>
      <w:pPr>
        <w:tabs>
          <w:tab w:val="num" w:pos="1440"/>
        </w:tabs>
        <w:ind w:left="1440" w:hanging="360"/>
      </w:pPr>
      <w:rPr>
        <w:rFonts w:ascii="Calibri" w:hAnsi="Calibri" w:hint="default"/>
      </w:rPr>
    </w:lvl>
    <w:lvl w:ilvl="2" w:tplc="53BCCC98" w:tentative="1">
      <w:start w:val="1"/>
      <w:numFmt w:val="bullet"/>
      <w:lvlText w:val=" "/>
      <w:lvlJc w:val="left"/>
      <w:pPr>
        <w:tabs>
          <w:tab w:val="num" w:pos="2160"/>
        </w:tabs>
        <w:ind w:left="2160" w:hanging="360"/>
      </w:pPr>
      <w:rPr>
        <w:rFonts w:ascii="Calibri" w:hAnsi="Calibri" w:hint="default"/>
      </w:rPr>
    </w:lvl>
    <w:lvl w:ilvl="3" w:tplc="8E8ACBF2" w:tentative="1">
      <w:start w:val="1"/>
      <w:numFmt w:val="bullet"/>
      <w:lvlText w:val=" "/>
      <w:lvlJc w:val="left"/>
      <w:pPr>
        <w:tabs>
          <w:tab w:val="num" w:pos="2880"/>
        </w:tabs>
        <w:ind w:left="2880" w:hanging="360"/>
      </w:pPr>
      <w:rPr>
        <w:rFonts w:ascii="Calibri" w:hAnsi="Calibri" w:hint="default"/>
      </w:rPr>
    </w:lvl>
    <w:lvl w:ilvl="4" w:tplc="A78E7A7A" w:tentative="1">
      <w:start w:val="1"/>
      <w:numFmt w:val="bullet"/>
      <w:lvlText w:val=" "/>
      <w:lvlJc w:val="left"/>
      <w:pPr>
        <w:tabs>
          <w:tab w:val="num" w:pos="3600"/>
        </w:tabs>
        <w:ind w:left="3600" w:hanging="360"/>
      </w:pPr>
      <w:rPr>
        <w:rFonts w:ascii="Calibri" w:hAnsi="Calibri" w:hint="default"/>
      </w:rPr>
    </w:lvl>
    <w:lvl w:ilvl="5" w:tplc="16A29E80" w:tentative="1">
      <w:start w:val="1"/>
      <w:numFmt w:val="bullet"/>
      <w:lvlText w:val=" "/>
      <w:lvlJc w:val="left"/>
      <w:pPr>
        <w:tabs>
          <w:tab w:val="num" w:pos="4320"/>
        </w:tabs>
        <w:ind w:left="4320" w:hanging="360"/>
      </w:pPr>
      <w:rPr>
        <w:rFonts w:ascii="Calibri" w:hAnsi="Calibri" w:hint="default"/>
      </w:rPr>
    </w:lvl>
    <w:lvl w:ilvl="6" w:tplc="2DD0F274" w:tentative="1">
      <w:start w:val="1"/>
      <w:numFmt w:val="bullet"/>
      <w:lvlText w:val=" "/>
      <w:lvlJc w:val="left"/>
      <w:pPr>
        <w:tabs>
          <w:tab w:val="num" w:pos="5040"/>
        </w:tabs>
        <w:ind w:left="5040" w:hanging="360"/>
      </w:pPr>
      <w:rPr>
        <w:rFonts w:ascii="Calibri" w:hAnsi="Calibri" w:hint="default"/>
      </w:rPr>
    </w:lvl>
    <w:lvl w:ilvl="7" w:tplc="0424476C" w:tentative="1">
      <w:start w:val="1"/>
      <w:numFmt w:val="bullet"/>
      <w:lvlText w:val=" "/>
      <w:lvlJc w:val="left"/>
      <w:pPr>
        <w:tabs>
          <w:tab w:val="num" w:pos="5760"/>
        </w:tabs>
        <w:ind w:left="5760" w:hanging="360"/>
      </w:pPr>
      <w:rPr>
        <w:rFonts w:ascii="Calibri" w:hAnsi="Calibri" w:hint="default"/>
      </w:rPr>
    </w:lvl>
    <w:lvl w:ilvl="8" w:tplc="67DCDFDE"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42404F3F"/>
    <w:multiLevelType w:val="hybridMultilevel"/>
    <w:tmpl w:val="9B360A5A"/>
    <w:lvl w:ilvl="0" w:tplc="CBA40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A263A4"/>
    <w:multiLevelType w:val="hybridMultilevel"/>
    <w:tmpl w:val="78E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E9A02"/>
    <w:multiLevelType w:val="hybridMultilevel"/>
    <w:tmpl w:val="4FD03F74"/>
    <w:lvl w:ilvl="0" w:tplc="CEFC48AC">
      <w:start w:val="1"/>
      <w:numFmt w:val="bullet"/>
      <w:lvlText w:val=""/>
      <w:lvlJc w:val="left"/>
      <w:pPr>
        <w:ind w:left="720" w:hanging="360"/>
      </w:pPr>
      <w:rPr>
        <w:rFonts w:ascii="Symbol" w:hAnsi="Symbol" w:hint="default"/>
      </w:rPr>
    </w:lvl>
    <w:lvl w:ilvl="1" w:tplc="806067F4">
      <w:start w:val="1"/>
      <w:numFmt w:val="bullet"/>
      <w:lvlText w:val="o"/>
      <w:lvlJc w:val="left"/>
      <w:pPr>
        <w:ind w:left="1440" w:hanging="360"/>
      </w:pPr>
      <w:rPr>
        <w:rFonts w:ascii="Courier New" w:hAnsi="Courier New" w:hint="default"/>
      </w:rPr>
    </w:lvl>
    <w:lvl w:ilvl="2" w:tplc="8772B45A">
      <w:start w:val="1"/>
      <w:numFmt w:val="bullet"/>
      <w:lvlText w:val=""/>
      <w:lvlJc w:val="left"/>
      <w:pPr>
        <w:ind w:left="2160" w:hanging="360"/>
      </w:pPr>
      <w:rPr>
        <w:rFonts w:ascii="Wingdings" w:hAnsi="Wingdings" w:hint="default"/>
      </w:rPr>
    </w:lvl>
    <w:lvl w:ilvl="3" w:tplc="69E62DD8">
      <w:start w:val="1"/>
      <w:numFmt w:val="bullet"/>
      <w:lvlText w:val=""/>
      <w:lvlJc w:val="left"/>
      <w:pPr>
        <w:ind w:left="2880" w:hanging="360"/>
      </w:pPr>
      <w:rPr>
        <w:rFonts w:ascii="Symbol" w:hAnsi="Symbol" w:hint="default"/>
      </w:rPr>
    </w:lvl>
    <w:lvl w:ilvl="4" w:tplc="1F626612">
      <w:start w:val="1"/>
      <w:numFmt w:val="bullet"/>
      <w:lvlText w:val="o"/>
      <w:lvlJc w:val="left"/>
      <w:pPr>
        <w:ind w:left="3600" w:hanging="360"/>
      </w:pPr>
      <w:rPr>
        <w:rFonts w:ascii="Courier New" w:hAnsi="Courier New" w:hint="default"/>
      </w:rPr>
    </w:lvl>
    <w:lvl w:ilvl="5" w:tplc="1FC667B8">
      <w:start w:val="1"/>
      <w:numFmt w:val="bullet"/>
      <w:lvlText w:val=""/>
      <w:lvlJc w:val="left"/>
      <w:pPr>
        <w:ind w:left="4320" w:hanging="360"/>
      </w:pPr>
      <w:rPr>
        <w:rFonts w:ascii="Wingdings" w:hAnsi="Wingdings" w:hint="default"/>
      </w:rPr>
    </w:lvl>
    <w:lvl w:ilvl="6" w:tplc="6D468DE6">
      <w:start w:val="1"/>
      <w:numFmt w:val="bullet"/>
      <w:lvlText w:val=""/>
      <w:lvlJc w:val="left"/>
      <w:pPr>
        <w:ind w:left="5040" w:hanging="360"/>
      </w:pPr>
      <w:rPr>
        <w:rFonts w:ascii="Symbol" w:hAnsi="Symbol" w:hint="default"/>
      </w:rPr>
    </w:lvl>
    <w:lvl w:ilvl="7" w:tplc="5CB29614">
      <w:start w:val="1"/>
      <w:numFmt w:val="bullet"/>
      <w:lvlText w:val="o"/>
      <w:lvlJc w:val="left"/>
      <w:pPr>
        <w:ind w:left="5760" w:hanging="360"/>
      </w:pPr>
      <w:rPr>
        <w:rFonts w:ascii="Courier New" w:hAnsi="Courier New" w:hint="default"/>
      </w:rPr>
    </w:lvl>
    <w:lvl w:ilvl="8" w:tplc="224042D4">
      <w:start w:val="1"/>
      <w:numFmt w:val="bullet"/>
      <w:lvlText w:val=""/>
      <w:lvlJc w:val="left"/>
      <w:pPr>
        <w:ind w:left="6480" w:hanging="360"/>
      </w:pPr>
      <w:rPr>
        <w:rFonts w:ascii="Wingdings" w:hAnsi="Wingdings" w:hint="default"/>
      </w:rPr>
    </w:lvl>
  </w:abstractNum>
  <w:abstractNum w:abstractNumId="7" w15:restartNumberingAfterBreak="0">
    <w:nsid w:val="7C2A2C12"/>
    <w:multiLevelType w:val="hybridMultilevel"/>
    <w:tmpl w:val="566A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375003">
    <w:abstractNumId w:val="6"/>
  </w:num>
  <w:num w:numId="2" w16cid:durableId="727534263">
    <w:abstractNumId w:val="0"/>
  </w:num>
  <w:num w:numId="3" w16cid:durableId="1615551741">
    <w:abstractNumId w:val="5"/>
  </w:num>
  <w:num w:numId="4" w16cid:durableId="1989435566">
    <w:abstractNumId w:val="2"/>
  </w:num>
  <w:num w:numId="5" w16cid:durableId="1312255010">
    <w:abstractNumId w:val="7"/>
  </w:num>
  <w:num w:numId="6" w16cid:durableId="1008945102">
    <w:abstractNumId w:val="4"/>
  </w:num>
  <w:num w:numId="7" w16cid:durableId="758138345">
    <w:abstractNumId w:val="3"/>
  </w:num>
  <w:num w:numId="8" w16cid:durableId="17846895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Daily">
    <w15:presenceInfo w15:providerId="AD" w15:userId="S::LauraDaily@OCLHO.onmicrosoft.com::62b4088c-b427-4b7c-b99b-8506b33a2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CA"/>
    <w:rsid w:val="00065C29"/>
    <w:rsid w:val="000C06AA"/>
    <w:rsid w:val="001563B9"/>
    <w:rsid w:val="001653F8"/>
    <w:rsid w:val="00167B81"/>
    <w:rsid w:val="00184257"/>
    <w:rsid w:val="001B014F"/>
    <w:rsid w:val="001C34CA"/>
    <w:rsid w:val="001D2DCA"/>
    <w:rsid w:val="00215C5A"/>
    <w:rsid w:val="00227919"/>
    <w:rsid w:val="002E0BA1"/>
    <w:rsid w:val="0030511F"/>
    <w:rsid w:val="00332B66"/>
    <w:rsid w:val="00350772"/>
    <w:rsid w:val="00356D3C"/>
    <w:rsid w:val="0037631C"/>
    <w:rsid w:val="00382D2F"/>
    <w:rsid w:val="00383014"/>
    <w:rsid w:val="003A15CD"/>
    <w:rsid w:val="003A7ECD"/>
    <w:rsid w:val="003C6E0B"/>
    <w:rsid w:val="00410DC1"/>
    <w:rsid w:val="00423C9D"/>
    <w:rsid w:val="004253DD"/>
    <w:rsid w:val="00445EE0"/>
    <w:rsid w:val="00470CFD"/>
    <w:rsid w:val="004954F3"/>
    <w:rsid w:val="00496728"/>
    <w:rsid w:val="004A7CE2"/>
    <w:rsid w:val="005426F2"/>
    <w:rsid w:val="0054298F"/>
    <w:rsid w:val="00542AEC"/>
    <w:rsid w:val="0055477B"/>
    <w:rsid w:val="0056027E"/>
    <w:rsid w:val="00566B15"/>
    <w:rsid w:val="005678DD"/>
    <w:rsid w:val="005756B0"/>
    <w:rsid w:val="00596507"/>
    <w:rsid w:val="005A4D05"/>
    <w:rsid w:val="005A576D"/>
    <w:rsid w:val="005B3019"/>
    <w:rsid w:val="005F766D"/>
    <w:rsid w:val="00634F0A"/>
    <w:rsid w:val="0066780B"/>
    <w:rsid w:val="006C56D9"/>
    <w:rsid w:val="006D243B"/>
    <w:rsid w:val="006D2DF6"/>
    <w:rsid w:val="006F1594"/>
    <w:rsid w:val="00703984"/>
    <w:rsid w:val="00743A38"/>
    <w:rsid w:val="0074490C"/>
    <w:rsid w:val="00751C26"/>
    <w:rsid w:val="00756A64"/>
    <w:rsid w:val="00786BEA"/>
    <w:rsid w:val="00786FA3"/>
    <w:rsid w:val="007F618F"/>
    <w:rsid w:val="007F7912"/>
    <w:rsid w:val="00804D54"/>
    <w:rsid w:val="00827913"/>
    <w:rsid w:val="00853037"/>
    <w:rsid w:val="008648F3"/>
    <w:rsid w:val="00896AC0"/>
    <w:rsid w:val="008C7AC6"/>
    <w:rsid w:val="00915EBB"/>
    <w:rsid w:val="00942073"/>
    <w:rsid w:val="009549AD"/>
    <w:rsid w:val="009676CB"/>
    <w:rsid w:val="00986655"/>
    <w:rsid w:val="009949CB"/>
    <w:rsid w:val="009A65C3"/>
    <w:rsid w:val="009A6F14"/>
    <w:rsid w:val="009C5226"/>
    <w:rsid w:val="009F2ADC"/>
    <w:rsid w:val="009F45F5"/>
    <w:rsid w:val="009F7056"/>
    <w:rsid w:val="00A16DC8"/>
    <w:rsid w:val="00A310BA"/>
    <w:rsid w:val="00A319AE"/>
    <w:rsid w:val="00A553A3"/>
    <w:rsid w:val="00A744C3"/>
    <w:rsid w:val="00A90AE9"/>
    <w:rsid w:val="00B00614"/>
    <w:rsid w:val="00B114C6"/>
    <w:rsid w:val="00B401F7"/>
    <w:rsid w:val="00B47902"/>
    <w:rsid w:val="00B60FC5"/>
    <w:rsid w:val="00B615C5"/>
    <w:rsid w:val="00B97FF6"/>
    <w:rsid w:val="00BB1539"/>
    <w:rsid w:val="00BB2C7A"/>
    <w:rsid w:val="00BC1073"/>
    <w:rsid w:val="00BC436F"/>
    <w:rsid w:val="00CB0854"/>
    <w:rsid w:val="00CF5AFB"/>
    <w:rsid w:val="00D04319"/>
    <w:rsid w:val="00D32A98"/>
    <w:rsid w:val="00D455DA"/>
    <w:rsid w:val="00D55DC1"/>
    <w:rsid w:val="00D55EC2"/>
    <w:rsid w:val="00DE5A76"/>
    <w:rsid w:val="00E025D3"/>
    <w:rsid w:val="00E103F6"/>
    <w:rsid w:val="00E638C3"/>
    <w:rsid w:val="00E81B39"/>
    <w:rsid w:val="00E83491"/>
    <w:rsid w:val="00E90D4A"/>
    <w:rsid w:val="00EE7E61"/>
    <w:rsid w:val="00F0624D"/>
    <w:rsid w:val="00F21E45"/>
    <w:rsid w:val="00F65740"/>
    <w:rsid w:val="00F72BD5"/>
    <w:rsid w:val="00F77349"/>
    <w:rsid w:val="00F95195"/>
    <w:rsid w:val="00F9525F"/>
    <w:rsid w:val="00FA73A0"/>
    <w:rsid w:val="00FC3EB6"/>
    <w:rsid w:val="00FE0412"/>
    <w:rsid w:val="00FF4CDC"/>
    <w:rsid w:val="07A20C56"/>
    <w:rsid w:val="0B1862F8"/>
    <w:rsid w:val="186A256A"/>
    <w:rsid w:val="195889EC"/>
    <w:rsid w:val="21417C15"/>
    <w:rsid w:val="374F2783"/>
    <w:rsid w:val="3A625076"/>
    <w:rsid w:val="3B5BBB94"/>
    <w:rsid w:val="45C77E38"/>
    <w:rsid w:val="49B349EB"/>
    <w:rsid w:val="4CBA10DE"/>
    <w:rsid w:val="4FC80406"/>
    <w:rsid w:val="78BF2AAC"/>
    <w:rsid w:val="7F5F9AAD"/>
    <w:rsid w:val="7F61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6999D"/>
  <w15:chartTrackingRefBased/>
  <w15:docId w15:val="{043EC4F7-8DB7-4084-B171-2304B833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4CA"/>
    <w:rPr>
      <w:rFonts w:ascii="Segoe UI" w:hAnsi="Segoe UI" w:cs="Segoe UI"/>
      <w:sz w:val="18"/>
      <w:szCs w:val="18"/>
    </w:rPr>
  </w:style>
  <w:style w:type="paragraph" w:styleId="ListParagraph">
    <w:name w:val="List Paragraph"/>
    <w:basedOn w:val="Normal"/>
    <w:uiPriority w:val="34"/>
    <w:qFormat/>
    <w:rsid w:val="001C34CA"/>
    <w:pPr>
      <w:ind w:left="720"/>
      <w:contextualSpacing/>
    </w:pPr>
  </w:style>
  <w:style w:type="paragraph" w:customStyle="1" w:styleId="Default">
    <w:name w:val="Default"/>
    <w:rsid w:val="004954F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04D5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27919"/>
    <w:rPr>
      <w:sz w:val="16"/>
      <w:szCs w:val="16"/>
    </w:rPr>
  </w:style>
  <w:style w:type="paragraph" w:styleId="CommentText">
    <w:name w:val="annotation text"/>
    <w:basedOn w:val="Normal"/>
    <w:link w:val="CommentTextChar"/>
    <w:uiPriority w:val="99"/>
    <w:semiHidden/>
    <w:unhideWhenUsed/>
    <w:rsid w:val="00227919"/>
    <w:pPr>
      <w:spacing w:line="240" w:lineRule="auto"/>
    </w:pPr>
    <w:rPr>
      <w:sz w:val="20"/>
      <w:szCs w:val="20"/>
    </w:rPr>
  </w:style>
  <w:style w:type="character" w:customStyle="1" w:styleId="CommentTextChar">
    <w:name w:val="Comment Text Char"/>
    <w:basedOn w:val="DefaultParagraphFont"/>
    <w:link w:val="CommentText"/>
    <w:uiPriority w:val="99"/>
    <w:semiHidden/>
    <w:rsid w:val="00227919"/>
    <w:rPr>
      <w:sz w:val="20"/>
      <w:szCs w:val="20"/>
    </w:rPr>
  </w:style>
  <w:style w:type="paragraph" w:styleId="CommentSubject">
    <w:name w:val="annotation subject"/>
    <w:basedOn w:val="CommentText"/>
    <w:next w:val="CommentText"/>
    <w:link w:val="CommentSubjectChar"/>
    <w:uiPriority w:val="99"/>
    <w:semiHidden/>
    <w:unhideWhenUsed/>
    <w:rsid w:val="00227919"/>
    <w:rPr>
      <w:b/>
      <w:bCs/>
    </w:rPr>
  </w:style>
  <w:style w:type="character" w:customStyle="1" w:styleId="CommentSubjectChar">
    <w:name w:val="Comment Subject Char"/>
    <w:basedOn w:val="CommentTextChar"/>
    <w:link w:val="CommentSubject"/>
    <w:uiPriority w:val="99"/>
    <w:semiHidden/>
    <w:rsid w:val="00227919"/>
    <w:rPr>
      <w:b/>
      <w:bCs/>
      <w:sz w:val="20"/>
      <w:szCs w:val="20"/>
    </w:rPr>
  </w:style>
  <w:style w:type="character" w:customStyle="1" w:styleId="normaltextrun">
    <w:name w:val="normaltextrun"/>
    <w:basedOn w:val="DefaultParagraphFont"/>
    <w:rsid w:val="000C06AA"/>
  </w:style>
  <w:style w:type="character" w:customStyle="1" w:styleId="eop">
    <w:name w:val="eop"/>
    <w:basedOn w:val="DefaultParagraphFont"/>
    <w:rsid w:val="000C06AA"/>
  </w:style>
  <w:style w:type="paragraph" w:styleId="Revision">
    <w:name w:val="Revision"/>
    <w:hidden/>
    <w:uiPriority w:val="99"/>
    <w:semiHidden/>
    <w:rsid w:val="00B615C5"/>
    <w:pPr>
      <w:spacing w:after="0" w:line="240" w:lineRule="auto"/>
    </w:pPr>
  </w:style>
  <w:style w:type="paragraph" w:customStyle="1" w:styleId="paragraph">
    <w:name w:val="paragraph"/>
    <w:basedOn w:val="Normal"/>
    <w:rsid w:val="00B615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4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90C"/>
  </w:style>
  <w:style w:type="paragraph" w:styleId="Footer">
    <w:name w:val="footer"/>
    <w:basedOn w:val="Normal"/>
    <w:link w:val="FooterChar"/>
    <w:uiPriority w:val="99"/>
    <w:unhideWhenUsed/>
    <w:rsid w:val="00744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7675">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563980835">
      <w:bodyDiv w:val="1"/>
      <w:marLeft w:val="0"/>
      <w:marRight w:val="0"/>
      <w:marTop w:val="0"/>
      <w:marBottom w:val="0"/>
      <w:divBdr>
        <w:top w:val="none" w:sz="0" w:space="0" w:color="auto"/>
        <w:left w:val="none" w:sz="0" w:space="0" w:color="auto"/>
        <w:bottom w:val="none" w:sz="0" w:space="0" w:color="auto"/>
        <w:right w:val="none" w:sz="0" w:space="0" w:color="auto"/>
      </w:divBdr>
      <w:divsChild>
        <w:div w:id="674184165">
          <w:marLeft w:val="547"/>
          <w:marRight w:val="0"/>
          <w:marTop w:val="0"/>
          <w:marBottom w:val="0"/>
          <w:divBdr>
            <w:top w:val="none" w:sz="0" w:space="0" w:color="auto"/>
            <w:left w:val="none" w:sz="0" w:space="0" w:color="auto"/>
            <w:bottom w:val="none" w:sz="0" w:space="0" w:color="auto"/>
            <w:right w:val="none" w:sz="0" w:space="0" w:color="auto"/>
          </w:divBdr>
        </w:div>
      </w:divsChild>
    </w:div>
    <w:div w:id="1569727631">
      <w:bodyDiv w:val="1"/>
      <w:marLeft w:val="0"/>
      <w:marRight w:val="0"/>
      <w:marTop w:val="0"/>
      <w:marBottom w:val="0"/>
      <w:divBdr>
        <w:top w:val="none" w:sz="0" w:space="0" w:color="auto"/>
        <w:left w:val="none" w:sz="0" w:space="0" w:color="auto"/>
        <w:bottom w:val="none" w:sz="0" w:space="0" w:color="auto"/>
        <w:right w:val="none" w:sz="0" w:space="0" w:color="auto"/>
      </w:divBdr>
      <w:divsChild>
        <w:div w:id="902175454">
          <w:marLeft w:val="144"/>
          <w:marRight w:val="0"/>
          <w:marTop w:val="240"/>
          <w:marBottom w:val="40"/>
          <w:divBdr>
            <w:top w:val="none" w:sz="0" w:space="0" w:color="auto"/>
            <w:left w:val="none" w:sz="0" w:space="0" w:color="auto"/>
            <w:bottom w:val="none" w:sz="0" w:space="0" w:color="auto"/>
            <w:right w:val="none" w:sz="0" w:space="0" w:color="auto"/>
          </w:divBdr>
        </w:div>
        <w:div w:id="1989433332">
          <w:marLeft w:val="144"/>
          <w:marRight w:val="0"/>
          <w:marTop w:val="240"/>
          <w:marBottom w:val="40"/>
          <w:divBdr>
            <w:top w:val="none" w:sz="0" w:space="0" w:color="auto"/>
            <w:left w:val="none" w:sz="0" w:space="0" w:color="auto"/>
            <w:bottom w:val="none" w:sz="0" w:space="0" w:color="auto"/>
            <w:right w:val="none" w:sz="0" w:space="0" w:color="auto"/>
          </w:divBdr>
        </w:div>
        <w:div w:id="978799410">
          <w:marLeft w:val="144"/>
          <w:marRight w:val="0"/>
          <w:marTop w:val="240"/>
          <w:marBottom w:val="40"/>
          <w:divBdr>
            <w:top w:val="none" w:sz="0" w:space="0" w:color="auto"/>
            <w:left w:val="none" w:sz="0" w:space="0" w:color="auto"/>
            <w:bottom w:val="none" w:sz="0" w:space="0" w:color="auto"/>
            <w:right w:val="none" w:sz="0" w:space="0" w:color="auto"/>
          </w:divBdr>
        </w:div>
        <w:div w:id="136308802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3422E03D4F74689E28AD2613A50AD" ma:contentTypeVersion="2" ma:contentTypeDescription="Create a new document." ma:contentTypeScope="" ma:versionID="83f65f2b040d5b5e0fceab5ba4539b3b">
  <xsd:schema xmlns:xsd="http://www.w3.org/2001/XMLSchema" xmlns:xs="http://www.w3.org/2001/XMLSchema" xmlns:p="http://schemas.microsoft.com/office/2006/metadata/properties" xmlns:ns2="6bed6fb1-9ca6-44d3-bba4-15542a9e5f7e" targetNamespace="http://schemas.microsoft.com/office/2006/metadata/properties" ma:root="true" ma:fieldsID="7d748430a2fd6f8167ea2204e0c86cb6" ns2:_="">
    <xsd:import namespace="6bed6fb1-9ca6-44d3-bba4-15542a9e5f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d6fb1-9ca6-44d3-bba4-15542a9e5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21CF-7268-4F2C-9CD3-350B3AE5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d6fb1-9ca6-44d3-bba4-15542a9e5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1EBC8-C9C4-4F05-BCC4-40BB6C16E6B4}">
  <ds:schemaRefs>
    <ds:schemaRef ds:uri="http://schemas.microsoft.com/sharepoint/v3/contenttype/forms"/>
  </ds:schemaRefs>
</ds:datastoreItem>
</file>

<file path=customXml/itemProps3.xml><?xml version="1.0" encoding="utf-8"?>
<ds:datastoreItem xmlns:ds="http://schemas.openxmlformats.org/officeDocument/2006/customXml" ds:itemID="{BF54F41E-5B29-4249-89BA-28A1F212A5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E9FC74-4651-4F95-926D-19D4E636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Links>
    <vt:vector size="6" baseType="variant">
      <vt:variant>
        <vt:i4>5898249</vt:i4>
      </vt:variant>
      <vt:variant>
        <vt:i4>0</vt:i4>
      </vt:variant>
      <vt:variant>
        <vt:i4>0</vt:i4>
      </vt:variant>
      <vt:variant>
        <vt:i4>5</vt:i4>
      </vt:variant>
      <vt:variant>
        <vt:lpwstr>https://www.samhsa.gov/sites/default/files/grants/pdf/fy-2023-spf-pfs-states-nofo.pdf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Galvez Danilyn</dc:creator>
  <cp:keywords/>
  <dc:description/>
  <cp:lastModifiedBy>Laura Daily</cp:lastModifiedBy>
  <cp:revision>5</cp:revision>
  <dcterms:created xsi:type="dcterms:W3CDTF">2023-05-11T15:31:00Z</dcterms:created>
  <dcterms:modified xsi:type="dcterms:W3CDTF">2023-05-17T21:52:00Z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0x01010084D3422E03D4F74689E28AD2613A50AD</vt:lpwstr>
  </property>
  <property fmtid="{D5CDD505-2E9C-101B-9397-08002B2CF9AE}" pid="3" name="MediaServiceImageTags">
    <vt:lpwstr/>
  </property>
</Properties>
</file>