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C8F5" w14:textId="65DCC3E8" w:rsidR="00D96216" w:rsidRDefault="00D96216" w:rsidP="003F5D5A">
      <w:pPr>
        <w:pStyle w:val="BodyTextIndent3"/>
        <w:tabs>
          <w:tab w:val="left" w:pos="-2520"/>
          <w:tab w:val="left" w:pos="3060"/>
        </w:tabs>
        <w:spacing w:after="120"/>
        <w:ind w:left="0" w:firstLine="0"/>
        <w:jc w:val="both"/>
        <w:rPr>
          <w:b/>
          <w:bCs/>
          <w:szCs w:val="24"/>
          <w:u w:val="single"/>
        </w:rPr>
      </w:pPr>
      <w:r w:rsidRPr="003F5D5A">
        <w:rPr>
          <w:b/>
          <w:bCs/>
          <w:szCs w:val="24"/>
          <w:u w:val="single"/>
        </w:rPr>
        <w:t>Program Element #</w:t>
      </w:r>
      <w:r w:rsidRPr="003F5D5A">
        <w:rPr>
          <w:b/>
          <w:szCs w:val="24"/>
          <w:u w:val="single"/>
        </w:rPr>
        <w:t xml:space="preserve"> 46</w:t>
      </w:r>
      <w:r w:rsidRPr="003F5D5A">
        <w:rPr>
          <w:b/>
          <w:bCs/>
          <w:szCs w:val="24"/>
          <w:u w:val="single"/>
        </w:rPr>
        <w:t xml:space="preserve">:  </w:t>
      </w:r>
      <w:r w:rsidR="00DA1D2B" w:rsidRPr="003F5D5A">
        <w:rPr>
          <w:b/>
          <w:bCs/>
          <w:szCs w:val="24"/>
          <w:u w:val="single"/>
        </w:rPr>
        <w:t>Reproductive Health</w:t>
      </w:r>
    </w:p>
    <w:p w14:paraId="541B569A" w14:textId="77777777" w:rsidR="004758F0" w:rsidRDefault="004758F0" w:rsidP="004758F0">
      <w:pPr>
        <w:spacing w:after="120"/>
        <w:rPr>
          <w:b/>
          <w:szCs w:val="24"/>
        </w:rPr>
      </w:pPr>
      <w:r>
        <w:rPr>
          <w:b/>
          <w:szCs w:val="24"/>
        </w:rPr>
        <w:t xml:space="preserve">OHA Program Responsible for Program Element:  </w:t>
      </w:r>
    </w:p>
    <w:p w14:paraId="6154999C" w14:textId="1BD3F3E1" w:rsidR="004758F0" w:rsidRPr="009E4D95" w:rsidRDefault="004758F0" w:rsidP="009E4D95">
      <w:pPr>
        <w:spacing w:after="120"/>
        <w:rPr>
          <w:szCs w:val="24"/>
        </w:rPr>
      </w:pPr>
      <w:r w:rsidRPr="009E4D95">
        <w:rPr>
          <w:bCs/>
          <w:szCs w:val="24"/>
        </w:rPr>
        <w:t>Public Health Division</w:t>
      </w:r>
      <w:r w:rsidRPr="003210CD">
        <w:rPr>
          <w:bCs/>
          <w:szCs w:val="24"/>
        </w:rPr>
        <w:t>/</w:t>
      </w:r>
      <w:r>
        <w:rPr>
          <w:szCs w:val="24"/>
        </w:rPr>
        <w:t>Center for Prevention &amp; Health Promotion/Adolescent, Genetic</w:t>
      </w:r>
      <w:ins w:id="0" w:author="Emily Elman" w:date="2022-12-15T16:01:00Z">
        <w:r w:rsidR="00425F06">
          <w:rPr>
            <w:szCs w:val="24"/>
          </w:rPr>
          <w:t>s</w:t>
        </w:r>
      </w:ins>
      <w:r>
        <w:rPr>
          <w:szCs w:val="24"/>
        </w:rPr>
        <w:t xml:space="preserve"> &amp; Reproductive Health Section </w:t>
      </w:r>
    </w:p>
    <w:p w14:paraId="2FCB188D" w14:textId="6C3C713E" w:rsidR="00D96216" w:rsidRPr="003F5D5A" w:rsidRDefault="00D96216" w:rsidP="003F5D5A">
      <w:pPr>
        <w:numPr>
          <w:ilvl w:val="0"/>
          <w:numId w:val="3"/>
        </w:numPr>
        <w:tabs>
          <w:tab w:val="clear" w:pos="1305"/>
        </w:tabs>
        <w:suppressAutoHyphens/>
        <w:spacing w:after="120"/>
        <w:ind w:left="720" w:hanging="720"/>
        <w:rPr>
          <w:szCs w:val="24"/>
        </w:rPr>
      </w:pPr>
      <w:r w:rsidRPr="003F5D5A">
        <w:rPr>
          <w:b/>
          <w:bCs/>
          <w:szCs w:val="24"/>
        </w:rPr>
        <w:t xml:space="preserve">Description. </w:t>
      </w:r>
      <w:r w:rsidRPr="003F5D5A">
        <w:rPr>
          <w:szCs w:val="24"/>
        </w:rPr>
        <w:t>Funds</w:t>
      </w:r>
      <w:r w:rsidR="00765A9E" w:rsidRPr="003F5D5A">
        <w:rPr>
          <w:bCs/>
          <w:szCs w:val="24"/>
        </w:rPr>
        <w:t xml:space="preserve"> provided under this Agreement for this Program Element </w:t>
      </w:r>
      <w:r w:rsidRPr="003F5D5A">
        <w:rPr>
          <w:szCs w:val="24"/>
        </w:rPr>
        <w:t>may</w:t>
      </w:r>
      <w:r w:rsidR="00765A9E" w:rsidRPr="003F5D5A">
        <w:rPr>
          <w:bCs/>
          <w:szCs w:val="24"/>
        </w:rPr>
        <w:t xml:space="preserve"> only </w:t>
      </w:r>
      <w:r w:rsidRPr="003F5D5A">
        <w:rPr>
          <w:szCs w:val="24"/>
        </w:rPr>
        <w:t>be</w:t>
      </w:r>
      <w:r w:rsidR="00765A9E" w:rsidRPr="003F5D5A">
        <w:rPr>
          <w:bCs/>
          <w:szCs w:val="24"/>
        </w:rPr>
        <w:t xml:space="preserve"> used in accordance with</w:t>
      </w:r>
      <w:r w:rsidRPr="003F5D5A">
        <w:rPr>
          <w:szCs w:val="24"/>
        </w:rPr>
        <w:t>,</w:t>
      </w:r>
      <w:r w:rsidR="00765A9E" w:rsidRPr="003F5D5A">
        <w:rPr>
          <w:bCs/>
          <w:szCs w:val="24"/>
        </w:rPr>
        <w:t xml:space="preserve"> and subject to</w:t>
      </w:r>
      <w:r w:rsidRPr="003F5D5A">
        <w:rPr>
          <w:szCs w:val="24"/>
        </w:rPr>
        <w:t>,</w:t>
      </w:r>
      <w:r w:rsidR="00765A9E" w:rsidRPr="003F5D5A">
        <w:rPr>
          <w:bCs/>
          <w:szCs w:val="24"/>
        </w:rPr>
        <w:t xml:space="preserve"> the </w:t>
      </w:r>
      <w:r w:rsidRPr="003F5D5A">
        <w:rPr>
          <w:szCs w:val="24"/>
        </w:rPr>
        <w:t>requirements</w:t>
      </w:r>
      <w:r w:rsidR="00765A9E" w:rsidRPr="003F5D5A">
        <w:rPr>
          <w:bCs/>
          <w:szCs w:val="24"/>
        </w:rPr>
        <w:t xml:space="preserve"> and limitations set forth below</w:t>
      </w:r>
      <w:ins w:id="1" w:author="Becky Griesse" w:date="2022-08-08T10:17:00Z">
        <w:r w:rsidR="00032A97">
          <w:rPr>
            <w:bCs/>
            <w:szCs w:val="24"/>
          </w:rPr>
          <w:t>.</w:t>
        </w:r>
      </w:ins>
      <w:del w:id="2" w:author="Becky Griesse" w:date="2022-08-08T10:17:00Z">
        <w:r w:rsidRPr="003F5D5A" w:rsidDel="00032A97">
          <w:rPr>
            <w:szCs w:val="24"/>
          </w:rPr>
          <w:delText>,</w:delText>
        </w:r>
        <w:r w:rsidR="00765A9E" w:rsidRPr="003F5D5A" w:rsidDel="00032A97">
          <w:rPr>
            <w:bCs/>
            <w:szCs w:val="24"/>
          </w:rPr>
          <w:delText xml:space="preserve"> to </w:delText>
        </w:r>
        <w:r w:rsidR="00CB2576" w:rsidDel="00032A97">
          <w:rPr>
            <w:bCs/>
            <w:szCs w:val="24"/>
          </w:rPr>
          <w:delText>ensure access to r</w:delText>
        </w:r>
        <w:r w:rsidR="00AB6632" w:rsidRPr="003F5D5A" w:rsidDel="00032A97">
          <w:rPr>
            <w:bCs/>
            <w:szCs w:val="24"/>
          </w:rPr>
          <w:delText xml:space="preserve">eproductive </w:delText>
        </w:r>
        <w:r w:rsidR="00CB2576" w:rsidDel="00032A97">
          <w:rPr>
            <w:bCs/>
            <w:szCs w:val="24"/>
          </w:rPr>
          <w:delText>h</w:delText>
        </w:r>
        <w:r w:rsidR="00AB6632" w:rsidRPr="003F5D5A" w:rsidDel="00032A97">
          <w:rPr>
            <w:bCs/>
            <w:szCs w:val="24"/>
          </w:rPr>
          <w:delText xml:space="preserve">ealth </w:delText>
        </w:r>
        <w:r w:rsidRPr="003F5D5A" w:rsidDel="00032A97">
          <w:rPr>
            <w:szCs w:val="24"/>
          </w:rPr>
          <w:delText>services.</w:delText>
        </w:r>
      </w:del>
      <w:r w:rsidRPr="003F5D5A">
        <w:rPr>
          <w:szCs w:val="24"/>
        </w:rPr>
        <w:t xml:space="preserve"> </w:t>
      </w:r>
    </w:p>
    <w:p w14:paraId="1D799FE2" w14:textId="26BDCCF0" w:rsidR="00D96216" w:rsidRDefault="00D96216" w:rsidP="003F5D5A">
      <w:pPr>
        <w:pStyle w:val="ListParagraph"/>
        <w:spacing w:after="120"/>
      </w:pPr>
      <w:r w:rsidRPr="003F5D5A">
        <w:t xml:space="preserve">Funds provided through this </w:t>
      </w:r>
      <w:r w:rsidR="00AE6FF6">
        <w:t>P</w:t>
      </w:r>
      <w:r w:rsidRPr="003F5D5A">
        <w:t xml:space="preserve">rogram </w:t>
      </w:r>
      <w:r w:rsidR="00AE6FF6">
        <w:t>E</w:t>
      </w:r>
      <w:r w:rsidRPr="003F5D5A">
        <w:t>lement support LPHA</w:t>
      </w:r>
      <w:r w:rsidR="00AE6FF6">
        <w:t>’</w:t>
      </w:r>
      <w:r w:rsidRPr="003F5D5A">
        <w:t xml:space="preserve">s efforts </w:t>
      </w:r>
      <w:del w:id="3" w:author="Becky Griesse" w:date="2022-08-08T10:18:00Z">
        <w:r w:rsidRPr="003F5D5A" w:rsidDel="00032A97">
          <w:delText>toward ensuring</w:delText>
        </w:r>
      </w:del>
      <w:ins w:id="4" w:author="Becky Griesse" w:date="2022-08-08T10:18:00Z">
        <w:r w:rsidR="00032A97">
          <w:t>in developing and sustaining</w:t>
        </w:r>
      </w:ins>
      <w:r w:rsidRPr="003F5D5A">
        <w:t xml:space="preserve"> community-wide </w:t>
      </w:r>
      <w:r w:rsidR="000A25D8">
        <w:t>partnerships</w:t>
      </w:r>
      <w:r w:rsidR="000A25D8" w:rsidRPr="003F5D5A">
        <w:t xml:space="preserve"> </w:t>
      </w:r>
      <w:r w:rsidRPr="003F5D5A">
        <w:t xml:space="preserve">and </w:t>
      </w:r>
      <w:del w:id="5" w:author="Becky Griesse" w:date="2022-08-08T10:18:00Z">
        <w:r w:rsidRPr="003F5D5A" w:rsidDel="00032A97">
          <w:delText xml:space="preserve">assurance </w:delText>
        </w:r>
      </w:del>
      <w:ins w:id="6" w:author="Becky Griesse" w:date="2022-08-08T10:18:00Z">
        <w:r w:rsidR="00032A97">
          <w:t>increasing</w:t>
        </w:r>
        <w:r w:rsidR="00032A97" w:rsidRPr="003F5D5A">
          <w:t xml:space="preserve"> </w:t>
        </w:r>
      </w:ins>
      <w:del w:id="7" w:author="Becky Griesse" w:date="2022-08-08T10:18:00Z">
        <w:r w:rsidRPr="003F5D5A" w:rsidDel="00032A97">
          <w:delText xml:space="preserve">of </w:delText>
        </w:r>
      </w:del>
      <w:r w:rsidRPr="003F5D5A">
        <w:t>access to</w:t>
      </w:r>
      <w:del w:id="8" w:author="Becky Griesse" w:date="2022-08-08T10:19:00Z">
        <w:r w:rsidRPr="003F5D5A" w:rsidDel="00032A97">
          <w:delText>,</w:delText>
        </w:r>
      </w:del>
      <w:r w:rsidRPr="003F5D5A">
        <w:t xml:space="preserve"> culturally </w:t>
      </w:r>
      <w:r w:rsidR="0031274C">
        <w:t>responsive</w:t>
      </w:r>
      <w:r w:rsidRPr="003F5D5A">
        <w:t>, high-quality, and evidence-based reproductive health services.</w:t>
      </w:r>
    </w:p>
    <w:p w14:paraId="1EE7F4FF" w14:textId="6A64C615" w:rsidR="00F42A94" w:rsidRPr="003F5D5A" w:rsidDel="00282C3A" w:rsidRDefault="00F42A94" w:rsidP="00F42A94">
      <w:pPr>
        <w:pStyle w:val="ListParagraph"/>
        <w:spacing w:after="120"/>
        <w:rPr>
          <w:del w:id="9" w:author="Becky Griesse" w:date="2022-12-16T06:50:00Z"/>
        </w:rPr>
      </w:pPr>
      <w:del w:id="10" w:author="Becky Griesse" w:date="2022-12-16T06:50:00Z">
        <w:r w:rsidRPr="003F5D5A" w:rsidDel="00282C3A">
          <w:rPr>
            <w:noProof/>
          </w:rPr>
          <w:delText xml:space="preserve">This </w:delText>
        </w:r>
        <w:r w:rsidDel="00282C3A">
          <w:rPr>
            <w:noProof/>
          </w:rPr>
          <w:delText>P</w:delText>
        </w:r>
        <w:r w:rsidRPr="003F5D5A" w:rsidDel="00282C3A">
          <w:rPr>
            <w:noProof/>
          </w:rPr>
          <w:delText xml:space="preserve">rogram </w:delText>
        </w:r>
        <w:r w:rsidDel="00282C3A">
          <w:rPr>
            <w:noProof/>
          </w:rPr>
          <w:delText>E</w:delText>
        </w:r>
        <w:r w:rsidRPr="003F5D5A" w:rsidDel="00282C3A">
          <w:rPr>
            <w:noProof/>
          </w:rPr>
          <w:delText xml:space="preserve">lement uses a systems approach to ensure that LPHAs lead efforts to develop a community-based approach to ensuring that equitable access to </w:delText>
        </w:r>
        <w:r w:rsidR="00CB2576" w:rsidDel="00282C3A">
          <w:rPr>
            <w:noProof/>
          </w:rPr>
          <w:delText>reproductive health</w:delText>
        </w:r>
        <w:r w:rsidRPr="003F5D5A" w:rsidDel="00282C3A">
          <w:rPr>
            <w:noProof/>
          </w:rPr>
          <w:delText xml:space="preserve"> services is available – </w:delText>
        </w:r>
        <w:r w:rsidR="00340857" w:rsidDel="00282C3A">
          <w:delText xml:space="preserve">leveraging partnerships with community </w:delText>
        </w:r>
        <w:r w:rsidR="00DF07CC" w:rsidDel="00282C3A">
          <w:delText xml:space="preserve">organizations </w:delText>
        </w:r>
        <w:r w:rsidR="00340857" w:rsidDel="00282C3A">
          <w:delText xml:space="preserve">and </w:delText>
        </w:r>
        <w:r w:rsidRPr="003F5D5A" w:rsidDel="00282C3A">
          <w:rPr>
            <w:noProof/>
          </w:rPr>
          <w:delText xml:space="preserve"> other service providers to assist in meeting </w:delText>
        </w:r>
        <w:r w:rsidR="005F6C43" w:rsidDel="00282C3A">
          <w:rPr>
            <w:noProof/>
          </w:rPr>
          <w:delText xml:space="preserve">the </w:delText>
        </w:r>
        <w:r w:rsidRPr="003F5D5A" w:rsidDel="00282C3A">
          <w:rPr>
            <w:noProof/>
          </w:rPr>
          <w:delText xml:space="preserve">need. </w:delText>
        </w:r>
      </w:del>
    </w:p>
    <w:p w14:paraId="3128DC9D" w14:textId="1C76CC88" w:rsidR="00F42A94" w:rsidRDefault="00F42A94" w:rsidP="003F5D5A">
      <w:pPr>
        <w:pStyle w:val="ListParagraph"/>
        <w:spacing w:after="120"/>
      </w:pPr>
      <w:r>
        <w:rPr>
          <w:noProof/>
        </w:rPr>
        <w:t xml:space="preserve">Health </w:t>
      </w:r>
      <w:r w:rsidR="009422B8">
        <w:rPr>
          <w:noProof/>
        </w:rPr>
        <w:t>d</w:t>
      </w:r>
      <w:r>
        <w:rPr>
          <w:noProof/>
        </w:rPr>
        <w:t xml:space="preserve">isparity data </w:t>
      </w:r>
      <w:r w:rsidRPr="003F5D5A">
        <w:rPr>
          <w:noProof/>
        </w:rPr>
        <w:t xml:space="preserve">highlight pre-existing, deeply entrenched societal inequities that may inhibit individuals’ ability to access services and </w:t>
      </w:r>
      <w:r w:rsidR="00DF07CC">
        <w:rPr>
          <w:noProof/>
        </w:rPr>
        <w:t xml:space="preserve"> achieve reproductive autonomy</w:t>
      </w:r>
      <w:r w:rsidRPr="003F5D5A">
        <w:rPr>
          <w:noProof/>
        </w:rPr>
        <w:t xml:space="preserve">. Therefore, it is critical that interventions aimed at </w:t>
      </w:r>
      <w:r>
        <w:rPr>
          <w:noProof/>
        </w:rPr>
        <w:t xml:space="preserve">access to services </w:t>
      </w:r>
      <w:r w:rsidRPr="003F5D5A">
        <w:rPr>
          <w:noProof/>
        </w:rPr>
        <w:t>be wide-reaching and sensitive to the unique circumstances and challenges of different communities.</w:t>
      </w:r>
      <w:r w:rsidR="00001DEE">
        <w:rPr>
          <w:noProof/>
        </w:rPr>
        <w:t xml:space="preserve"> </w:t>
      </w:r>
    </w:p>
    <w:p w14:paraId="0D263FF0" w14:textId="77777777" w:rsidR="00EF730A" w:rsidRPr="00960D58" w:rsidRDefault="00EF730A" w:rsidP="00EF730A">
      <w:pPr>
        <w:pStyle w:val="ListParagraph"/>
        <w:spacing w:after="120"/>
      </w:pPr>
      <w:r w:rsidRPr="00960D58">
        <w:t xml:space="preserve">This </w:t>
      </w:r>
      <w:r w:rsidRPr="00960D58">
        <w:rPr>
          <w:noProof/>
        </w:rPr>
        <w:t>Program</w:t>
      </w:r>
      <w:r w:rsidRPr="00960D58">
        <w:t xml:space="preserve"> Element, and all changes to this Program Element are effective the first day of the month noted in Issue Date section of Exhibit C Financial Assistance Award unless otherwise noted in Comments and Footnotes of Exhibit C of the Financial Assistance Award.</w:t>
      </w:r>
    </w:p>
    <w:p w14:paraId="07520702" w14:textId="22472041" w:rsidR="00D96216" w:rsidRPr="003F5D5A" w:rsidRDefault="00D96216" w:rsidP="003F5D5A">
      <w:pPr>
        <w:numPr>
          <w:ilvl w:val="0"/>
          <w:numId w:val="3"/>
        </w:numPr>
        <w:tabs>
          <w:tab w:val="clear" w:pos="1305"/>
        </w:tabs>
        <w:suppressAutoHyphens/>
        <w:spacing w:after="120"/>
        <w:ind w:left="720" w:hanging="720"/>
        <w:rPr>
          <w:b/>
          <w:bCs/>
          <w:color w:val="000000"/>
          <w:spacing w:val="-2"/>
          <w:szCs w:val="24"/>
        </w:rPr>
      </w:pPr>
      <w:r w:rsidRPr="003F5D5A">
        <w:rPr>
          <w:b/>
          <w:bCs/>
          <w:color w:val="000000"/>
          <w:spacing w:val="-2"/>
          <w:szCs w:val="24"/>
        </w:rPr>
        <w:t xml:space="preserve">Definitions Specific to </w:t>
      </w:r>
      <w:r w:rsidR="0000461F" w:rsidRPr="003F5D5A">
        <w:rPr>
          <w:b/>
          <w:bCs/>
          <w:szCs w:val="24"/>
        </w:rPr>
        <w:t>Reproductive Health</w:t>
      </w:r>
      <w:r w:rsidRPr="003F5D5A">
        <w:rPr>
          <w:b/>
          <w:bCs/>
          <w:szCs w:val="24"/>
        </w:rPr>
        <w:t>.</w:t>
      </w:r>
      <w:r w:rsidRPr="003F5D5A">
        <w:rPr>
          <w:b/>
          <w:szCs w:val="24"/>
        </w:rPr>
        <w:t xml:space="preserve"> </w:t>
      </w:r>
      <w:r w:rsidRPr="003F5D5A">
        <w:rPr>
          <w:szCs w:val="24"/>
        </w:rPr>
        <w:t>Not applicable.</w:t>
      </w:r>
      <w:r w:rsidRPr="003F5D5A">
        <w:rPr>
          <w:b/>
          <w:szCs w:val="24"/>
        </w:rPr>
        <w:t xml:space="preserve"> </w:t>
      </w:r>
    </w:p>
    <w:p w14:paraId="70E3904B" w14:textId="2BDF7069" w:rsidR="00D96216" w:rsidRPr="003F5D5A" w:rsidRDefault="00D96216" w:rsidP="003F5D5A">
      <w:pPr>
        <w:numPr>
          <w:ilvl w:val="0"/>
          <w:numId w:val="3"/>
        </w:numPr>
        <w:tabs>
          <w:tab w:val="clear" w:pos="1305"/>
        </w:tabs>
        <w:suppressAutoHyphens/>
        <w:spacing w:after="120"/>
        <w:ind w:left="720" w:hanging="720"/>
        <w:rPr>
          <w:szCs w:val="24"/>
        </w:rPr>
      </w:pPr>
      <w:r w:rsidRPr="003F5D5A">
        <w:rPr>
          <w:b/>
          <w:szCs w:val="24"/>
        </w:rPr>
        <w:t xml:space="preserve">Program </w:t>
      </w:r>
      <w:r w:rsidR="004758F0">
        <w:rPr>
          <w:b/>
          <w:szCs w:val="24"/>
        </w:rPr>
        <w:t>with Modernization Foundational Programs and Foundational Capabilities</w:t>
      </w:r>
      <w:r w:rsidR="004758F0" w:rsidRPr="00821A7E">
        <w:rPr>
          <w:b/>
          <w:szCs w:val="24"/>
        </w:rPr>
        <w:t>.</w:t>
      </w:r>
      <w:r w:rsidR="004758F0" w:rsidRPr="00821A7E">
        <w:rPr>
          <w:szCs w:val="24"/>
        </w:rPr>
        <w:t xml:space="preserve"> </w:t>
      </w:r>
      <w:r w:rsidR="004758F0">
        <w:rPr>
          <w:szCs w:val="24"/>
        </w:rPr>
        <w:t>The</w:t>
      </w:r>
      <w:r w:rsidR="004758F0" w:rsidRPr="004758F0">
        <w:rPr>
          <w:szCs w:val="24"/>
        </w:rPr>
        <w:t xml:space="preserve"> </w:t>
      </w:r>
      <w:r w:rsidR="004758F0">
        <w:rPr>
          <w:szCs w:val="24"/>
        </w:rPr>
        <w:t>a</w:t>
      </w:r>
      <w:r w:rsidR="004758F0" w:rsidRPr="00821A7E">
        <w:rPr>
          <w:szCs w:val="24"/>
        </w:rPr>
        <w:t xml:space="preserve">ctivities and services </w:t>
      </w:r>
      <w:r w:rsidR="004758F0">
        <w:rPr>
          <w:szCs w:val="24"/>
        </w:rPr>
        <w:t xml:space="preserve">that the LPHA has agreed to </w:t>
      </w:r>
      <w:r w:rsidR="004758F0" w:rsidRPr="00821A7E">
        <w:rPr>
          <w:szCs w:val="24"/>
        </w:rPr>
        <w:t>deliver under this Program Element align with Foundational Programs and Foundational Capabilities</w:t>
      </w:r>
      <w:r w:rsidR="004758F0">
        <w:rPr>
          <w:szCs w:val="24"/>
        </w:rPr>
        <w:t xml:space="preserve"> and the </w:t>
      </w:r>
      <w:r w:rsidR="004758F0" w:rsidRPr="00821A7E">
        <w:rPr>
          <w:szCs w:val="24"/>
        </w:rPr>
        <w:t xml:space="preserve">public health accountability </w:t>
      </w:r>
      <w:r w:rsidR="004758F0">
        <w:rPr>
          <w:szCs w:val="24"/>
        </w:rPr>
        <w:t xml:space="preserve">metrics (if applicable), as follows (see </w:t>
      </w:r>
      <w:hyperlink r:id="rId8" w:history="1">
        <w:r w:rsidR="004758F0" w:rsidRPr="00812AE7">
          <w:rPr>
            <w:rStyle w:val="Hyperlink"/>
            <w:szCs w:val="24"/>
          </w:rPr>
          <w:t>Oregon’s Public Health Modernization Manual</w:t>
        </w:r>
      </w:hyperlink>
      <w:r w:rsidR="004758F0">
        <w:rPr>
          <w:szCs w:val="24"/>
        </w:rPr>
        <w:t>,</w:t>
      </w:r>
      <w:r w:rsidR="004758F0" w:rsidRPr="00821A7E">
        <w:rPr>
          <w:szCs w:val="24"/>
        </w:rPr>
        <w:t xml:space="preserve"> </w:t>
      </w:r>
      <w:r w:rsidR="004758F0">
        <w:rPr>
          <w:szCs w:val="24"/>
        </w:rPr>
        <w:t>(</w:t>
      </w:r>
      <w:hyperlink r:id="rId9" w:history="1">
        <w:r w:rsidR="004758F0" w:rsidRPr="00B36362">
          <w:rPr>
            <w:rStyle w:val="Hyperlink"/>
            <w:szCs w:val="24"/>
          </w:rPr>
          <w:t>http://www.oregon.gov/oha/PH/ABOUT/TASKFORCE/Documents/public_health_modernization_manual.pdf</w:t>
        </w:r>
      </w:hyperlink>
      <w:r w:rsidR="004758F0">
        <w:rPr>
          <w:szCs w:val="24"/>
        </w:rPr>
        <w:t xml:space="preserve">):  </w:t>
      </w:r>
    </w:p>
    <w:p w14:paraId="652392C4" w14:textId="18213B3B" w:rsidR="00D96216" w:rsidRPr="003F5D5A" w:rsidRDefault="00D96216" w:rsidP="003F5D5A">
      <w:pPr>
        <w:pStyle w:val="ListParagraph"/>
        <w:numPr>
          <w:ilvl w:val="1"/>
          <w:numId w:val="1"/>
        </w:numPr>
        <w:tabs>
          <w:tab w:val="clear" w:pos="1080"/>
        </w:tabs>
        <w:spacing w:after="120"/>
        <w:ind w:left="1440"/>
      </w:pPr>
      <w:r w:rsidRPr="003F5D5A">
        <w:rPr>
          <w:b/>
        </w:rPr>
        <w:t xml:space="preserve">Foundational Programs and Capabilities </w:t>
      </w:r>
      <w:r w:rsidRPr="003F5D5A">
        <w:t>(As specified in Public Health Modernization Manual)</w:t>
      </w: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50"/>
        <w:gridCol w:w="720"/>
        <w:gridCol w:w="540"/>
        <w:gridCol w:w="540"/>
        <w:gridCol w:w="450"/>
        <w:gridCol w:w="900"/>
        <w:gridCol w:w="900"/>
        <w:gridCol w:w="900"/>
        <w:gridCol w:w="630"/>
        <w:gridCol w:w="535"/>
        <w:gridCol w:w="360"/>
        <w:gridCol w:w="900"/>
      </w:tblGrid>
      <w:tr w:rsidR="00BA3ADC" w:rsidRPr="003F5D5A" w14:paraId="0D586A31" w14:textId="77777777" w:rsidTr="00F90356">
        <w:trPr>
          <w:cantSplit/>
          <w:trHeight w:val="257"/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20C25D6B" w14:textId="77777777" w:rsidR="00AA2F55" w:rsidRPr="003F5D5A" w:rsidRDefault="00CC691B" w:rsidP="003F5D5A">
            <w:pPr>
              <w:spacing w:after="120"/>
              <w:rPr>
                <w:szCs w:val="24"/>
              </w:rPr>
            </w:pPr>
            <w:r w:rsidRPr="003F5D5A">
              <w:rPr>
                <w:b/>
                <w:szCs w:val="24"/>
              </w:rPr>
              <w:t xml:space="preserve">Program Components </w:t>
            </w:r>
          </w:p>
        </w:tc>
        <w:tc>
          <w:tcPr>
            <w:tcW w:w="2700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14:paraId="5B86A125" w14:textId="77777777" w:rsidR="00AA2F55" w:rsidRPr="003F5D5A" w:rsidRDefault="00CC691B" w:rsidP="003F5D5A">
            <w:pPr>
              <w:spacing w:after="120"/>
              <w:rPr>
                <w:szCs w:val="24"/>
              </w:rPr>
            </w:pPr>
            <w:r w:rsidRPr="003F5D5A">
              <w:rPr>
                <w:b/>
                <w:szCs w:val="24"/>
              </w:rPr>
              <w:t>Foundational Program</w:t>
            </w:r>
          </w:p>
        </w:tc>
        <w:tc>
          <w:tcPr>
            <w:tcW w:w="5125" w:type="dxa"/>
            <w:gridSpan w:val="7"/>
            <w:tcBorders>
              <w:left w:val="single" w:sz="24" w:space="0" w:color="auto"/>
            </w:tcBorders>
          </w:tcPr>
          <w:p w14:paraId="56E0E906" w14:textId="77777777" w:rsidR="00AA2F55" w:rsidRPr="003F5D5A" w:rsidRDefault="00CC691B" w:rsidP="003F5D5A">
            <w:pPr>
              <w:spacing w:after="120"/>
              <w:rPr>
                <w:szCs w:val="24"/>
              </w:rPr>
            </w:pPr>
            <w:r w:rsidRPr="003F5D5A">
              <w:rPr>
                <w:b/>
                <w:szCs w:val="24"/>
              </w:rPr>
              <w:t>Foundational Capabilities</w:t>
            </w:r>
          </w:p>
        </w:tc>
      </w:tr>
      <w:tr w:rsidR="00BA3ADC" w:rsidRPr="003F5D5A" w14:paraId="2B285C81" w14:textId="77777777" w:rsidTr="00F90356">
        <w:trPr>
          <w:cantSplit/>
          <w:trHeight w:val="1922"/>
          <w:jc w:val="center"/>
        </w:trPr>
        <w:tc>
          <w:tcPr>
            <w:tcW w:w="2700" w:type="dxa"/>
            <w:vMerge w:val="restart"/>
            <w:tcBorders>
              <w:right w:val="single" w:sz="24" w:space="0" w:color="auto"/>
            </w:tcBorders>
          </w:tcPr>
          <w:p w14:paraId="13EE9991" w14:textId="77777777" w:rsidR="00AA2F55" w:rsidRPr="003F5D5A" w:rsidRDefault="00AA2F55" w:rsidP="003F5D5A">
            <w:pPr>
              <w:spacing w:after="120"/>
              <w:rPr>
                <w:szCs w:val="24"/>
              </w:rPr>
            </w:pPr>
          </w:p>
        </w:tc>
        <w:tc>
          <w:tcPr>
            <w:tcW w:w="450" w:type="dxa"/>
            <w:vMerge w:val="restart"/>
            <w:tcBorders>
              <w:left w:val="single" w:sz="24" w:space="0" w:color="auto"/>
            </w:tcBorders>
            <w:textDirection w:val="btLr"/>
          </w:tcPr>
          <w:p w14:paraId="43861941" w14:textId="77777777" w:rsidR="00AA2F55" w:rsidRPr="003F5D5A" w:rsidRDefault="00CC691B" w:rsidP="003F5D5A">
            <w:pPr>
              <w:spacing w:after="120"/>
              <w:ind w:left="113" w:right="113"/>
              <w:rPr>
                <w:szCs w:val="24"/>
              </w:rPr>
            </w:pPr>
            <w:r w:rsidRPr="003F5D5A">
              <w:rPr>
                <w:szCs w:val="24"/>
              </w:rPr>
              <w:t>CD Control</w:t>
            </w:r>
          </w:p>
        </w:tc>
        <w:tc>
          <w:tcPr>
            <w:tcW w:w="720" w:type="dxa"/>
            <w:vMerge w:val="restart"/>
            <w:textDirection w:val="btLr"/>
          </w:tcPr>
          <w:p w14:paraId="0A83BAB1" w14:textId="77777777" w:rsidR="00AA2F55" w:rsidRPr="003F5D5A" w:rsidRDefault="00CC691B" w:rsidP="003F5D5A">
            <w:pPr>
              <w:spacing w:after="120"/>
              <w:ind w:left="113" w:right="113"/>
              <w:rPr>
                <w:szCs w:val="24"/>
              </w:rPr>
            </w:pPr>
            <w:r w:rsidRPr="003F5D5A">
              <w:rPr>
                <w:szCs w:val="24"/>
              </w:rPr>
              <w:t>Prevention and health promotion</w:t>
            </w:r>
          </w:p>
        </w:tc>
        <w:tc>
          <w:tcPr>
            <w:tcW w:w="540" w:type="dxa"/>
            <w:vMerge w:val="restart"/>
            <w:textDirection w:val="btLr"/>
          </w:tcPr>
          <w:p w14:paraId="7A9DD73D" w14:textId="77777777" w:rsidR="00AA2F55" w:rsidRPr="003F5D5A" w:rsidRDefault="00CC691B" w:rsidP="003F5D5A">
            <w:pPr>
              <w:spacing w:after="120"/>
              <w:ind w:left="113" w:right="113"/>
              <w:rPr>
                <w:szCs w:val="24"/>
              </w:rPr>
            </w:pPr>
            <w:r w:rsidRPr="003F5D5A">
              <w:rPr>
                <w:szCs w:val="24"/>
              </w:rPr>
              <w:t>Environmental health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  <w:textDirection w:val="btLr"/>
          </w:tcPr>
          <w:p w14:paraId="14572F2E" w14:textId="77777777" w:rsidR="00AA2F55" w:rsidRPr="003F5D5A" w:rsidRDefault="00CC691B" w:rsidP="003F5D5A">
            <w:pPr>
              <w:spacing w:after="120"/>
              <w:ind w:left="113" w:right="113"/>
              <w:rPr>
                <w:szCs w:val="24"/>
              </w:rPr>
            </w:pPr>
            <w:r w:rsidRPr="003F5D5A">
              <w:rPr>
                <w:szCs w:val="24"/>
              </w:rPr>
              <w:t>Access to clinical preventive services</w:t>
            </w:r>
          </w:p>
        </w:tc>
        <w:tc>
          <w:tcPr>
            <w:tcW w:w="900" w:type="dxa"/>
            <w:vMerge w:val="restart"/>
            <w:tcBorders>
              <w:left w:val="single" w:sz="24" w:space="0" w:color="auto"/>
            </w:tcBorders>
            <w:textDirection w:val="btLr"/>
          </w:tcPr>
          <w:p w14:paraId="6FB9C077" w14:textId="77777777" w:rsidR="00AA2F55" w:rsidRPr="003F5D5A" w:rsidRDefault="00CC691B" w:rsidP="003F5D5A">
            <w:pPr>
              <w:spacing w:after="120"/>
              <w:ind w:left="113" w:right="113"/>
              <w:rPr>
                <w:szCs w:val="24"/>
              </w:rPr>
            </w:pPr>
            <w:r w:rsidRPr="003F5D5A">
              <w:rPr>
                <w:szCs w:val="24"/>
              </w:rPr>
              <w:t>Leadership and organizational competencies</w:t>
            </w:r>
          </w:p>
        </w:tc>
        <w:tc>
          <w:tcPr>
            <w:tcW w:w="900" w:type="dxa"/>
            <w:vMerge w:val="restart"/>
            <w:textDirection w:val="btLr"/>
          </w:tcPr>
          <w:p w14:paraId="44197D62" w14:textId="77777777" w:rsidR="00AA2F55" w:rsidRPr="003F5D5A" w:rsidRDefault="00CC691B" w:rsidP="003F5D5A">
            <w:pPr>
              <w:spacing w:after="120"/>
              <w:ind w:left="113" w:right="113"/>
              <w:rPr>
                <w:szCs w:val="24"/>
              </w:rPr>
            </w:pPr>
            <w:r w:rsidRPr="003F5D5A">
              <w:rPr>
                <w:szCs w:val="24"/>
              </w:rPr>
              <w:t>Health equity and cultural responsiveness</w:t>
            </w:r>
          </w:p>
        </w:tc>
        <w:tc>
          <w:tcPr>
            <w:tcW w:w="900" w:type="dxa"/>
            <w:vMerge w:val="restart"/>
            <w:textDirection w:val="btLr"/>
          </w:tcPr>
          <w:p w14:paraId="20EBDEA9" w14:textId="77777777" w:rsidR="00AA2F55" w:rsidRPr="003F5D5A" w:rsidRDefault="00CC691B" w:rsidP="003F5D5A">
            <w:pPr>
              <w:spacing w:after="120"/>
              <w:ind w:left="113" w:right="113"/>
              <w:rPr>
                <w:szCs w:val="24"/>
              </w:rPr>
            </w:pPr>
            <w:r w:rsidRPr="003F5D5A">
              <w:rPr>
                <w:szCs w:val="24"/>
              </w:rPr>
              <w:t>Community Partnership Development</w:t>
            </w:r>
          </w:p>
        </w:tc>
        <w:tc>
          <w:tcPr>
            <w:tcW w:w="630" w:type="dxa"/>
            <w:vMerge w:val="restart"/>
            <w:textDirection w:val="btLr"/>
          </w:tcPr>
          <w:p w14:paraId="13C9CCDE" w14:textId="77777777" w:rsidR="00AA2F55" w:rsidRPr="003F5D5A" w:rsidRDefault="00CC691B" w:rsidP="003F5D5A">
            <w:pPr>
              <w:spacing w:after="120"/>
              <w:ind w:left="113" w:right="113"/>
              <w:rPr>
                <w:szCs w:val="24"/>
              </w:rPr>
            </w:pPr>
            <w:r w:rsidRPr="003F5D5A">
              <w:rPr>
                <w:szCs w:val="24"/>
              </w:rPr>
              <w:t>Assessment and Epidemiology</w:t>
            </w:r>
          </w:p>
        </w:tc>
        <w:tc>
          <w:tcPr>
            <w:tcW w:w="535" w:type="dxa"/>
            <w:vMerge w:val="restart"/>
            <w:textDirection w:val="btLr"/>
          </w:tcPr>
          <w:p w14:paraId="3FC52176" w14:textId="77777777" w:rsidR="00AA2F55" w:rsidRPr="003F5D5A" w:rsidRDefault="00CC691B" w:rsidP="003F5D5A">
            <w:pPr>
              <w:spacing w:after="120"/>
              <w:ind w:left="113" w:right="113"/>
              <w:rPr>
                <w:szCs w:val="24"/>
              </w:rPr>
            </w:pPr>
            <w:r w:rsidRPr="003F5D5A">
              <w:rPr>
                <w:szCs w:val="24"/>
              </w:rPr>
              <w:t>Policy &amp; Planning</w:t>
            </w:r>
          </w:p>
        </w:tc>
        <w:tc>
          <w:tcPr>
            <w:tcW w:w="360" w:type="dxa"/>
            <w:vMerge w:val="restart"/>
            <w:textDirection w:val="btLr"/>
          </w:tcPr>
          <w:p w14:paraId="08A18A48" w14:textId="77777777" w:rsidR="00AA2F55" w:rsidRPr="003F5D5A" w:rsidRDefault="00CC691B" w:rsidP="003F5D5A">
            <w:pPr>
              <w:spacing w:after="120"/>
              <w:ind w:left="113" w:right="113"/>
              <w:rPr>
                <w:szCs w:val="24"/>
              </w:rPr>
            </w:pPr>
            <w:r w:rsidRPr="003F5D5A">
              <w:rPr>
                <w:szCs w:val="24"/>
              </w:rPr>
              <w:t>Communications</w:t>
            </w:r>
          </w:p>
        </w:tc>
        <w:tc>
          <w:tcPr>
            <w:tcW w:w="900" w:type="dxa"/>
            <w:vMerge w:val="restart"/>
            <w:textDirection w:val="btLr"/>
          </w:tcPr>
          <w:p w14:paraId="38429A8A" w14:textId="77777777" w:rsidR="00AA2F55" w:rsidRPr="003F5D5A" w:rsidRDefault="00CC691B" w:rsidP="003F5D5A">
            <w:pPr>
              <w:spacing w:after="120"/>
              <w:ind w:left="113" w:right="113"/>
              <w:rPr>
                <w:szCs w:val="24"/>
              </w:rPr>
            </w:pPr>
            <w:r w:rsidRPr="003F5D5A">
              <w:rPr>
                <w:szCs w:val="24"/>
              </w:rPr>
              <w:t>Emergency Preparedness and Response</w:t>
            </w:r>
          </w:p>
          <w:p w14:paraId="6E2F6451" w14:textId="77777777" w:rsidR="00AA2F55" w:rsidRPr="003F5D5A" w:rsidRDefault="00AA2F55" w:rsidP="003F5D5A">
            <w:pPr>
              <w:spacing w:after="120"/>
              <w:rPr>
                <w:szCs w:val="24"/>
              </w:rPr>
            </w:pPr>
          </w:p>
        </w:tc>
      </w:tr>
      <w:tr w:rsidR="00BA3ADC" w:rsidRPr="003F5D5A" w14:paraId="10479E73" w14:textId="77777777" w:rsidTr="00F90356">
        <w:trPr>
          <w:cantSplit/>
          <w:trHeight w:val="1445"/>
          <w:jc w:val="center"/>
        </w:trPr>
        <w:tc>
          <w:tcPr>
            <w:tcW w:w="2700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14:paraId="46719C0D" w14:textId="77777777" w:rsidR="00AA2F55" w:rsidRPr="003F5D5A" w:rsidRDefault="00AA2F55" w:rsidP="003F5D5A">
            <w:pPr>
              <w:spacing w:after="120"/>
              <w:rPr>
                <w:szCs w:val="24"/>
              </w:rPr>
            </w:pPr>
          </w:p>
        </w:tc>
        <w:tc>
          <w:tcPr>
            <w:tcW w:w="45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14:paraId="0F7C7ABD" w14:textId="77777777" w:rsidR="00AA2F55" w:rsidRPr="003F5D5A" w:rsidRDefault="00AA2F55" w:rsidP="003F5D5A">
            <w:pPr>
              <w:spacing w:after="120"/>
              <w:rPr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14:paraId="357D5A3C" w14:textId="77777777" w:rsidR="00AA2F55" w:rsidRPr="003F5D5A" w:rsidRDefault="00AA2F55" w:rsidP="003F5D5A">
            <w:pPr>
              <w:spacing w:after="120"/>
              <w:rPr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24FB84C4" w14:textId="77777777" w:rsidR="00AA2F55" w:rsidRPr="003F5D5A" w:rsidRDefault="00AA2F55" w:rsidP="003F5D5A">
            <w:pPr>
              <w:spacing w:after="120"/>
              <w:rPr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14:paraId="60212C4B" w14:textId="77777777" w:rsidR="00AA2F55" w:rsidRPr="003F5D5A" w:rsidRDefault="00CC691B" w:rsidP="003F5D5A">
            <w:pPr>
              <w:spacing w:after="120"/>
              <w:rPr>
                <w:szCs w:val="24"/>
              </w:rPr>
            </w:pPr>
            <w:r w:rsidRPr="003F5D5A">
              <w:rPr>
                <w:szCs w:val="24"/>
              </w:rPr>
              <w:t>Population Health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24" w:space="0" w:color="auto"/>
            </w:tcBorders>
            <w:textDirection w:val="btLr"/>
          </w:tcPr>
          <w:p w14:paraId="73AD11F5" w14:textId="77777777" w:rsidR="00AA2F55" w:rsidRPr="003F5D5A" w:rsidRDefault="00CC691B" w:rsidP="003F5D5A">
            <w:pPr>
              <w:spacing w:after="120"/>
              <w:rPr>
                <w:szCs w:val="24"/>
              </w:rPr>
            </w:pPr>
            <w:r w:rsidRPr="003F5D5A">
              <w:rPr>
                <w:szCs w:val="24"/>
              </w:rPr>
              <w:t>Direct services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14:paraId="5196E69A" w14:textId="77777777" w:rsidR="00AA2F55" w:rsidRPr="003F5D5A" w:rsidRDefault="00AA2F55" w:rsidP="003F5D5A">
            <w:pPr>
              <w:spacing w:after="120"/>
              <w:rPr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251992DD" w14:textId="77777777" w:rsidR="00AA2F55" w:rsidRPr="003F5D5A" w:rsidRDefault="00AA2F55" w:rsidP="003F5D5A">
            <w:pPr>
              <w:spacing w:after="120"/>
              <w:rPr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6123F7DB" w14:textId="77777777" w:rsidR="00AA2F55" w:rsidRPr="003F5D5A" w:rsidRDefault="00AA2F55" w:rsidP="003F5D5A">
            <w:pPr>
              <w:spacing w:after="120"/>
              <w:rPr>
                <w:szCs w:val="24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14:paraId="3BE88904" w14:textId="77777777" w:rsidR="00AA2F55" w:rsidRPr="003F5D5A" w:rsidRDefault="00AA2F55" w:rsidP="003F5D5A">
            <w:pPr>
              <w:spacing w:after="120"/>
              <w:rPr>
                <w:szCs w:val="24"/>
              </w:rPr>
            </w:pPr>
          </w:p>
        </w:tc>
        <w:tc>
          <w:tcPr>
            <w:tcW w:w="535" w:type="dxa"/>
            <w:vMerge/>
            <w:tcBorders>
              <w:bottom w:val="single" w:sz="4" w:space="0" w:color="auto"/>
            </w:tcBorders>
          </w:tcPr>
          <w:p w14:paraId="62DD2CFA" w14:textId="77777777" w:rsidR="00AA2F55" w:rsidRPr="003F5D5A" w:rsidRDefault="00AA2F55" w:rsidP="003F5D5A">
            <w:pPr>
              <w:spacing w:after="120"/>
              <w:rPr>
                <w:szCs w:val="24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14:paraId="5A135A72" w14:textId="77777777" w:rsidR="00AA2F55" w:rsidRPr="003F5D5A" w:rsidRDefault="00AA2F55" w:rsidP="003F5D5A">
            <w:pPr>
              <w:spacing w:after="120"/>
              <w:rPr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3381A946" w14:textId="77777777" w:rsidR="00AA2F55" w:rsidRPr="003F5D5A" w:rsidRDefault="00AA2F55" w:rsidP="003F5D5A">
            <w:pPr>
              <w:spacing w:after="120"/>
              <w:rPr>
                <w:szCs w:val="24"/>
              </w:rPr>
            </w:pPr>
          </w:p>
        </w:tc>
      </w:tr>
      <w:tr w:rsidR="00BA3ADC" w:rsidRPr="003F5D5A" w14:paraId="1CB5F152" w14:textId="77777777" w:rsidTr="00F90356">
        <w:trPr>
          <w:jc w:val="center"/>
        </w:trPr>
        <w:tc>
          <w:tcPr>
            <w:tcW w:w="5400" w:type="dxa"/>
            <w:gridSpan w:val="6"/>
            <w:tcBorders>
              <w:right w:val="single" w:sz="24" w:space="0" w:color="auto"/>
            </w:tcBorders>
          </w:tcPr>
          <w:p w14:paraId="26966836" w14:textId="77777777" w:rsidR="00AA2F55" w:rsidRPr="003F5D5A" w:rsidRDefault="00CC691B" w:rsidP="003F5D5A">
            <w:pPr>
              <w:spacing w:after="120"/>
              <w:rPr>
                <w:szCs w:val="24"/>
              </w:rPr>
            </w:pPr>
            <w:r w:rsidRPr="003F5D5A">
              <w:rPr>
                <w:i/>
                <w:szCs w:val="24"/>
              </w:rPr>
              <w:t>Asterisk (*) = Primary foundational program that aligns with each component</w:t>
            </w:r>
          </w:p>
          <w:p w14:paraId="7328AF90" w14:textId="77777777" w:rsidR="00AA2F55" w:rsidRPr="003F5D5A" w:rsidRDefault="00CC691B" w:rsidP="003F5D5A">
            <w:pPr>
              <w:spacing w:after="120"/>
              <w:rPr>
                <w:szCs w:val="24"/>
              </w:rPr>
            </w:pPr>
            <w:r w:rsidRPr="003F5D5A">
              <w:rPr>
                <w:i/>
                <w:szCs w:val="24"/>
              </w:rPr>
              <w:t>X = Other applicable foundational programs</w:t>
            </w:r>
          </w:p>
        </w:tc>
        <w:tc>
          <w:tcPr>
            <w:tcW w:w="5125" w:type="dxa"/>
            <w:gridSpan w:val="7"/>
            <w:tcBorders>
              <w:left w:val="single" w:sz="24" w:space="0" w:color="auto"/>
            </w:tcBorders>
          </w:tcPr>
          <w:p w14:paraId="7AE4203E" w14:textId="77777777" w:rsidR="00AA2F55" w:rsidRPr="003F5D5A" w:rsidRDefault="00CC691B" w:rsidP="003F5D5A">
            <w:pPr>
              <w:spacing w:after="120"/>
              <w:rPr>
                <w:szCs w:val="24"/>
              </w:rPr>
            </w:pPr>
            <w:r w:rsidRPr="003F5D5A">
              <w:rPr>
                <w:i/>
                <w:szCs w:val="24"/>
              </w:rPr>
              <w:t>X = Foundational capabilities that align with each component</w:t>
            </w:r>
          </w:p>
        </w:tc>
      </w:tr>
      <w:tr w:rsidR="00BA3ADC" w:rsidRPr="003F5D5A" w14:paraId="3984487F" w14:textId="77777777" w:rsidTr="00EF730A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0AF7A7F1" w14:textId="2838DA2C" w:rsidR="00AA2F55" w:rsidRPr="00EF730A" w:rsidRDefault="00CC691B" w:rsidP="003F5D5A">
            <w:pPr>
              <w:spacing w:after="120"/>
              <w:rPr>
                <w:b/>
                <w:bCs/>
                <w:szCs w:val="24"/>
              </w:rPr>
            </w:pPr>
            <w:bookmarkStart w:id="11" w:name="_Hlk27559199"/>
            <w:del w:id="12" w:author="Becky Griesse" w:date="2022-10-11T09:27:00Z">
              <w:r w:rsidRPr="00EF730A" w:rsidDel="006E110B">
                <w:rPr>
                  <w:b/>
                  <w:bCs/>
                  <w:color w:val="000000" w:themeColor="text1"/>
                  <w:szCs w:val="24"/>
                </w:rPr>
                <w:delText>Develop</w:delText>
              </w:r>
              <w:r w:rsidR="00E17E6E" w:rsidRPr="00EF730A" w:rsidDel="006E110B">
                <w:rPr>
                  <w:b/>
                  <w:bCs/>
                  <w:color w:val="000000" w:themeColor="text1"/>
                  <w:szCs w:val="24"/>
                </w:rPr>
                <w:delText xml:space="preserve"> and maintain</w:delText>
              </w:r>
              <w:r w:rsidRPr="00EF730A" w:rsidDel="006E110B">
                <w:rPr>
                  <w:b/>
                  <w:bCs/>
                  <w:color w:val="000000" w:themeColor="text1"/>
                  <w:szCs w:val="24"/>
                </w:rPr>
                <w:delText xml:space="preserve"> strategic partnerships with shared accountability driving collective impact to support public health goals related to reproductive health</w:delText>
              </w:r>
            </w:del>
            <w:ins w:id="13" w:author="Becky Griesse" w:date="2022-10-11T09:27:00Z">
              <w:r w:rsidR="006E110B">
                <w:rPr>
                  <w:b/>
                  <w:bCs/>
                  <w:color w:val="000000" w:themeColor="text1"/>
                  <w:szCs w:val="24"/>
                </w:rPr>
                <w:t>Partnerships and C</w:t>
              </w:r>
            </w:ins>
            <w:ins w:id="14" w:author="Becky Griesse" w:date="2022-10-11T09:28:00Z">
              <w:r w:rsidR="006E110B">
                <w:rPr>
                  <w:b/>
                  <w:bCs/>
                  <w:color w:val="000000" w:themeColor="text1"/>
                  <w:szCs w:val="24"/>
                </w:rPr>
                <w:t>ommunity Engagement</w:t>
              </w:r>
            </w:ins>
          </w:p>
        </w:tc>
        <w:tc>
          <w:tcPr>
            <w:tcW w:w="450" w:type="dxa"/>
            <w:tcBorders>
              <w:left w:val="single" w:sz="24" w:space="0" w:color="auto"/>
            </w:tcBorders>
            <w:vAlign w:val="center"/>
          </w:tcPr>
          <w:p w14:paraId="59F27129" w14:textId="77777777" w:rsidR="00AA2F55" w:rsidRPr="00F90356" w:rsidRDefault="00AA2F55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4EC1CF8" w14:textId="77777777" w:rsidR="00AA2F55" w:rsidRPr="00F90356" w:rsidRDefault="00AA2F55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1201F3A" w14:textId="77777777" w:rsidR="00AA2F55" w:rsidRPr="00F90356" w:rsidRDefault="00AA2F55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85AB256" w14:textId="77777777" w:rsidR="00AA2F55" w:rsidRPr="00F90356" w:rsidRDefault="00CC691B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  <w:r w:rsidRPr="00F90356">
              <w:rPr>
                <w:rFonts w:ascii="Times New Roman Bold" w:hAnsi="Times New Roman Bold"/>
                <w:b/>
                <w:caps/>
                <w:szCs w:val="24"/>
              </w:rPr>
              <w:t>*</w:t>
            </w:r>
          </w:p>
        </w:tc>
        <w:tc>
          <w:tcPr>
            <w:tcW w:w="450" w:type="dxa"/>
            <w:tcBorders>
              <w:right w:val="single" w:sz="24" w:space="0" w:color="auto"/>
            </w:tcBorders>
            <w:vAlign w:val="center"/>
          </w:tcPr>
          <w:p w14:paraId="0A7864E9" w14:textId="77777777" w:rsidR="00AA2F55" w:rsidRPr="00F90356" w:rsidRDefault="00AA2F55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47C4060D" w14:textId="77777777" w:rsidR="00AA2F55" w:rsidRPr="00F90356" w:rsidRDefault="00AA2F55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628FE88" w14:textId="77777777" w:rsidR="00AA2F55" w:rsidRPr="00F90356" w:rsidRDefault="00CC691B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  <w:r w:rsidRPr="00F90356">
              <w:rPr>
                <w:rFonts w:ascii="Times New Roman Bold" w:hAnsi="Times New Roman Bold"/>
                <w:b/>
                <w:caps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2DB99122" w14:textId="77777777" w:rsidR="00AA2F55" w:rsidRPr="00F90356" w:rsidRDefault="00CC691B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  <w:r w:rsidRPr="00F90356">
              <w:rPr>
                <w:rFonts w:ascii="Times New Roman Bold" w:hAnsi="Times New Roman Bold"/>
                <w:b/>
                <w:caps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43018424" w14:textId="77777777" w:rsidR="00AA2F55" w:rsidRPr="00F90356" w:rsidRDefault="00CC691B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  <w:r w:rsidRPr="00F90356">
              <w:rPr>
                <w:rFonts w:ascii="Times New Roman Bold" w:hAnsi="Times New Roman Bold"/>
                <w:b/>
                <w:caps/>
                <w:szCs w:val="24"/>
              </w:rPr>
              <w:t>x</w:t>
            </w:r>
          </w:p>
        </w:tc>
        <w:tc>
          <w:tcPr>
            <w:tcW w:w="535" w:type="dxa"/>
            <w:vAlign w:val="center"/>
          </w:tcPr>
          <w:p w14:paraId="2C373B29" w14:textId="77777777" w:rsidR="00AA2F55" w:rsidRPr="00F90356" w:rsidRDefault="00CC691B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  <w:r w:rsidRPr="00F90356">
              <w:rPr>
                <w:rFonts w:ascii="Times New Roman Bold" w:hAnsi="Times New Roman Bold"/>
                <w:b/>
                <w:caps/>
                <w:szCs w:val="24"/>
              </w:rPr>
              <w:t>x</w:t>
            </w:r>
          </w:p>
        </w:tc>
        <w:tc>
          <w:tcPr>
            <w:tcW w:w="360" w:type="dxa"/>
            <w:vAlign w:val="center"/>
          </w:tcPr>
          <w:p w14:paraId="5DE564D1" w14:textId="77777777" w:rsidR="00AA2F55" w:rsidRPr="00F90356" w:rsidRDefault="00AA2F55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459865C" w14:textId="77777777" w:rsidR="00AA2F55" w:rsidRPr="00F90356" w:rsidRDefault="00AA2F55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</w:p>
        </w:tc>
      </w:tr>
      <w:tr w:rsidR="00BA3ADC" w:rsidRPr="003F5D5A" w14:paraId="36D498B8" w14:textId="77777777" w:rsidTr="00EF730A">
        <w:trPr>
          <w:trHeight w:val="392"/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22DDF825" w14:textId="23C68AA7" w:rsidR="00AA2F55" w:rsidRPr="00EF730A" w:rsidRDefault="00340857" w:rsidP="003F5D5A">
            <w:pPr>
              <w:spacing w:after="120"/>
              <w:rPr>
                <w:b/>
                <w:bCs/>
                <w:szCs w:val="24"/>
              </w:rPr>
            </w:pPr>
            <w:bookmarkStart w:id="15" w:name="_Hlk27559225"/>
            <w:bookmarkEnd w:id="11"/>
            <w:del w:id="16" w:author="Becky Griesse" w:date="2022-10-11T09:28:00Z">
              <w:r w:rsidDel="006E110B">
                <w:rPr>
                  <w:b/>
                  <w:bCs/>
                  <w:szCs w:val="24"/>
                </w:rPr>
                <w:delText>In collaboration with community partners, i</w:delText>
              </w:r>
              <w:r w:rsidR="00CC691B" w:rsidRPr="00EF730A" w:rsidDel="006E110B">
                <w:rPr>
                  <w:b/>
                  <w:bCs/>
                  <w:szCs w:val="24"/>
                </w:rPr>
                <w:delText>dentify barriers to access and gaps in reproductive health services</w:delText>
              </w:r>
            </w:del>
            <w:bookmarkEnd w:id="15"/>
            <w:ins w:id="17" w:author="Becky Griesse" w:date="2022-10-11T09:28:00Z">
              <w:r w:rsidR="006E110B">
                <w:rPr>
                  <w:b/>
                  <w:bCs/>
                  <w:szCs w:val="24"/>
                </w:rPr>
                <w:t>Gaps and Barriers to RH Services</w:t>
              </w:r>
            </w:ins>
          </w:p>
        </w:tc>
        <w:tc>
          <w:tcPr>
            <w:tcW w:w="450" w:type="dxa"/>
            <w:tcBorders>
              <w:left w:val="single" w:sz="24" w:space="0" w:color="auto"/>
            </w:tcBorders>
            <w:vAlign w:val="center"/>
          </w:tcPr>
          <w:p w14:paraId="38856C46" w14:textId="77777777" w:rsidR="00AA2F55" w:rsidRPr="00F90356" w:rsidRDefault="00AA2F55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197822F" w14:textId="77777777" w:rsidR="00AA2F55" w:rsidRPr="00F90356" w:rsidRDefault="00CC691B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  <w:r w:rsidRPr="00F90356">
              <w:rPr>
                <w:rFonts w:ascii="Times New Roman Bold" w:hAnsi="Times New Roman Bold"/>
                <w:b/>
                <w:caps/>
                <w:szCs w:val="24"/>
              </w:rPr>
              <w:t>x</w:t>
            </w:r>
          </w:p>
        </w:tc>
        <w:tc>
          <w:tcPr>
            <w:tcW w:w="540" w:type="dxa"/>
            <w:vAlign w:val="center"/>
          </w:tcPr>
          <w:p w14:paraId="5C6A2D39" w14:textId="77777777" w:rsidR="00AA2F55" w:rsidRPr="00F90356" w:rsidRDefault="00AA2F55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7055D020" w14:textId="77777777" w:rsidR="00AA2F55" w:rsidRPr="00F90356" w:rsidRDefault="00CC691B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  <w:r w:rsidRPr="00F90356">
              <w:rPr>
                <w:rFonts w:ascii="Times New Roman Bold" w:hAnsi="Times New Roman Bold"/>
                <w:b/>
                <w:caps/>
                <w:szCs w:val="24"/>
              </w:rPr>
              <w:t>*</w:t>
            </w:r>
          </w:p>
        </w:tc>
        <w:tc>
          <w:tcPr>
            <w:tcW w:w="450" w:type="dxa"/>
            <w:tcBorders>
              <w:right w:val="single" w:sz="24" w:space="0" w:color="auto"/>
            </w:tcBorders>
            <w:vAlign w:val="center"/>
          </w:tcPr>
          <w:p w14:paraId="271E5576" w14:textId="77777777" w:rsidR="00AA2F55" w:rsidRPr="00F90356" w:rsidRDefault="00AA2F55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51C150D4" w14:textId="77777777" w:rsidR="00AA2F55" w:rsidRPr="00F90356" w:rsidRDefault="00AA2F55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046C15E" w14:textId="77777777" w:rsidR="00AA2F55" w:rsidRPr="00F90356" w:rsidRDefault="00CC691B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  <w:r w:rsidRPr="00F90356">
              <w:rPr>
                <w:rFonts w:ascii="Times New Roman Bold" w:hAnsi="Times New Roman Bold"/>
                <w:b/>
                <w:caps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3574D94A" w14:textId="77777777" w:rsidR="00AA2F55" w:rsidRPr="00F90356" w:rsidRDefault="00CC691B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  <w:r w:rsidRPr="00F90356">
              <w:rPr>
                <w:rFonts w:ascii="Times New Roman Bold" w:hAnsi="Times New Roman Bold"/>
                <w:b/>
                <w:caps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5EC0B0D1" w14:textId="77777777" w:rsidR="00AA2F55" w:rsidRPr="00F90356" w:rsidRDefault="00CC691B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  <w:r w:rsidRPr="00F90356">
              <w:rPr>
                <w:rFonts w:ascii="Times New Roman Bold" w:hAnsi="Times New Roman Bold"/>
                <w:b/>
                <w:caps/>
                <w:szCs w:val="24"/>
              </w:rPr>
              <w:t>x</w:t>
            </w:r>
          </w:p>
        </w:tc>
        <w:tc>
          <w:tcPr>
            <w:tcW w:w="535" w:type="dxa"/>
            <w:vAlign w:val="center"/>
          </w:tcPr>
          <w:p w14:paraId="214C2E59" w14:textId="77777777" w:rsidR="00AA2F55" w:rsidRPr="00F90356" w:rsidRDefault="00AA2F55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29ADFCE" w14:textId="77777777" w:rsidR="00AA2F55" w:rsidRPr="00F90356" w:rsidRDefault="00AA2F55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A88A2A7" w14:textId="77777777" w:rsidR="00AA2F55" w:rsidRPr="00F90356" w:rsidRDefault="00AA2F55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</w:p>
        </w:tc>
      </w:tr>
      <w:tr w:rsidR="00BA3ADC" w:rsidRPr="003F5D5A" w14:paraId="39210A89" w14:textId="77777777" w:rsidTr="00EF730A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14F39039" w14:textId="0D531B16" w:rsidR="00AA2F55" w:rsidRPr="00EF730A" w:rsidRDefault="00340857" w:rsidP="003F5D5A">
            <w:pPr>
              <w:spacing w:after="120"/>
              <w:rPr>
                <w:b/>
                <w:bCs/>
                <w:szCs w:val="24"/>
              </w:rPr>
            </w:pPr>
            <w:bookmarkStart w:id="18" w:name="_Hlk27559258"/>
            <w:del w:id="19" w:author="Becky Griesse" w:date="2022-10-11T09:28:00Z">
              <w:r w:rsidDel="006E110B">
                <w:rPr>
                  <w:b/>
                  <w:bCs/>
                  <w:szCs w:val="24"/>
                </w:rPr>
                <w:lastRenderedPageBreak/>
                <w:delText>In collaboration with community partners, d</w:delText>
              </w:r>
              <w:r w:rsidR="00CC691B" w:rsidRPr="00EF730A" w:rsidDel="006E110B">
                <w:rPr>
                  <w:b/>
                  <w:bCs/>
                  <w:szCs w:val="24"/>
                </w:rPr>
                <w:delText>evelop and implement strategic plans to address these gaps and barriers to access to reproductive health services</w:delText>
              </w:r>
            </w:del>
            <w:bookmarkEnd w:id="18"/>
            <w:ins w:id="20" w:author="Becky Griesse" w:date="2022-10-11T09:28:00Z">
              <w:r w:rsidR="006E110B">
                <w:rPr>
                  <w:b/>
                  <w:bCs/>
                  <w:szCs w:val="24"/>
                </w:rPr>
                <w:t>Programmatic and/or Policy Solutions</w:t>
              </w:r>
            </w:ins>
          </w:p>
        </w:tc>
        <w:tc>
          <w:tcPr>
            <w:tcW w:w="450" w:type="dxa"/>
            <w:tcBorders>
              <w:left w:val="single" w:sz="24" w:space="0" w:color="auto"/>
            </w:tcBorders>
            <w:vAlign w:val="center"/>
          </w:tcPr>
          <w:p w14:paraId="5EF0868A" w14:textId="77777777" w:rsidR="00AA2F55" w:rsidRPr="00F90356" w:rsidRDefault="00AA2F55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C663FF0" w14:textId="77777777" w:rsidR="00AA2F55" w:rsidRPr="00F90356" w:rsidRDefault="00CC691B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  <w:r w:rsidRPr="00F90356">
              <w:rPr>
                <w:rFonts w:ascii="Times New Roman Bold" w:hAnsi="Times New Roman Bold"/>
                <w:b/>
                <w:caps/>
                <w:szCs w:val="24"/>
              </w:rPr>
              <w:t>x</w:t>
            </w:r>
          </w:p>
        </w:tc>
        <w:tc>
          <w:tcPr>
            <w:tcW w:w="540" w:type="dxa"/>
            <w:vAlign w:val="center"/>
          </w:tcPr>
          <w:p w14:paraId="09AFB1EF" w14:textId="77777777" w:rsidR="00AA2F55" w:rsidRPr="00F90356" w:rsidRDefault="00AA2F55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449C5D6" w14:textId="77777777" w:rsidR="00AA2F55" w:rsidRPr="00F90356" w:rsidRDefault="00CC691B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  <w:r w:rsidRPr="00F90356">
              <w:rPr>
                <w:rFonts w:ascii="Times New Roman Bold" w:hAnsi="Times New Roman Bold"/>
                <w:b/>
                <w:caps/>
                <w:szCs w:val="24"/>
              </w:rPr>
              <w:t>*</w:t>
            </w:r>
          </w:p>
        </w:tc>
        <w:tc>
          <w:tcPr>
            <w:tcW w:w="450" w:type="dxa"/>
            <w:tcBorders>
              <w:right w:val="single" w:sz="24" w:space="0" w:color="auto"/>
            </w:tcBorders>
            <w:vAlign w:val="center"/>
          </w:tcPr>
          <w:p w14:paraId="0D377C6F" w14:textId="77777777" w:rsidR="00AA2F55" w:rsidRPr="00F90356" w:rsidRDefault="00AA2F55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24AD7210" w14:textId="77777777" w:rsidR="00AA2F55" w:rsidRPr="00F90356" w:rsidRDefault="00AA2F55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CFD8B15" w14:textId="77777777" w:rsidR="00AA2F55" w:rsidRPr="00F90356" w:rsidRDefault="00CC691B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  <w:r w:rsidRPr="00F90356">
              <w:rPr>
                <w:rFonts w:ascii="Times New Roman Bold" w:hAnsi="Times New Roman Bold"/>
                <w:b/>
                <w:caps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15CD721C" w14:textId="77777777" w:rsidR="00AA2F55" w:rsidRPr="00F90356" w:rsidRDefault="00CC691B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  <w:r w:rsidRPr="00F90356">
              <w:rPr>
                <w:rFonts w:ascii="Times New Roman Bold" w:hAnsi="Times New Roman Bold"/>
                <w:b/>
                <w:caps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059F489C" w14:textId="77777777" w:rsidR="00AA2F55" w:rsidRPr="00F90356" w:rsidRDefault="00AA2F55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</w:p>
        </w:tc>
        <w:tc>
          <w:tcPr>
            <w:tcW w:w="535" w:type="dxa"/>
            <w:vAlign w:val="center"/>
          </w:tcPr>
          <w:p w14:paraId="4AB13122" w14:textId="77777777" w:rsidR="00AA2F55" w:rsidRPr="00F90356" w:rsidRDefault="00CC691B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  <w:r w:rsidRPr="00F90356">
              <w:rPr>
                <w:rFonts w:ascii="Times New Roman Bold" w:hAnsi="Times New Roman Bold"/>
                <w:b/>
                <w:caps/>
                <w:szCs w:val="24"/>
              </w:rPr>
              <w:t>x</w:t>
            </w:r>
          </w:p>
        </w:tc>
        <w:tc>
          <w:tcPr>
            <w:tcW w:w="360" w:type="dxa"/>
            <w:vAlign w:val="center"/>
          </w:tcPr>
          <w:p w14:paraId="0AB6C27E" w14:textId="77777777" w:rsidR="00AA2F55" w:rsidRPr="00F90356" w:rsidRDefault="00CC691B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  <w:r w:rsidRPr="00F90356">
              <w:rPr>
                <w:rFonts w:ascii="Times New Roman Bold" w:hAnsi="Times New Roman Bold"/>
                <w:b/>
                <w:caps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205006C9" w14:textId="77777777" w:rsidR="00AA2F55" w:rsidRPr="00F90356" w:rsidRDefault="00AA2F55" w:rsidP="00F90356">
            <w:pPr>
              <w:spacing w:after="120"/>
              <w:jc w:val="center"/>
              <w:rPr>
                <w:rFonts w:ascii="Times New Roman Bold" w:hAnsi="Times New Roman Bold"/>
                <w:b/>
                <w:caps/>
                <w:szCs w:val="24"/>
              </w:rPr>
            </w:pPr>
          </w:p>
        </w:tc>
      </w:tr>
      <w:tr w:rsidR="00BA3ADC" w:rsidRPr="003F5D5A" w:rsidDel="006E110B" w14:paraId="650240C9" w14:textId="7E68F10A" w:rsidTr="00EF730A">
        <w:trPr>
          <w:jc w:val="center"/>
          <w:del w:id="21" w:author="Becky Griesse" w:date="2022-10-11T09:28:00Z"/>
        </w:trPr>
        <w:tc>
          <w:tcPr>
            <w:tcW w:w="2700" w:type="dxa"/>
            <w:tcBorders>
              <w:right w:val="single" w:sz="24" w:space="0" w:color="auto"/>
            </w:tcBorders>
          </w:tcPr>
          <w:p w14:paraId="439E087B" w14:textId="127C6546" w:rsidR="008810A6" w:rsidRPr="00EF730A" w:rsidDel="006E110B" w:rsidRDefault="00340857" w:rsidP="003F5D5A">
            <w:pPr>
              <w:spacing w:after="120"/>
              <w:rPr>
                <w:del w:id="22" w:author="Becky Griesse" w:date="2022-10-11T09:28:00Z"/>
                <w:b/>
                <w:bCs/>
                <w:szCs w:val="24"/>
              </w:rPr>
            </w:pPr>
            <w:del w:id="23" w:author="Becky Griesse" w:date="2022-10-11T09:28:00Z">
              <w:r w:rsidDel="006E110B">
                <w:rPr>
                  <w:b/>
                  <w:bCs/>
                  <w:szCs w:val="24"/>
                </w:rPr>
                <w:delText>In collaboration with community partners, e</w:delText>
              </w:r>
              <w:r w:rsidR="001D5AE5" w:rsidRPr="00EF730A" w:rsidDel="006E110B">
                <w:rPr>
                  <w:b/>
                  <w:bCs/>
                  <w:szCs w:val="24"/>
                </w:rPr>
                <w:delText>valuate the im</w:delText>
              </w:r>
              <w:r w:rsidR="005355A0" w:rsidRPr="00EF730A" w:rsidDel="006E110B">
                <w:rPr>
                  <w:b/>
                  <w:bCs/>
                  <w:szCs w:val="24"/>
                </w:rPr>
                <w:delText>p</w:delText>
              </w:r>
              <w:r w:rsidR="001D5AE5" w:rsidRPr="00EF730A" w:rsidDel="006E110B">
                <w:rPr>
                  <w:b/>
                  <w:bCs/>
                  <w:szCs w:val="24"/>
                </w:rPr>
                <w:delText xml:space="preserve">act of the </w:delText>
              </w:r>
              <w:r w:rsidR="00D3384E" w:rsidRPr="00EF730A" w:rsidDel="006E110B">
                <w:rPr>
                  <w:b/>
                  <w:bCs/>
                  <w:szCs w:val="24"/>
                </w:rPr>
                <w:delText xml:space="preserve">strategic </w:delText>
              </w:r>
              <w:r w:rsidR="001D5AE5" w:rsidRPr="00EF730A" w:rsidDel="006E110B">
                <w:rPr>
                  <w:b/>
                  <w:bCs/>
                  <w:szCs w:val="24"/>
                </w:rPr>
                <w:delText>plan</w:delText>
              </w:r>
              <w:r w:rsidDel="006E110B">
                <w:rPr>
                  <w:b/>
                  <w:bCs/>
                  <w:szCs w:val="24"/>
                </w:rPr>
                <w:delText xml:space="preserve"> (developed in Program Component 3)</w:delText>
              </w:r>
              <w:r w:rsidR="001D5AE5" w:rsidRPr="00EF730A" w:rsidDel="006E110B">
                <w:rPr>
                  <w:b/>
                  <w:bCs/>
                  <w:szCs w:val="24"/>
                </w:rPr>
                <w:delText>.</w:delText>
              </w:r>
            </w:del>
          </w:p>
        </w:tc>
        <w:tc>
          <w:tcPr>
            <w:tcW w:w="450" w:type="dxa"/>
            <w:tcBorders>
              <w:left w:val="single" w:sz="24" w:space="0" w:color="auto"/>
            </w:tcBorders>
            <w:vAlign w:val="center"/>
          </w:tcPr>
          <w:p w14:paraId="20B820F1" w14:textId="4945E20E" w:rsidR="00AA2F55" w:rsidRPr="00F90356" w:rsidDel="006E110B" w:rsidRDefault="00AA2F55" w:rsidP="00F90356">
            <w:pPr>
              <w:spacing w:after="120"/>
              <w:jc w:val="center"/>
              <w:rPr>
                <w:del w:id="24" w:author="Becky Griesse" w:date="2022-10-11T09:28:00Z"/>
                <w:rFonts w:ascii="Times New Roman Bold" w:hAnsi="Times New Roman Bold"/>
                <w:b/>
                <w:caps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2D47140" w14:textId="662007CF" w:rsidR="00AA2F55" w:rsidRPr="00F90356" w:rsidDel="006E110B" w:rsidRDefault="00680C84" w:rsidP="00F90356">
            <w:pPr>
              <w:spacing w:after="120"/>
              <w:jc w:val="center"/>
              <w:rPr>
                <w:del w:id="25" w:author="Becky Griesse" w:date="2022-10-11T09:28:00Z"/>
                <w:rFonts w:ascii="Times New Roman Bold" w:hAnsi="Times New Roman Bold"/>
                <w:b/>
                <w:caps/>
                <w:szCs w:val="24"/>
              </w:rPr>
            </w:pPr>
            <w:del w:id="26" w:author="Becky Griesse" w:date="2022-10-11T09:28:00Z">
              <w:r w:rsidDel="006E110B">
                <w:rPr>
                  <w:rFonts w:ascii="Times New Roman Bold" w:hAnsi="Times New Roman Bold"/>
                  <w:b/>
                  <w:caps/>
                  <w:szCs w:val="24"/>
                </w:rPr>
                <w:delText>X</w:delText>
              </w:r>
            </w:del>
          </w:p>
        </w:tc>
        <w:tc>
          <w:tcPr>
            <w:tcW w:w="540" w:type="dxa"/>
            <w:vAlign w:val="center"/>
          </w:tcPr>
          <w:p w14:paraId="3B098AD4" w14:textId="75D88589" w:rsidR="00AA2F55" w:rsidRPr="00F90356" w:rsidDel="006E110B" w:rsidRDefault="00AA2F55" w:rsidP="00F90356">
            <w:pPr>
              <w:spacing w:after="120"/>
              <w:jc w:val="center"/>
              <w:rPr>
                <w:del w:id="27" w:author="Becky Griesse" w:date="2022-10-11T09:28:00Z"/>
                <w:rFonts w:ascii="Times New Roman Bold" w:hAnsi="Times New Roman Bold"/>
                <w:b/>
                <w:caps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781FB40A" w14:textId="0970FEAD" w:rsidR="00AA2F55" w:rsidRPr="00F90356" w:rsidDel="006E110B" w:rsidRDefault="00680C84" w:rsidP="00F90356">
            <w:pPr>
              <w:spacing w:after="120"/>
              <w:jc w:val="center"/>
              <w:rPr>
                <w:del w:id="28" w:author="Becky Griesse" w:date="2022-10-11T09:28:00Z"/>
                <w:rFonts w:ascii="Times New Roman Bold" w:hAnsi="Times New Roman Bold"/>
                <w:b/>
                <w:caps/>
                <w:szCs w:val="24"/>
              </w:rPr>
            </w:pPr>
            <w:del w:id="29" w:author="Becky Griesse" w:date="2022-10-11T09:28:00Z">
              <w:r w:rsidDel="006E110B">
                <w:rPr>
                  <w:rFonts w:ascii="Times New Roman Bold" w:hAnsi="Times New Roman Bold"/>
                  <w:b/>
                  <w:caps/>
                  <w:szCs w:val="24"/>
                </w:rPr>
                <w:delText>*</w:delText>
              </w:r>
            </w:del>
          </w:p>
        </w:tc>
        <w:tc>
          <w:tcPr>
            <w:tcW w:w="450" w:type="dxa"/>
            <w:tcBorders>
              <w:right w:val="single" w:sz="24" w:space="0" w:color="auto"/>
            </w:tcBorders>
            <w:vAlign w:val="center"/>
          </w:tcPr>
          <w:p w14:paraId="734AD958" w14:textId="4EE6F815" w:rsidR="00AA2F55" w:rsidRPr="00F90356" w:rsidDel="006E110B" w:rsidRDefault="00AA2F55" w:rsidP="00F90356">
            <w:pPr>
              <w:spacing w:after="120"/>
              <w:jc w:val="center"/>
              <w:rPr>
                <w:del w:id="30" w:author="Becky Griesse" w:date="2022-10-11T09:28:00Z"/>
                <w:rFonts w:ascii="Times New Roman Bold" w:hAnsi="Times New Roman Bold"/>
                <w:b/>
                <w:caps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1980EC99" w14:textId="0DC8112D" w:rsidR="00AA2F55" w:rsidRPr="00F90356" w:rsidDel="006E110B" w:rsidRDefault="00AA2F55" w:rsidP="00F90356">
            <w:pPr>
              <w:spacing w:after="120"/>
              <w:jc w:val="center"/>
              <w:rPr>
                <w:del w:id="31" w:author="Becky Griesse" w:date="2022-10-11T09:28:00Z"/>
                <w:rFonts w:ascii="Times New Roman Bold" w:hAnsi="Times New Roman Bold"/>
                <w:b/>
                <w:caps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2016527" w14:textId="0CAFD348" w:rsidR="00AA2F55" w:rsidRPr="00F90356" w:rsidDel="006E110B" w:rsidRDefault="00CC691B" w:rsidP="00F90356">
            <w:pPr>
              <w:spacing w:after="120"/>
              <w:jc w:val="center"/>
              <w:rPr>
                <w:del w:id="32" w:author="Becky Griesse" w:date="2022-10-11T09:28:00Z"/>
                <w:rFonts w:ascii="Times New Roman Bold" w:hAnsi="Times New Roman Bold"/>
                <w:b/>
                <w:caps/>
                <w:szCs w:val="24"/>
              </w:rPr>
            </w:pPr>
            <w:del w:id="33" w:author="Becky Griesse" w:date="2022-10-11T09:28:00Z">
              <w:r w:rsidRPr="00F90356" w:rsidDel="006E110B">
                <w:rPr>
                  <w:rFonts w:ascii="Times New Roman Bold" w:hAnsi="Times New Roman Bold"/>
                  <w:b/>
                  <w:caps/>
                  <w:szCs w:val="24"/>
                </w:rPr>
                <w:delText>x</w:delText>
              </w:r>
            </w:del>
          </w:p>
        </w:tc>
        <w:tc>
          <w:tcPr>
            <w:tcW w:w="900" w:type="dxa"/>
            <w:vAlign w:val="center"/>
          </w:tcPr>
          <w:p w14:paraId="0A924C28" w14:textId="205A14AC" w:rsidR="00AA2F55" w:rsidRPr="00F90356" w:rsidDel="006E110B" w:rsidRDefault="00CC691B" w:rsidP="00F90356">
            <w:pPr>
              <w:spacing w:after="120"/>
              <w:jc w:val="center"/>
              <w:rPr>
                <w:del w:id="34" w:author="Becky Griesse" w:date="2022-10-11T09:28:00Z"/>
                <w:rFonts w:ascii="Times New Roman Bold" w:hAnsi="Times New Roman Bold"/>
                <w:b/>
                <w:caps/>
                <w:szCs w:val="24"/>
              </w:rPr>
            </w:pPr>
            <w:del w:id="35" w:author="Becky Griesse" w:date="2022-10-11T09:28:00Z">
              <w:r w:rsidRPr="00F90356" w:rsidDel="006E110B">
                <w:rPr>
                  <w:rFonts w:ascii="Times New Roman Bold" w:hAnsi="Times New Roman Bold"/>
                  <w:b/>
                  <w:caps/>
                  <w:szCs w:val="24"/>
                </w:rPr>
                <w:delText>x</w:delText>
              </w:r>
            </w:del>
          </w:p>
        </w:tc>
        <w:tc>
          <w:tcPr>
            <w:tcW w:w="630" w:type="dxa"/>
            <w:vAlign w:val="center"/>
          </w:tcPr>
          <w:p w14:paraId="29805CD9" w14:textId="05F7C5FE" w:rsidR="00AA2F55" w:rsidRPr="00F90356" w:rsidDel="006E110B" w:rsidRDefault="00CC691B" w:rsidP="00F90356">
            <w:pPr>
              <w:spacing w:after="120"/>
              <w:jc w:val="center"/>
              <w:rPr>
                <w:del w:id="36" w:author="Becky Griesse" w:date="2022-10-11T09:28:00Z"/>
                <w:rFonts w:ascii="Times New Roman Bold" w:hAnsi="Times New Roman Bold"/>
                <w:b/>
                <w:caps/>
                <w:szCs w:val="24"/>
              </w:rPr>
            </w:pPr>
            <w:del w:id="37" w:author="Becky Griesse" w:date="2022-10-11T09:28:00Z">
              <w:r w:rsidRPr="00F90356" w:rsidDel="006E110B">
                <w:rPr>
                  <w:rFonts w:ascii="Times New Roman Bold" w:hAnsi="Times New Roman Bold"/>
                  <w:b/>
                  <w:caps/>
                  <w:szCs w:val="24"/>
                </w:rPr>
                <w:delText>x</w:delText>
              </w:r>
            </w:del>
          </w:p>
        </w:tc>
        <w:tc>
          <w:tcPr>
            <w:tcW w:w="535" w:type="dxa"/>
            <w:vAlign w:val="center"/>
          </w:tcPr>
          <w:p w14:paraId="3C76B1C9" w14:textId="1EEB5FE1" w:rsidR="00AA2F55" w:rsidRPr="00F90356" w:rsidDel="006E110B" w:rsidRDefault="00CC691B" w:rsidP="00F90356">
            <w:pPr>
              <w:spacing w:after="120"/>
              <w:jc w:val="center"/>
              <w:rPr>
                <w:del w:id="38" w:author="Becky Griesse" w:date="2022-10-11T09:28:00Z"/>
                <w:rFonts w:ascii="Times New Roman Bold" w:hAnsi="Times New Roman Bold"/>
                <w:b/>
                <w:caps/>
                <w:szCs w:val="24"/>
              </w:rPr>
            </w:pPr>
            <w:del w:id="39" w:author="Becky Griesse" w:date="2022-10-11T09:28:00Z">
              <w:r w:rsidRPr="00F90356" w:rsidDel="006E110B">
                <w:rPr>
                  <w:rFonts w:ascii="Times New Roman Bold" w:hAnsi="Times New Roman Bold"/>
                  <w:b/>
                  <w:caps/>
                  <w:szCs w:val="24"/>
                </w:rPr>
                <w:delText>x</w:delText>
              </w:r>
            </w:del>
          </w:p>
        </w:tc>
        <w:tc>
          <w:tcPr>
            <w:tcW w:w="360" w:type="dxa"/>
            <w:vAlign w:val="center"/>
          </w:tcPr>
          <w:p w14:paraId="308F491F" w14:textId="46C9F256" w:rsidR="00AA2F55" w:rsidRPr="00F90356" w:rsidDel="006E110B" w:rsidRDefault="00AA2F55" w:rsidP="00F90356">
            <w:pPr>
              <w:spacing w:after="120"/>
              <w:jc w:val="center"/>
              <w:rPr>
                <w:del w:id="40" w:author="Becky Griesse" w:date="2022-10-11T09:28:00Z"/>
                <w:rFonts w:ascii="Times New Roman Bold" w:hAnsi="Times New Roman Bold"/>
                <w:b/>
                <w:caps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3F4E502" w14:textId="4C629E8A" w:rsidR="00AA2F55" w:rsidRPr="00F90356" w:rsidDel="006E110B" w:rsidRDefault="00AA2F55" w:rsidP="00F90356">
            <w:pPr>
              <w:spacing w:after="120"/>
              <w:jc w:val="center"/>
              <w:rPr>
                <w:del w:id="41" w:author="Becky Griesse" w:date="2022-10-11T09:28:00Z"/>
                <w:rFonts w:ascii="Times New Roman Bold" w:hAnsi="Times New Roman Bold"/>
                <w:b/>
                <w:caps/>
                <w:szCs w:val="24"/>
              </w:rPr>
            </w:pPr>
          </w:p>
        </w:tc>
      </w:tr>
    </w:tbl>
    <w:p w14:paraId="227C4EAA" w14:textId="77777777" w:rsidR="003F5D5A" w:rsidRPr="001814F2" w:rsidRDefault="00D96216" w:rsidP="003F5D5A">
      <w:pPr>
        <w:pStyle w:val="ListParagraph"/>
        <w:numPr>
          <w:ilvl w:val="1"/>
          <w:numId w:val="1"/>
        </w:numPr>
        <w:tabs>
          <w:tab w:val="clear" w:pos="1080"/>
        </w:tabs>
        <w:spacing w:before="120" w:after="120"/>
        <w:ind w:left="1440"/>
        <w:rPr>
          <w:color w:val="000000"/>
        </w:rPr>
      </w:pPr>
      <w:r w:rsidRPr="001814F2">
        <w:rPr>
          <w:b/>
        </w:rPr>
        <w:t xml:space="preserve">The work in this Program Element helps Oregon’s governmental public health system achieve the following Public Health Accountability Metric: </w:t>
      </w:r>
    </w:p>
    <w:p w14:paraId="15E29BF6" w14:textId="00437907" w:rsidR="00D96216" w:rsidRPr="001814F2" w:rsidRDefault="00D96216" w:rsidP="003F5D5A">
      <w:pPr>
        <w:pStyle w:val="ListParagraph"/>
        <w:spacing w:before="120" w:after="120"/>
        <w:ind w:left="1440"/>
        <w:rPr>
          <w:color w:val="000000"/>
        </w:rPr>
      </w:pPr>
      <w:del w:id="42" w:author="Becky Griesse" w:date="2022-09-06T10:53:00Z">
        <w:r w:rsidRPr="001814F2" w:rsidDel="00AA55FC">
          <w:delText>Effective Contraceptive Use</w:delText>
        </w:r>
      </w:del>
      <w:ins w:id="43" w:author="Becky Griesse" w:date="2022-09-06T10:53:00Z">
        <w:r w:rsidR="00AA55FC" w:rsidRPr="001814F2">
          <w:t>Not Applicable</w:t>
        </w:r>
      </w:ins>
    </w:p>
    <w:p w14:paraId="3185FBCB" w14:textId="2DA4DD97" w:rsidR="003F5D5A" w:rsidRPr="001814F2" w:rsidRDefault="00D96216" w:rsidP="003F5D5A">
      <w:pPr>
        <w:pStyle w:val="ListParagraph"/>
        <w:numPr>
          <w:ilvl w:val="1"/>
          <w:numId w:val="1"/>
        </w:numPr>
        <w:tabs>
          <w:tab w:val="clear" w:pos="1080"/>
        </w:tabs>
        <w:spacing w:after="120"/>
        <w:ind w:left="1440"/>
        <w:rPr>
          <w:b/>
          <w:i/>
        </w:rPr>
      </w:pPr>
      <w:r w:rsidRPr="001814F2">
        <w:rPr>
          <w:b/>
        </w:rPr>
        <w:t>The work in this Program Element helps Oregon’s governmental public health system achieve the following Public Health Modernization Process Measure:</w:t>
      </w:r>
      <w:r w:rsidRPr="001814F2">
        <w:rPr>
          <w:b/>
          <w:i/>
        </w:rPr>
        <w:t xml:space="preserve">  </w:t>
      </w:r>
    </w:p>
    <w:p w14:paraId="7C1962E6" w14:textId="23CFF6FE" w:rsidR="00D96216" w:rsidRPr="003F5D5A" w:rsidRDefault="00D96216" w:rsidP="003F5D5A">
      <w:pPr>
        <w:pStyle w:val="ListParagraph"/>
        <w:spacing w:after="120"/>
        <w:ind w:left="1440"/>
        <w:rPr>
          <w:b/>
          <w:i/>
        </w:rPr>
      </w:pPr>
      <w:del w:id="44" w:author="Becky Griesse" w:date="2022-09-06T10:53:00Z">
        <w:r w:rsidRPr="005B7A20" w:rsidDel="00AA55FC">
          <w:rPr>
            <w:highlight w:val="yellow"/>
          </w:rPr>
          <w:delText>Effective Contraceptive Use</w:delText>
        </w:r>
      </w:del>
      <w:ins w:id="45" w:author="Becky Griesse" w:date="2022-09-06T10:53:00Z">
        <w:r w:rsidR="00AA55FC">
          <w:t>Not Applicable</w:t>
        </w:r>
      </w:ins>
    </w:p>
    <w:p w14:paraId="5D0DFFBA" w14:textId="77777777" w:rsidR="00D96216" w:rsidRPr="003F5D5A" w:rsidRDefault="00D96216" w:rsidP="003F5D5A">
      <w:pPr>
        <w:numPr>
          <w:ilvl w:val="0"/>
          <w:numId w:val="3"/>
        </w:numPr>
        <w:tabs>
          <w:tab w:val="clear" w:pos="1305"/>
        </w:tabs>
        <w:suppressAutoHyphens/>
        <w:spacing w:after="120"/>
        <w:ind w:left="720" w:hanging="720"/>
        <w:rPr>
          <w:szCs w:val="24"/>
        </w:rPr>
      </w:pPr>
      <w:r w:rsidRPr="003F5D5A">
        <w:rPr>
          <w:b/>
          <w:bCs/>
          <w:szCs w:val="24"/>
        </w:rPr>
        <w:t xml:space="preserve">Procedural and Operational Requirements.  </w:t>
      </w:r>
      <w:r w:rsidRPr="003F5D5A">
        <w:rPr>
          <w:szCs w:val="24"/>
        </w:rPr>
        <w:t xml:space="preserve">By accepting and using the Financial Assistance awarded under this Agreement and for this Program Element, LPHA agrees to conduct activities in accordance with the following requirements: </w:t>
      </w:r>
    </w:p>
    <w:p w14:paraId="4A8A6333" w14:textId="4D7E28AF" w:rsidR="008161CF" w:rsidRPr="008161CF" w:rsidRDefault="00AE6FF6" w:rsidP="008161CF">
      <w:pPr>
        <w:pStyle w:val="ListParagraph"/>
        <w:numPr>
          <w:ilvl w:val="0"/>
          <w:numId w:val="16"/>
        </w:numPr>
        <w:spacing w:after="120"/>
        <w:ind w:left="1440" w:hanging="720"/>
      </w:pPr>
      <w:r>
        <w:t>LPHA must deliver a</w:t>
      </w:r>
      <w:r w:rsidR="0087582B" w:rsidRPr="003F5D5A">
        <w:t xml:space="preserve">ll </w:t>
      </w:r>
      <w:r w:rsidR="00B7235E">
        <w:t>PE 46 activities</w:t>
      </w:r>
      <w:r w:rsidR="0087582B" w:rsidRPr="003F5D5A">
        <w:t xml:space="preserve"> supported in whole or in part with funds provided under this Agreement </w:t>
      </w:r>
      <w:r w:rsidR="008161CF" w:rsidRPr="008161CF">
        <w:t xml:space="preserve">in compliance with the requirements of the Federal Title X Program as detailed in statutes and regulations, including but not limited to 42 USC 300 </w:t>
      </w:r>
      <w:proofErr w:type="spellStart"/>
      <w:r w:rsidR="008161CF" w:rsidRPr="008161CF">
        <w:t>et.seq</w:t>
      </w:r>
      <w:proofErr w:type="spellEnd"/>
      <w:r w:rsidR="008161CF" w:rsidRPr="008161CF">
        <w:t>., 42 CFR Part 50 subsection 301 et seq., and 42 CFR Part 59 et seq., the Title X Program Requirements, and OPA Program Policy Notices (PPN).</w:t>
      </w:r>
    </w:p>
    <w:p w14:paraId="5837F0AA" w14:textId="3209D23B" w:rsidR="0068685E" w:rsidRDefault="00A42609" w:rsidP="00630DE9">
      <w:pPr>
        <w:pStyle w:val="ListParagraph"/>
        <w:numPr>
          <w:ilvl w:val="0"/>
          <w:numId w:val="16"/>
        </w:numPr>
        <w:spacing w:after="120"/>
        <w:ind w:left="1440" w:hanging="720"/>
      </w:pPr>
      <w:r w:rsidRPr="003F5D5A">
        <w:t xml:space="preserve">LPHA </w:t>
      </w:r>
      <w:r w:rsidR="00AE6FF6">
        <w:t>must</w:t>
      </w:r>
      <w:r w:rsidRPr="003F5D5A">
        <w:t xml:space="preserve"> develop and engage in activities as described in its </w:t>
      </w:r>
      <w:r w:rsidR="00BF01E8">
        <w:t>L</w:t>
      </w:r>
      <w:r w:rsidRPr="003F5D5A">
        <w:t xml:space="preserve">ocal </w:t>
      </w:r>
      <w:r w:rsidR="00BF01E8">
        <w:t>P</w:t>
      </w:r>
      <w:r w:rsidRPr="003F5D5A">
        <w:t xml:space="preserve">rogram </w:t>
      </w:r>
      <w:r w:rsidR="00BF01E8">
        <w:t>P</w:t>
      </w:r>
      <w:r w:rsidRPr="003F5D5A">
        <w:t>lan</w:t>
      </w:r>
      <w:r w:rsidR="0068685E">
        <w:t xml:space="preserve"> as follows:</w:t>
      </w:r>
    </w:p>
    <w:p w14:paraId="136F55D1" w14:textId="6B0B6345" w:rsidR="0068685E" w:rsidRDefault="00BF01E8" w:rsidP="002E04C0">
      <w:pPr>
        <w:pStyle w:val="ListParagraph"/>
        <w:numPr>
          <w:ilvl w:val="0"/>
          <w:numId w:val="18"/>
        </w:numPr>
        <w:spacing w:after="120"/>
        <w:ind w:hanging="720"/>
      </w:pPr>
      <w:r>
        <w:t>The Local Program Plan must be d</w:t>
      </w:r>
      <w:r w:rsidR="00E20E17">
        <w:t>eveloped using th</w:t>
      </w:r>
      <w:r w:rsidR="00E20E17" w:rsidRPr="009B6ACE">
        <w:t>e guid</w:t>
      </w:r>
      <w:r w:rsidR="00210C05" w:rsidRPr="009B6ACE">
        <w:t>ance</w:t>
      </w:r>
      <w:r w:rsidR="00E20E17" w:rsidRPr="009B6ACE">
        <w:t xml:space="preserve"> provided in</w:t>
      </w:r>
      <w:r w:rsidR="00A42609" w:rsidRPr="009B6ACE">
        <w:t xml:space="preserve"> Attachment 1, </w:t>
      </w:r>
      <w:r w:rsidR="00032242" w:rsidRPr="009B6ACE">
        <w:t>Local Program Plan Guid</w:t>
      </w:r>
      <w:r w:rsidR="00210C05" w:rsidRPr="009B6ACE">
        <w:t>ance</w:t>
      </w:r>
      <w:r w:rsidR="00032242" w:rsidRPr="009B6ACE">
        <w:t xml:space="preserve">, </w:t>
      </w:r>
      <w:r w:rsidR="00A42609" w:rsidRPr="009B6ACE">
        <w:t>incorporated herein with</w:t>
      </w:r>
      <w:r w:rsidR="00A42609" w:rsidRPr="003F5D5A">
        <w:t xml:space="preserve"> this reference. </w:t>
      </w:r>
    </w:p>
    <w:p w14:paraId="3DB4F9BF" w14:textId="150E2ED4" w:rsidR="0068685E" w:rsidRDefault="00BF01E8" w:rsidP="002E04C0">
      <w:pPr>
        <w:pStyle w:val="ListParagraph"/>
        <w:numPr>
          <w:ilvl w:val="0"/>
          <w:numId w:val="18"/>
        </w:numPr>
        <w:spacing w:after="120"/>
        <w:ind w:hanging="720"/>
      </w:pPr>
      <w:r>
        <w:t>The Local Program Plan must a</w:t>
      </w:r>
      <w:r w:rsidR="00A42609" w:rsidRPr="003F5D5A">
        <w:t xml:space="preserve">ddress the Program Components as defined in </w:t>
      </w:r>
      <w:r w:rsidR="00AE6FF6">
        <w:t>S</w:t>
      </w:r>
      <w:r w:rsidR="00A42609" w:rsidRPr="003F5D5A">
        <w:t>ection 3 of this Program Element</w:t>
      </w:r>
      <w:r w:rsidR="00F0254F">
        <w:t>, that meet the needs of their specific community</w:t>
      </w:r>
    </w:p>
    <w:p w14:paraId="6440738B" w14:textId="7789D9D0" w:rsidR="0068685E" w:rsidRDefault="00BF01E8" w:rsidP="002E04C0">
      <w:pPr>
        <w:pStyle w:val="ListParagraph"/>
        <w:numPr>
          <w:ilvl w:val="0"/>
          <w:numId w:val="18"/>
        </w:numPr>
        <w:spacing w:after="120"/>
        <w:ind w:hanging="720"/>
      </w:pPr>
      <w:r>
        <w:t>The Local Program Plan must i</w:t>
      </w:r>
      <w:r w:rsidR="0068685E">
        <w:t>nclude</w:t>
      </w:r>
      <w:r w:rsidR="00A42609" w:rsidRPr="003F5D5A">
        <w:t xml:space="preserve"> activities that address community need and readiness and are reasonable based upon funds</w:t>
      </w:r>
      <w:r w:rsidR="0068685E">
        <w:t xml:space="preserve"> approved in the OHA approved local program budget</w:t>
      </w:r>
      <w:r w:rsidR="00A42609" w:rsidRPr="003F5D5A">
        <w:t xml:space="preserve">. </w:t>
      </w:r>
    </w:p>
    <w:p w14:paraId="1B9451A2" w14:textId="61468538" w:rsidR="00D96216" w:rsidDel="00EB5DA6" w:rsidRDefault="00BF01E8" w:rsidP="002E04C0">
      <w:pPr>
        <w:pStyle w:val="ListParagraph"/>
        <w:numPr>
          <w:ilvl w:val="0"/>
          <w:numId w:val="18"/>
        </w:numPr>
        <w:spacing w:after="120"/>
        <w:ind w:hanging="720"/>
        <w:rPr>
          <w:del w:id="46" w:author="Becky Griesse" w:date="2022-12-15T13:22:00Z"/>
        </w:rPr>
      </w:pPr>
      <w:r w:rsidRPr="00340857">
        <w:t>The Local Program Plan must o</w:t>
      </w:r>
      <w:r w:rsidR="00A42609" w:rsidRPr="00340857">
        <w:t xml:space="preserve">utline how LPHA intends to </w:t>
      </w:r>
      <w:del w:id="47" w:author="Becky Griesse" w:date="2022-12-15T13:22:00Z">
        <w:r w:rsidR="00340857" w:rsidDel="00707EE4">
          <w:delText>ensure</w:delText>
        </w:r>
        <w:r w:rsidR="00340857" w:rsidRPr="00340857" w:rsidDel="00707EE4">
          <w:delText xml:space="preserve"> </w:delText>
        </w:r>
        <w:r w:rsidR="006B2D06" w:rsidRPr="00340857" w:rsidDel="00707EE4">
          <w:delText xml:space="preserve">access to </w:delText>
        </w:r>
        <w:r w:rsidR="00A42609" w:rsidRPr="00340857" w:rsidDel="00707EE4">
          <w:delText xml:space="preserve"> comprehensive, culturally responsive and high-quality, evidence-based reproductive health services with a focus on serving those with limited resources and experiencing health disparities.</w:delText>
        </w:r>
      </w:del>
      <w:ins w:id="48" w:author="Becky Griesse" w:date="2022-12-15T13:22:00Z">
        <w:r w:rsidR="00EB5DA6">
          <w:t>i</w:t>
        </w:r>
        <w:r w:rsidR="00707EE4" w:rsidRPr="00707EE4">
          <w:t xml:space="preserve">ncrease access to </w:t>
        </w:r>
      </w:ins>
      <w:ins w:id="49" w:author="Emily Elman" w:date="2022-12-15T16:01:00Z">
        <w:r w:rsidR="00425F06">
          <w:t>r</w:t>
        </w:r>
      </w:ins>
      <w:ins w:id="50" w:author="Becky Griesse" w:date="2022-12-15T13:22:00Z">
        <w:del w:id="51" w:author="Emily Elman" w:date="2022-12-15T16:01:00Z">
          <w:r w:rsidR="00707EE4" w:rsidRPr="00707EE4" w:rsidDel="00425F06">
            <w:delText>R</w:delText>
          </w:r>
        </w:del>
      </w:ins>
      <w:ins w:id="52" w:author="Emily Elman" w:date="2022-12-15T16:00:00Z">
        <w:r w:rsidR="00425F06">
          <w:t xml:space="preserve">eproductive </w:t>
        </w:r>
      </w:ins>
      <w:ins w:id="53" w:author="Emily Elman" w:date="2022-12-15T16:01:00Z">
        <w:r w:rsidR="00425F06">
          <w:t>h</w:t>
        </w:r>
      </w:ins>
      <w:ins w:id="54" w:author="Becky Griesse" w:date="2022-12-15T13:22:00Z">
        <w:del w:id="55" w:author="Emily Elman" w:date="2022-12-15T16:01:00Z">
          <w:r w:rsidR="00707EE4" w:rsidRPr="00707EE4" w:rsidDel="00425F06">
            <w:delText>H</w:delText>
          </w:r>
        </w:del>
      </w:ins>
      <w:ins w:id="56" w:author="Emily Elman" w:date="2022-12-15T16:00:00Z">
        <w:r w:rsidR="00425F06">
          <w:t>ealth</w:t>
        </w:r>
      </w:ins>
      <w:ins w:id="57" w:author="Becky Griesse" w:date="2022-12-15T13:22:00Z">
        <w:r w:rsidR="00707EE4" w:rsidRPr="00707EE4">
          <w:t xml:space="preserve"> services </w:t>
        </w:r>
        <w:del w:id="58" w:author="Emily Elman" w:date="2022-12-15T15:59:00Z">
          <w:r w:rsidR="00707EE4" w:rsidRPr="00707EE4" w:rsidDel="00425F06">
            <w:delText xml:space="preserve">in your county </w:delText>
          </w:r>
        </w:del>
        <w:r w:rsidR="00707EE4" w:rsidRPr="00707EE4">
          <w:t xml:space="preserve">through meaningful community engagement and partnerships and the development of responsive policies and </w:t>
        </w:r>
        <w:proofErr w:type="spellStart"/>
        <w:r w:rsidR="00707EE4" w:rsidRPr="00707EE4">
          <w:t>programattic</w:t>
        </w:r>
        <w:proofErr w:type="spellEnd"/>
        <w:r w:rsidR="00707EE4" w:rsidRPr="00707EE4">
          <w:t xml:space="preserve"> actions</w:t>
        </w:r>
      </w:ins>
    </w:p>
    <w:p w14:paraId="4F8A2E26" w14:textId="77777777" w:rsidR="00EB5DA6" w:rsidRPr="00340857" w:rsidRDefault="00EB5DA6" w:rsidP="002E04C0">
      <w:pPr>
        <w:pStyle w:val="ListParagraph"/>
        <w:numPr>
          <w:ilvl w:val="0"/>
          <w:numId w:val="18"/>
        </w:numPr>
        <w:spacing w:after="120"/>
        <w:ind w:hanging="720"/>
        <w:rPr>
          <w:ins w:id="59" w:author="Becky Griesse" w:date="2022-12-15T13:22:00Z"/>
        </w:rPr>
      </w:pPr>
    </w:p>
    <w:p w14:paraId="19856174" w14:textId="0C595B5F" w:rsidR="0068685E" w:rsidRDefault="00BF01E8" w:rsidP="002E04C0">
      <w:pPr>
        <w:pStyle w:val="ListParagraph"/>
        <w:numPr>
          <w:ilvl w:val="0"/>
          <w:numId w:val="18"/>
        </w:numPr>
        <w:spacing w:after="120"/>
        <w:ind w:hanging="720"/>
      </w:pPr>
      <w:bookmarkStart w:id="60" w:name="_Hlk8034438"/>
      <w:r>
        <w:t>The Local Program Plan must be s</w:t>
      </w:r>
      <w:r w:rsidR="0068685E">
        <w:t xml:space="preserve">ubmitted to OHA by </w:t>
      </w:r>
      <w:r w:rsidR="002E04C0">
        <w:t>June 15</w:t>
      </w:r>
      <w:r w:rsidR="002E04C0" w:rsidRPr="002E04C0">
        <w:rPr>
          <w:vertAlign w:val="superscript"/>
        </w:rPr>
        <w:t>th</w:t>
      </w:r>
      <w:r w:rsidR="002E04C0">
        <w:t xml:space="preserve"> of each year</w:t>
      </w:r>
      <w:r w:rsidR="0068685E">
        <w:t xml:space="preserve"> for OHA approval.</w:t>
      </w:r>
    </w:p>
    <w:bookmarkEnd w:id="60"/>
    <w:p w14:paraId="33ABBD89" w14:textId="4699F835" w:rsidR="006518B4" w:rsidRPr="003F5D5A" w:rsidRDefault="006518B4" w:rsidP="002E04C0">
      <w:pPr>
        <w:pStyle w:val="ListParagraph"/>
        <w:numPr>
          <w:ilvl w:val="0"/>
          <w:numId w:val="18"/>
        </w:numPr>
        <w:spacing w:after="120"/>
        <w:ind w:hanging="720"/>
      </w:pPr>
      <w:r>
        <w:t xml:space="preserve">OHA will </w:t>
      </w:r>
      <w:r w:rsidRPr="003F5D5A">
        <w:t xml:space="preserve">review and approve all </w:t>
      </w:r>
      <w:r>
        <w:t xml:space="preserve"> </w:t>
      </w:r>
      <w:r w:rsidR="00BF01E8">
        <w:t>L</w:t>
      </w:r>
      <w:r>
        <w:t xml:space="preserve">ocal </w:t>
      </w:r>
      <w:r w:rsidR="00BF01E8">
        <w:t>P</w:t>
      </w:r>
      <w:r>
        <w:t xml:space="preserve">rogram </w:t>
      </w:r>
      <w:r w:rsidR="00BF01E8">
        <w:t>P</w:t>
      </w:r>
      <w:r w:rsidRPr="003F5D5A">
        <w:t>lan</w:t>
      </w:r>
      <w:r w:rsidR="00BF01E8">
        <w:t>s</w:t>
      </w:r>
      <w:r w:rsidRPr="003F5D5A">
        <w:t xml:space="preserve"> to ensure that they meet statutory and funding requirements relating to </w:t>
      </w:r>
      <w:del w:id="61" w:author="Becky Griesse" w:date="2022-12-15T13:23:00Z">
        <w:r w:rsidRPr="003F5D5A" w:rsidDel="00EB5DA6">
          <w:delText xml:space="preserve">assurance of </w:delText>
        </w:r>
      </w:del>
      <w:r w:rsidRPr="003F5D5A">
        <w:t xml:space="preserve">access to </w:t>
      </w:r>
      <w:ins w:id="62" w:author="Emily Elman" w:date="2022-12-15T16:01:00Z">
        <w:r w:rsidR="00425F06">
          <w:t>r</w:t>
        </w:r>
      </w:ins>
      <w:del w:id="63" w:author="Emily Elman" w:date="2022-12-15T16:01:00Z">
        <w:r w:rsidDel="00425F06">
          <w:delText>R</w:delText>
        </w:r>
      </w:del>
      <w:r w:rsidRPr="003F5D5A">
        <w:t xml:space="preserve">eproductive </w:t>
      </w:r>
      <w:ins w:id="64" w:author="Emily Elman" w:date="2022-12-15T16:01:00Z">
        <w:r w:rsidR="00425F06">
          <w:t>h</w:t>
        </w:r>
      </w:ins>
      <w:del w:id="65" w:author="Emily Elman" w:date="2022-12-15T16:01:00Z">
        <w:r w:rsidDel="00425F06">
          <w:delText>H</w:delText>
        </w:r>
      </w:del>
      <w:r w:rsidRPr="003F5D5A">
        <w:t>ealth services.</w:t>
      </w:r>
    </w:p>
    <w:p w14:paraId="240C68AE" w14:textId="065BF72E" w:rsidR="00D96216" w:rsidRPr="003F5D5A" w:rsidRDefault="00AE6FF6" w:rsidP="00032242">
      <w:pPr>
        <w:pStyle w:val="ListParagraph"/>
        <w:numPr>
          <w:ilvl w:val="0"/>
          <w:numId w:val="16"/>
        </w:numPr>
        <w:spacing w:after="120"/>
        <w:ind w:left="1440" w:hanging="720"/>
      </w:pPr>
      <w:r>
        <w:t>LPHA must u</w:t>
      </w:r>
      <w:r w:rsidR="00A42609" w:rsidRPr="003F5D5A">
        <w:t xml:space="preserve">se funds for this Program Element in accordance with its </w:t>
      </w:r>
      <w:r w:rsidR="00032242">
        <w:t>l</w:t>
      </w:r>
      <w:r w:rsidR="00A42609" w:rsidRPr="003F5D5A">
        <w:t xml:space="preserve">ocal </w:t>
      </w:r>
      <w:r w:rsidR="00032242">
        <w:t>p</w:t>
      </w:r>
      <w:r w:rsidR="00A42609" w:rsidRPr="003F5D5A">
        <w:t xml:space="preserve">rogram </w:t>
      </w:r>
      <w:r w:rsidR="00032242">
        <w:t>b</w:t>
      </w:r>
      <w:r w:rsidR="00A42609" w:rsidRPr="003F5D5A">
        <w:t>udget, which has been approved by OHA</w:t>
      </w:r>
      <w:r w:rsidR="00032242">
        <w:t>.  LPHA must complete and submit its local program budget</w:t>
      </w:r>
      <w:r w:rsidR="00C94098">
        <w:t xml:space="preserve"> for PE 46 funds</w:t>
      </w:r>
      <w:r w:rsidR="00032242">
        <w:t xml:space="preserve">, </w:t>
      </w:r>
      <w:r w:rsidR="002E04C0">
        <w:t>by June 15</w:t>
      </w:r>
      <w:r w:rsidR="002E04C0" w:rsidRPr="002E04C0">
        <w:rPr>
          <w:vertAlign w:val="superscript"/>
        </w:rPr>
        <w:t>th</w:t>
      </w:r>
      <w:r w:rsidR="002E04C0">
        <w:t xml:space="preserve"> of each year </w:t>
      </w:r>
      <w:r w:rsidR="00032242">
        <w:t>for OHA approval, using the Local Program Budget Template</w:t>
      </w:r>
      <w:r w:rsidR="00A42609" w:rsidRPr="003F5D5A">
        <w:t xml:space="preserve"> and as set forth in Attachment 2, incorporated herein with this reference.  Modification to the </w:t>
      </w:r>
      <w:r w:rsidR="00032242">
        <w:t>approved l</w:t>
      </w:r>
      <w:r w:rsidR="00A42609" w:rsidRPr="003F5D5A">
        <w:t xml:space="preserve">ocal </w:t>
      </w:r>
      <w:r w:rsidR="00032242">
        <w:t>p</w:t>
      </w:r>
      <w:r w:rsidR="00A42609" w:rsidRPr="003F5D5A">
        <w:t xml:space="preserve">rogram </w:t>
      </w:r>
      <w:r w:rsidR="00032242">
        <w:t>b</w:t>
      </w:r>
      <w:r w:rsidR="00A42609" w:rsidRPr="003F5D5A">
        <w:t>udget may only be made with OHA approval.</w:t>
      </w:r>
    </w:p>
    <w:p w14:paraId="674C6DB2" w14:textId="77777777" w:rsidR="00915DCB" w:rsidRPr="003F5D5A" w:rsidDel="00915DCB" w:rsidRDefault="00A42609" w:rsidP="003F5D5A">
      <w:pPr>
        <w:numPr>
          <w:ilvl w:val="0"/>
          <w:numId w:val="3"/>
        </w:numPr>
        <w:tabs>
          <w:tab w:val="clear" w:pos="1305"/>
        </w:tabs>
        <w:suppressAutoHyphens/>
        <w:spacing w:after="120"/>
        <w:ind w:left="720" w:hanging="720"/>
        <w:rPr>
          <w:szCs w:val="24"/>
        </w:rPr>
      </w:pPr>
      <w:r w:rsidRPr="003F5D5A">
        <w:rPr>
          <w:b/>
          <w:szCs w:val="24"/>
        </w:rPr>
        <w:t xml:space="preserve">General Revenue and Expense Reporting. </w:t>
      </w:r>
      <w:r w:rsidR="00915DCB" w:rsidRPr="00530666">
        <w:rPr>
          <w:szCs w:val="24"/>
        </w:rPr>
        <w:t>LPHA must complete an “Oregon Health Authority Public Health Division Expenditure and Revenue Report” located in Exhibit C of the Agreement.  These reports must be submitted to OHA each quarter on the following schedule: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2551"/>
      </w:tblGrid>
      <w:tr w:rsidR="00915DCB" w14:paraId="6E7CB013" w14:textId="77777777" w:rsidTr="00BA3ADC"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944AA" w14:textId="77777777" w:rsidR="00915DCB" w:rsidRDefault="00915DCB" w:rsidP="00BA3ADC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Fiscal Quarter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C2964" w14:textId="77777777" w:rsidR="00915DCB" w:rsidRDefault="00915DCB" w:rsidP="00BA3ADC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Due Date</w:t>
            </w:r>
          </w:p>
        </w:tc>
      </w:tr>
      <w:tr w:rsidR="00915DCB" w14:paraId="512EDD2C" w14:textId="77777777" w:rsidTr="00BA3ADC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BC56F" w14:textId="77777777" w:rsidR="00915DCB" w:rsidRDefault="00915DCB" w:rsidP="00BA3ADC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First:  July 1 – September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208F7" w14:textId="77777777" w:rsidR="00915DCB" w:rsidRDefault="00915DCB" w:rsidP="00BA3ADC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October 30</w:t>
            </w:r>
          </w:p>
        </w:tc>
      </w:tr>
      <w:tr w:rsidR="00915DCB" w14:paraId="34ADD753" w14:textId="77777777" w:rsidTr="00BA3ADC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7BAFA" w14:textId="77777777" w:rsidR="00915DCB" w:rsidRDefault="00915DCB" w:rsidP="00BA3ADC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Second:  October 1 – December 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CC212" w14:textId="77777777" w:rsidR="00915DCB" w:rsidRDefault="00915DCB" w:rsidP="00BA3ADC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January 30</w:t>
            </w:r>
          </w:p>
        </w:tc>
      </w:tr>
      <w:tr w:rsidR="00915DCB" w14:paraId="094D6429" w14:textId="77777777" w:rsidTr="00BA3ADC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A5A21" w14:textId="77777777" w:rsidR="00915DCB" w:rsidRDefault="00915DCB" w:rsidP="00BA3ADC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lastRenderedPageBreak/>
              <w:t>Third:  January 1 – March 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068B2" w14:textId="77777777" w:rsidR="00915DCB" w:rsidRDefault="00915DCB" w:rsidP="00BA3ADC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April 30</w:t>
            </w:r>
          </w:p>
        </w:tc>
      </w:tr>
      <w:tr w:rsidR="00915DCB" w14:paraId="637E16DE" w14:textId="77777777" w:rsidTr="00BA3ADC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83728" w14:textId="77777777" w:rsidR="00915DCB" w:rsidRDefault="00915DCB" w:rsidP="00BA3ADC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Fourth:  April 1 – June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8F78F" w14:textId="77777777" w:rsidR="00915DCB" w:rsidRDefault="00915DCB" w:rsidP="00BA3ADC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August 20</w:t>
            </w:r>
          </w:p>
        </w:tc>
      </w:tr>
    </w:tbl>
    <w:p w14:paraId="487A23DC" w14:textId="2143C03F" w:rsidR="00D96216" w:rsidRPr="003F5D5A" w:rsidRDefault="00D96216" w:rsidP="00E8776F">
      <w:pPr>
        <w:numPr>
          <w:ilvl w:val="0"/>
          <w:numId w:val="3"/>
        </w:numPr>
        <w:tabs>
          <w:tab w:val="clear" w:pos="1305"/>
        </w:tabs>
        <w:suppressAutoHyphens/>
        <w:spacing w:before="120" w:after="120"/>
        <w:ind w:left="720" w:hanging="720"/>
        <w:rPr>
          <w:szCs w:val="24"/>
        </w:rPr>
      </w:pPr>
      <w:r w:rsidRPr="003F5D5A">
        <w:rPr>
          <w:b/>
          <w:bCs/>
          <w:szCs w:val="24"/>
        </w:rPr>
        <w:t xml:space="preserve">Reporting Requirements. </w:t>
      </w:r>
    </w:p>
    <w:p w14:paraId="2702A7D6" w14:textId="0E978697" w:rsidR="00D81F47" w:rsidRPr="003F5D5A" w:rsidRDefault="006518B4" w:rsidP="002E04C0">
      <w:pPr>
        <w:suppressAutoHyphens/>
        <w:spacing w:after="120"/>
        <w:ind w:left="720"/>
      </w:pPr>
      <w:r>
        <w:t xml:space="preserve">LPHA must provide </w:t>
      </w:r>
      <w:ins w:id="66" w:author="Becky Griesse" w:date="2022-12-15T13:17:00Z">
        <w:r w:rsidR="00707EE4">
          <w:t xml:space="preserve">an annual plan and budget; </w:t>
        </w:r>
      </w:ins>
      <w:ins w:id="67" w:author="Becky Griesse" w:date="2022-12-15T13:23:00Z">
        <w:r w:rsidR="00EB5DA6">
          <w:t xml:space="preserve">a </w:t>
        </w:r>
      </w:ins>
      <w:ins w:id="68" w:author="Becky Griesse" w:date="2022-12-15T13:17:00Z">
        <w:r w:rsidR="00707EE4">
          <w:t xml:space="preserve">mid-year </w:t>
        </w:r>
      </w:ins>
      <w:r>
        <w:t>progress report</w:t>
      </w:r>
      <w:ins w:id="69" w:author="Becky Griesse" w:date="2022-12-15T13:17:00Z">
        <w:r w:rsidR="00707EE4">
          <w:t xml:space="preserve">; and </w:t>
        </w:r>
      </w:ins>
      <w:ins w:id="70" w:author="Becky Griesse" w:date="2022-12-15T13:24:00Z">
        <w:r w:rsidR="00EB5DA6">
          <w:t xml:space="preserve">a </w:t>
        </w:r>
      </w:ins>
      <w:ins w:id="71" w:author="Becky Griesse" w:date="2022-12-15T13:17:00Z">
        <w:r w:rsidR="00707EE4">
          <w:t xml:space="preserve">final report </w:t>
        </w:r>
      </w:ins>
      <w:ins w:id="72" w:author="Becky Griesse" w:date="2022-12-15T13:24:00Z">
        <w:r w:rsidR="00EB5DA6">
          <w:t>with</w:t>
        </w:r>
      </w:ins>
      <w:ins w:id="73" w:author="Becky Griesse" w:date="2022-12-15T13:17:00Z">
        <w:r w:rsidR="00707EE4">
          <w:t xml:space="preserve"> documentation</w:t>
        </w:r>
      </w:ins>
      <w:del w:id="74" w:author="Becky Griesse" w:date="2022-12-15T13:17:00Z">
        <w:r w:rsidDel="00707EE4">
          <w:delText>s</w:delText>
        </w:r>
      </w:del>
      <w:del w:id="75" w:author="Becky Griesse" w:date="2022-12-15T13:18:00Z">
        <w:r w:rsidDel="00707EE4">
          <w:delText xml:space="preserve"> as included in the OHA approved local program plan</w:delText>
        </w:r>
      </w:del>
      <w:r>
        <w:t>.</w:t>
      </w:r>
      <w:r w:rsidR="00D81F47" w:rsidRPr="003F5D5A">
        <w:t xml:space="preserve"> </w:t>
      </w:r>
    </w:p>
    <w:p w14:paraId="3F1324A3" w14:textId="1E0B37DF" w:rsidR="00F157FC" w:rsidRPr="006E110B" w:rsidRDefault="00BD5196" w:rsidP="003F5D5A">
      <w:pPr>
        <w:numPr>
          <w:ilvl w:val="0"/>
          <w:numId w:val="3"/>
        </w:numPr>
        <w:tabs>
          <w:tab w:val="clear" w:pos="1305"/>
        </w:tabs>
        <w:suppressAutoHyphens/>
        <w:spacing w:after="120"/>
        <w:ind w:left="720" w:hanging="720"/>
        <w:rPr>
          <w:ins w:id="76" w:author="Becky Griesse" w:date="2022-09-28T07:48:00Z"/>
          <w:szCs w:val="24"/>
        </w:rPr>
      </w:pPr>
      <w:r w:rsidRPr="00E17E6E">
        <w:rPr>
          <w:b/>
          <w:szCs w:val="24"/>
        </w:rPr>
        <w:t xml:space="preserve">Performance Measures. </w:t>
      </w:r>
    </w:p>
    <w:p w14:paraId="2F6B2567" w14:textId="599B3348" w:rsidR="006D7632" w:rsidRPr="00E17E6E" w:rsidRDefault="006D7632" w:rsidP="006D7632">
      <w:pPr>
        <w:suppressAutoHyphens/>
        <w:spacing w:after="120"/>
        <w:ind w:left="720"/>
        <w:rPr>
          <w:szCs w:val="24"/>
        </w:rPr>
      </w:pPr>
      <w:ins w:id="77" w:author="Becky Griesse" w:date="2022-09-28T07:48:00Z">
        <w:r>
          <w:rPr>
            <w:b/>
            <w:szCs w:val="24"/>
          </w:rPr>
          <w:t>N/A</w:t>
        </w:r>
      </w:ins>
    </w:p>
    <w:p w14:paraId="5C71494B" w14:textId="44834575" w:rsidR="00AE6FF6" w:rsidDel="00AE63BA" w:rsidRDefault="00BD5196" w:rsidP="00630DE9">
      <w:pPr>
        <w:spacing w:after="120"/>
        <w:ind w:left="720" w:right="101"/>
        <w:rPr>
          <w:del w:id="78" w:author="Becky Griesse" w:date="2022-09-12T09:13:00Z"/>
          <w:szCs w:val="24"/>
        </w:rPr>
      </w:pPr>
      <w:del w:id="79" w:author="Becky Griesse" w:date="2022-09-12T09:13:00Z">
        <w:r w:rsidRPr="003F5D5A" w:rsidDel="00AE63BA">
          <w:rPr>
            <w:szCs w:val="24"/>
          </w:rPr>
          <w:delText xml:space="preserve">LPHA </w:delText>
        </w:r>
        <w:r w:rsidR="00AE6FF6" w:rsidDel="00AE63BA">
          <w:rPr>
            <w:szCs w:val="24"/>
          </w:rPr>
          <w:delText>must</w:delText>
        </w:r>
        <w:r w:rsidRPr="003F5D5A" w:rsidDel="00AE63BA">
          <w:rPr>
            <w:szCs w:val="24"/>
          </w:rPr>
          <w:delText xml:space="preserve"> operate the </w:delText>
        </w:r>
        <w:r w:rsidR="009C0044" w:rsidDel="00AE63BA">
          <w:rPr>
            <w:szCs w:val="24"/>
          </w:rPr>
          <w:delText>RH</w:delText>
        </w:r>
        <w:r w:rsidRPr="003F5D5A" w:rsidDel="00AE63BA">
          <w:rPr>
            <w:szCs w:val="24"/>
          </w:rPr>
          <w:delText xml:space="preserve"> program in a manner designed to make progress toward achieving the following Public Health Modernization Process Measure: </w:delText>
        </w:r>
      </w:del>
    </w:p>
    <w:p w14:paraId="0115B86A" w14:textId="263EAB1B" w:rsidR="00F157FC" w:rsidRPr="003F5D5A" w:rsidDel="00AE63BA" w:rsidRDefault="00BD5196" w:rsidP="00630DE9">
      <w:pPr>
        <w:spacing w:after="120"/>
        <w:ind w:left="720" w:right="101"/>
        <w:rPr>
          <w:del w:id="80" w:author="Becky Griesse" w:date="2022-09-12T09:13:00Z"/>
          <w:szCs w:val="24"/>
        </w:rPr>
      </w:pPr>
      <w:del w:id="81" w:author="Becky Griesse" w:date="2022-09-12T09:13:00Z">
        <w:r w:rsidRPr="001814F2" w:rsidDel="00AE63BA">
          <w:rPr>
            <w:szCs w:val="24"/>
          </w:rPr>
          <w:delText>Effective Contraceptive Use.</w:delText>
        </w:r>
      </w:del>
    </w:p>
    <w:p w14:paraId="5A6AB2D1" w14:textId="77777777" w:rsidR="003F5D5A" w:rsidRPr="003F5D5A" w:rsidRDefault="003F5D5A" w:rsidP="003F5D5A">
      <w:pPr>
        <w:spacing w:after="120"/>
        <w:rPr>
          <w:b/>
          <w:szCs w:val="24"/>
        </w:rPr>
      </w:pPr>
      <w:r w:rsidRPr="003F5D5A">
        <w:rPr>
          <w:b/>
          <w:szCs w:val="24"/>
        </w:rPr>
        <w:br w:type="page"/>
      </w:r>
    </w:p>
    <w:p w14:paraId="4A5AF024" w14:textId="77777777" w:rsidR="00F157FC" w:rsidRPr="004326DF" w:rsidRDefault="00BD5196" w:rsidP="00F90356">
      <w:pPr>
        <w:jc w:val="center"/>
        <w:rPr>
          <w:szCs w:val="24"/>
        </w:rPr>
      </w:pPr>
      <w:bookmarkStart w:id="82" w:name="_Hlk27563560"/>
      <w:r w:rsidRPr="004326DF">
        <w:rPr>
          <w:b/>
          <w:szCs w:val="24"/>
        </w:rPr>
        <w:lastRenderedPageBreak/>
        <w:t>Attachment 1</w:t>
      </w:r>
    </w:p>
    <w:p w14:paraId="27C8CA20" w14:textId="0557D3F0" w:rsidR="000D7F9C" w:rsidRPr="004326DF" w:rsidRDefault="000D7F9C" w:rsidP="000D7F9C">
      <w:pPr>
        <w:pStyle w:val="NoSpacing"/>
        <w:jc w:val="center"/>
        <w:rPr>
          <w:b/>
          <w:szCs w:val="24"/>
        </w:rPr>
      </w:pPr>
      <w:r w:rsidRPr="004326DF">
        <w:rPr>
          <w:rFonts w:eastAsia="Calibri"/>
          <w:b/>
          <w:szCs w:val="24"/>
        </w:rPr>
        <w:t>Reproductive Health Program – FY 2</w:t>
      </w:r>
      <w:ins w:id="83" w:author="Becky Griesse" w:date="2022-07-27T11:08:00Z">
        <w:r w:rsidR="00764140" w:rsidRPr="004326DF">
          <w:rPr>
            <w:rFonts w:eastAsia="Calibri"/>
            <w:b/>
            <w:szCs w:val="24"/>
          </w:rPr>
          <w:t>4</w:t>
        </w:r>
      </w:ins>
      <w:del w:id="84" w:author="Becky Griesse" w:date="2022-07-27T11:08:00Z">
        <w:r w:rsidR="0000782B" w:rsidRPr="004326DF" w:rsidDel="00764140">
          <w:rPr>
            <w:rFonts w:eastAsia="Calibri"/>
            <w:b/>
            <w:szCs w:val="24"/>
          </w:rPr>
          <w:delText>2</w:delText>
        </w:r>
      </w:del>
      <w:r w:rsidRPr="004326DF">
        <w:rPr>
          <w:rFonts w:eastAsia="Calibri"/>
          <w:b/>
          <w:szCs w:val="24"/>
        </w:rPr>
        <w:t xml:space="preserve"> Local Program Plan Guidance</w:t>
      </w:r>
    </w:p>
    <w:p w14:paraId="5CFEEA9D" w14:textId="514974A8" w:rsidR="000D7F9C" w:rsidRPr="004326DF" w:rsidDel="006D7632" w:rsidRDefault="000D7F9C" w:rsidP="000D7F9C">
      <w:pPr>
        <w:pStyle w:val="NoSpacing"/>
        <w:jc w:val="center"/>
        <w:rPr>
          <w:del w:id="85" w:author="Becky Griesse" w:date="2022-09-28T07:49:00Z"/>
          <w:rFonts w:eastAsia="Calibri"/>
          <w:b/>
          <w:szCs w:val="24"/>
        </w:rPr>
      </w:pPr>
      <w:r w:rsidRPr="004326DF">
        <w:rPr>
          <w:rFonts w:eastAsia="Calibri"/>
          <w:b/>
          <w:szCs w:val="24"/>
        </w:rPr>
        <w:t xml:space="preserve">Community </w:t>
      </w:r>
      <w:r w:rsidR="008F0EE3" w:rsidRPr="004326DF">
        <w:rPr>
          <w:rFonts w:eastAsia="Calibri"/>
          <w:b/>
          <w:szCs w:val="24"/>
        </w:rPr>
        <w:t xml:space="preserve">Partnerships </w:t>
      </w:r>
      <w:del w:id="86" w:author="Becky Griesse" w:date="2022-09-28T07:49:00Z">
        <w:r w:rsidRPr="004326DF" w:rsidDel="006D7632">
          <w:rPr>
            <w:rFonts w:eastAsia="Calibri"/>
            <w:b/>
            <w:szCs w:val="24"/>
          </w:rPr>
          <w:delText xml:space="preserve">and Assurance of Access </w:delText>
        </w:r>
      </w:del>
      <w:r w:rsidRPr="004326DF">
        <w:rPr>
          <w:rFonts w:eastAsia="Calibri"/>
          <w:b/>
          <w:szCs w:val="24"/>
        </w:rPr>
        <w:t>to</w:t>
      </w:r>
      <w:ins w:id="87" w:author="Becky Griesse" w:date="2022-09-28T07:49:00Z">
        <w:r w:rsidR="006D7632" w:rsidRPr="004326DF">
          <w:rPr>
            <w:rFonts w:eastAsia="Calibri"/>
            <w:b/>
            <w:szCs w:val="24"/>
          </w:rPr>
          <w:t xml:space="preserve"> Increase Access to </w:t>
        </w:r>
      </w:ins>
    </w:p>
    <w:p w14:paraId="3A7B83B2" w14:textId="77777777" w:rsidR="000D7F9C" w:rsidRPr="004326DF" w:rsidRDefault="000D7F9C" w:rsidP="000D7F9C">
      <w:pPr>
        <w:pStyle w:val="NoSpacing"/>
        <w:jc w:val="center"/>
        <w:rPr>
          <w:rFonts w:eastAsia="Calibri"/>
          <w:b/>
          <w:szCs w:val="24"/>
        </w:rPr>
      </w:pPr>
      <w:r w:rsidRPr="004326DF">
        <w:rPr>
          <w:rFonts w:eastAsia="Calibri"/>
          <w:b/>
          <w:szCs w:val="24"/>
        </w:rPr>
        <w:t>Reproductive Health Services</w:t>
      </w:r>
    </w:p>
    <w:p w14:paraId="2F780467" w14:textId="77777777" w:rsidR="000D7F9C" w:rsidRPr="004326DF" w:rsidRDefault="000D7F9C" w:rsidP="000D7F9C">
      <w:pPr>
        <w:pStyle w:val="NoSpacing"/>
        <w:rPr>
          <w:rFonts w:eastAsia="Calibri"/>
          <w:szCs w:val="24"/>
        </w:rPr>
      </w:pPr>
    </w:p>
    <w:p w14:paraId="2A4DBADC" w14:textId="1C36406A" w:rsidR="000D7F9C" w:rsidRPr="004326DF" w:rsidRDefault="000D7F9C" w:rsidP="000D7F9C">
      <w:pPr>
        <w:spacing w:after="120"/>
        <w:rPr>
          <w:szCs w:val="24"/>
        </w:rPr>
      </w:pPr>
      <w:del w:id="88" w:author="Becky Griesse" w:date="2022-07-27T11:08:00Z">
        <w:r w:rsidRPr="004326DF" w:rsidDel="00764140">
          <w:rPr>
            <w:rFonts w:eastAsia="Calibri"/>
            <w:b/>
            <w:szCs w:val="24"/>
          </w:rPr>
          <w:delText>Overarching Goal</w:delText>
        </w:r>
      </w:del>
      <w:ins w:id="89" w:author="Becky Griesse" w:date="2022-07-27T11:08:00Z">
        <w:r w:rsidR="00764140" w:rsidRPr="004326DF">
          <w:rPr>
            <w:rFonts w:eastAsia="Calibri"/>
            <w:b/>
            <w:szCs w:val="24"/>
          </w:rPr>
          <w:t>Vision</w:t>
        </w:r>
      </w:ins>
      <w:r w:rsidRPr="004326DF">
        <w:rPr>
          <w:rFonts w:eastAsia="Calibri"/>
          <w:szCs w:val="24"/>
        </w:rPr>
        <w:t xml:space="preserve">:  </w:t>
      </w:r>
      <w:del w:id="90" w:author="Becky Griesse" w:date="2022-07-27T11:08:00Z">
        <w:r w:rsidRPr="004326DF" w:rsidDel="00764140">
          <w:rPr>
            <w:szCs w:val="24"/>
          </w:rPr>
          <w:delText>Ensure r</w:delText>
        </w:r>
      </w:del>
      <w:ins w:id="91" w:author="Becky Griesse" w:date="2022-07-27T11:08:00Z">
        <w:r w:rsidR="00764140" w:rsidRPr="004326DF">
          <w:rPr>
            <w:szCs w:val="24"/>
          </w:rPr>
          <w:t>Ore</w:t>
        </w:r>
      </w:ins>
      <w:ins w:id="92" w:author="Becky Griesse" w:date="2022-07-27T11:09:00Z">
        <w:r w:rsidR="00764140" w:rsidRPr="004326DF">
          <w:rPr>
            <w:szCs w:val="24"/>
          </w:rPr>
          <w:t xml:space="preserve">gonians have </w:t>
        </w:r>
      </w:ins>
      <w:del w:id="93" w:author="Becky Griesse" w:date="2022-08-08T10:20:00Z">
        <w:r w:rsidRPr="004326DF" w:rsidDel="00032A97">
          <w:rPr>
            <w:szCs w:val="24"/>
          </w:rPr>
          <w:delText xml:space="preserve">egional </w:delText>
        </w:r>
      </w:del>
      <w:r w:rsidRPr="004326DF">
        <w:rPr>
          <w:szCs w:val="24"/>
        </w:rPr>
        <w:t xml:space="preserve">access to </w:t>
      </w:r>
      <w:r w:rsidR="006B2D06" w:rsidRPr="004326DF">
        <w:rPr>
          <w:szCs w:val="24"/>
        </w:rPr>
        <w:t>comprehensive, culturally responsive</w:t>
      </w:r>
      <w:ins w:id="94" w:author="Becky Griesse" w:date="2022-07-27T11:09:00Z">
        <w:r w:rsidR="00764140" w:rsidRPr="004326DF">
          <w:rPr>
            <w:szCs w:val="24"/>
          </w:rPr>
          <w:t xml:space="preserve">, </w:t>
        </w:r>
      </w:ins>
      <w:del w:id="95" w:author="Becky Griesse" w:date="2022-07-27T11:09:00Z">
        <w:r w:rsidR="006B2D06" w:rsidRPr="004326DF" w:rsidDel="00764140">
          <w:rPr>
            <w:szCs w:val="24"/>
          </w:rPr>
          <w:delText xml:space="preserve"> and </w:delText>
        </w:r>
      </w:del>
      <w:r w:rsidR="006B2D06" w:rsidRPr="004326DF">
        <w:rPr>
          <w:szCs w:val="24"/>
        </w:rPr>
        <w:t>high-quality,</w:t>
      </w:r>
      <w:ins w:id="96" w:author="Becky Griesse" w:date="2022-07-27T11:09:00Z">
        <w:r w:rsidR="00764140" w:rsidRPr="004326DF">
          <w:rPr>
            <w:szCs w:val="24"/>
          </w:rPr>
          <w:t xml:space="preserve"> and</w:t>
        </w:r>
      </w:ins>
      <w:r w:rsidR="006B2D06" w:rsidRPr="004326DF">
        <w:rPr>
          <w:szCs w:val="24"/>
        </w:rPr>
        <w:t xml:space="preserve"> evidence-based </w:t>
      </w:r>
      <w:r w:rsidRPr="004326DF">
        <w:rPr>
          <w:szCs w:val="24"/>
        </w:rPr>
        <w:t xml:space="preserve">reproductive health </w:t>
      </w:r>
      <w:ins w:id="97" w:author="Emily Elman" w:date="2022-10-10T10:44:00Z">
        <w:r w:rsidR="00AE3D47" w:rsidRPr="004326DF">
          <w:rPr>
            <w:szCs w:val="24"/>
          </w:rPr>
          <w:t xml:space="preserve">(RH) </w:t>
        </w:r>
      </w:ins>
      <w:r w:rsidRPr="004326DF">
        <w:rPr>
          <w:szCs w:val="24"/>
        </w:rPr>
        <w:t>services</w:t>
      </w:r>
      <w:ins w:id="98" w:author="Becky Griesse" w:date="2022-08-08T10:22:00Z">
        <w:r w:rsidR="00032A97" w:rsidRPr="004326DF">
          <w:rPr>
            <w:szCs w:val="24"/>
          </w:rPr>
          <w:t xml:space="preserve"> in their surrounding community</w:t>
        </w:r>
      </w:ins>
      <w:ins w:id="99" w:author="Becky Griesse" w:date="2022-07-27T11:09:00Z">
        <w:r w:rsidR="00764140" w:rsidRPr="004326DF">
          <w:rPr>
            <w:szCs w:val="24"/>
          </w:rPr>
          <w:t>.</w:t>
        </w:r>
      </w:ins>
      <w:del w:id="100" w:author="Becky Griesse" w:date="2022-07-27T11:09:00Z">
        <w:r w:rsidRPr="004326DF" w:rsidDel="00764140">
          <w:rPr>
            <w:szCs w:val="24"/>
          </w:rPr>
          <w:delText xml:space="preserve"> with a focus on serving individuals with limited resources</w:delText>
        </w:r>
        <w:r w:rsidR="006B2D06" w:rsidRPr="004326DF" w:rsidDel="00764140">
          <w:rPr>
            <w:szCs w:val="24"/>
          </w:rPr>
          <w:delText xml:space="preserve"> and experiencing health disparities</w:delText>
        </w:r>
        <w:r w:rsidRPr="004326DF" w:rsidDel="00764140">
          <w:rPr>
            <w:szCs w:val="24"/>
          </w:rPr>
          <w:delText>.</w:delText>
        </w:r>
      </w:del>
    </w:p>
    <w:p w14:paraId="18CAD819" w14:textId="5CCDA3A7" w:rsidR="00764140" w:rsidRPr="004326DF" w:rsidRDefault="00764140" w:rsidP="000D7F9C">
      <w:pPr>
        <w:pStyle w:val="NoSpacing"/>
        <w:rPr>
          <w:ins w:id="101" w:author="Becky Griesse" w:date="2022-07-27T11:09:00Z"/>
          <w:szCs w:val="24"/>
          <w:u w:val="single"/>
        </w:rPr>
      </w:pPr>
      <w:ins w:id="102" w:author="Becky Griesse" w:date="2022-07-27T11:09:00Z">
        <w:r w:rsidRPr="004326DF">
          <w:rPr>
            <w:b/>
            <w:bCs/>
            <w:szCs w:val="24"/>
            <w:u w:val="single"/>
          </w:rPr>
          <w:t>PE46 Goal</w:t>
        </w:r>
        <w:r w:rsidRPr="004326DF">
          <w:rPr>
            <w:szCs w:val="24"/>
            <w:u w:val="single"/>
          </w:rPr>
          <w:t xml:space="preserve">: </w:t>
        </w:r>
      </w:ins>
      <w:ins w:id="103" w:author="Becky Griesse" w:date="2022-07-27T11:11:00Z">
        <w:r w:rsidRPr="004326DF">
          <w:rPr>
            <w:szCs w:val="24"/>
            <w:u w:val="single"/>
          </w:rPr>
          <w:t xml:space="preserve">Increase access </w:t>
        </w:r>
      </w:ins>
      <w:ins w:id="104" w:author="Becky Griesse" w:date="2022-07-27T11:10:00Z">
        <w:r w:rsidRPr="004326DF">
          <w:rPr>
            <w:szCs w:val="24"/>
            <w:u w:val="single"/>
          </w:rPr>
          <w:t xml:space="preserve">to RH </w:t>
        </w:r>
      </w:ins>
      <w:ins w:id="105" w:author="Becky Griesse" w:date="2022-07-27T11:11:00Z">
        <w:r w:rsidRPr="004326DF">
          <w:rPr>
            <w:szCs w:val="24"/>
            <w:u w:val="single"/>
          </w:rPr>
          <w:t>services</w:t>
        </w:r>
      </w:ins>
      <w:ins w:id="106" w:author="Becky Griesse" w:date="2022-07-27T11:10:00Z">
        <w:r w:rsidRPr="004326DF">
          <w:rPr>
            <w:szCs w:val="24"/>
            <w:u w:val="single"/>
          </w:rPr>
          <w:t xml:space="preserve"> in your </w:t>
        </w:r>
      </w:ins>
      <w:ins w:id="107" w:author="Becky Griesse" w:date="2022-07-27T11:12:00Z">
        <w:r w:rsidRPr="004326DF">
          <w:rPr>
            <w:szCs w:val="24"/>
            <w:u w:val="single"/>
          </w:rPr>
          <w:t>county</w:t>
        </w:r>
      </w:ins>
      <w:ins w:id="108" w:author="Becky Griesse" w:date="2022-07-27T11:10:00Z">
        <w:r w:rsidRPr="004326DF">
          <w:rPr>
            <w:szCs w:val="24"/>
            <w:u w:val="single"/>
          </w:rPr>
          <w:t xml:space="preserve"> through meaningful community </w:t>
        </w:r>
      </w:ins>
      <w:ins w:id="109" w:author="Becky Griesse" w:date="2022-07-27T11:13:00Z">
        <w:r w:rsidRPr="004326DF">
          <w:rPr>
            <w:szCs w:val="24"/>
            <w:u w:val="single"/>
          </w:rPr>
          <w:t>engagement</w:t>
        </w:r>
      </w:ins>
      <w:ins w:id="110" w:author="Becky Griesse" w:date="2022-07-27T11:10:00Z">
        <w:r w:rsidRPr="004326DF">
          <w:rPr>
            <w:szCs w:val="24"/>
            <w:u w:val="single"/>
          </w:rPr>
          <w:t xml:space="preserve"> and partnerships and </w:t>
        </w:r>
      </w:ins>
      <w:ins w:id="111" w:author="Becky Griesse" w:date="2022-07-27T11:13:00Z">
        <w:r w:rsidR="00791395" w:rsidRPr="004326DF">
          <w:rPr>
            <w:szCs w:val="24"/>
            <w:u w:val="single"/>
          </w:rPr>
          <w:t xml:space="preserve">the </w:t>
        </w:r>
      </w:ins>
      <w:ins w:id="112" w:author="Becky Griesse" w:date="2022-07-27T11:10:00Z">
        <w:r w:rsidRPr="004326DF">
          <w:rPr>
            <w:szCs w:val="24"/>
            <w:u w:val="single"/>
          </w:rPr>
          <w:t xml:space="preserve">development of </w:t>
        </w:r>
      </w:ins>
      <w:ins w:id="113" w:author="Becky Griesse" w:date="2022-08-08T10:20:00Z">
        <w:r w:rsidR="00032A97" w:rsidRPr="004326DF">
          <w:rPr>
            <w:szCs w:val="24"/>
            <w:u w:val="single"/>
          </w:rPr>
          <w:t xml:space="preserve">responsive </w:t>
        </w:r>
      </w:ins>
      <w:ins w:id="114" w:author="Becky Griesse" w:date="2022-07-27T11:10:00Z">
        <w:r w:rsidRPr="004326DF">
          <w:rPr>
            <w:szCs w:val="24"/>
            <w:u w:val="single"/>
          </w:rPr>
          <w:t>polici</w:t>
        </w:r>
      </w:ins>
      <w:ins w:id="115" w:author="Becky Griesse" w:date="2022-07-27T11:13:00Z">
        <w:r w:rsidR="00791395" w:rsidRPr="004326DF">
          <w:rPr>
            <w:szCs w:val="24"/>
            <w:u w:val="single"/>
          </w:rPr>
          <w:t>e</w:t>
        </w:r>
      </w:ins>
      <w:ins w:id="116" w:author="Becky Griesse" w:date="2022-07-27T11:10:00Z">
        <w:r w:rsidRPr="004326DF">
          <w:rPr>
            <w:szCs w:val="24"/>
            <w:u w:val="single"/>
          </w:rPr>
          <w:t xml:space="preserve">s and </w:t>
        </w:r>
        <w:proofErr w:type="spellStart"/>
        <w:r w:rsidRPr="004326DF">
          <w:rPr>
            <w:szCs w:val="24"/>
            <w:u w:val="single"/>
          </w:rPr>
          <w:t>programattic</w:t>
        </w:r>
        <w:proofErr w:type="spellEnd"/>
        <w:r w:rsidRPr="004326DF">
          <w:rPr>
            <w:szCs w:val="24"/>
            <w:u w:val="single"/>
          </w:rPr>
          <w:t xml:space="preserve"> actions.</w:t>
        </w:r>
      </w:ins>
    </w:p>
    <w:p w14:paraId="2708A332" w14:textId="4733EB01" w:rsidR="000D7F9C" w:rsidRPr="004326DF" w:rsidRDefault="001814F2" w:rsidP="000D7F9C">
      <w:pPr>
        <w:pStyle w:val="NoSpacing"/>
        <w:rPr>
          <w:szCs w:val="24"/>
          <w:u w:val="single"/>
        </w:rPr>
      </w:pPr>
      <w:r w:rsidRPr="004326DF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4259EF21" wp14:editId="475B076A">
            <wp:simplePos x="0" y="0"/>
            <wp:positionH relativeFrom="margin">
              <wp:posOffset>2750185</wp:posOffset>
            </wp:positionH>
            <wp:positionV relativeFrom="paragraph">
              <wp:posOffset>172669</wp:posOffset>
            </wp:positionV>
            <wp:extent cx="4257675" cy="3241040"/>
            <wp:effectExtent l="0" t="0" r="0" b="1651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ins w:id="117" w:author="Becky Griesse" w:date="2022-09-28T07:58:00Z">
        <w:r w:rsidRPr="004326DF">
          <w:rPr>
            <w:b/>
            <w:bCs/>
            <w:noProof/>
            <w:szCs w:val="24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AA49E9" wp14:editId="4377EBC1">
                  <wp:simplePos x="0" y="0"/>
                  <wp:positionH relativeFrom="column">
                    <wp:posOffset>5823432</wp:posOffset>
                  </wp:positionH>
                  <wp:positionV relativeFrom="paragraph">
                    <wp:posOffset>173279</wp:posOffset>
                  </wp:positionV>
                  <wp:extent cx="683425" cy="3021220"/>
                  <wp:effectExtent l="0" t="0" r="59690" b="27305"/>
                  <wp:wrapNone/>
                  <wp:docPr id="3" name="Right Brac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83425" cy="302122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214C68F"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3" o:spid="_x0000_s1026" type="#_x0000_t88" style="position:absolute;margin-left:458.55pt;margin-top:13.65pt;width:53.8pt;height:23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" adj="407" strokecolor="#5b9bd5 [3204]" strokeweight=".5pt">
                  <v:stroke joinstyle="miter"/>
                </v:shape>
              </w:pict>
            </mc:Fallback>
          </mc:AlternateContent>
        </w:r>
      </w:ins>
    </w:p>
    <w:p w14:paraId="37D3325C" w14:textId="3B0A5C5C" w:rsidR="00791395" w:rsidRPr="004326DF" w:rsidRDefault="00791395" w:rsidP="000D7F9C">
      <w:pPr>
        <w:pStyle w:val="NoSpacing"/>
        <w:rPr>
          <w:ins w:id="118" w:author="Becky Griesse" w:date="2022-07-27T11:16:00Z"/>
          <w:b/>
          <w:bCs/>
          <w:szCs w:val="24"/>
        </w:rPr>
      </w:pPr>
      <w:ins w:id="119" w:author="Becky Griesse" w:date="2022-07-27T11:16:00Z">
        <w:r w:rsidRPr="004326DF">
          <w:rPr>
            <w:b/>
            <w:bCs/>
            <w:szCs w:val="24"/>
          </w:rPr>
          <w:t>Instructions</w:t>
        </w:r>
      </w:ins>
    </w:p>
    <w:p w14:paraId="19F37639" w14:textId="2D3FC46C" w:rsidR="00FD0D85" w:rsidRPr="004326DF" w:rsidRDefault="00353873" w:rsidP="000D7F9C">
      <w:pPr>
        <w:pStyle w:val="NoSpacing"/>
        <w:rPr>
          <w:ins w:id="120" w:author="Becky Griesse" w:date="2022-09-28T08:04:00Z"/>
          <w:szCs w:val="24"/>
        </w:rPr>
      </w:pPr>
      <w:ins w:id="121" w:author="Becky Griesse" w:date="2022-09-28T07:59:00Z">
        <w:r w:rsidRPr="004326DF">
          <w:rPr>
            <w:noProof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8125242" wp14:editId="73826A2F">
                  <wp:simplePos x="0" y="0"/>
                  <wp:positionH relativeFrom="column">
                    <wp:posOffset>6397752</wp:posOffset>
                  </wp:positionH>
                  <wp:positionV relativeFrom="paragraph">
                    <wp:posOffset>26670</wp:posOffset>
                  </wp:positionV>
                  <wp:extent cx="441049" cy="2719346"/>
                  <wp:effectExtent l="0" t="0" r="0" b="5080"/>
                  <wp:wrapNone/>
                  <wp:docPr id="4" name="Text Box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1049" cy="2719346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B9C581" w14:textId="106FDBD6" w:rsidR="00353873" w:rsidRPr="0010178E" w:rsidRDefault="00353873" w:rsidP="0010178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ins w:id="122" w:author="Becky Griesse" w:date="2022-09-28T07:59:00Z">
                                <w:r w:rsidRPr="0010178E">
                                  <w:rPr>
                                    <w:rFonts w:ascii="Arial" w:hAnsi="Arial" w:cs="Arial"/>
                                  </w:rPr>
                                  <w:t>EVALUATION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8125242"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503.75pt;margin-top:2.1pt;width:34.75pt;height:2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" fillcolor="white [3201]" stroked="f" strokeweight="1pt">
                  <v:textbox style="layout-flow:vertical">
                    <w:txbxContent>
                      <w:p w14:paraId="53B9C581" w14:textId="106FDBD6" w:rsidR="00353873" w:rsidRPr="0010178E" w:rsidRDefault="00353873" w:rsidP="0010178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ins w:id="125" w:author="Becky Griesse" w:date="2022-09-28T07:59:00Z">
                          <w:r w:rsidRPr="0010178E">
                            <w:rPr>
                              <w:rFonts w:ascii="Arial" w:hAnsi="Arial" w:cs="Arial"/>
                            </w:rPr>
                            <w:t>EVALUATION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r w:rsidR="000D7F9C" w:rsidRPr="004326DF">
        <w:rPr>
          <w:szCs w:val="24"/>
        </w:rPr>
        <w:t xml:space="preserve">LPHA should determine where their agency best fits on the continuum of program components identified to meet the overarching goal. </w:t>
      </w:r>
      <w:ins w:id="123" w:author="Becky Griesse" w:date="2022-09-28T07:54:00Z">
        <w:r w:rsidR="00066B4E" w:rsidRPr="004326DF">
          <w:rPr>
            <w:szCs w:val="24"/>
          </w:rPr>
          <w:t>Using the PE 46 Workpla</w:t>
        </w:r>
      </w:ins>
      <w:ins w:id="124" w:author="Becky Griesse" w:date="2022-09-28T07:55:00Z">
        <w:r w:rsidR="00066B4E" w:rsidRPr="004326DF">
          <w:rPr>
            <w:szCs w:val="24"/>
          </w:rPr>
          <w:t xml:space="preserve">n Template, </w:t>
        </w:r>
      </w:ins>
      <w:r w:rsidR="000D7F9C" w:rsidRPr="004326DF">
        <w:rPr>
          <w:szCs w:val="24"/>
        </w:rPr>
        <w:t>LPHA</w:t>
      </w:r>
      <w:r w:rsidR="00C959ED" w:rsidRPr="004326DF">
        <w:rPr>
          <w:szCs w:val="24"/>
        </w:rPr>
        <w:t>s</w:t>
      </w:r>
      <w:r w:rsidR="000D7F9C" w:rsidRPr="004326DF">
        <w:rPr>
          <w:szCs w:val="24"/>
        </w:rPr>
        <w:t xml:space="preserve"> </w:t>
      </w:r>
      <w:ins w:id="125" w:author="Becky Griesse" w:date="2022-08-08T10:22:00Z">
        <w:r w:rsidR="008B2BA2" w:rsidRPr="004326DF">
          <w:rPr>
            <w:szCs w:val="24"/>
          </w:rPr>
          <w:t xml:space="preserve">must </w:t>
        </w:r>
      </w:ins>
      <w:ins w:id="126" w:author="Becky Griesse" w:date="2022-09-28T07:55:00Z">
        <w:r w:rsidR="00066B4E" w:rsidRPr="004326DF">
          <w:rPr>
            <w:szCs w:val="24"/>
          </w:rPr>
          <w:t>identify</w:t>
        </w:r>
      </w:ins>
      <w:ins w:id="127" w:author="Becky Griesse" w:date="2022-08-08T10:22:00Z">
        <w:r w:rsidR="008B2BA2" w:rsidRPr="004326DF">
          <w:rPr>
            <w:szCs w:val="24"/>
          </w:rPr>
          <w:t xml:space="preserve"> </w:t>
        </w:r>
      </w:ins>
      <w:ins w:id="128" w:author="Becky Griesse" w:date="2022-08-08T10:23:00Z">
        <w:r w:rsidR="008B2BA2" w:rsidRPr="004326DF">
          <w:rPr>
            <w:szCs w:val="24"/>
          </w:rPr>
          <w:t>at least one objective</w:t>
        </w:r>
      </w:ins>
      <w:ins w:id="129" w:author="Becky Griesse" w:date="2022-09-28T07:51:00Z">
        <w:r w:rsidR="006D7632" w:rsidRPr="004326DF">
          <w:rPr>
            <w:szCs w:val="24"/>
          </w:rPr>
          <w:t>,</w:t>
        </w:r>
      </w:ins>
      <w:ins w:id="130" w:author="Becky Griesse" w:date="2022-08-08T10:23:00Z">
        <w:r w:rsidR="008B2BA2" w:rsidRPr="004326DF">
          <w:rPr>
            <w:szCs w:val="24"/>
          </w:rPr>
          <w:t xml:space="preserve"> </w:t>
        </w:r>
      </w:ins>
      <w:ins w:id="131" w:author="Becky Griesse" w:date="2022-09-28T07:51:00Z">
        <w:r w:rsidR="006D7632" w:rsidRPr="004326DF">
          <w:rPr>
            <w:szCs w:val="24"/>
          </w:rPr>
          <w:t>with</w:t>
        </w:r>
      </w:ins>
      <w:ins w:id="132" w:author="Becky Griesse" w:date="2022-08-08T10:23:00Z">
        <w:r w:rsidR="008B2BA2" w:rsidRPr="004326DF">
          <w:rPr>
            <w:szCs w:val="24"/>
          </w:rPr>
          <w:t xml:space="preserve"> </w:t>
        </w:r>
      </w:ins>
      <w:ins w:id="133" w:author="Becky Griesse" w:date="2022-09-28T07:50:00Z">
        <w:r w:rsidR="006D7632" w:rsidRPr="004326DF">
          <w:rPr>
            <w:szCs w:val="24"/>
          </w:rPr>
          <w:t xml:space="preserve">supporting </w:t>
        </w:r>
      </w:ins>
      <w:ins w:id="134" w:author="Becky Griesse" w:date="2022-08-08T10:23:00Z">
        <w:r w:rsidR="008B2BA2" w:rsidRPr="004326DF">
          <w:rPr>
            <w:szCs w:val="24"/>
          </w:rPr>
          <w:t>activit</w:t>
        </w:r>
      </w:ins>
      <w:ins w:id="135" w:author="Becky Griesse" w:date="2022-09-28T07:51:00Z">
        <w:r w:rsidR="006D7632" w:rsidRPr="004326DF">
          <w:rPr>
            <w:szCs w:val="24"/>
          </w:rPr>
          <w:t>ies,</w:t>
        </w:r>
      </w:ins>
      <w:ins w:id="136" w:author="Becky Griesse" w:date="2022-08-08T10:23:00Z">
        <w:r w:rsidR="008B2BA2" w:rsidRPr="004326DF">
          <w:rPr>
            <w:szCs w:val="24"/>
          </w:rPr>
          <w:t xml:space="preserve"> </w:t>
        </w:r>
      </w:ins>
      <w:ins w:id="137" w:author="Becky Griesse" w:date="2022-09-28T07:55:00Z">
        <w:r w:rsidR="00066B4E" w:rsidRPr="004326DF">
          <w:rPr>
            <w:szCs w:val="24"/>
          </w:rPr>
          <w:t xml:space="preserve">for Program Component 1: Partnerships and Community Engagement. </w:t>
        </w:r>
      </w:ins>
      <w:ins w:id="138" w:author="Becky Griesse" w:date="2022-10-10T14:52:00Z">
        <w:r w:rsidR="00E87648" w:rsidRPr="004326DF">
          <w:rPr>
            <w:szCs w:val="24"/>
          </w:rPr>
          <w:t>LPHAs that have well established par</w:t>
        </w:r>
      </w:ins>
      <w:ins w:id="139" w:author="Becky Griesse" w:date="2022-10-12T08:22:00Z">
        <w:r w:rsidR="00C959ED" w:rsidRPr="004326DF">
          <w:rPr>
            <w:szCs w:val="24"/>
          </w:rPr>
          <w:t>t</w:t>
        </w:r>
      </w:ins>
      <w:ins w:id="140" w:author="Becky Griesse" w:date="2022-10-10T14:52:00Z">
        <w:r w:rsidR="00E87648" w:rsidRPr="004326DF">
          <w:rPr>
            <w:szCs w:val="24"/>
          </w:rPr>
          <w:t>nerships (i.e. long</w:t>
        </w:r>
      </w:ins>
      <w:ins w:id="141" w:author="Emily Elman" w:date="2022-12-15T16:03:00Z">
        <w:r w:rsidR="00425F06">
          <w:rPr>
            <w:szCs w:val="24"/>
          </w:rPr>
          <w:t>-</w:t>
        </w:r>
      </w:ins>
      <w:ins w:id="142" w:author="Becky Griesse" w:date="2022-10-10T14:52:00Z">
        <w:del w:id="143" w:author="Emily Elman" w:date="2022-12-15T16:03:00Z">
          <w:r w:rsidR="00E87648" w:rsidRPr="004326DF" w:rsidDel="00425F06">
            <w:rPr>
              <w:szCs w:val="24"/>
            </w:rPr>
            <w:delText xml:space="preserve"> </w:delText>
          </w:r>
        </w:del>
        <w:r w:rsidR="00E87648" w:rsidRPr="004326DF">
          <w:rPr>
            <w:szCs w:val="24"/>
          </w:rPr>
          <w:t>standing</w:t>
        </w:r>
      </w:ins>
      <w:ins w:id="144" w:author="Becky Griesse" w:date="2022-10-11T09:26:00Z">
        <w:r w:rsidR="006E110B" w:rsidRPr="004326DF">
          <w:rPr>
            <w:szCs w:val="24"/>
          </w:rPr>
          <w:t xml:space="preserve"> partnerships,</w:t>
        </w:r>
      </w:ins>
      <w:ins w:id="145" w:author="Becky Griesse" w:date="2022-10-10T14:52:00Z">
        <w:r w:rsidR="00E87648" w:rsidRPr="004326DF">
          <w:rPr>
            <w:szCs w:val="24"/>
          </w:rPr>
          <w:t xml:space="preserve"> coalition</w:t>
        </w:r>
      </w:ins>
      <w:ins w:id="146" w:author="Becky Griesse" w:date="2022-10-11T09:26:00Z">
        <w:r w:rsidR="006E110B" w:rsidRPr="004326DF">
          <w:rPr>
            <w:szCs w:val="24"/>
          </w:rPr>
          <w:t>,</w:t>
        </w:r>
      </w:ins>
      <w:ins w:id="147" w:author="Becky Griesse" w:date="2022-10-10T14:52:00Z">
        <w:r w:rsidR="00E87648" w:rsidRPr="004326DF">
          <w:rPr>
            <w:szCs w:val="24"/>
          </w:rPr>
          <w:t xml:space="preserve"> or workgroup</w:t>
        </w:r>
      </w:ins>
      <w:ins w:id="148" w:author="Becky Griesse" w:date="2022-10-10T15:04:00Z">
        <w:r w:rsidR="0095273F" w:rsidRPr="004326DF">
          <w:rPr>
            <w:szCs w:val="24"/>
          </w:rPr>
          <w:t>) are</w:t>
        </w:r>
      </w:ins>
      <w:ins w:id="149" w:author="Becky Griesse" w:date="2022-10-10T14:53:00Z">
        <w:r w:rsidR="00E87648" w:rsidRPr="004326DF">
          <w:rPr>
            <w:szCs w:val="24"/>
          </w:rPr>
          <w:t xml:space="preserve"> encourage</w:t>
        </w:r>
      </w:ins>
      <w:ins w:id="150" w:author="Becky Griesse" w:date="2022-10-10T15:04:00Z">
        <w:r w:rsidR="0095273F" w:rsidRPr="004326DF">
          <w:rPr>
            <w:szCs w:val="24"/>
          </w:rPr>
          <w:t>d</w:t>
        </w:r>
      </w:ins>
      <w:ins w:id="151" w:author="Becky Griesse" w:date="2022-10-10T14:53:00Z">
        <w:r w:rsidR="00E87648" w:rsidRPr="004326DF">
          <w:rPr>
            <w:szCs w:val="24"/>
          </w:rPr>
          <w:t xml:space="preserve"> to</w:t>
        </w:r>
      </w:ins>
      <w:ins w:id="152" w:author="Becky Griesse" w:date="2022-08-08T10:23:00Z">
        <w:r w:rsidR="008B2BA2" w:rsidRPr="004326DF">
          <w:rPr>
            <w:szCs w:val="24"/>
          </w:rPr>
          <w:t xml:space="preserve"> identify one additional </w:t>
        </w:r>
      </w:ins>
      <w:ins w:id="153" w:author="Becky Griesse" w:date="2022-08-08T10:27:00Z">
        <w:r w:rsidR="00A66960" w:rsidRPr="004326DF">
          <w:rPr>
            <w:szCs w:val="24"/>
          </w:rPr>
          <w:t>component (2</w:t>
        </w:r>
      </w:ins>
      <w:ins w:id="154" w:author="Becky Griesse" w:date="2022-09-28T07:52:00Z">
        <w:r w:rsidR="006D7632" w:rsidRPr="004326DF">
          <w:rPr>
            <w:szCs w:val="24"/>
          </w:rPr>
          <w:t xml:space="preserve"> or 3</w:t>
        </w:r>
      </w:ins>
      <w:ins w:id="155" w:author="Becky Griesse" w:date="2022-08-08T10:27:00Z">
        <w:r w:rsidR="00A66960" w:rsidRPr="004326DF">
          <w:rPr>
            <w:szCs w:val="24"/>
          </w:rPr>
          <w:t xml:space="preserve">) and associated </w:t>
        </w:r>
      </w:ins>
      <w:ins w:id="156" w:author="Becky Griesse" w:date="2022-08-08T10:23:00Z">
        <w:r w:rsidR="008B2BA2" w:rsidRPr="004326DF">
          <w:rPr>
            <w:szCs w:val="24"/>
          </w:rPr>
          <w:t>objective</w:t>
        </w:r>
      </w:ins>
      <w:ins w:id="157" w:author="Becky Griesse" w:date="2022-09-28T07:56:00Z">
        <w:r w:rsidR="00066B4E" w:rsidRPr="004326DF">
          <w:rPr>
            <w:szCs w:val="24"/>
          </w:rPr>
          <w:t>(s)</w:t>
        </w:r>
      </w:ins>
      <w:ins w:id="158" w:author="Becky Griesse" w:date="2022-08-08T10:23:00Z">
        <w:r w:rsidR="008B2BA2" w:rsidRPr="004326DF">
          <w:rPr>
            <w:szCs w:val="24"/>
          </w:rPr>
          <w:t xml:space="preserve"> and activit</w:t>
        </w:r>
      </w:ins>
      <w:ins w:id="159" w:author="Becky Griesse" w:date="2022-09-28T07:52:00Z">
        <w:r w:rsidR="006D7632" w:rsidRPr="004326DF">
          <w:rPr>
            <w:szCs w:val="24"/>
          </w:rPr>
          <w:t>ies</w:t>
        </w:r>
      </w:ins>
      <w:ins w:id="160" w:author="Becky Griesse" w:date="2022-08-08T10:23:00Z">
        <w:r w:rsidR="008B2BA2" w:rsidRPr="004326DF">
          <w:rPr>
            <w:szCs w:val="24"/>
          </w:rPr>
          <w:t xml:space="preserve"> based on</w:t>
        </w:r>
      </w:ins>
      <w:ins w:id="161" w:author="Becky Griesse" w:date="2022-08-08T10:24:00Z">
        <w:r w:rsidR="008B2BA2" w:rsidRPr="004326DF">
          <w:rPr>
            <w:szCs w:val="24"/>
          </w:rPr>
          <w:t xml:space="preserve"> previous PE46 work and current situation. </w:t>
        </w:r>
      </w:ins>
      <w:ins w:id="162" w:author="Becky Griesse" w:date="2022-09-28T08:04:00Z">
        <w:r w:rsidR="00FD0D85" w:rsidRPr="004326DF">
          <w:rPr>
            <w:szCs w:val="24"/>
          </w:rPr>
          <w:t xml:space="preserve">Evaluation should be integrated within each component. </w:t>
        </w:r>
      </w:ins>
      <w:ins w:id="163" w:author="Becky Griesse" w:date="2022-10-18T09:10:00Z">
        <w:r w:rsidR="007453D2" w:rsidRPr="004326DF">
          <w:rPr>
            <w:szCs w:val="24"/>
          </w:rPr>
          <w:t xml:space="preserve">LPHAs will develop and track </w:t>
        </w:r>
        <w:r w:rsidR="007453D2">
          <w:rPr>
            <w:szCs w:val="24"/>
          </w:rPr>
          <w:t xml:space="preserve">outputs and expected outcomes within their workplan. </w:t>
        </w:r>
        <w:r w:rsidR="007453D2" w:rsidRPr="004326DF">
          <w:rPr>
            <w:szCs w:val="24"/>
          </w:rPr>
          <w:t xml:space="preserve">   </w:t>
        </w:r>
      </w:ins>
      <w:ins w:id="164" w:author="Becky Griesse" w:date="2022-09-28T08:04:00Z">
        <w:r w:rsidR="00FD0D85" w:rsidRPr="004326DF">
          <w:rPr>
            <w:szCs w:val="24"/>
          </w:rPr>
          <w:t xml:space="preserve">   </w:t>
        </w:r>
      </w:ins>
    </w:p>
    <w:p w14:paraId="44A641D2" w14:textId="77777777" w:rsidR="00FD0D85" w:rsidRPr="004326DF" w:rsidRDefault="00FD0D85" w:rsidP="000D7F9C">
      <w:pPr>
        <w:pStyle w:val="NoSpacing"/>
        <w:rPr>
          <w:ins w:id="165" w:author="Becky Griesse" w:date="2022-09-28T08:04:00Z"/>
          <w:szCs w:val="24"/>
        </w:rPr>
      </w:pPr>
    </w:p>
    <w:p w14:paraId="16168AC7" w14:textId="2C0B32BD" w:rsidR="000D7F9C" w:rsidRPr="004326DF" w:rsidRDefault="000D7F9C" w:rsidP="000D7F9C">
      <w:pPr>
        <w:pStyle w:val="NoSpacing"/>
        <w:rPr>
          <w:szCs w:val="24"/>
        </w:rPr>
      </w:pPr>
      <w:del w:id="166" w:author="Becky Griesse" w:date="2022-08-08T10:25:00Z">
        <w:r w:rsidRPr="004326DF" w:rsidDel="008B2BA2">
          <w:rPr>
            <w:szCs w:val="24"/>
          </w:rPr>
          <w:delText>should identify at least one objective and associated activities to support work at that stage, with t</w:delText>
        </w:r>
      </w:del>
      <w:ins w:id="167" w:author="Becky Griesse" w:date="2022-08-08T10:25:00Z">
        <w:r w:rsidR="008B2BA2" w:rsidRPr="004326DF">
          <w:rPr>
            <w:szCs w:val="24"/>
          </w:rPr>
          <w:t>T</w:t>
        </w:r>
      </w:ins>
      <w:r w:rsidRPr="004326DF">
        <w:rPr>
          <w:szCs w:val="24"/>
        </w:rPr>
        <w:t xml:space="preserve">he </w:t>
      </w:r>
      <w:ins w:id="168" w:author="Becky Griesse" w:date="2022-08-08T10:25:00Z">
        <w:r w:rsidR="008B2BA2" w:rsidRPr="004326DF">
          <w:rPr>
            <w:szCs w:val="24"/>
          </w:rPr>
          <w:t>intent is for a LPHA to</w:t>
        </w:r>
      </w:ins>
      <w:ins w:id="169" w:author="Becky Griesse" w:date="2022-09-28T07:56:00Z">
        <w:r w:rsidR="00066B4E" w:rsidRPr="004326DF">
          <w:rPr>
            <w:szCs w:val="24"/>
          </w:rPr>
          <w:t xml:space="preserve"> </w:t>
        </w:r>
      </w:ins>
      <w:ins w:id="170" w:author="Becky Griesse" w:date="2022-08-08T10:25:00Z">
        <w:r w:rsidR="008B2BA2" w:rsidRPr="004326DF">
          <w:rPr>
            <w:szCs w:val="24"/>
          </w:rPr>
          <w:t>move to the next component on the con</w:t>
        </w:r>
      </w:ins>
      <w:ins w:id="171" w:author="Becky Griesse" w:date="2022-08-08T10:26:00Z">
        <w:r w:rsidR="008B2BA2" w:rsidRPr="004326DF">
          <w:rPr>
            <w:szCs w:val="24"/>
          </w:rPr>
          <w:t xml:space="preserve">tinuum each year. However, it is understood that the work may not necessarily be linear </w:t>
        </w:r>
      </w:ins>
      <w:ins w:id="172" w:author="Becky Griesse" w:date="2022-08-08T10:27:00Z">
        <w:r w:rsidR="008B2BA2" w:rsidRPr="004326DF">
          <w:rPr>
            <w:szCs w:val="24"/>
          </w:rPr>
          <w:t xml:space="preserve">and one may </w:t>
        </w:r>
      </w:ins>
      <w:ins w:id="173" w:author="Becky Griesse" w:date="2022-08-08T10:26:00Z">
        <w:r w:rsidR="008B2BA2" w:rsidRPr="004326DF">
          <w:rPr>
            <w:szCs w:val="24"/>
          </w:rPr>
          <w:t>need to circle back to an earlier step.</w:t>
        </w:r>
      </w:ins>
      <w:ins w:id="174" w:author="Becky Griesse" w:date="2022-09-28T07:52:00Z">
        <w:r w:rsidR="006D7632" w:rsidRPr="004326DF">
          <w:rPr>
            <w:szCs w:val="24"/>
          </w:rPr>
          <w:t xml:space="preserve"> </w:t>
        </w:r>
      </w:ins>
      <w:del w:id="175" w:author="Becky Griesse" w:date="2022-08-15T09:59:00Z">
        <w:r w:rsidRPr="004326DF" w:rsidDel="005B7A20">
          <w:rPr>
            <w:szCs w:val="24"/>
          </w:rPr>
          <w:delText>goal of eventually moving to the next component on the continuum.</w:delText>
        </w:r>
        <w:r w:rsidR="00504E33" w:rsidRPr="004326DF" w:rsidDel="005B7A20">
          <w:rPr>
            <w:szCs w:val="24"/>
          </w:rPr>
          <w:delText xml:space="preserve"> </w:delText>
        </w:r>
        <w:r w:rsidR="00731BDA" w:rsidRPr="004326DF" w:rsidDel="005B7A20">
          <w:rPr>
            <w:szCs w:val="24"/>
          </w:rPr>
          <w:delText xml:space="preserve">LPHAs should </w:delText>
        </w:r>
        <w:r w:rsidR="00FD4F62" w:rsidRPr="004326DF" w:rsidDel="005B7A20">
          <w:rPr>
            <w:szCs w:val="24"/>
          </w:rPr>
          <w:delText>collaborate</w:delText>
        </w:r>
        <w:r w:rsidR="00731BDA" w:rsidRPr="004326DF" w:rsidDel="005B7A20">
          <w:rPr>
            <w:szCs w:val="24"/>
          </w:rPr>
          <w:delText xml:space="preserve"> with community </w:delText>
        </w:r>
        <w:r w:rsidR="00FD4F62" w:rsidRPr="004326DF" w:rsidDel="005B7A20">
          <w:rPr>
            <w:szCs w:val="24"/>
          </w:rPr>
          <w:delText>partners</w:delText>
        </w:r>
        <w:r w:rsidR="004C5A39" w:rsidRPr="004326DF" w:rsidDel="005B7A20">
          <w:rPr>
            <w:szCs w:val="24"/>
          </w:rPr>
          <w:delText>,</w:delText>
        </w:r>
        <w:r w:rsidR="002E7586" w:rsidRPr="004326DF" w:rsidDel="005B7A20">
          <w:rPr>
            <w:szCs w:val="24"/>
          </w:rPr>
          <w:delText xml:space="preserve"> and consider</w:delText>
        </w:r>
        <w:r w:rsidR="00FF4ECD" w:rsidRPr="004326DF" w:rsidDel="005B7A20">
          <w:rPr>
            <w:szCs w:val="24"/>
          </w:rPr>
          <w:delText xml:space="preserve"> including community members experiencing health disparities,</w:delText>
        </w:r>
        <w:r w:rsidR="00FD4F62" w:rsidRPr="004326DF" w:rsidDel="005B7A20">
          <w:rPr>
            <w:szCs w:val="24"/>
          </w:rPr>
          <w:delText xml:space="preserve"> within each program component.</w:delText>
        </w:r>
      </w:del>
    </w:p>
    <w:p w14:paraId="79D6BE65" w14:textId="77777777" w:rsidR="000D7F9C" w:rsidRPr="004326DF" w:rsidRDefault="000D7F9C" w:rsidP="000D7F9C">
      <w:pPr>
        <w:pStyle w:val="NoSpacing"/>
        <w:rPr>
          <w:szCs w:val="24"/>
        </w:rPr>
      </w:pPr>
    </w:p>
    <w:p w14:paraId="7272D418" w14:textId="1B63A9B3" w:rsidR="00A66960" w:rsidRPr="004326DF" w:rsidRDefault="0081518E" w:rsidP="00301CD3">
      <w:pPr>
        <w:rPr>
          <w:ins w:id="176" w:author="Becky Griesse" w:date="2022-08-08T10:28:00Z"/>
          <w:b/>
          <w:bCs/>
          <w:szCs w:val="24"/>
        </w:rPr>
      </w:pPr>
      <w:ins w:id="177" w:author="Becky Griesse" w:date="2022-09-08T13:55:00Z">
        <w:r w:rsidRPr="004326DF">
          <w:rPr>
            <w:b/>
            <w:bCs/>
            <w:szCs w:val="24"/>
          </w:rPr>
          <w:t xml:space="preserve">Program Component 1: </w:t>
        </w:r>
      </w:ins>
      <w:ins w:id="178" w:author="Becky Griesse" w:date="2022-08-08T10:28:00Z">
        <w:r w:rsidR="00A66960" w:rsidRPr="004326DF">
          <w:rPr>
            <w:b/>
            <w:bCs/>
            <w:szCs w:val="24"/>
          </w:rPr>
          <w:t>Partnerships and Community Engagement</w:t>
        </w:r>
      </w:ins>
    </w:p>
    <w:p w14:paraId="381E1621" w14:textId="05671358" w:rsidR="00B921F9" w:rsidRPr="004326DF" w:rsidRDefault="0081518E" w:rsidP="001541D8">
      <w:pPr>
        <w:pStyle w:val="NoSpacing"/>
        <w:rPr>
          <w:ins w:id="179" w:author="Becky Griesse" w:date="2022-08-15T10:10:00Z"/>
          <w:szCs w:val="24"/>
        </w:rPr>
      </w:pPr>
      <w:ins w:id="180" w:author="Becky Griesse" w:date="2022-09-08T13:56:00Z">
        <w:r w:rsidRPr="004326DF">
          <w:rPr>
            <w:szCs w:val="24"/>
          </w:rPr>
          <w:t xml:space="preserve">Partnerships and community engagement are at the core of PE46. Through these relationships, the LPHA and </w:t>
        </w:r>
        <w:del w:id="181" w:author="Emily Elman" w:date="2022-12-15T16:04:00Z">
          <w:r w:rsidRPr="004326DF" w:rsidDel="00864393">
            <w:rPr>
              <w:szCs w:val="24"/>
            </w:rPr>
            <w:delText>their</w:delText>
          </w:r>
        </w:del>
      </w:ins>
      <w:ins w:id="182" w:author="Emily Elman" w:date="2022-12-15T16:04:00Z">
        <w:r w:rsidR="00864393">
          <w:rPr>
            <w:szCs w:val="24"/>
          </w:rPr>
          <w:t>your</w:t>
        </w:r>
      </w:ins>
      <w:ins w:id="183" w:author="Becky Griesse" w:date="2022-09-08T13:56:00Z">
        <w:r w:rsidRPr="004326DF">
          <w:rPr>
            <w:szCs w:val="24"/>
          </w:rPr>
          <w:t xml:space="preserve"> partners</w:t>
        </w:r>
        <w:del w:id="184" w:author="Emily Elman" w:date="2022-10-10T10:41:00Z">
          <w:r w:rsidRPr="004326DF" w:rsidDel="00AE3D47">
            <w:rPr>
              <w:szCs w:val="24"/>
            </w:rPr>
            <w:delText>,</w:delText>
          </w:r>
        </w:del>
        <w:r w:rsidRPr="004326DF">
          <w:rPr>
            <w:szCs w:val="24"/>
          </w:rPr>
          <w:t xml:space="preserve"> will develop and implement a PE46 plan that includes assessment of gaps and barriers, policy and/or programmatic activities to address identified gaps and barriers, and an evaluation of such changes. </w:t>
        </w:r>
      </w:ins>
      <w:ins w:id="185" w:author="Becky Griesse" w:date="2022-08-15T10:10:00Z">
        <w:r w:rsidR="00B921F9" w:rsidRPr="004326DF">
          <w:rPr>
            <w:szCs w:val="24"/>
          </w:rPr>
          <w:t>There should be shared understanding of the goal and expected outcomes of the partnership</w:t>
        </w:r>
      </w:ins>
      <w:ins w:id="186" w:author="Becky Griesse" w:date="2022-09-12T09:29:00Z">
        <w:r w:rsidR="00E63BED" w:rsidRPr="004326DF">
          <w:rPr>
            <w:szCs w:val="24"/>
          </w:rPr>
          <w:t>s</w:t>
        </w:r>
      </w:ins>
      <w:ins w:id="187" w:author="Becky Griesse" w:date="2022-08-15T10:10:00Z">
        <w:r w:rsidR="00B921F9" w:rsidRPr="004326DF">
          <w:rPr>
            <w:szCs w:val="24"/>
          </w:rPr>
          <w:t>. While formal agreements are not required, they may be beneficial to ensure buy-in and continued participation</w:t>
        </w:r>
      </w:ins>
      <w:ins w:id="188" w:author="Becky Griesse" w:date="2022-09-08T13:45:00Z">
        <w:r w:rsidR="002E45A3" w:rsidRPr="004326DF">
          <w:rPr>
            <w:szCs w:val="24"/>
          </w:rPr>
          <w:t xml:space="preserve"> in your efforts</w:t>
        </w:r>
      </w:ins>
      <w:ins w:id="189" w:author="Becky Griesse" w:date="2022-08-15T10:10:00Z">
        <w:r w:rsidR="00B921F9" w:rsidRPr="004326DF">
          <w:rPr>
            <w:szCs w:val="24"/>
          </w:rPr>
          <w:t xml:space="preserve">. </w:t>
        </w:r>
      </w:ins>
    </w:p>
    <w:p w14:paraId="695C748E" w14:textId="7543CC4C" w:rsidR="00B921F9" w:rsidRPr="004326DF" w:rsidRDefault="00B921F9" w:rsidP="00301CD3">
      <w:pPr>
        <w:rPr>
          <w:ins w:id="190" w:author="Becky Griesse" w:date="2022-08-15T10:10:00Z"/>
          <w:szCs w:val="24"/>
        </w:rPr>
      </w:pPr>
    </w:p>
    <w:p w14:paraId="79F8A498" w14:textId="77777777" w:rsidR="0081518E" w:rsidRPr="004326DF" w:rsidRDefault="00301CD3" w:rsidP="00301CD3">
      <w:pPr>
        <w:rPr>
          <w:ins w:id="191" w:author="Becky Griesse" w:date="2022-09-08T13:56:00Z"/>
          <w:szCs w:val="24"/>
        </w:rPr>
      </w:pPr>
      <w:r w:rsidRPr="004326DF">
        <w:rPr>
          <w:szCs w:val="24"/>
        </w:rPr>
        <w:t xml:space="preserve">Partnerships with other health care providers and/or RHCare agencies is highly encouraged. In addition, consider developing partnerships outside the health care sector. This may include local governmental, private, or non-profit agencies focused on culture, education, criminal justice, housing, social justice, sexual/domestic violence, workforce development, and/or parenting, to name a few. </w:t>
      </w:r>
    </w:p>
    <w:p w14:paraId="78C4F466" w14:textId="77777777" w:rsidR="0081518E" w:rsidRPr="004326DF" w:rsidRDefault="0081518E" w:rsidP="00301CD3">
      <w:pPr>
        <w:rPr>
          <w:ins w:id="192" w:author="Becky Griesse" w:date="2022-09-08T13:56:00Z"/>
          <w:szCs w:val="24"/>
        </w:rPr>
      </w:pPr>
    </w:p>
    <w:p w14:paraId="6D96332C" w14:textId="510E8A63" w:rsidR="0081518E" w:rsidRPr="004326DF" w:rsidRDefault="00865059" w:rsidP="00301CD3">
      <w:pPr>
        <w:rPr>
          <w:ins w:id="193" w:author="Becky Griesse" w:date="2022-09-08T13:57:00Z"/>
          <w:szCs w:val="24"/>
        </w:rPr>
      </w:pPr>
      <w:ins w:id="194" w:author="Becky Griesse" w:date="2022-09-12T09:16:00Z">
        <w:r w:rsidRPr="004326DF">
          <w:rPr>
            <w:szCs w:val="24"/>
          </w:rPr>
          <w:t xml:space="preserve">Consider convening a reproductive and sexual health </w:t>
        </w:r>
      </w:ins>
      <w:ins w:id="195" w:author="Becky Griesse" w:date="2022-09-12T09:18:00Z">
        <w:r w:rsidRPr="004326DF">
          <w:rPr>
            <w:szCs w:val="24"/>
          </w:rPr>
          <w:t>workgroup/coalition</w:t>
        </w:r>
      </w:ins>
      <w:ins w:id="196" w:author="Becky Griesse" w:date="2022-09-12T09:16:00Z">
        <w:r w:rsidRPr="004326DF">
          <w:rPr>
            <w:szCs w:val="24"/>
          </w:rPr>
          <w:t xml:space="preserve"> or work with </w:t>
        </w:r>
      </w:ins>
      <w:del w:id="197" w:author="Becky Griesse" w:date="2022-09-12T09:16:00Z">
        <w:r w:rsidR="00301CD3" w:rsidRPr="004326DF" w:rsidDel="00865059">
          <w:rPr>
            <w:szCs w:val="24"/>
          </w:rPr>
          <w:delText>Consider other local</w:delText>
        </w:r>
      </w:del>
      <w:ins w:id="198" w:author="Becky Griesse" w:date="2022-09-12T09:16:00Z">
        <w:r w:rsidRPr="004326DF">
          <w:rPr>
            <w:szCs w:val="24"/>
          </w:rPr>
          <w:t>already established</w:t>
        </w:r>
      </w:ins>
      <w:r w:rsidR="00301CD3" w:rsidRPr="004326DF">
        <w:rPr>
          <w:szCs w:val="24"/>
        </w:rPr>
        <w:t xml:space="preserve"> </w:t>
      </w:r>
      <w:del w:id="199" w:author="Becky Griesse" w:date="2022-09-12T09:18:00Z">
        <w:r w:rsidR="00301CD3" w:rsidRPr="004326DF" w:rsidDel="00865059">
          <w:rPr>
            <w:szCs w:val="24"/>
          </w:rPr>
          <w:delText xml:space="preserve">task forces or advisory </w:delText>
        </w:r>
      </w:del>
      <w:r w:rsidR="00301CD3" w:rsidRPr="004326DF">
        <w:rPr>
          <w:szCs w:val="24"/>
        </w:rPr>
        <w:t xml:space="preserve">groups focused on improving quality of life/health </w:t>
      </w:r>
      <w:proofErr w:type="spellStart"/>
      <w:r w:rsidR="00301CD3" w:rsidRPr="004326DF">
        <w:rPr>
          <w:szCs w:val="24"/>
        </w:rPr>
        <w:t>disparaties</w:t>
      </w:r>
      <w:proofErr w:type="spellEnd"/>
      <w:r w:rsidR="00301CD3" w:rsidRPr="004326DF">
        <w:rPr>
          <w:szCs w:val="24"/>
        </w:rPr>
        <w:t xml:space="preserve">/inequities for the populations you are trying to serve. </w:t>
      </w:r>
      <w:ins w:id="200" w:author="Becky Griesse" w:date="2022-09-12T09:17:00Z">
        <w:r w:rsidRPr="004326DF">
          <w:rPr>
            <w:szCs w:val="24"/>
          </w:rPr>
          <w:t xml:space="preserve">When working with </w:t>
        </w:r>
      </w:ins>
      <w:ins w:id="201" w:author="Becky Griesse" w:date="2022-09-12T09:29:00Z">
        <w:r w:rsidR="00E63BED" w:rsidRPr="004326DF">
          <w:rPr>
            <w:szCs w:val="24"/>
          </w:rPr>
          <w:t xml:space="preserve">an </w:t>
        </w:r>
      </w:ins>
      <w:ins w:id="202" w:author="Becky Griesse" w:date="2022-09-12T09:17:00Z">
        <w:r w:rsidRPr="004326DF">
          <w:rPr>
            <w:szCs w:val="24"/>
          </w:rPr>
          <w:t xml:space="preserve">already established group, </w:t>
        </w:r>
      </w:ins>
      <w:ins w:id="203" w:author="Becky Griesse" w:date="2022-09-12T09:21:00Z">
        <w:r w:rsidR="00751899" w:rsidRPr="004326DF">
          <w:rPr>
            <w:szCs w:val="24"/>
          </w:rPr>
          <w:t>ensure their already established goals align with and are beneficial to the goal of increasing access to reproductive health.</w:t>
        </w:r>
      </w:ins>
      <w:ins w:id="204" w:author="Becky Griesse" w:date="2022-09-12T09:19:00Z">
        <w:r w:rsidR="00751899" w:rsidRPr="004326DF">
          <w:rPr>
            <w:szCs w:val="24"/>
          </w:rPr>
          <w:t xml:space="preserve"> </w:t>
        </w:r>
      </w:ins>
      <w:ins w:id="205" w:author="Becky Griesse" w:date="2022-09-12T09:20:00Z">
        <w:r w:rsidR="00751899" w:rsidRPr="004326DF">
          <w:rPr>
            <w:szCs w:val="24"/>
          </w:rPr>
          <w:t>Work together to i</w:t>
        </w:r>
      </w:ins>
      <w:ins w:id="206" w:author="Becky Griesse" w:date="2022-09-12T09:19:00Z">
        <w:r w:rsidR="00751899" w:rsidRPr="004326DF">
          <w:rPr>
            <w:szCs w:val="24"/>
          </w:rPr>
          <w:t>ntegrate r</w:t>
        </w:r>
      </w:ins>
      <w:ins w:id="207" w:author="Becky Griesse" w:date="2022-09-12T09:17:00Z">
        <w:r w:rsidRPr="004326DF">
          <w:rPr>
            <w:szCs w:val="24"/>
          </w:rPr>
          <w:t>eproductive health</w:t>
        </w:r>
      </w:ins>
      <w:ins w:id="208" w:author="Becky Griesse" w:date="2022-09-12T09:19:00Z">
        <w:r w:rsidR="00751899" w:rsidRPr="004326DF">
          <w:rPr>
            <w:szCs w:val="24"/>
          </w:rPr>
          <w:t xml:space="preserve"> </w:t>
        </w:r>
      </w:ins>
      <w:ins w:id="209" w:author="Becky Griesse" w:date="2022-09-12T09:20:00Z">
        <w:r w:rsidR="00751899" w:rsidRPr="004326DF">
          <w:rPr>
            <w:szCs w:val="24"/>
          </w:rPr>
          <w:t>into</w:t>
        </w:r>
      </w:ins>
      <w:ins w:id="210" w:author="Becky Griesse" w:date="2022-09-12T09:17:00Z">
        <w:r w:rsidRPr="004326DF">
          <w:rPr>
            <w:szCs w:val="24"/>
          </w:rPr>
          <w:t xml:space="preserve"> work plans, meeting agendas, etc.</w:t>
        </w:r>
      </w:ins>
    </w:p>
    <w:p w14:paraId="53E476F1" w14:textId="77777777" w:rsidR="0081518E" w:rsidRPr="004326DF" w:rsidRDefault="0081518E" w:rsidP="00301CD3">
      <w:pPr>
        <w:rPr>
          <w:ins w:id="211" w:author="Becky Griesse" w:date="2022-09-08T13:57:00Z"/>
          <w:szCs w:val="24"/>
        </w:rPr>
      </w:pPr>
    </w:p>
    <w:p w14:paraId="5BAF8101" w14:textId="72D06F97" w:rsidR="00301CD3" w:rsidRPr="004326DF" w:rsidRDefault="00340857" w:rsidP="00301CD3">
      <w:pPr>
        <w:rPr>
          <w:ins w:id="212" w:author="Becky Griesse" w:date="2022-09-08T13:52:00Z"/>
          <w:szCs w:val="24"/>
        </w:rPr>
      </w:pPr>
      <w:r w:rsidRPr="004326DF">
        <w:rPr>
          <w:szCs w:val="24"/>
        </w:rPr>
        <w:lastRenderedPageBreak/>
        <w:t>Think about i</w:t>
      </w:r>
      <w:r w:rsidR="00301CD3" w:rsidRPr="004326DF">
        <w:rPr>
          <w:szCs w:val="24"/>
        </w:rPr>
        <w:t>nvit</w:t>
      </w:r>
      <w:r w:rsidRPr="004326DF">
        <w:rPr>
          <w:szCs w:val="24"/>
        </w:rPr>
        <w:t>ing</w:t>
      </w:r>
      <w:r w:rsidR="00301CD3" w:rsidRPr="004326DF">
        <w:rPr>
          <w:szCs w:val="24"/>
        </w:rPr>
        <w:t xml:space="preserve"> and engag</w:t>
      </w:r>
      <w:r w:rsidRPr="004326DF">
        <w:rPr>
          <w:szCs w:val="24"/>
        </w:rPr>
        <w:t>ing</w:t>
      </w:r>
      <w:r w:rsidR="00301CD3" w:rsidRPr="004326DF">
        <w:rPr>
          <w:szCs w:val="24"/>
        </w:rPr>
        <w:t xml:space="preserve"> community members, the populations you are trying to serve, to be partners.</w:t>
      </w:r>
      <w:ins w:id="213" w:author="Becky Griesse" w:date="2022-09-08T13:59:00Z">
        <w:r w:rsidR="001A4D29" w:rsidRPr="004326DF">
          <w:rPr>
            <w:szCs w:val="24"/>
          </w:rPr>
          <w:t xml:space="preserve"> </w:t>
        </w:r>
      </w:ins>
      <w:ins w:id="214" w:author="Becky Griesse" w:date="2022-09-08T14:02:00Z">
        <w:r w:rsidR="001A4D29" w:rsidRPr="004326DF">
          <w:rPr>
            <w:szCs w:val="24"/>
          </w:rPr>
          <w:t xml:space="preserve">This could be </w:t>
        </w:r>
      </w:ins>
      <w:ins w:id="215" w:author="Becky Griesse" w:date="2022-09-08T14:03:00Z">
        <w:r w:rsidR="00AB4132" w:rsidRPr="004326DF">
          <w:rPr>
            <w:szCs w:val="24"/>
          </w:rPr>
          <w:t xml:space="preserve">in the form of </w:t>
        </w:r>
      </w:ins>
      <w:ins w:id="216" w:author="Becky Griesse" w:date="2022-09-08T14:02:00Z">
        <w:r w:rsidR="001A4D29" w:rsidRPr="004326DF">
          <w:rPr>
            <w:szCs w:val="24"/>
          </w:rPr>
          <w:t>a community adv</w:t>
        </w:r>
      </w:ins>
      <w:ins w:id="217" w:author="Becky Griesse" w:date="2022-09-12T09:15:00Z">
        <w:r w:rsidR="00865059" w:rsidRPr="004326DF">
          <w:rPr>
            <w:szCs w:val="24"/>
          </w:rPr>
          <w:t>isory</w:t>
        </w:r>
      </w:ins>
      <w:ins w:id="218" w:author="Becky Griesse" w:date="2022-09-08T14:02:00Z">
        <w:r w:rsidR="001A4D29" w:rsidRPr="004326DF">
          <w:rPr>
            <w:szCs w:val="24"/>
          </w:rPr>
          <w:t xml:space="preserve"> board or youth </w:t>
        </w:r>
        <w:r w:rsidR="00AB4132" w:rsidRPr="004326DF">
          <w:rPr>
            <w:szCs w:val="24"/>
          </w:rPr>
          <w:t xml:space="preserve">advisory council. </w:t>
        </w:r>
      </w:ins>
    </w:p>
    <w:p w14:paraId="3D72342A" w14:textId="614816E2" w:rsidR="00E8642A" w:rsidRPr="004326DF" w:rsidRDefault="00E8642A" w:rsidP="00301CD3">
      <w:pPr>
        <w:rPr>
          <w:ins w:id="219" w:author="Becky Griesse" w:date="2022-09-08T13:52:00Z"/>
          <w:szCs w:val="24"/>
        </w:rPr>
      </w:pPr>
    </w:p>
    <w:p w14:paraId="5BCC1E62" w14:textId="447A501E" w:rsidR="00A66960" w:rsidRPr="004326DF" w:rsidDel="00FD0D85" w:rsidRDefault="00B17F3A" w:rsidP="002E45A3">
      <w:pPr>
        <w:pStyle w:val="ListParagraph"/>
        <w:numPr>
          <w:ilvl w:val="0"/>
          <w:numId w:val="21"/>
        </w:numPr>
        <w:rPr>
          <w:del w:id="220" w:author="Becky Griesse" w:date="2022-08-15T10:10:00Z"/>
        </w:rPr>
      </w:pPr>
      <w:ins w:id="221" w:author="Becky Griesse" w:date="2022-09-26T14:49:00Z">
        <w:r w:rsidRPr="004326DF">
          <w:t>Program Component 1</w:t>
        </w:r>
      </w:ins>
      <w:ins w:id="222" w:author="Becky Griesse" w:date="2022-09-28T08:05:00Z">
        <w:r w:rsidR="00FD0D85" w:rsidRPr="004326DF">
          <w:t xml:space="preserve"> -</w:t>
        </w:r>
      </w:ins>
      <w:ins w:id="223" w:author="Becky Griesse" w:date="2022-09-26T14:49:00Z">
        <w:r w:rsidRPr="004326DF">
          <w:t xml:space="preserve"> </w:t>
        </w:r>
      </w:ins>
      <w:ins w:id="224" w:author="Becky Griesse" w:date="2022-09-26T14:48:00Z">
        <w:r w:rsidRPr="004326DF">
          <w:t>Ex</w:t>
        </w:r>
      </w:ins>
      <w:ins w:id="225" w:author="Becky Griesse" w:date="2022-09-26T14:49:00Z">
        <w:r w:rsidRPr="004326DF">
          <w:t>ample Objectives:</w:t>
        </w:r>
      </w:ins>
    </w:p>
    <w:p w14:paraId="5E3A7423" w14:textId="77777777" w:rsidR="00FD0D85" w:rsidRPr="004326DF" w:rsidRDefault="00FD0D85" w:rsidP="00301CD3">
      <w:pPr>
        <w:rPr>
          <w:ins w:id="226" w:author="Becky Griesse" w:date="2022-09-28T08:05:00Z"/>
          <w:szCs w:val="24"/>
        </w:rPr>
      </w:pPr>
    </w:p>
    <w:p w14:paraId="28171881" w14:textId="7530E371" w:rsidR="002E45A3" w:rsidRPr="004326DF" w:rsidRDefault="00E8642A" w:rsidP="002E45A3">
      <w:pPr>
        <w:pStyle w:val="ListParagraph"/>
        <w:numPr>
          <w:ilvl w:val="0"/>
          <w:numId w:val="21"/>
        </w:numPr>
        <w:rPr>
          <w:ins w:id="227" w:author="Becky Griesse" w:date="2022-09-08T13:48:00Z"/>
        </w:rPr>
      </w:pPr>
      <w:ins w:id="228" w:author="Becky Griesse" w:date="2022-09-08T13:47:00Z">
        <w:r w:rsidRPr="004326DF">
          <w:t>Create and</w:t>
        </w:r>
      </w:ins>
      <w:ins w:id="229" w:author="Becky Griesse" w:date="2022-09-28T08:07:00Z">
        <w:r w:rsidR="00FD0D85" w:rsidRPr="004326DF">
          <w:t>/or</w:t>
        </w:r>
      </w:ins>
      <w:ins w:id="230" w:author="Becky Griesse" w:date="2022-09-08T13:47:00Z">
        <w:r w:rsidRPr="004326DF">
          <w:t xml:space="preserve"> sustain a reproductive</w:t>
        </w:r>
      </w:ins>
      <w:ins w:id="231" w:author="Becky Griesse" w:date="2022-09-08T13:48:00Z">
        <w:r w:rsidRPr="004326DF">
          <w:t xml:space="preserve"> health coalition </w:t>
        </w:r>
      </w:ins>
      <w:ins w:id="232" w:author="Becky Griesse" w:date="2022-09-26T14:51:00Z">
        <w:r w:rsidR="00B17F3A" w:rsidRPr="004326DF">
          <w:t xml:space="preserve">with ___(#) </w:t>
        </w:r>
      </w:ins>
      <w:ins w:id="233" w:author="Becky Griesse" w:date="2022-09-08T13:48:00Z">
        <w:r w:rsidRPr="004326DF">
          <w:t xml:space="preserve">of community partners </w:t>
        </w:r>
      </w:ins>
      <w:ins w:id="234" w:author="Becky Griesse" w:date="2022-09-28T08:06:00Z">
        <w:r w:rsidR="00FD0D85" w:rsidRPr="004326DF">
          <w:t xml:space="preserve">that meet quarterly. </w:t>
        </w:r>
      </w:ins>
    </w:p>
    <w:p w14:paraId="32C5CE42" w14:textId="492007CC" w:rsidR="00E8642A" w:rsidRPr="004326DF" w:rsidRDefault="00E8642A" w:rsidP="002E45A3">
      <w:pPr>
        <w:pStyle w:val="ListParagraph"/>
        <w:numPr>
          <w:ilvl w:val="0"/>
          <w:numId w:val="21"/>
        </w:numPr>
        <w:rPr>
          <w:ins w:id="235" w:author="Becky Griesse" w:date="2022-09-08T13:49:00Z"/>
        </w:rPr>
      </w:pPr>
      <w:ins w:id="236" w:author="Becky Griesse" w:date="2022-09-08T13:48:00Z">
        <w:r w:rsidRPr="004326DF">
          <w:t>Formally integrate</w:t>
        </w:r>
      </w:ins>
      <w:ins w:id="237" w:author="Becky Griesse" w:date="2022-09-08T13:49:00Z">
        <w:r w:rsidRPr="004326DF">
          <w:t xml:space="preserve"> PE46 goals</w:t>
        </w:r>
      </w:ins>
      <w:ins w:id="238" w:author="Becky Griesse" w:date="2022-09-08T13:48:00Z">
        <w:r w:rsidRPr="004326DF">
          <w:t xml:space="preserve"> into </w:t>
        </w:r>
      </w:ins>
      <w:ins w:id="239" w:author="Becky Griesse" w:date="2022-09-28T08:06:00Z">
        <w:r w:rsidR="00FD0D85" w:rsidRPr="004326DF">
          <w:t xml:space="preserve">______ Meeting (name of </w:t>
        </w:r>
      </w:ins>
      <w:ins w:id="240" w:author="Becky Griesse" w:date="2022-09-08T13:48:00Z">
        <w:r w:rsidRPr="004326DF">
          <w:t>already existing committee</w:t>
        </w:r>
      </w:ins>
      <w:ins w:id="241" w:author="Becky Griesse" w:date="2022-09-08T13:50:00Z">
        <w:r w:rsidRPr="004326DF">
          <w:t xml:space="preserve">, coalition, or </w:t>
        </w:r>
      </w:ins>
      <w:ins w:id="242" w:author="Becky Griesse" w:date="2022-09-08T13:48:00Z">
        <w:r w:rsidRPr="004326DF">
          <w:t>task force</w:t>
        </w:r>
      </w:ins>
      <w:ins w:id="243" w:author="Becky Griesse" w:date="2022-09-28T08:06:00Z">
        <w:r w:rsidR="00FD0D85" w:rsidRPr="004326DF">
          <w:t>)</w:t>
        </w:r>
      </w:ins>
      <w:ins w:id="244" w:author="Becky Griesse" w:date="2022-10-12T08:24:00Z">
        <w:r w:rsidR="00C959ED" w:rsidRPr="004326DF">
          <w:t xml:space="preserve"> by _____ (date).</w:t>
        </w:r>
      </w:ins>
      <w:ins w:id="245" w:author="Becky Griesse" w:date="2022-09-08T13:50:00Z">
        <w:r w:rsidRPr="004326DF">
          <w:t xml:space="preserve"> </w:t>
        </w:r>
      </w:ins>
    </w:p>
    <w:p w14:paraId="61CDAAEA" w14:textId="20013E9B" w:rsidR="00E8642A" w:rsidRPr="004326DF" w:rsidRDefault="00E8642A" w:rsidP="0081518E">
      <w:pPr>
        <w:pStyle w:val="ListParagraph"/>
        <w:numPr>
          <w:ilvl w:val="0"/>
          <w:numId w:val="21"/>
        </w:numPr>
        <w:rPr>
          <w:ins w:id="246" w:author="Becky Griesse" w:date="2022-09-12T09:23:00Z"/>
        </w:rPr>
      </w:pPr>
      <w:ins w:id="247" w:author="Becky Griesse" w:date="2022-09-08T13:51:00Z">
        <w:r w:rsidRPr="004326DF">
          <w:t>Identify and m</w:t>
        </w:r>
      </w:ins>
      <w:ins w:id="248" w:author="Becky Griesse" w:date="2022-09-08T13:49:00Z">
        <w:r w:rsidRPr="004326DF">
          <w:t xml:space="preserve">eet with </w:t>
        </w:r>
      </w:ins>
      <w:ins w:id="249" w:author="Becky Griesse" w:date="2022-09-28T08:07:00Z">
        <w:r w:rsidR="00FD0D85" w:rsidRPr="004326DF">
          <w:t xml:space="preserve">____ (#) </w:t>
        </w:r>
      </w:ins>
      <w:ins w:id="250" w:author="Becky Griesse" w:date="2022-09-08T13:51:00Z">
        <w:r w:rsidRPr="004326DF">
          <w:t xml:space="preserve">new </w:t>
        </w:r>
      </w:ins>
      <w:ins w:id="251" w:author="Becky Griesse" w:date="2022-09-08T13:49:00Z">
        <w:r w:rsidRPr="004326DF">
          <w:t>community partners</w:t>
        </w:r>
      </w:ins>
      <w:ins w:id="252" w:author="Becky Griesse" w:date="2022-09-08T13:51:00Z">
        <w:r w:rsidRPr="004326DF">
          <w:t xml:space="preserve"> to discuss your goals and how a partne</w:t>
        </w:r>
      </w:ins>
      <w:ins w:id="253" w:author="Becky Griesse" w:date="2022-09-08T13:52:00Z">
        <w:r w:rsidRPr="004326DF">
          <w:t>rship will ben</w:t>
        </w:r>
      </w:ins>
      <w:ins w:id="254" w:author="Becky Griesse" w:date="2022-09-12T09:22:00Z">
        <w:r w:rsidR="00751899" w:rsidRPr="004326DF">
          <w:t>e</w:t>
        </w:r>
      </w:ins>
      <w:ins w:id="255" w:author="Becky Griesse" w:date="2022-09-08T13:52:00Z">
        <w:r w:rsidRPr="004326DF">
          <w:t>fit</w:t>
        </w:r>
      </w:ins>
      <w:ins w:id="256" w:author="Becky Griesse" w:date="2022-09-12T09:22:00Z">
        <w:r w:rsidR="00751899" w:rsidRPr="004326DF">
          <w:t xml:space="preserve"> each</w:t>
        </w:r>
      </w:ins>
      <w:ins w:id="257" w:author="Becky Griesse" w:date="2022-09-12T09:24:00Z">
        <w:r w:rsidR="000623CD" w:rsidRPr="004326DF">
          <w:t xml:space="preserve"> </w:t>
        </w:r>
      </w:ins>
      <w:ins w:id="258" w:author="Becky Griesse" w:date="2022-09-12T09:22:00Z">
        <w:r w:rsidR="00751899" w:rsidRPr="004326DF">
          <w:t>other</w:t>
        </w:r>
      </w:ins>
      <w:ins w:id="259" w:author="Becky Griesse" w:date="2022-10-12T08:25:00Z">
        <w:r w:rsidR="00C959ED" w:rsidRPr="004326DF">
          <w:t xml:space="preserve"> by ____ (date).</w:t>
        </w:r>
      </w:ins>
    </w:p>
    <w:p w14:paraId="4DFD197A" w14:textId="565C3237" w:rsidR="00751899" w:rsidRPr="004326DF" w:rsidRDefault="00751899" w:rsidP="0081518E">
      <w:pPr>
        <w:pStyle w:val="ListParagraph"/>
        <w:numPr>
          <w:ilvl w:val="0"/>
          <w:numId w:val="21"/>
        </w:numPr>
        <w:rPr>
          <w:ins w:id="260" w:author="Becky Griesse" w:date="2022-09-08T13:46:00Z"/>
        </w:rPr>
      </w:pPr>
      <w:ins w:id="261" w:author="Becky Griesse" w:date="2022-09-12T09:23:00Z">
        <w:r w:rsidRPr="004326DF">
          <w:rPr>
            <w:rFonts w:eastAsia="Calibri"/>
          </w:rPr>
          <w:t xml:space="preserve">Create partnership agreements with </w:t>
        </w:r>
      </w:ins>
      <w:ins w:id="262" w:author="Becky Griesse" w:date="2022-09-28T08:07:00Z">
        <w:r w:rsidR="00FD0D85" w:rsidRPr="004326DF">
          <w:rPr>
            <w:rFonts w:eastAsia="Calibri"/>
          </w:rPr>
          <w:t xml:space="preserve">____ (#) </w:t>
        </w:r>
      </w:ins>
      <w:ins w:id="263" w:author="Becky Griesse" w:date="2022-09-12T09:23:00Z">
        <w:r w:rsidRPr="004326DF">
          <w:rPr>
            <w:rFonts w:eastAsia="Calibri"/>
          </w:rPr>
          <w:t>community providers/organizations identifying roles and areas of collaboration</w:t>
        </w:r>
      </w:ins>
      <w:ins w:id="264" w:author="Becky Griesse" w:date="2022-10-12T08:25:00Z">
        <w:r w:rsidR="00C959ED" w:rsidRPr="004326DF">
          <w:rPr>
            <w:rFonts w:eastAsia="Calibri"/>
          </w:rPr>
          <w:t xml:space="preserve"> by ____ (date)</w:t>
        </w:r>
      </w:ins>
      <w:ins w:id="265" w:author="Becky Griesse" w:date="2022-09-28T08:08:00Z">
        <w:r w:rsidR="00FD0D85" w:rsidRPr="004326DF">
          <w:rPr>
            <w:rFonts w:eastAsia="Calibri"/>
          </w:rPr>
          <w:t>.</w:t>
        </w:r>
      </w:ins>
    </w:p>
    <w:p w14:paraId="772A2090" w14:textId="4555F107" w:rsidR="00301CD3" w:rsidRPr="004326DF" w:rsidRDefault="00301CD3" w:rsidP="000D7F9C">
      <w:pPr>
        <w:pStyle w:val="NoSpacing"/>
        <w:rPr>
          <w:ins w:id="266" w:author="Becky Griesse" w:date="2022-09-08T14:05:00Z"/>
          <w:szCs w:val="24"/>
        </w:rPr>
      </w:pPr>
    </w:p>
    <w:p w14:paraId="0D0C8358" w14:textId="00884536" w:rsidR="00AB4132" w:rsidRPr="004326DF" w:rsidRDefault="00AB4132" w:rsidP="000D7F9C">
      <w:pPr>
        <w:pStyle w:val="NoSpacing"/>
        <w:rPr>
          <w:ins w:id="267" w:author="Becky Griesse" w:date="2022-09-08T14:05:00Z"/>
          <w:b/>
          <w:bCs/>
          <w:szCs w:val="24"/>
        </w:rPr>
      </w:pPr>
      <w:ins w:id="268" w:author="Becky Griesse" w:date="2022-09-08T14:05:00Z">
        <w:r w:rsidRPr="004326DF">
          <w:rPr>
            <w:b/>
            <w:bCs/>
            <w:szCs w:val="24"/>
          </w:rPr>
          <w:t>Program Component 2:</w:t>
        </w:r>
      </w:ins>
      <w:ins w:id="269" w:author="Becky Griesse" w:date="2022-09-08T14:21:00Z">
        <w:r w:rsidR="00E35718" w:rsidRPr="004326DF">
          <w:rPr>
            <w:b/>
            <w:bCs/>
            <w:szCs w:val="24"/>
          </w:rPr>
          <w:t xml:space="preserve"> </w:t>
        </w:r>
      </w:ins>
      <w:ins w:id="270" w:author="Becky Griesse" w:date="2022-09-28T11:30:00Z">
        <w:r w:rsidR="00282A8D" w:rsidRPr="004326DF">
          <w:rPr>
            <w:b/>
            <w:bCs/>
            <w:szCs w:val="24"/>
          </w:rPr>
          <w:t>Gaps and</w:t>
        </w:r>
      </w:ins>
      <w:ins w:id="271" w:author="Becky Griesse" w:date="2022-09-08T14:05:00Z">
        <w:r w:rsidRPr="004326DF">
          <w:rPr>
            <w:b/>
            <w:bCs/>
            <w:szCs w:val="24"/>
          </w:rPr>
          <w:t xml:space="preserve"> Barriers </w:t>
        </w:r>
      </w:ins>
      <w:ins w:id="272" w:author="Becky Griesse" w:date="2022-09-28T11:30:00Z">
        <w:r w:rsidR="00282A8D" w:rsidRPr="004326DF">
          <w:rPr>
            <w:b/>
            <w:bCs/>
            <w:szCs w:val="24"/>
          </w:rPr>
          <w:t>to RH Services</w:t>
        </w:r>
      </w:ins>
    </w:p>
    <w:p w14:paraId="740D66CD" w14:textId="3123212B" w:rsidR="00AB4132" w:rsidRPr="004326DF" w:rsidRDefault="00AB4132" w:rsidP="000D7F9C">
      <w:pPr>
        <w:pStyle w:val="NoSpacing"/>
        <w:rPr>
          <w:ins w:id="273" w:author="Becky Griesse" w:date="2022-09-08T14:07:00Z"/>
          <w:szCs w:val="24"/>
        </w:rPr>
      </w:pPr>
      <w:ins w:id="274" w:author="Becky Griesse" w:date="2022-09-08T14:05:00Z">
        <w:r w:rsidRPr="004326DF">
          <w:rPr>
            <w:szCs w:val="24"/>
          </w:rPr>
          <w:t xml:space="preserve">In </w:t>
        </w:r>
      </w:ins>
      <w:ins w:id="275" w:author="Emily Elman" w:date="2022-10-10T10:43:00Z">
        <w:r w:rsidR="00AE3D47" w:rsidRPr="004326DF">
          <w:rPr>
            <w:szCs w:val="24"/>
          </w:rPr>
          <w:t>collaboration</w:t>
        </w:r>
      </w:ins>
      <w:ins w:id="276" w:author="Becky Griesse" w:date="2022-09-08T14:05:00Z">
        <w:r w:rsidRPr="004326DF">
          <w:rPr>
            <w:szCs w:val="24"/>
          </w:rPr>
          <w:t xml:space="preserve"> with your commun</w:t>
        </w:r>
      </w:ins>
      <w:ins w:id="277" w:author="Becky Griesse" w:date="2022-09-08T14:06:00Z">
        <w:r w:rsidRPr="004326DF">
          <w:rPr>
            <w:szCs w:val="24"/>
          </w:rPr>
          <w:t xml:space="preserve">ity partners established in Component 1, identify barriers to access and gaps in RH services. </w:t>
        </w:r>
      </w:ins>
      <w:ins w:id="278" w:author="Becky Griesse" w:date="2022-09-26T14:12:00Z">
        <w:r w:rsidR="00C67152" w:rsidRPr="004326DF">
          <w:rPr>
            <w:szCs w:val="24"/>
          </w:rPr>
          <w:t xml:space="preserve">This can be done through formal community needs assessments, </w:t>
        </w:r>
      </w:ins>
      <w:ins w:id="279" w:author="Becky Griesse" w:date="2022-09-26T14:13:00Z">
        <w:r w:rsidR="00C67152" w:rsidRPr="004326DF">
          <w:rPr>
            <w:szCs w:val="24"/>
          </w:rPr>
          <w:t>surveys, focus groups, key informant interviews, etc.</w:t>
        </w:r>
        <w:r w:rsidR="00B703D5" w:rsidRPr="004326DF">
          <w:rPr>
            <w:szCs w:val="24"/>
          </w:rPr>
          <w:t xml:space="preserve"> </w:t>
        </w:r>
      </w:ins>
      <w:ins w:id="280" w:author="Becky Griesse" w:date="2022-09-26T14:05:00Z">
        <w:r w:rsidR="006624C6" w:rsidRPr="004326DF">
          <w:rPr>
            <w:szCs w:val="24"/>
          </w:rPr>
          <w:t>Consider what types of community and/or health assessments are already taking place in your community. There may be opportunities to add</w:t>
        </w:r>
      </w:ins>
      <w:ins w:id="281" w:author="Becky Griesse" w:date="2022-09-26T14:06:00Z">
        <w:r w:rsidR="006624C6" w:rsidRPr="004326DF">
          <w:rPr>
            <w:szCs w:val="24"/>
          </w:rPr>
          <w:t xml:space="preserve"> questions or input to gather specific information related to RH services. If you are trying to better understand a specific population in your community, </w:t>
        </w:r>
      </w:ins>
      <w:ins w:id="282" w:author="Becky Griesse" w:date="2022-09-26T14:14:00Z">
        <w:r w:rsidR="00B703D5" w:rsidRPr="004326DF">
          <w:rPr>
            <w:szCs w:val="24"/>
          </w:rPr>
          <w:t>wor</w:t>
        </w:r>
      </w:ins>
      <w:ins w:id="283" w:author="Becky Griesse" w:date="2022-09-26T14:15:00Z">
        <w:r w:rsidR="00B703D5" w:rsidRPr="004326DF">
          <w:rPr>
            <w:szCs w:val="24"/>
          </w:rPr>
          <w:t>k with a community-based organization who is already serving them and consult with the</w:t>
        </w:r>
      </w:ins>
      <w:ins w:id="284" w:author="Emily Elman" w:date="2022-12-15T16:07:00Z">
        <w:r w:rsidR="00864393">
          <w:rPr>
            <w:szCs w:val="24"/>
          </w:rPr>
          <w:t>m on the</w:t>
        </w:r>
      </w:ins>
      <w:ins w:id="285" w:author="Becky Griesse" w:date="2022-09-26T14:15:00Z">
        <w:r w:rsidR="00B703D5" w:rsidRPr="004326DF">
          <w:rPr>
            <w:szCs w:val="24"/>
          </w:rPr>
          <w:t xml:space="preserve"> best way to learn more about their RH needs and barriers to service. This could be done through </w:t>
        </w:r>
      </w:ins>
      <w:ins w:id="286" w:author="Becky Griesse" w:date="2022-09-26T14:06:00Z">
        <w:r w:rsidR="006624C6" w:rsidRPr="004326DF">
          <w:rPr>
            <w:szCs w:val="24"/>
          </w:rPr>
          <w:t>focus groups or surveys</w:t>
        </w:r>
      </w:ins>
      <w:ins w:id="287" w:author="Becky Griesse" w:date="2022-09-26T14:07:00Z">
        <w:r w:rsidR="006624C6" w:rsidRPr="004326DF">
          <w:rPr>
            <w:szCs w:val="24"/>
          </w:rPr>
          <w:t xml:space="preserve"> on a smaller scale to better understand their needs.</w:t>
        </w:r>
      </w:ins>
      <w:ins w:id="288" w:author="Becky Griesse" w:date="2022-09-26T14:11:00Z">
        <w:r w:rsidR="00C67152" w:rsidRPr="004326DF">
          <w:rPr>
            <w:szCs w:val="24"/>
          </w:rPr>
          <w:t xml:space="preserve"> </w:t>
        </w:r>
      </w:ins>
      <w:ins w:id="289" w:author="Becky Griesse" w:date="2022-09-26T14:08:00Z">
        <w:r w:rsidR="00C67152" w:rsidRPr="004326DF">
          <w:rPr>
            <w:szCs w:val="24"/>
          </w:rPr>
          <w:t xml:space="preserve">When considering who to assess, go beyond </w:t>
        </w:r>
      </w:ins>
      <w:ins w:id="290" w:author="Becky Griesse" w:date="2022-09-26T14:09:00Z">
        <w:r w:rsidR="00C67152" w:rsidRPr="004326DF">
          <w:rPr>
            <w:szCs w:val="24"/>
          </w:rPr>
          <w:t xml:space="preserve">your current </w:t>
        </w:r>
        <w:proofErr w:type="spellStart"/>
        <w:r w:rsidR="00C67152" w:rsidRPr="004326DF">
          <w:rPr>
            <w:szCs w:val="24"/>
          </w:rPr>
          <w:t>clientle</w:t>
        </w:r>
        <w:proofErr w:type="spellEnd"/>
        <w:r w:rsidR="00C67152" w:rsidRPr="004326DF">
          <w:rPr>
            <w:szCs w:val="24"/>
          </w:rPr>
          <w:t xml:space="preserve"> to better understand </w:t>
        </w:r>
      </w:ins>
      <w:ins w:id="291" w:author="Becky Griesse" w:date="2022-09-26T14:11:00Z">
        <w:r w:rsidR="00C67152" w:rsidRPr="004326DF">
          <w:rPr>
            <w:szCs w:val="24"/>
          </w:rPr>
          <w:t xml:space="preserve">why community members are not accessing services. </w:t>
        </w:r>
      </w:ins>
      <w:ins w:id="292" w:author="Becky Griesse" w:date="2022-09-26T14:09:00Z">
        <w:r w:rsidR="00C67152" w:rsidRPr="004326DF">
          <w:rPr>
            <w:szCs w:val="24"/>
          </w:rPr>
          <w:t xml:space="preserve"> </w:t>
        </w:r>
      </w:ins>
      <w:ins w:id="293" w:author="Becky Griesse" w:date="2022-09-26T14:08:00Z">
        <w:r w:rsidR="00C67152" w:rsidRPr="004326DF">
          <w:rPr>
            <w:szCs w:val="24"/>
          </w:rPr>
          <w:t xml:space="preserve"> </w:t>
        </w:r>
      </w:ins>
    </w:p>
    <w:p w14:paraId="6DD09637" w14:textId="761FACBF" w:rsidR="008F2DD8" w:rsidRPr="004326DF" w:rsidRDefault="008F2DD8" w:rsidP="000D7F9C">
      <w:pPr>
        <w:pStyle w:val="NoSpacing"/>
        <w:rPr>
          <w:ins w:id="294" w:author="Becky Griesse" w:date="2022-09-08T14:07:00Z"/>
          <w:szCs w:val="24"/>
        </w:rPr>
      </w:pPr>
    </w:p>
    <w:p w14:paraId="38330377" w14:textId="25D5F8EA" w:rsidR="008F2DD8" w:rsidRPr="004326DF" w:rsidRDefault="000623CD" w:rsidP="000D7F9C">
      <w:pPr>
        <w:pStyle w:val="NoSpacing"/>
        <w:rPr>
          <w:ins w:id="295" w:author="Becky Griesse" w:date="2022-09-12T09:24:00Z"/>
          <w:szCs w:val="24"/>
        </w:rPr>
      </w:pPr>
      <w:ins w:id="296" w:author="Becky Griesse" w:date="2022-09-12T09:24:00Z">
        <w:r w:rsidRPr="004326DF">
          <w:rPr>
            <w:szCs w:val="24"/>
          </w:rPr>
          <w:t>Program Component 2</w:t>
        </w:r>
      </w:ins>
      <w:ins w:id="297" w:author="Becky Griesse" w:date="2022-09-28T08:08:00Z">
        <w:r w:rsidR="00FD0D85" w:rsidRPr="004326DF">
          <w:rPr>
            <w:szCs w:val="24"/>
          </w:rPr>
          <w:t xml:space="preserve"> -</w:t>
        </w:r>
      </w:ins>
      <w:ins w:id="298" w:author="Becky Griesse" w:date="2022-09-12T09:24:00Z">
        <w:r w:rsidRPr="004326DF">
          <w:rPr>
            <w:szCs w:val="24"/>
          </w:rPr>
          <w:t xml:space="preserve"> </w:t>
        </w:r>
      </w:ins>
      <w:ins w:id="299" w:author="Becky Griesse" w:date="2022-09-26T14:52:00Z">
        <w:r w:rsidR="00B17F3A" w:rsidRPr="004326DF">
          <w:rPr>
            <w:szCs w:val="24"/>
          </w:rPr>
          <w:t>Example</w:t>
        </w:r>
      </w:ins>
      <w:ins w:id="300" w:author="Becky Griesse" w:date="2022-09-12T09:24:00Z">
        <w:r w:rsidRPr="004326DF">
          <w:rPr>
            <w:szCs w:val="24"/>
          </w:rPr>
          <w:t xml:space="preserve"> </w:t>
        </w:r>
      </w:ins>
      <w:ins w:id="301" w:author="Becky Griesse" w:date="2022-09-26T14:52:00Z">
        <w:r w:rsidR="00B17F3A" w:rsidRPr="004326DF">
          <w:rPr>
            <w:szCs w:val="24"/>
          </w:rPr>
          <w:t>Objectives</w:t>
        </w:r>
      </w:ins>
      <w:ins w:id="302" w:author="Becky Griesse" w:date="2022-09-12T09:24:00Z">
        <w:r w:rsidRPr="004326DF">
          <w:rPr>
            <w:szCs w:val="24"/>
          </w:rPr>
          <w:t>:</w:t>
        </w:r>
      </w:ins>
    </w:p>
    <w:p w14:paraId="1D5A95D7" w14:textId="3CC5D112" w:rsidR="000623CD" w:rsidRPr="004326DF" w:rsidRDefault="00B703D5" w:rsidP="000623CD">
      <w:pPr>
        <w:pStyle w:val="NoSpacing"/>
        <w:numPr>
          <w:ilvl w:val="0"/>
          <w:numId w:val="22"/>
        </w:numPr>
        <w:rPr>
          <w:ins w:id="303" w:author="Becky Griesse" w:date="2022-09-12T09:24:00Z"/>
          <w:szCs w:val="24"/>
        </w:rPr>
      </w:pPr>
      <w:ins w:id="304" w:author="Becky Griesse" w:date="2022-09-26T14:16:00Z">
        <w:r w:rsidRPr="004326DF">
          <w:rPr>
            <w:rFonts w:eastAsia="Calibri"/>
            <w:szCs w:val="24"/>
          </w:rPr>
          <w:t>Develop and c</w:t>
        </w:r>
      </w:ins>
      <w:ins w:id="305" w:author="Becky Griesse" w:date="2022-09-12T09:24:00Z">
        <w:r w:rsidR="000623CD" w:rsidRPr="004326DF">
          <w:rPr>
            <w:rFonts w:eastAsia="Calibri"/>
            <w:szCs w:val="24"/>
          </w:rPr>
          <w:t xml:space="preserve">onduct </w:t>
        </w:r>
      </w:ins>
      <w:ins w:id="306" w:author="Becky Griesse" w:date="2022-09-28T08:08:00Z">
        <w:r w:rsidR="00FD0D85" w:rsidRPr="004326DF">
          <w:rPr>
            <w:rFonts w:eastAsia="Calibri"/>
            <w:szCs w:val="24"/>
          </w:rPr>
          <w:t xml:space="preserve">___ (#) </w:t>
        </w:r>
      </w:ins>
      <w:ins w:id="307" w:author="Becky Griesse" w:date="2022-09-12T09:24:00Z">
        <w:r w:rsidR="000623CD" w:rsidRPr="004326DF">
          <w:rPr>
            <w:rFonts w:eastAsia="Calibri"/>
            <w:szCs w:val="24"/>
          </w:rPr>
          <w:t>survey</w:t>
        </w:r>
      </w:ins>
      <w:ins w:id="308" w:author="Becky Griesse" w:date="2022-09-26T14:17:00Z">
        <w:r w:rsidRPr="004326DF">
          <w:rPr>
            <w:rFonts w:eastAsia="Calibri"/>
            <w:szCs w:val="24"/>
          </w:rPr>
          <w:t>s</w:t>
        </w:r>
      </w:ins>
      <w:ins w:id="309" w:author="Becky Griesse" w:date="2022-09-12T09:24:00Z">
        <w:r w:rsidR="000623CD" w:rsidRPr="004326DF">
          <w:rPr>
            <w:rFonts w:eastAsia="Calibri"/>
            <w:szCs w:val="24"/>
          </w:rPr>
          <w:t xml:space="preserve"> </w:t>
        </w:r>
      </w:ins>
      <w:ins w:id="310" w:author="Becky Griesse" w:date="2022-09-28T08:08:00Z">
        <w:r w:rsidR="004D6BDF" w:rsidRPr="004326DF">
          <w:rPr>
            <w:rFonts w:eastAsia="Calibri"/>
            <w:szCs w:val="24"/>
          </w:rPr>
          <w:t>among youth ages 12-18</w:t>
        </w:r>
      </w:ins>
      <w:ins w:id="311" w:author="Becky Griesse" w:date="2022-09-28T08:09:00Z">
        <w:r w:rsidR="004D6BDF" w:rsidRPr="004326DF">
          <w:rPr>
            <w:rFonts w:eastAsia="Calibri"/>
            <w:szCs w:val="24"/>
          </w:rPr>
          <w:t xml:space="preserve"> to assess need for and barriers to RH services</w:t>
        </w:r>
      </w:ins>
      <w:ins w:id="312" w:author="Becky Griesse" w:date="2022-10-12T08:25:00Z">
        <w:r w:rsidR="00C959ED" w:rsidRPr="004326DF">
          <w:rPr>
            <w:rFonts w:eastAsia="Calibri"/>
            <w:szCs w:val="24"/>
          </w:rPr>
          <w:t xml:space="preserve"> in Quarter 2 and 3 of FY2</w:t>
        </w:r>
      </w:ins>
      <w:ins w:id="313" w:author="Becky Griesse" w:date="2022-10-12T08:27:00Z">
        <w:r w:rsidR="004326DF" w:rsidRPr="004326DF">
          <w:rPr>
            <w:rFonts w:eastAsia="Calibri"/>
            <w:szCs w:val="24"/>
          </w:rPr>
          <w:t>4</w:t>
        </w:r>
      </w:ins>
      <w:ins w:id="314" w:author="Becky Griesse" w:date="2022-10-12T08:25:00Z">
        <w:r w:rsidR="00C959ED" w:rsidRPr="004326DF">
          <w:rPr>
            <w:rFonts w:eastAsia="Calibri"/>
            <w:szCs w:val="24"/>
          </w:rPr>
          <w:t>.</w:t>
        </w:r>
      </w:ins>
    </w:p>
    <w:p w14:paraId="3D440842" w14:textId="7F2B506F" w:rsidR="004D6BDF" w:rsidRPr="004326DF" w:rsidRDefault="00B703D5" w:rsidP="000623CD">
      <w:pPr>
        <w:pStyle w:val="NoSpacing"/>
        <w:numPr>
          <w:ilvl w:val="0"/>
          <w:numId w:val="22"/>
        </w:numPr>
        <w:rPr>
          <w:ins w:id="315" w:author="Becky Griesse" w:date="2022-09-28T08:12:00Z"/>
          <w:szCs w:val="24"/>
        </w:rPr>
      </w:pPr>
      <w:ins w:id="316" w:author="Becky Griesse" w:date="2022-09-26T14:16:00Z">
        <w:r w:rsidRPr="004326DF">
          <w:rPr>
            <w:rFonts w:eastAsia="Calibri"/>
            <w:szCs w:val="24"/>
          </w:rPr>
          <w:t xml:space="preserve">Develop an interview guide for key </w:t>
        </w:r>
      </w:ins>
      <w:ins w:id="317" w:author="Becky Griesse" w:date="2022-09-28T08:11:00Z">
        <w:r w:rsidR="004D6BDF" w:rsidRPr="004326DF">
          <w:rPr>
            <w:rFonts w:eastAsia="Calibri"/>
            <w:szCs w:val="24"/>
          </w:rPr>
          <w:t>informant interviews</w:t>
        </w:r>
      </w:ins>
      <w:ins w:id="318" w:author="Becky Griesse" w:date="2022-10-12T08:25:00Z">
        <w:r w:rsidR="00C959ED" w:rsidRPr="004326DF">
          <w:rPr>
            <w:rFonts w:eastAsia="Calibri"/>
            <w:szCs w:val="24"/>
          </w:rPr>
          <w:t xml:space="preserve"> by ____ (date)</w:t>
        </w:r>
      </w:ins>
      <w:ins w:id="319" w:author="Becky Griesse" w:date="2022-09-28T08:12:00Z">
        <w:r w:rsidR="004D6BDF" w:rsidRPr="004326DF">
          <w:rPr>
            <w:rFonts w:eastAsia="Calibri"/>
            <w:szCs w:val="24"/>
          </w:rPr>
          <w:t xml:space="preserve">. </w:t>
        </w:r>
      </w:ins>
    </w:p>
    <w:p w14:paraId="3E568C34" w14:textId="65364642" w:rsidR="000623CD" w:rsidRPr="004326DF" w:rsidRDefault="004D6BDF" w:rsidP="0010178E">
      <w:pPr>
        <w:pStyle w:val="NoSpacing"/>
        <w:numPr>
          <w:ilvl w:val="1"/>
          <w:numId w:val="22"/>
        </w:numPr>
        <w:rPr>
          <w:ins w:id="320" w:author="Becky Griesse" w:date="2022-09-12T09:24:00Z"/>
          <w:szCs w:val="24"/>
        </w:rPr>
      </w:pPr>
      <w:ins w:id="321" w:author="Becky Griesse" w:date="2022-09-28T08:12:00Z">
        <w:r w:rsidRPr="004326DF">
          <w:rPr>
            <w:rFonts w:eastAsia="Calibri"/>
            <w:szCs w:val="24"/>
          </w:rPr>
          <w:t>Conduct ___ (#) of key informant issues</w:t>
        </w:r>
      </w:ins>
      <w:ins w:id="322" w:author="Becky Griesse" w:date="2022-10-12T08:25:00Z">
        <w:r w:rsidR="00C959ED" w:rsidRPr="004326DF">
          <w:rPr>
            <w:rFonts w:eastAsia="Calibri"/>
            <w:szCs w:val="24"/>
          </w:rPr>
          <w:t xml:space="preserve"> in Quarter 2</w:t>
        </w:r>
      </w:ins>
      <w:ins w:id="323" w:author="Becky Griesse" w:date="2022-09-28T08:12:00Z">
        <w:r w:rsidRPr="004326DF">
          <w:rPr>
            <w:rFonts w:eastAsia="Calibri"/>
            <w:szCs w:val="24"/>
          </w:rPr>
          <w:t>.</w:t>
        </w:r>
      </w:ins>
      <w:ins w:id="324" w:author="Becky Griesse" w:date="2022-09-26T14:16:00Z">
        <w:r w:rsidR="00B703D5" w:rsidRPr="004326DF">
          <w:rPr>
            <w:rFonts w:eastAsia="Calibri"/>
            <w:szCs w:val="24"/>
          </w:rPr>
          <w:t xml:space="preserve"> </w:t>
        </w:r>
      </w:ins>
    </w:p>
    <w:p w14:paraId="16DA33E9" w14:textId="4C7E3228" w:rsidR="004D6BDF" w:rsidRPr="004326DF" w:rsidRDefault="00B703D5" w:rsidP="000623CD">
      <w:pPr>
        <w:pStyle w:val="NoSpacing"/>
        <w:numPr>
          <w:ilvl w:val="0"/>
          <w:numId w:val="22"/>
        </w:numPr>
        <w:rPr>
          <w:ins w:id="325" w:author="Becky Griesse" w:date="2022-09-28T08:10:00Z"/>
          <w:szCs w:val="24"/>
        </w:rPr>
      </w:pPr>
      <w:ins w:id="326" w:author="Becky Griesse" w:date="2022-09-26T14:17:00Z">
        <w:r w:rsidRPr="004326DF">
          <w:rPr>
            <w:szCs w:val="24"/>
          </w:rPr>
          <w:t>S</w:t>
        </w:r>
      </w:ins>
      <w:ins w:id="327" w:author="Becky Griesse" w:date="2022-09-12T09:24:00Z">
        <w:r w:rsidR="000623CD" w:rsidRPr="004326DF">
          <w:rPr>
            <w:szCs w:val="24"/>
          </w:rPr>
          <w:t xml:space="preserve">hare </w:t>
        </w:r>
      </w:ins>
      <w:ins w:id="328" w:author="Becky Griesse" w:date="2022-09-28T08:10:00Z">
        <w:r w:rsidR="004D6BDF" w:rsidRPr="004326DF">
          <w:rPr>
            <w:szCs w:val="24"/>
          </w:rPr>
          <w:t>assessment r</w:t>
        </w:r>
      </w:ins>
      <w:ins w:id="329" w:author="Becky Griesse" w:date="2022-09-12T09:24:00Z">
        <w:r w:rsidR="000623CD" w:rsidRPr="004326DF">
          <w:rPr>
            <w:szCs w:val="24"/>
          </w:rPr>
          <w:t>esults through</w:t>
        </w:r>
      </w:ins>
      <w:ins w:id="330" w:author="Becky Griesse" w:date="2022-09-28T08:10:00Z">
        <w:r w:rsidR="004D6BDF" w:rsidRPr="004326DF">
          <w:rPr>
            <w:szCs w:val="24"/>
          </w:rPr>
          <w:t xml:space="preserve"> __ (#) </w:t>
        </w:r>
      </w:ins>
      <w:ins w:id="331" w:author="Becky Griesse" w:date="2022-09-12T09:24:00Z">
        <w:r w:rsidR="000623CD" w:rsidRPr="004326DF">
          <w:rPr>
            <w:szCs w:val="24"/>
          </w:rPr>
          <w:t xml:space="preserve">community </w:t>
        </w:r>
      </w:ins>
      <w:ins w:id="332" w:author="Becky Griesse" w:date="2022-09-28T08:11:00Z">
        <w:r w:rsidR="004D6BDF" w:rsidRPr="004326DF">
          <w:rPr>
            <w:szCs w:val="24"/>
          </w:rPr>
          <w:t>listening sessions</w:t>
        </w:r>
      </w:ins>
      <w:ins w:id="333" w:author="Becky Griesse" w:date="2022-10-12T08:25:00Z">
        <w:r w:rsidR="00C959ED" w:rsidRPr="004326DF">
          <w:rPr>
            <w:szCs w:val="24"/>
          </w:rPr>
          <w:t xml:space="preserve"> in Quart</w:t>
        </w:r>
      </w:ins>
      <w:ins w:id="334" w:author="Becky Griesse" w:date="2022-10-12T08:26:00Z">
        <w:r w:rsidR="00C959ED" w:rsidRPr="004326DF">
          <w:rPr>
            <w:szCs w:val="24"/>
          </w:rPr>
          <w:t>er 4</w:t>
        </w:r>
      </w:ins>
      <w:ins w:id="335" w:author="Becky Griesse" w:date="2022-09-28T08:11:00Z">
        <w:r w:rsidR="004D6BDF" w:rsidRPr="004326DF">
          <w:rPr>
            <w:szCs w:val="24"/>
          </w:rPr>
          <w:t>.</w:t>
        </w:r>
      </w:ins>
    </w:p>
    <w:p w14:paraId="5BE8565C" w14:textId="4105997B" w:rsidR="004D6BDF" w:rsidRPr="004326DF" w:rsidRDefault="004D6BDF" w:rsidP="000623CD">
      <w:pPr>
        <w:pStyle w:val="NoSpacing"/>
        <w:numPr>
          <w:ilvl w:val="0"/>
          <w:numId w:val="22"/>
        </w:numPr>
        <w:rPr>
          <w:ins w:id="336" w:author="Becky Griesse" w:date="2022-09-28T08:13:00Z"/>
          <w:szCs w:val="24"/>
        </w:rPr>
      </w:pPr>
      <w:ins w:id="337" w:author="Becky Griesse" w:date="2022-09-28T08:13:00Z">
        <w:r w:rsidRPr="004326DF">
          <w:rPr>
            <w:szCs w:val="24"/>
          </w:rPr>
          <w:t>Analyze and develop a written assessment report based on survey results</w:t>
        </w:r>
      </w:ins>
      <w:ins w:id="338" w:author="Becky Griesse" w:date="2022-10-12T08:26:00Z">
        <w:r w:rsidR="004326DF" w:rsidRPr="004326DF">
          <w:rPr>
            <w:szCs w:val="24"/>
          </w:rPr>
          <w:t xml:space="preserve"> by the end of Quarter 4</w:t>
        </w:r>
      </w:ins>
      <w:ins w:id="339" w:author="Becky Griesse" w:date="2022-09-28T08:13:00Z">
        <w:r w:rsidRPr="004326DF">
          <w:rPr>
            <w:szCs w:val="24"/>
          </w:rPr>
          <w:t xml:space="preserve">. </w:t>
        </w:r>
      </w:ins>
    </w:p>
    <w:p w14:paraId="61047170" w14:textId="2C5166FC" w:rsidR="000623CD" w:rsidRPr="004326DF" w:rsidRDefault="004D6BDF" w:rsidP="000623CD">
      <w:pPr>
        <w:pStyle w:val="NoSpacing"/>
        <w:numPr>
          <w:ilvl w:val="0"/>
          <w:numId w:val="22"/>
        </w:numPr>
        <w:rPr>
          <w:ins w:id="340" w:author="Becky Griesse" w:date="2022-09-28T08:27:00Z"/>
          <w:szCs w:val="24"/>
        </w:rPr>
      </w:pPr>
      <w:ins w:id="341" w:author="Becky Griesse" w:date="2022-09-28T08:12:00Z">
        <w:r w:rsidRPr="004326DF">
          <w:rPr>
            <w:szCs w:val="24"/>
          </w:rPr>
          <w:t>Develop</w:t>
        </w:r>
      </w:ins>
      <w:ins w:id="342" w:author="Becky Griesse" w:date="2022-09-12T09:24:00Z">
        <w:r w:rsidR="000623CD" w:rsidRPr="004326DF">
          <w:rPr>
            <w:szCs w:val="24"/>
          </w:rPr>
          <w:t xml:space="preserve"> </w:t>
        </w:r>
      </w:ins>
      <w:ins w:id="343" w:author="Becky Griesse" w:date="2022-09-28T08:13:00Z">
        <w:r w:rsidRPr="004326DF">
          <w:rPr>
            <w:szCs w:val="24"/>
          </w:rPr>
          <w:t xml:space="preserve">an </w:t>
        </w:r>
      </w:ins>
      <w:ins w:id="344" w:author="Becky Griesse" w:date="2022-09-12T09:24:00Z">
        <w:r w:rsidR="000623CD" w:rsidRPr="004326DF">
          <w:rPr>
            <w:szCs w:val="24"/>
          </w:rPr>
          <w:t xml:space="preserve">online </w:t>
        </w:r>
      </w:ins>
      <w:ins w:id="345" w:author="Becky Griesse" w:date="2022-09-28T08:13:00Z">
        <w:r w:rsidRPr="004326DF">
          <w:rPr>
            <w:szCs w:val="24"/>
          </w:rPr>
          <w:t xml:space="preserve">dashboard to highlight </w:t>
        </w:r>
        <w:r w:rsidR="00D34F3C" w:rsidRPr="004326DF">
          <w:rPr>
            <w:szCs w:val="24"/>
          </w:rPr>
          <w:t>assessment results</w:t>
        </w:r>
      </w:ins>
      <w:ins w:id="346" w:author="Becky Griesse" w:date="2022-10-12T08:26:00Z">
        <w:r w:rsidR="004326DF" w:rsidRPr="004326DF">
          <w:rPr>
            <w:szCs w:val="24"/>
          </w:rPr>
          <w:t xml:space="preserve"> by the end of FY2</w:t>
        </w:r>
      </w:ins>
      <w:ins w:id="347" w:author="Becky Griesse" w:date="2022-10-12T08:27:00Z">
        <w:r w:rsidR="004326DF" w:rsidRPr="004326DF">
          <w:rPr>
            <w:szCs w:val="24"/>
          </w:rPr>
          <w:t>4</w:t>
        </w:r>
      </w:ins>
      <w:ins w:id="348" w:author="Becky Griesse" w:date="2022-09-28T08:14:00Z">
        <w:r w:rsidR="00D34F3C" w:rsidRPr="004326DF">
          <w:rPr>
            <w:szCs w:val="24"/>
          </w:rPr>
          <w:t>.</w:t>
        </w:r>
      </w:ins>
      <w:ins w:id="349" w:author="Becky Griesse" w:date="2022-09-28T08:12:00Z">
        <w:r w:rsidRPr="004326DF">
          <w:rPr>
            <w:szCs w:val="24"/>
          </w:rPr>
          <w:t xml:space="preserve"> </w:t>
        </w:r>
      </w:ins>
    </w:p>
    <w:p w14:paraId="3673F66B" w14:textId="4772347F" w:rsidR="005E64FB" w:rsidRPr="004326DF" w:rsidRDefault="005E64FB" w:rsidP="000623CD">
      <w:pPr>
        <w:pStyle w:val="NoSpacing"/>
        <w:numPr>
          <w:ilvl w:val="0"/>
          <w:numId w:val="22"/>
        </w:numPr>
        <w:rPr>
          <w:ins w:id="350" w:author="Becky Griesse" w:date="2022-09-08T14:07:00Z"/>
          <w:szCs w:val="24"/>
        </w:rPr>
      </w:pPr>
      <w:ins w:id="351" w:author="Becky Griesse" w:date="2022-09-28T08:27:00Z">
        <w:r w:rsidRPr="004326DF">
          <w:rPr>
            <w:szCs w:val="24"/>
          </w:rPr>
          <w:t xml:space="preserve">Prioritize assessments results </w:t>
        </w:r>
      </w:ins>
      <w:ins w:id="352" w:author="Becky Griesse" w:date="2022-09-28T08:28:00Z">
        <w:r w:rsidRPr="004326DF">
          <w:rPr>
            <w:szCs w:val="24"/>
          </w:rPr>
          <w:t>for development of programmatic or policy solutions</w:t>
        </w:r>
      </w:ins>
      <w:ins w:id="353" w:author="Becky Griesse" w:date="2022-10-12T08:26:00Z">
        <w:r w:rsidR="004326DF" w:rsidRPr="004326DF">
          <w:rPr>
            <w:szCs w:val="24"/>
          </w:rPr>
          <w:t xml:space="preserve"> by the end of Quarter 4</w:t>
        </w:r>
      </w:ins>
      <w:ins w:id="354" w:author="Becky Griesse" w:date="2022-09-28T08:28:00Z">
        <w:r w:rsidRPr="004326DF">
          <w:rPr>
            <w:szCs w:val="24"/>
          </w:rPr>
          <w:t>.</w:t>
        </w:r>
      </w:ins>
    </w:p>
    <w:p w14:paraId="056E6083" w14:textId="76794625" w:rsidR="008F2DD8" w:rsidRPr="004326DF" w:rsidRDefault="008F2DD8" w:rsidP="000D7F9C">
      <w:pPr>
        <w:pStyle w:val="NoSpacing"/>
        <w:rPr>
          <w:ins w:id="355" w:author="Becky Griesse" w:date="2022-09-08T14:07:00Z"/>
          <w:szCs w:val="24"/>
        </w:rPr>
      </w:pPr>
    </w:p>
    <w:p w14:paraId="2585015D" w14:textId="33B86ED2" w:rsidR="008F2DD8" w:rsidRPr="004326DF" w:rsidRDefault="008F2DD8" w:rsidP="000D7F9C">
      <w:pPr>
        <w:pStyle w:val="NoSpacing"/>
        <w:rPr>
          <w:ins w:id="356" w:author="Becky Griesse" w:date="2022-09-08T14:07:00Z"/>
          <w:b/>
          <w:bCs/>
          <w:szCs w:val="24"/>
        </w:rPr>
      </w:pPr>
      <w:ins w:id="357" w:author="Becky Griesse" w:date="2022-09-08T14:07:00Z">
        <w:r w:rsidRPr="004326DF">
          <w:rPr>
            <w:b/>
            <w:bCs/>
            <w:szCs w:val="24"/>
          </w:rPr>
          <w:t xml:space="preserve">Program Component 3: Programmatic and/or Policy </w:t>
        </w:r>
      </w:ins>
      <w:ins w:id="358" w:author="Becky Griesse" w:date="2022-09-08T14:21:00Z">
        <w:r w:rsidR="00E35718" w:rsidRPr="004326DF">
          <w:rPr>
            <w:b/>
            <w:bCs/>
            <w:szCs w:val="24"/>
          </w:rPr>
          <w:t>Solutions</w:t>
        </w:r>
      </w:ins>
    </w:p>
    <w:p w14:paraId="19A982A4" w14:textId="49EF7700" w:rsidR="004439E7" w:rsidRPr="004326DF" w:rsidRDefault="00E35718" w:rsidP="000D7F9C">
      <w:pPr>
        <w:pStyle w:val="NoSpacing"/>
        <w:rPr>
          <w:ins w:id="359" w:author="Becky Griesse" w:date="2022-09-26T13:51:00Z"/>
          <w:szCs w:val="24"/>
        </w:rPr>
      </w:pPr>
      <w:ins w:id="360" w:author="Becky Griesse" w:date="2022-09-08T14:22:00Z">
        <w:r w:rsidRPr="004326DF">
          <w:rPr>
            <w:szCs w:val="24"/>
          </w:rPr>
          <w:t xml:space="preserve">The programmatic and/or policy solutions should be </w:t>
        </w:r>
      </w:ins>
      <w:ins w:id="361" w:author="Becky Griesse" w:date="2022-09-26T14:55:00Z">
        <w:r w:rsidR="00CC3A19" w:rsidRPr="004326DF">
          <w:rPr>
            <w:szCs w:val="24"/>
          </w:rPr>
          <w:t xml:space="preserve">developed in response to </w:t>
        </w:r>
      </w:ins>
      <w:ins w:id="362" w:author="Becky Griesse" w:date="2022-09-08T14:22:00Z">
        <w:r w:rsidR="004439E7" w:rsidRPr="004326DF">
          <w:rPr>
            <w:szCs w:val="24"/>
          </w:rPr>
          <w:t>the identifi</w:t>
        </w:r>
      </w:ins>
      <w:ins w:id="363" w:author="Becky Griesse" w:date="2022-09-26T14:55:00Z">
        <w:r w:rsidR="00CC3A19" w:rsidRPr="004326DF">
          <w:rPr>
            <w:szCs w:val="24"/>
          </w:rPr>
          <w:t>ed</w:t>
        </w:r>
      </w:ins>
      <w:ins w:id="364" w:author="Becky Griesse" w:date="2022-09-08T14:22:00Z">
        <w:r w:rsidR="004439E7" w:rsidRPr="004326DF">
          <w:rPr>
            <w:szCs w:val="24"/>
          </w:rPr>
          <w:t xml:space="preserve"> gaps and/or barriers</w:t>
        </w:r>
      </w:ins>
      <w:ins w:id="365" w:author="Becky Griesse" w:date="2022-09-26T13:50:00Z">
        <w:r w:rsidR="00AA64C4" w:rsidRPr="004326DF">
          <w:rPr>
            <w:szCs w:val="24"/>
          </w:rPr>
          <w:t xml:space="preserve"> </w:t>
        </w:r>
      </w:ins>
      <w:ins w:id="366" w:author="Becky Griesse" w:date="2022-09-26T14:55:00Z">
        <w:r w:rsidR="00CC3A19" w:rsidRPr="004326DF">
          <w:rPr>
            <w:szCs w:val="24"/>
          </w:rPr>
          <w:t>found</w:t>
        </w:r>
      </w:ins>
      <w:ins w:id="367" w:author="Becky Griesse" w:date="2022-09-26T13:50:00Z">
        <w:r w:rsidR="00AA64C4" w:rsidRPr="004326DF">
          <w:rPr>
            <w:szCs w:val="24"/>
          </w:rPr>
          <w:t xml:space="preserve"> under Program Component 2. In collaboration with your community partners, </w:t>
        </w:r>
      </w:ins>
      <w:ins w:id="368" w:author="Becky Griesse" w:date="2022-09-26T13:51:00Z">
        <w:r w:rsidR="00AA64C4" w:rsidRPr="004326DF">
          <w:rPr>
            <w:szCs w:val="24"/>
          </w:rPr>
          <w:t>d</w:t>
        </w:r>
      </w:ins>
      <w:ins w:id="369" w:author="Becky Griesse" w:date="2022-09-08T14:22:00Z">
        <w:r w:rsidR="004439E7" w:rsidRPr="004326DF">
          <w:rPr>
            <w:szCs w:val="24"/>
          </w:rPr>
          <w:t>eve</w:t>
        </w:r>
      </w:ins>
      <w:ins w:id="370" w:author="Becky Griesse" w:date="2022-09-08T14:23:00Z">
        <w:r w:rsidR="004439E7" w:rsidRPr="004326DF">
          <w:rPr>
            <w:szCs w:val="24"/>
          </w:rPr>
          <w:t>lop</w:t>
        </w:r>
      </w:ins>
      <w:ins w:id="371" w:author="Becky Griesse" w:date="2022-09-28T08:16:00Z">
        <w:r w:rsidR="00D34F3C" w:rsidRPr="004326DF">
          <w:rPr>
            <w:szCs w:val="24"/>
          </w:rPr>
          <w:t xml:space="preserve"> and implement</w:t>
        </w:r>
      </w:ins>
      <w:ins w:id="372" w:author="Becky Griesse" w:date="2022-09-08T14:23:00Z">
        <w:r w:rsidR="004439E7" w:rsidRPr="004326DF">
          <w:rPr>
            <w:szCs w:val="24"/>
          </w:rPr>
          <w:t xml:space="preserve"> ideas on how to overcome those gaps and barriers</w:t>
        </w:r>
      </w:ins>
      <w:ins w:id="373" w:author="Becky Griesse" w:date="2022-09-28T08:16:00Z">
        <w:del w:id="374" w:author="Emily Elman" w:date="2022-10-10T10:45:00Z">
          <w:r w:rsidR="00D34F3C" w:rsidRPr="004326DF" w:rsidDel="0035314A">
            <w:rPr>
              <w:szCs w:val="24"/>
            </w:rPr>
            <w:delText>.</w:delText>
          </w:r>
        </w:del>
      </w:ins>
      <w:ins w:id="375" w:author="Becky Griesse" w:date="2022-09-26T13:51:00Z">
        <w:r w:rsidR="00AA64C4" w:rsidRPr="004326DF">
          <w:rPr>
            <w:szCs w:val="24"/>
          </w:rPr>
          <w:t xml:space="preserve">. </w:t>
        </w:r>
      </w:ins>
    </w:p>
    <w:p w14:paraId="633BDC20" w14:textId="0A78AC97" w:rsidR="00AA64C4" w:rsidRPr="004326DF" w:rsidRDefault="00AA64C4" w:rsidP="000D7F9C">
      <w:pPr>
        <w:pStyle w:val="NoSpacing"/>
        <w:rPr>
          <w:ins w:id="376" w:author="Becky Griesse" w:date="2022-09-26T13:51:00Z"/>
          <w:szCs w:val="24"/>
        </w:rPr>
      </w:pPr>
    </w:p>
    <w:p w14:paraId="19F4A4C8" w14:textId="175526DA" w:rsidR="00AA64C4" w:rsidRPr="004326DF" w:rsidRDefault="00AA64C4" w:rsidP="000D7F9C">
      <w:pPr>
        <w:pStyle w:val="NoSpacing"/>
        <w:rPr>
          <w:ins w:id="377" w:author="Becky Griesse" w:date="2022-09-26T13:51:00Z"/>
          <w:rFonts w:eastAsia="Calibri"/>
          <w:szCs w:val="24"/>
        </w:rPr>
      </w:pPr>
      <w:ins w:id="378" w:author="Becky Griesse" w:date="2022-09-26T13:51:00Z">
        <w:r w:rsidRPr="004326DF">
          <w:rPr>
            <w:rFonts w:eastAsia="Calibri"/>
            <w:szCs w:val="24"/>
          </w:rPr>
          <w:t>Program Component 3</w:t>
        </w:r>
      </w:ins>
      <w:ins w:id="379" w:author="Becky Griesse" w:date="2022-09-28T08:14:00Z">
        <w:r w:rsidR="00D34F3C" w:rsidRPr="004326DF">
          <w:rPr>
            <w:rFonts w:eastAsia="Calibri"/>
            <w:szCs w:val="24"/>
          </w:rPr>
          <w:t xml:space="preserve"> -</w:t>
        </w:r>
      </w:ins>
      <w:ins w:id="380" w:author="Becky Griesse" w:date="2022-09-26T13:51:00Z">
        <w:r w:rsidRPr="004326DF">
          <w:rPr>
            <w:rFonts w:eastAsia="Calibri"/>
            <w:szCs w:val="24"/>
          </w:rPr>
          <w:t xml:space="preserve"> Example</w:t>
        </w:r>
      </w:ins>
      <w:ins w:id="381" w:author="Becky Griesse" w:date="2022-09-26T14:52:00Z">
        <w:r w:rsidR="00B17F3A" w:rsidRPr="004326DF">
          <w:rPr>
            <w:rFonts w:eastAsia="Calibri"/>
            <w:szCs w:val="24"/>
          </w:rPr>
          <w:t xml:space="preserve"> Objectives</w:t>
        </w:r>
      </w:ins>
      <w:ins w:id="382" w:author="Becky Griesse" w:date="2022-09-26T14:55:00Z">
        <w:r w:rsidR="00CC3A19" w:rsidRPr="004326DF">
          <w:rPr>
            <w:rFonts w:eastAsia="Calibri"/>
            <w:szCs w:val="24"/>
          </w:rPr>
          <w:t>:</w:t>
        </w:r>
      </w:ins>
    </w:p>
    <w:p w14:paraId="3B2F0D11" w14:textId="1BF0EF8B" w:rsidR="005E64FB" w:rsidRPr="004326DF" w:rsidRDefault="00CC3A19" w:rsidP="0010178E">
      <w:pPr>
        <w:pStyle w:val="NoSpacing"/>
        <w:numPr>
          <w:ilvl w:val="0"/>
          <w:numId w:val="25"/>
        </w:numPr>
        <w:rPr>
          <w:ins w:id="383" w:author="Becky Griesse" w:date="2022-09-26T14:55:00Z"/>
          <w:szCs w:val="24"/>
        </w:rPr>
      </w:pPr>
      <w:ins w:id="384" w:author="Becky Griesse" w:date="2022-09-26T14:56:00Z">
        <w:r w:rsidRPr="004326DF">
          <w:rPr>
            <w:szCs w:val="24"/>
          </w:rPr>
          <w:t>In conjunction with community partners</w:t>
        </w:r>
      </w:ins>
      <w:ins w:id="385" w:author="Becky Griesse" w:date="2022-09-26T14:57:00Z">
        <w:r w:rsidRPr="004326DF">
          <w:rPr>
            <w:szCs w:val="24"/>
          </w:rPr>
          <w:t xml:space="preserve">, </w:t>
        </w:r>
      </w:ins>
      <w:ins w:id="386" w:author="Becky Griesse" w:date="2022-09-26T14:56:00Z">
        <w:r w:rsidRPr="004326DF">
          <w:rPr>
            <w:szCs w:val="24"/>
          </w:rPr>
          <w:t>review assessment findings and develop</w:t>
        </w:r>
      </w:ins>
      <w:ins w:id="387" w:author="Becky Griesse" w:date="2022-09-28T08:14:00Z">
        <w:r w:rsidR="00D34F3C" w:rsidRPr="004326DF">
          <w:rPr>
            <w:szCs w:val="24"/>
          </w:rPr>
          <w:t xml:space="preserve"> __ (#)</w:t>
        </w:r>
      </w:ins>
      <w:ins w:id="388" w:author="Becky Griesse" w:date="2022-09-26T14:56:00Z">
        <w:r w:rsidRPr="004326DF">
          <w:rPr>
            <w:szCs w:val="24"/>
          </w:rPr>
          <w:t xml:space="preserve"> programmatic or policy so</w:t>
        </w:r>
      </w:ins>
      <w:ins w:id="389" w:author="Becky Griesse" w:date="2022-09-26T14:57:00Z">
        <w:r w:rsidRPr="004326DF">
          <w:rPr>
            <w:szCs w:val="24"/>
          </w:rPr>
          <w:t>lutions</w:t>
        </w:r>
      </w:ins>
      <w:ins w:id="390" w:author="Becky Griesse" w:date="2022-10-12T08:26:00Z">
        <w:r w:rsidR="004326DF" w:rsidRPr="004326DF">
          <w:rPr>
            <w:szCs w:val="24"/>
          </w:rPr>
          <w:t xml:space="preserve"> by ______ (date)</w:t>
        </w:r>
      </w:ins>
      <w:ins w:id="391" w:author="Becky Griesse" w:date="2022-09-26T14:57:00Z">
        <w:r w:rsidRPr="004326DF">
          <w:rPr>
            <w:szCs w:val="24"/>
          </w:rPr>
          <w:t>.</w:t>
        </w:r>
      </w:ins>
    </w:p>
    <w:p w14:paraId="2A712F65" w14:textId="41C1B5FC" w:rsidR="00AA64C4" w:rsidRPr="004326DF" w:rsidRDefault="004326DF" w:rsidP="00AA64C4">
      <w:pPr>
        <w:pStyle w:val="NoSpacing"/>
        <w:numPr>
          <w:ilvl w:val="0"/>
          <w:numId w:val="25"/>
        </w:numPr>
        <w:rPr>
          <w:ins w:id="392" w:author="Becky Griesse" w:date="2022-09-26T13:54:00Z"/>
          <w:szCs w:val="24"/>
        </w:rPr>
      </w:pPr>
      <w:ins w:id="393" w:author="Becky Griesse" w:date="2022-10-12T08:26:00Z">
        <w:r w:rsidRPr="004326DF">
          <w:rPr>
            <w:rFonts w:eastAsia="Calibri"/>
            <w:szCs w:val="24"/>
          </w:rPr>
          <w:t>I</w:t>
        </w:r>
      </w:ins>
      <w:ins w:id="394" w:author="Becky Griesse" w:date="2022-10-12T08:27:00Z">
        <w:r w:rsidRPr="004326DF">
          <w:rPr>
            <w:rFonts w:eastAsia="Calibri"/>
            <w:szCs w:val="24"/>
          </w:rPr>
          <w:t>n Quarter 3 of FY24, h</w:t>
        </w:r>
      </w:ins>
      <w:ins w:id="395" w:author="Becky Griesse" w:date="2022-09-26T13:51:00Z">
        <w:r w:rsidR="00AA64C4" w:rsidRPr="004326DF">
          <w:rPr>
            <w:rFonts w:eastAsia="Calibri"/>
            <w:szCs w:val="24"/>
          </w:rPr>
          <w:t xml:space="preserve">ost </w:t>
        </w:r>
      </w:ins>
      <w:ins w:id="396" w:author="Becky Griesse" w:date="2022-09-28T08:14:00Z">
        <w:r w:rsidR="00D34F3C" w:rsidRPr="004326DF">
          <w:rPr>
            <w:rFonts w:eastAsia="Calibri"/>
            <w:szCs w:val="24"/>
          </w:rPr>
          <w:t xml:space="preserve">___ (#) </w:t>
        </w:r>
      </w:ins>
      <w:ins w:id="397" w:author="Becky Griesse" w:date="2022-09-26T13:51:00Z">
        <w:r w:rsidR="00AA64C4" w:rsidRPr="004326DF">
          <w:rPr>
            <w:rFonts w:eastAsia="Calibri"/>
            <w:szCs w:val="24"/>
          </w:rPr>
          <w:t>community listening and</w:t>
        </w:r>
      </w:ins>
      <w:ins w:id="398" w:author="Becky Griesse" w:date="2022-09-26T13:55:00Z">
        <w:r w:rsidR="00217357" w:rsidRPr="004326DF">
          <w:rPr>
            <w:rFonts w:eastAsia="Calibri"/>
            <w:szCs w:val="24"/>
          </w:rPr>
          <w:t>/or</w:t>
        </w:r>
      </w:ins>
      <w:ins w:id="399" w:author="Becky Griesse" w:date="2022-09-26T13:51:00Z">
        <w:r w:rsidR="00AA64C4" w:rsidRPr="004326DF">
          <w:rPr>
            <w:rFonts w:eastAsia="Calibri"/>
            <w:szCs w:val="24"/>
          </w:rPr>
          <w:t xml:space="preserve"> planning sessions to </w:t>
        </w:r>
      </w:ins>
      <w:ins w:id="400" w:author="Becky Griesse" w:date="2022-09-26T13:52:00Z">
        <w:r w:rsidR="00AA64C4" w:rsidRPr="004326DF">
          <w:rPr>
            <w:rFonts w:eastAsia="Calibri"/>
            <w:szCs w:val="24"/>
          </w:rPr>
          <w:t xml:space="preserve">develop </w:t>
        </w:r>
      </w:ins>
      <w:ins w:id="401" w:author="Becky Griesse" w:date="2022-09-26T13:55:00Z">
        <w:r w:rsidR="00217357" w:rsidRPr="004326DF">
          <w:rPr>
            <w:rFonts w:eastAsia="Calibri"/>
            <w:szCs w:val="24"/>
          </w:rPr>
          <w:t>program or policy solutions</w:t>
        </w:r>
      </w:ins>
      <w:ins w:id="402" w:author="Becky Griesse" w:date="2022-09-28T08:14:00Z">
        <w:r w:rsidR="00D34F3C" w:rsidRPr="004326DF">
          <w:rPr>
            <w:rFonts w:eastAsia="Calibri"/>
            <w:szCs w:val="24"/>
          </w:rPr>
          <w:t>.</w:t>
        </w:r>
      </w:ins>
    </w:p>
    <w:p w14:paraId="5DCA0BE2" w14:textId="2DE4964C" w:rsidR="00E729C3" w:rsidRPr="004326DF" w:rsidRDefault="00E729C3" w:rsidP="00AA64C4">
      <w:pPr>
        <w:pStyle w:val="NoSpacing"/>
        <w:numPr>
          <w:ilvl w:val="0"/>
          <w:numId w:val="25"/>
        </w:numPr>
        <w:rPr>
          <w:ins w:id="403" w:author="Becky Griesse" w:date="2022-09-26T13:57:00Z"/>
          <w:szCs w:val="24"/>
        </w:rPr>
      </w:pPr>
      <w:ins w:id="404" w:author="Becky Griesse" w:date="2022-09-26T13:57:00Z">
        <w:r w:rsidRPr="004326DF">
          <w:rPr>
            <w:szCs w:val="24"/>
          </w:rPr>
          <w:t xml:space="preserve">Implement </w:t>
        </w:r>
      </w:ins>
      <w:ins w:id="405" w:author="Becky Griesse" w:date="2022-09-28T08:15:00Z">
        <w:r w:rsidR="00D34F3C" w:rsidRPr="004326DF">
          <w:rPr>
            <w:szCs w:val="24"/>
          </w:rPr>
          <w:t xml:space="preserve">___ (#) </w:t>
        </w:r>
      </w:ins>
      <w:ins w:id="406" w:author="Becky Griesse" w:date="2022-09-26T13:57:00Z">
        <w:r w:rsidRPr="004326DF">
          <w:rPr>
            <w:szCs w:val="24"/>
          </w:rPr>
          <w:t>programmatic and/or policy solutions</w:t>
        </w:r>
      </w:ins>
      <w:ins w:id="407" w:author="Becky Griesse" w:date="2022-09-28T08:15:00Z">
        <w:r w:rsidR="00D34F3C" w:rsidRPr="004326DF">
          <w:rPr>
            <w:szCs w:val="24"/>
          </w:rPr>
          <w:t xml:space="preserve"> based on assessment results</w:t>
        </w:r>
      </w:ins>
      <w:ins w:id="408" w:author="Becky Griesse" w:date="2022-10-12T08:27:00Z">
        <w:r w:rsidR="004326DF" w:rsidRPr="004326DF">
          <w:rPr>
            <w:szCs w:val="24"/>
          </w:rPr>
          <w:t xml:space="preserve"> by the end of FY24</w:t>
        </w:r>
      </w:ins>
      <w:ins w:id="409" w:author="Becky Griesse" w:date="2022-09-28T08:15:00Z">
        <w:r w:rsidR="00D34F3C" w:rsidRPr="004326DF">
          <w:rPr>
            <w:szCs w:val="24"/>
          </w:rPr>
          <w:t>.</w:t>
        </w:r>
      </w:ins>
    </w:p>
    <w:p w14:paraId="20B4BC79" w14:textId="306B4997" w:rsidR="00217357" w:rsidRPr="004326DF" w:rsidRDefault="00217357" w:rsidP="00AA64C4">
      <w:pPr>
        <w:pStyle w:val="NoSpacing"/>
        <w:numPr>
          <w:ilvl w:val="0"/>
          <w:numId w:val="25"/>
        </w:numPr>
        <w:rPr>
          <w:ins w:id="410" w:author="Becky Griesse" w:date="2022-10-12T08:28:00Z"/>
          <w:szCs w:val="24"/>
        </w:rPr>
      </w:pPr>
      <w:ins w:id="411" w:author="Becky Griesse" w:date="2022-09-26T13:54:00Z">
        <w:r w:rsidRPr="004326DF">
          <w:rPr>
            <w:rFonts w:eastAsia="Calibri"/>
            <w:szCs w:val="24"/>
          </w:rPr>
          <w:t xml:space="preserve">Develop </w:t>
        </w:r>
      </w:ins>
      <w:ins w:id="412" w:author="Becky Griesse" w:date="2022-09-26T13:55:00Z">
        <w:r w:rsidRPr="004326DF">
          <w:rPr>
            <w:rFonts w:eastAsia="Calibri"/>
            <w:szCs w:val="24"/>
          </w:rPr>
          <w:t>outcome measures to determine success</w:t>
        </w:r>
      </w:ins>
      <w:ins w:id="413" w:author="Becky Griesse" w:date="2022-09-28T08:56:00Z">
        <w:r w:rsidR="00A31879" w:rsidRPr="004326DF">
          <w:rPr>
            <w:rFonts w:eastAsia="Calibri"/>
            <w:szCs w:val="24"/>
          </w:rPr>
          <w:t xml:space="preserve"> of _____ (solution)</w:t>
        </w:r>
      </w:ins>
      <w:ins w:id="414" w:author="Becky Griesse" w:date="2022-10-12T08:28:00Z">
        <w:r w:rsidR="004326DF" w:rsidRPr="004326DF">
          <w:rPr>
            <w:rFonts w:eastAsia="Calibri"/>
            <w:szCs w:val="24"/>
          </w:rPr>
          <w:t xml:space="preserve"> by the end of Quarter 1.</w:t>
        </w:r>
      </w:ins>
    </w:p>
    <w:p w14:paraId="1EF3029E" w14:textId="175F67AC" w:rsidR="004326DF" w:rsidRPr="004326DF" w:rsidRDefault="004326DF" w:rsidP="00AA64C4">
      <w:pPr>
        <w:pStyle w:val="NoSpacing"/>
        <w:numPr>
          <w:ilvl w:val="0"/>
          <w:numId w:val="25"/>
        </w:numPr>
        <w:rPr>
          <w:ins w:id="415" w:author="Becky Griesse" w:date="2022-09-26T13:57:00Z"/>
          <w:szCs w:val="24"/>
        </w:rPr>
      </w:pPr>
      <w:ins w:id="416" w:author="Becky Griesse" w:date="2022-10-12T08:28:00Z">
        <w:r w:rsidRPr="004326DF">
          <w:rPr>
            <w:rFonts w:eastAsia="Calibri"/>
            <w:szCs w:val="24"/>
          </w:rPr>
          <w:t>Analyze outcome measures of ____________ (solution) by the end of Quarter 4.</w:t>
        </w:r>
      </w:ins>
    </w:p>
    <w:p w14:paraId="2EAD6653" w14:textId="4D3B5A50" w:rsidR="008F2DD8" w:rsidRPr="004326DF" w:rsidRDefault="008F2DD8" w:rsidP="000D7F9C">
      <w:pPr>
        <w:pStyle w:val="NoSpacing"/>
        <w:rPr>
          <w:ins w:id="417" w:author="Becky Griesse" w:date="2022-09-08T14:07:00Z"/>
          <w:szCs w:val="24"/>
        </w:rPr>
      </w:pPr>
    </w:p>
    <w:p w14:paraId="1CF669B4" w14:textId="24863CA5" w:rsidR="000623CD" w:rsidRPr="004326DF" w:rsidDel="00D34F3C" w:rsidRDefault="000623CD" w:rsidP="00E63BED">
      <w:pPr>
        <w:pStyle w:val="NoSpacing"/>
        <w:numPr>
          <w:ilvl w:val="0"/>
          <w:numId w:val="23"/>
        </w:numPr>
        <w:rPr>
          <w:del w:id="418" w:author="Becky Griesse" w:date="2022-09-28T08:16:00Z"/>
          <w:szCs w:val="24"/>
        </w:rPr>
      </w:pPr>
    </w:p>
    <w:p w14:paraId="3E531B2F" w14:textId="4CD15B49" w:rsidR="000D7F9C" w:rsidRPr="004326DF" w:rsidDel="00D34F3C" w:rsidRDefault="000D7F9C" w:rsidP="000D7F9C">
      <w:pPr>
        <w:pStyle w:val="NoSpacing"/>
        <w:rPr>
          <w:del w:id="419" w:author="Becky Griesse" w:date="2022-09-28T08:16:00Z"/>
          <w:szCs w:val="24"/>
        </w:rPr>
      </w:pPr>
      <w:del w:id="420" w:author="Becky Griesse" w:date="2022-08-08T10:28:00Z">
        <w:r w:rsidRPr="004326DF" w:rsidDel="00A66960">
          <w:rPr>
            <w:szCs w:val="24"/>
          </w:rPr>
          <w:delText xml:space="preserve">It is understood </w:delText>
        </w:r>
      </w:del>
      <w:del w:id="421" w:author="Becky Griesse" w:date="2022-08-08T10:26:00Z">
        <w:r w:rsidRPr="004326DF" w:rsidDel="008B2BA2">
          <w:rPr>
            <w:szCs w:val="24"/>
          </w:rPr>
          <w:delText>that the work may not necessarily be linear but may identify the need to circle back to an earlier step, such as the need to bring in additional partners.</w:delText>
        </w:r>
      </w:del>
    </w:p>
    <w:p w14:paraId="41D2E021" w14:textId="16A7D517" w:rsidR="000D7F9C" w:rsidRPr="004326DF" w:rsidDel="00D34F3C" w:rsidRDefault="000D7F9C" w:rsidP="000D7F9C">
      <w:pPr>
        <w:spacing w:after="120"/>
        <w:rPr>
          <w:del w:id="422" w:author="Becky Griesse" w:date="2022-09-28T08:16:00Z"/>
          <w:rFonts w:eastAsia="Calibri"/>
          <w:b/>
          <w:szCs w:val="24"/>
          <w:u w:val="single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D7F9C" w:rsidRPr="004326DF" w:rsidDel="00D34F3C" w14:paraId="17AC9644" w14:textId="10C32584" w:rsidTr="00D11C5C">
        <w:trPr>
          <w:del w:id="423" w:author="Becky Griesse" w:date="2022-09-28T08:16:00Z"/>
        </w:trPr>
        <w:tc>
          <w:tcPr>
            <w:tcW w:w="10795" w:type="dxa"/>
            <w:shd w:val="clear" w:color="auto" w:fill="ED7D31" w:themeFill="accent2"/>
          </w:tcPr>
          <w:p w14:paraId="124FBA59" w14:textId="64BBB95E" w:rsidR="000D7F9C" w:rsidRPr="004326DF" w:rsidDel="00D34F3C" w:rsidRDefault="000D7F9C" w:rsidP="00D11C5C">
            <w:pPr>
              <w:spacing w:after="120"/>
              <w:rPr>
                <w:del w:id="424" w:author="Becky Griesse" w:date="2022-09-28T08:16:00Z"/>
                <w:rFonts w:cs="Times New Roman"/>
                <w:szCs w:val="24"/>
                <w:rPrChange w:id="425" w:author="Becky Griesse" w:date="2022-10-12T08:30:00Z">
                  <w:rPr>
                    <w:del w:id="426" w:author="Becky Griesse" w:date="2022-09-28T08:16:00Z"/>
                    <w:rFonts w:ascii="Arial" w:hAnsi="Arial" w:cs="Arial"/>
                    <w:szCs w:val="24"/>
                  </w:rPr>
                </w:rPrChange>
              </w:rPr>
            </w:pPr>
            <w:del w:id="427" w:author="Becky Griesse" w:date="2022-09-28T08:16:00Z">
              <w:r w:rsidRPr="004326DF" w:rsidDel="00D34F3C">
                <w:rPr>
                  <w:rFonts w:eastAsia="Calibri" w:cs="Times New Roman"/>
                  <w:b/>
                  <w:szCs w:val="24"/>
                  <w:u w:val="single"/>
                  <w:rPrChange w:id="428" w:author="Becky Griesse" w:date="2022-10-12T08:30:00Z">
                    <w:rPr>
                      <w:rFonts w:ascii="Arial" w:eastAsia="Calibri" w:hAnsi="Arial" w:cs="Arial"/>
                      <w:b/>
                      <w:szCs w:val="24"/>
                      <w:u w:val="single"/>
                    </w:rPr>
                  </w:rPrChange>
                </w:rPr>
                <w:delText>Program Component 1:</w:delText>
              </w:r>
              <w:r w:rsidRPr="004326DF" w:rsidDel="00D34F3C">
                <w:rPr>
                  <w:rFonts w:eastAsia="Calibri" w:cs="Times New Roman"/>
                  <w:szCs w:val="24"/>
                  <w:rPrChange w:id="429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  </w:delText>
              </w:r>
              <w:bookmarkStart w:id="430" w:name="_Hlk109813877"/>
              <w:r w:rsidRPr="004326DF" w:rsidDel="00D34F3C">
                <w:rPr>
                  <w:rFonts w:eastAsia="Calibri" w:cs="Times New Roman"/>
                  <w:szCs w:val="24"/>
                  <w:rPrChange w:id="431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Develop and maintain strategic partnerships with shared accountability to drive a collective impact to support public health goals </w:delText>
              </w:r>
            </w:del>
            <w:del w:id="432" w:author="Becky Griesse" w:date="2022-08-15T10:04:00Z">
              <w:r w:rsidRPr="004326DF" w:rsidDel="00B921F9">
                <w:rPr>
                  <w:rFonts w:eastAsia="Calibri" w:cs="Times New Roman"/>
                  <w:szCs w:val="24"/>
                  <w:rPrChange w:id="433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>related to RH</w:delText>
              </w:r>
            </w:del>
            <w:del w:id="434" w:author="Becky Griesse" w:date="2022-09-28T08:16:00Z">
              <w:r w:rsidRPr="004326DF" w:rsidDel="00D34F3C">
                <w:rPr>
                  <w:rFonts w:eastAsia="Calibri" w:cs="Times New Roman"/>
                  <w:szCs w:val="24"/>
                  <w:rPrChange w:id="435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>.</w:delText>
              </w:r>
              <w:bookmarkEnd w:id="430"/>
            </w:del>
          </w:p>
        </w:tc>
      </w:tr>
      <w:tr w:rsidR="000D7F9C" w:rsidRPr="004326DF" w:rsidDel="00D34F3C" w14:paraId="4579197E" w14:textId="5FFF338A" w:rsidTr="00D11C5C">
        <w:trPr>
          <w:del w:id="436" w:author="Becky Griesse" w:date="2022-09-28T08:16:00Z"/>
        </w:trPr>
        <w:tc>
          <w:tcPr>
            <w:tcW w:w="10795" w:type="dxa"/>
            <w:shd w:val="clear" w:color="auto" w:fill="FBE4D5" w:themeFill="accent2" w:themeFillTint="33"/>
          </w:tcPr>
          <w:p w14:paraId="530D6F71" w14:textId="4979C81F" w:rsidR="000D7F9C" w:rsidRPr="004326DF" w:rsidDel="00D34F3C" w:rsidRDefault="000D7F9C" w:rsidP="00D11C5C">
            <w:pPr>
              <w:spacing w:after="120"/>
              <w:ind w:left="360"/>
              <w:rPr>
                <w:del w:id="437" w:author="Becky Griesse" w:date="2022-09-28T08:16:00Z"/>
                <w:rFonts w:eastAsia="Calibri" w:cs="Times New Roman"/>
                <w:szCs w:val="24"/>
                <w:rPrChange w:id="438" w:author="Becky Griesse" w:date="2022-10-12T08:30:00Z">
                  <w:rPr>
                    <w:del w:id="439" w:author="Becky Griesse" w:date="2022-09-28T08:16:00Z"/>
                    <w:rFonts w:ascii="Arial" w:eastAsia="Calibri" w:hAnsi="Arial" w:cs="Arial"/>
                    <w:szCs w:val="24"/>
                  </w:rPr>
                </w:rPrChange>
              </w:rPr>
            </w:pPr>
            <w:del w:id="440" w:author="Becky Griesse" w:date="2022-09-28T08:16:00Z">
              <w:r w:rsidRPr="004326DF" w:rsidDel="00D34F3C">
                <w:rPr>
                  <w:rFonts w:eastAsia="Calibri" w:cs="Times New Roman"/>
                  <w:b/>
                  <w:szCs w:val="24"/>
                  <w:u w:val="single"/>
                  <w:rPrChange w:id="441" w:author="Becky Griesse" w:date="2022-10-12T08:30:00Z">
                    <w:rPr>
                      <w:rFonts w:ascii="Arial" w:eastAsia="Calibri" w:hAnsi="Arial" w:cs="Arial"/>
                      <w:b/>
                      <w:szCs w:val="24"/>
                      <w:u w:val="single"/>
                    </w:rPr>
                  </w:rPrChange>
                </w:rPr>
                <w:delText>Objective 1A:</w:delText>
              </w:r>
              <w:r w:rsidRPr="004326DF" w:rsidDel="00D34F3C">
                <w:rPr>
                  <w:rFonts w:eastAsia="Calibri" w:cs="Times New Roman"/>
                  <w:szCs w:val="24"/>
                  <w:rPrChange w:id="442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   Convene on-going partnership meetings focused on assuring access to RH services, minimizing gaps and barriers, and/or improving the quality of reproductive health services within your community. </w:delText>
              </w:r>
            </w:del>
          </w:p>
        </w:tc>
      </w:tr>
      <w:tr w:rsidR="000D7F9C" w:rsidRPr="004326DF" w:rsidDel="00D34F3C" w14:paraId="45D18A63" w14:textId="2493AD9C" w:rsidTr="00D11C5C">
        <w:trPr>
          <w:del w:id="443" w:author="Becky Griesse" w:date="2022-09-28T08:16:00Z"/>
        </w:trPr>
        <w:tc>
          <w:tcPr>
            <w:tcW w:w="1079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1D3CFA3" w14:textId="73FBF930" w:rsidR="000D7F9C" w:rsidRPr="004326DF" w:rsidDel="00D34F3C" w:rsidRDefault="000D7F9C" w:rsidP="00D11C5C">
            <w:pPr>
              <w:spacing w:after="120"/>
              <w:ind w:left="360"/>
              <w:rPr>
                <w:del w:id="444" w:author="Becky Griesse" w:date="2022-09-28T08:16:00Z"/>
                <w:rFonts w:cs="Times New Roman"/>
                <w:szCs w:val="24"/>
                <w:rPrChange w:id="445" w:author="Becky Griesse" w:date="2022-10-12T08:30:00Z">
                  <w:rPr>
                    <w:del w:id="446" w:author="Becky Griesse" w:date="2022-09-28T08:16:00Z"/>
                    <w:rFonts w:ascii="Arial" w:hAnsi="Arial" w:cs="Arial"/>
                    <w:szCs w:val="24"/>
                  </w:rPr>
                </w:rPrChange>
              </w:rPr>
            </w:pPr>
            <w:del w:id="447" w:author="Becky Griesse" w:date="2022-09-28T08:16:00Z">
              <w:r w:rsidRPr="004326DF" w:rsidDel="00D34F3C">
                <w:rPr>
                  <w:rFonts w:cs="Times New Roman"/>
                  <w:b/>
                  <w:szCs w:val="24"/>
                  <w:u w:val="single"/>
                  <w:rPrChange w:id="448" w:author="Becky Griesse" w:date="2022-10-12T08:30:00Z">
                    <w:rPr>
                      <w:rFonts w:ascii="Arial" w:hAnsi="Arial" w:cs="Arial"/>
                      <w:b/>
                      <w:szCs w:val="24"/>
                      <w:u w:val="single"/>
                    </w:rPr>
                  </w:rPrChange>
                </w:rPr>
                <w:delText>Objective</w:delText>
              </w:r>
              <w:r w:rsidRPr="004326DF" w:rsidDel="00D34F3C">
                <w:rPr>
                  <w:rFonts w:cs="Times New Roman"/>
                  <w:szCs w:val="24"/>
                  <w:u w:val="single"/>
                  <w:rPrChange w:id="449" w:author="Becky Griesse" w:date="2022-10-12T08:30:00Z">
                    <w:rPr>
                      <w:rFonts w:ascii="Arial" w:hAnsi="Arial" w:cs="Arial"/>
                      <w:szCs w:val="24"/>
                      <w:u w:val="single"/>
                    </w:rPr>
                  </w:rPrChange>
                </w:rPr>
                <w:delText xml:space="preserve"> </w:delText>
              </w:r>
              <w:r w:rsidRPr="004326DF" w:rsidDel="00D34F3C">
                <w:rPr>
                  <w:rFonts w:cs="Times New Roman"/>
                  <w:b/>
                  <w:szCs w:val="24"/>
                  <w:u w:val="single"/>
                  <w:rPrChange w:id="450" w:author="Becky Griesse" w:date="2022-10-12T08:30:00Z">
                    <w:rPr>
                      <w:rFonts w:ascii="Arial" w:hAnsi="Arial" w:cs="Arial"/>
                      <w:b/>
                      <w:szCs w:val="24"/>
                      <w:u w:val="single"/>
                    </w:rPr>
                  </w:rPrChange>
                </w:rPr>
                <w:delText>1B</w:delText>
              </w:r>
              <w:r w:rsidRPr="004326DF" w:rsidDel="00D34F3C">
                <w:rPr>
                  <w:rFonts w:cs="Times New Roman"/>
                  <w:szCs w:val="24"/>
                  <w:rPrChange w:id="451" w:author="Becky Griesse" w:date="2022-10-12T08:30:00Z">
                    <w:rPr>
                      <w:rFonts w:ascii="Arial" w:hAnsi="Arial" w:cs="Arial"/>
                      <w:szCs w:val="24"/>
                    </w:rPr>
                  </w:rPrChange>
                </w:rPr>
                <w:delText>:</w:delText>
              </w:r>
              <w:r w:rsidRPr="004326DF" w:rsidDel="00D34F3C">
                <w:rPr>
                  <w:rFonts w:cs="Times New Roman"/>
                  <w:b/>
                  <w:szCs w:val="24"/>
                  <w:rPrChange w:id="452" w:author="Becky Griesse" w:date="2022-10-12T08:30:00Z">
                    <w:rPr>
                      <w:rFonts w:ascii="Arial" w:hAnsi="Arial" w:cs="Arial"/>
                      <w:b/>
                      <w:szCs w:val="24"/>
                    </w:rPr>
                  </w:rPrChange>
                </w:rPr>
                <w:delText xml:space="preserve"> </w:delText>
              </w:r>
              <w:r w:rsidRPr="004326DF" w:rsidDel="00D34F3C">
                <w:rPr>
                  <w:rFonts w:cs="Times New Roman"/>
                  <w:szCs w:val="24"/>
                  <w:rPrChange w:id="453" w:author="Becky Griesse" w:date="2022-10-12T08:30:00Z">
                    <w:rPr>
                      <w:rFonts w:ascii="Arial" w:hAnsi="Arial" w:cs="Arial"/>
                      <w:szCs w:val="24"/>
                    </w:rPr>
                  </w:rPrChange>
                </w:rPr>
                <w:delText xml:space="preserve"> Create your own objective related to developing strategic partnerships, with shared accountability, to drive a collective impact in support of public health goals related to RH. </w:delText>
              </w:r>
            </w:del>
          </w:p>
        </w:tc>
      </w:tr>
      <w:tr w:rsidR="000D7F9C" w:rsidRPr="004326DF" w:rsidDel="00D34F3C" w14:paraId="0CD1E409" w14:textId="3B85BA82" w:rsidTr="00D11C5C">
        <w:trPr>
          <w:del w:id="454" w:author="Becky Griesse" w:date="2022-09-28T08:16:00Z"/>
        </w:trPr>
        <w:tc>
          <w:tcPr>
            <w:tcW w:w="1079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2B6E091" w14:textId="65A66536" w:rsidR="000D7F9C" w:rsidRPr="004326DF" w:rsidDel="00D34F3C" w:rsidRDefault="000D7F9C" w:rsidP="00D11C5C">
            <w:pPr>
              <w:spacing w:after="120"/>
              <w:ind w:left="360"/>
              <w:rPr>
                <w:del w:id="455" w:author="Becky Griesse" w:date="2022-09-28T08:16:00Z"/>
                <w:rFonts w:cs="Times New Roman"/>
                <w:szCs w:val="24"/>
                <w:rPrChange w:id="456" w:author="Becky Griesse" w:date="2022-10-12T08:30:00Z">
                  <w:rPr>
                    <w:del w:id="457" w:author="Becky Griesse" w:date="2022-09-28T08:16:00Z"/>
                    <w:rFonts w:ascii="Arial" w:hAnsi="Arial" w:cs="Arial"/>
                    <w:szCs w:val="24"/>
                  </w:rPr>
                </w:rPrChange>
              </w:rPr>
            </w:pPr>
            <w:del w:id="458" w:author="Becky Griesse" w:date="2022-09-28T08:16:00Z">
              <w:r w:rsidRPr="004326DF" w:rsidDel="00D34F3C">
                <w:rPr>
                  <w:rFonts w:eastAsia="Calibri" w:cs="Times New Roman"/>
                  <w:b/>
                  <w:szCs w:val="24"/>
                  <w:u w:val="single"/>
                  <w:rPrChange w:id="459" w:author="Becky Griesse" w:date="2022-10-12T08:30:00Z">
                    <w:rPr>
                      <w:rFonts w:ascii="Arial" w:eastAsia="Calibri" w:hAnsi="Arial" w:cs="Arial"/>
                      <w:b/>
                      <w:szCs w:val="24"/>
                      <w:u w:val="single"/>
                    </w:rPr>
                  </w:rPrChange>
                </w:rPr>
                <w:delText>Suggested Activities</w:delText>
              </w:r>
              <w:r w:rsidRPr="004326DF" w:rsidDel="00D34F3C">
                <w:rPr>
                  <w:rFonts w:eastAsia="Calibri" w:cs="Times New Roman"/>
                  <w:b/>
                  <w:szCs w:val="24"/>
                  <w:rPrChange w:id="460" w:author="Becky Griesse" w:date="2022-10-12T08:30:00Z">
                    <w:rPr>
                      <w:rFonts w:ascii="Arial" w:eastAsia="Calibri" w:hAnsi="Arial" w:cs="Arial"/>
                      <w:b/>
                      <w:szCs w:val="24"/>
                    </w:rPr>
                  </w:rPrChange>
                </w:rPr>
                <w:delText>:</w:delText>
              </w:r>
              <w:r w:rsidRPr="004326DF" w:rsidDel="00D34F3C">
                <w:rPr>
                  <w:rFonts w:eastAsia="Calibri" w:cs="Times New Roman"/>
                  <w:szCs w:val="24"/>
                  <w:rPrChange w:id="461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 Create partnership agreements with community providers</w:delText>
              </w:r>
              <w:r w:rsidR="00C67652" w:rsidRPr="004326DF" w:rsidDel="00D34F3C">
                <w:rPr>
                  <w:rFonts w:eastAsia="Calibri" w:cs="Times New Roman"/>
                  <w:szCs w:val="24"/>
                  <w:rPrChange w:id="462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>/</w:delText>
              </w:r>
              <w:r w:rsidR="00623C19" w:rsidRPr="004326DF" w:rsidDel="00D34F3C">
                <w:rPr>
                  <w:rFonts w:eastAsia="Calibri" w:cs="Times New Roman"/>
                  <w:szCs w:val="24"/>
                  <w:rPrChange w:id="463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organizations </w:delText>
              </w:r>
              <w:r w:rsidRPr="004326DF" w:rsidDel="00D34F3C">
                <w:rPr>
                  <w:rFonts w:eastAsia="Calibri" w:cs="Times New Roman"/>
                  <w:szCs w:val="24"/>
                  <w:rPrChange w:id="464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identifying roles and areas of collaboration; host or co-host community forums/outreach events; </w:delText>
              </w:r>
              <w:r w:rsidRPr="004326DF" w:rsidDel="00D34F3C">
                <w:rPr>
                  <w:rFonts w:cs="Times New Roman"/>
                  <w:szCs w:val="24"/>
                  <w:rPrChange w:id="465" w:author="Becky Griesse" w:date="2022-10-12T08:30:00Z">
                    <w:rPr>
                      <w:rFonts w:ascii="Arial" w:hAnsi="Arial" w:cs="Arial"/>
                      <w:szCs w:val="24"/>
                    </w:rPr>
                  </w:rPrChange>
                </w:rPr>
                <w:delText>establish coalition with regular meetings; create charter and/or workplan.</w:delText>
              </w:r>
            </w:del>
          </w:p>
        </w:tc>
      </w:tr>
    </w:tbl>
    <w:p w14:paraId="579C7198" w14:textId="6BD460F9" w:rsidR="00F3010B" w:rsidRPr="004326DF" w:rsidDel="00D34F3C" w:rsidRDefault="00F3010B" w:rsidP="000D7F9C">
      <w:pPr>
        <w:spacing w:after="120"/>
        <w:rPr>
          <w:del w:id="466" w:author="Becky Griesse" w:date="2022-09-28T08:16:00Z"/>
          <w:rFonts w:eastAsia="Calibri"/>
          <w:b/>
          <w:szCs w:val="24"/>
          <w:u w:val="single"/>
          <w:rPrChange w:id="467" w:author="Becky Griesse" w:date="2022-10-12T08:30:00Z">
            <w:rPr>
              <w:del w:id="468" w:author="Becky Griesse" w:date="2022-09-28T08:16:00Z"/>
              <w:rFonts w:ascii="Arial" w:eastAsia="Calibri" w:hAnsi="Arial" w:cs="Arial"/>
              <w:b/>
              <w:szCs w:val="24"/>
              <w:u w:val="single"/>
            </w:rPr>
          </w:rPrChange>
        </w:rPr>
      </w:pPr>
      <w:bookmarkStart w:id="469" w:name="_Hlk2930408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D7F9C" w:rsidRPr="004326DF" w:rsidDel="00D34F3C" w14:paraId="1167D529" w14:textId="0D615E67" w:rsidTr="00D11C5C">
        <w:trPr>
          <w:del w:id="470" w:author="Becky Griesse" w:date="2022-09-28T08:16:00Z"/>
        </w:trPr>
        <w:tc>
          <w:tcPr>
            <w:tcW w:w="10790" w:type="dxa"/>
            <w:shd w:val="clear" w:color="auto" w:fill="BFBFBF" w:themeFill="background1" w:themeFillShade="BF"/>
          </w:tcPr>
          <w:p w14:paraId="008535A6" w14:textId="7B086D98" w:rsidR="000D7F9C" w:rsidRPr="004326DF" w:rsidDel="00D34F3C" w:rsidRDefault="000D7F9C" w:rsidP="00D11C5C">
            <w:pPr>
              <w:shd w:val="clear" w:color="auto" w:fill="BFBFBF" w:themeFill="background1" w:themeFillShade="BF"/>
              <w:spacing w:after="120"/>
              <w:rPr>
                <w:del w:id="471" w:author="Becky Griesse" w:date="2022-09-28T08:16:00Z"/>
                <w:rFonts w:cs="Times New Roman"/>
                <w:szCs w:val="24"/>
                <w:rPrChange w:id="472" w:author="Becky Griesse" w:date="2022-10-12T08:30:00Z">
                  <w:rPr>
                    <w:del w:id="473" w:author="Becky Griesse" w:date="2022-09-28T08:16:00Z"/>
                    <w:rFonts w:ascii="Arial" w:hAnsi="Arial" w:cs="Arial"/>
                    <w:szCs w:val="24"/>
                  </w:rPr>
                </w:rPrChange>
              </w:rPr>
            </w:pPr>
            <w:del w:id="474" w:author="Becky Griesse" w:date="2022-09-28T08:16:00Z">
              <w:r w:rsidRPr="004326DF" w:rsidDel="00D34F3C">
                <w:rPr>
                  <w:rFonts w:eastAsia="Calibri" w:cs="Times New Roman"/>
                  <w:b/>
                  <w:szCs w:val="24"/>
                  <w:u w:val="single"/>
                  <w:rPrChange w:id="475" w:author="Becky Griesse" w:date="2022-10-12T08:30:00Z">
                    <w:rPr>
                      <w:rFonts w:ascii="Arial" w:eastAsia="Calibri" w:hAnsi="Arial" w:cs="Arial"/>
                      <w:b/>
                      <w:szCs w:val="24"/>
                      <w:u w:val="single"/>
                    </w:rPr>
                  </w:rPrChange>
                </w:rPr>
                <w:br w:type="page"/>
                <w:delText>Prog</w:delText>
              </w:r>
              <w:r w:rsidRPr="004326DF" w:rsidDel="00D34F3C">
                <w:rPr>
                  <w:rFonts w:eastAsia="Calibri" w:cs="Times New Roman"/>
                  <w:b/>
                  <w:szCs w:val="24"/>
                  <w:u w:val="single"/>
                  <w:shd w:val="clear" w:color="auto" w:fill="BFBFBF" w:themeFill="background1" w:themeFillShade="BF"/>
                  <w:rPrChange w:id="476" w:author="Becky Griesse" w:date="2022-10-12T08:30:00Z">
                    <w:rPr>
                      <w:rFonts w:ascii="Arial" w:eastAsia="Calibri" w:hAnsi="Arial" w:cs="Arial"/>
                      <w:b/>
                      <w:szCs w:val="24"/>
                      <w:u w:val="single"/>
                      <w:shd w:val="clear" w:color="auto" w:fill="BFBFBF" w:themeFill="background1" w:themeFillShade="BF"/>
                    </w:rPr>
                  </w:rPrChange>
                </w:rPr>
                <w:delText>ram Component 2</w:delText>
              </w:r>
              <w:r w:rsidRPr="004326DF" w:rsidDel="00D34F3C">
                <w:rPr>
                  <w:rFonts w:eastAsia="Calibri" w:cs="Times New Roman"/>
                  <w:b/>
                  <w:szCs w:val="24"/>
                  <w:shd w:val="clear" w:color="auto" w:fill="BFBFBF" w:themeFill="background1" w:themeFillShade="BF"/>
                  <w:rPrChange w:id="477" w:author="Becky Griesse" w:date="2022-10-12T08:30:00Z">
                    <w:rPr>
                      <w:rFonts w:ascii="Arial" w:eastAsia="Calibri" w:hAnsi="Arial" w:cs="Arial"/>
                      <w:b/>
                      <w:szCs w:val="24"/>
                      <w:shd w:val="clear" w:color="auto" w:fill="BFBFBF" w:themeFill="background1" w:themeFillShade="BF"/>
                    </w:rPr>
                  </w:rPrChange>
                </w:rPr>
                <w:delText>:</w:delText>
              </w:r>
              <w:r w:rsidRPr="004326DF" w:rsidDel="00D34F3C">
                <w:rPr>
                  <w:rFonts w:eastAsia="Calibri" w:cs="Times New Roman"/>
                  <w:szCs w:val="24"/>
                  <w:shd w:val="clear" w:color="auto" w:fill="BFBFBF" w:themeFill="background1" w:themeFillShade="BF"/>
                  <w:rPrChange w:id="478" w:author="Becky Griesse" w:date="2022-10-12T08:30:00Z">
                    <w:rPr>
                      <w:rFonts w:ascii="Arial" w:eastAsia="Calibri" w:hAnsi="Arial" w:cs="Arial"/>
                      <w:szCs w:val="24"/>
                      <w:shd w:val="clear" w:color="auto" w:fill="BFBFBF" w:themeFill="background1" w:themeFillShade="BF"/>
                    </w:rPr>
                  </w:rPrChange>
                </w:rPr>
                <w:delText xml:space="preserve"> </w:delText>
              </w:r>
              <w:bookmarkStart w:id="479" w:name="_Hlk109815333"/>
              <w:r w:rsidR="00301CD3" w:rsidRPr="004326DF" w:rsidDel="00D34F3C">
                <w:rPr>
                  <w:rFonts w:eastAsia="Calibri" w:cs="Times New Roman"/>
                  <w:szCs w:val="24"/>
                  <w:shd w:val="clear" w:color="auto" w:fill="BFBFBF" w:themeFill="background1" w:themeFillShade="BF"/>
                  <w:rPrChange w:id="480" w:author="Becky Griesse" w:date="2022-10-12T08:30:00Z">
                    <w:rPr>
                      <w:rFonts w:ascii="Arial" w:eastAsia="Calibri" w:hAnsi="Arial" w:cs="Arial"/>
                      <w:szCs w:val="24"/>
                      <w:shd w:val="clear" w:color="auto" w:fill="BFBFBF" w:themeFill="background1" w:themeFillShade="BF"/>
                    </w:rPr>
                  </w:rPrChange>
                </w:rPr>
                <w:delText>In collaboration with community partners, i</w:delText>
              </w:r>
              <w:r w:rsidRPr="004326DF" w:rsidDel="00D34F3C">
                <w:rPr>
                  <w:rFonts w:eastAsia="Calibri" w:cs="Times New Roman"/>
                  <w:szCs w:val="24"/>
                  <w:shd w:val="clear" w:color="auto" w:fill="BFBFBF" w:themeFill="background1" w:themeFillShade="BF"/>
                  <w:rPrChange w:id="481" w:author="Becky Griesse" w:date="2022-10-12T08:30:00Z">
                    <w:rPr>
                      <w:rFonts w:ascii="Arial" w:eastAsia="Calibri" w:hAnsi="Arial" w:cs="Arial"/>
                      <w:szCs w:val="24"/>
                      <w:shd w:val="clear" w:color="auto" w:fill="BFBFBF" w:themeFill="background1" w:themeFillShade="BF"/>
                    </w:rPr>
                  </w:rPrChange>
                </w:rPr>
                <w:delText xml:space="preserve">dentify barriers to access and gaps in RH services  </w:delText>
              </w:r>
              <w:bookmarkEnd w:id="479"/>
            </w:del>
          </w:p>
        </w:tc>
      </w:tr>
      <w:tr w:rsidR="000D7F9C" w:rsidRPr="004326DF" w:rsidDel="00D34F3C" w14:paraId="790A62DB" w14:textId="08791B62" w:rsidTr="00D11C5C">
        <w:trPr>
          <w:del w:id="482" w:author="Becky Griesse" w:date="2022-09-28T08:16:00Z"/>
        </w:trPr>
        <w:tc>
          <w:tcPr>
            <w:tcW w:w="10790" w:type="dxa"/>
            <w:shd w:val="clear" w:color="auto" w:fill="F2F2F2" w:themeFill="background1" w:themeFillShade="F2"/>
          </w:tcPr>
          <w:p w14:paraId="57692DAE" w14:textId="244BBC07" w:rsidR="000D7F9C" w:rsidRPr="004326DF" w:rsidDel="00D34F3C" w:rsidRDefault="000D7F9C" w:rsidP="00D11C5C">
            <w:pPr>
              <w:spacing w:after="120"/>
              <w:ind w:left="360"/>
              <w:rPr>
                <w:del w:id="483" w:author="Becky Griesse" w:date="2022-09-28T08:16:00Z"/>
                <w:rFonts w:eastAsia="Calibri" w:cs="Times New Roman"/>
                <w:szCs w:val="24"/>
                <w:rPrChange w:id="484" w:author="Becky Griesse" w:date="2022-10-12T08:30:00Z">
                  <w:rPr>
                    <w:del w:id="485" w:author="Becky Griesse" w:date="2022-09-28T08:16:00Z"/>
                    <w:rFonts w:ascii="Arial" w:eastAsia="Calibri" w:hAnsi="Arial" w:cs="Arial"/>
                    <w:szCs w:val="24"/>
                  </w:rPr>
                </w:rPrChange>
              </w:rPr>
            </w:pPr>
            <w:del w:id="486" w:author="Becky Griesse" w:date="2022-09-28T08:16:00Z">
              <w:r w:rsidRPr="004326DF" w:rsidDel="00D34F3C">
                <w:rPr>
                  <w:rFonts w:eastAsia="Calibri" w:cs="Times New Roman"/>
                  <w:b/>
                  <w:szCs w:val="24"/>
                  <w:u w:val="single"/>
                  <w:rPrChange w:id="487" w:author="Becky Griesse" w:date="2022-10-12T08:30:00Z">
                    <w:rPr>
                      <w:rFonts w:ascii="Arial" w:eastAsia="Calibri" w:hAnsi="Arial" w:cs="Arial"/>
                      <w:b/>
                      <w:szCs w:val="24"/>
                      <w:u w:val="single"/>
                    </w:rPr>
                  </w:rPrChange>
                </w:rPr>
                <w:delText>Objective 2A</w:delText>
              </w:r>
              <w:r w:rsidRPr="004326DF" w:rsidDel="00D34F3C">
                <w:rPr>
                  <w:rFonts w:eastAsia="Calibri" w:cs="Times New Roman"/>
                  <w:b/>
                  <w:szCs w:val="24"/>
                  <w:rPrChange w:id="488" w:author="Becky Griesse" w:date="2022-10-12T08:30:00Z">
                    <w:rPr>
                      <w:rFonts w:ascii="Arial" w:eastAsia="Calibri" w:hAnsi="Arial" w:cs="Arial"/>
                      <w:b/>
                      <w:szCs w:val="24"/>
                    </w:rPr>
                  </w:rPrChange>
                </w:rPr>
                <w:delText>:</w:delText>
              </w:r>
              <w:r w:rsidRPr="004326DF" w:rsidDel="00D34F3C">
                <w:rPr>
                  <w:rFonts w:eastAsia="Calibri" w:cs="Times New Roman"/>
                  <w:szCs w:val="24"/>
                  <w:rPrChange w:id="489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  </w:delText>
              </w:r>
              <w:r w:rsidR="00301CD3" w:rsidRPr="004326DF" w:rsidDel="00D34F3C">
                <w:rPr>
                  <w:rFonts w:eastAsia="Calibri" w:cs="Times New Roman"/>
                  <w:szCs w:val="24"/>
                  <w:rPrChange w:id="490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>C</w:delText>
              </w:r>
              <w:r w:rsidRPr="004326DF" w:rsidDel="00D34F3C">
                <w:rPr>
                  <w:rFonts w:eastAsia="Calibri" w:cs="Times New Roman"/>
                  <w:szCs w:val="24"/>
                  <w:rPrChange w:id="491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onduct local assessment(s) of access to culturally responsive, high-quality, evidence-based RH services to identify barriers to access and gaps in services. </w:delText>
              </w:r>
            </w:del>
          </w:p>
        </w:tc>
      </w:tr>
      <w:tr w:rsidR="000D7F9C" w:rsidRPr="004326DF" w:rsidDel="00D34F3C" w14:paraId="1A10C11C" w14:textId="04895575" w:rsidTr="00D11C5C">
        <w:trPr>
          <w:del w:id="492" w:author="Becky Griesse" w:date="2022-09-28T08:16:00Z"/>
        </w:trPr>
        <w:tc>
          <w:tcPr>
            <w:tcW w:w="10790" w:type="dxa"/>
            <w:shd w:val="clear" w:color="auto" w:fill="F2F2F2" w:themeFill="background1" w:themeFillShade="F2"/>
          </w:tcPr>
          <w:p w14:paraId="1E7F70A2" w14:textId="08E9986D" w:rsidR="000D7F9C" w:rsidRPr="004326DF" w:rsidDel="00D34F3C" w:rsidRDefault="000D7F9C" w:rsidP="00D11C5C">
            <w:pPr>
              <w:spacing w:after="120"/>
              <w:ind w:left="360"/>
              <w:rPr>
                <w:del w:id="493" w:author="Becky Griesse" w:date="2022-09-28T08:16:00Z"/>
                <w:rFonts w:eastAsia="Calibri" w:cs="Times New Roman"/>
                <w:szCs w:val="24"/>
                <w:rPrChange w:id="494" w:author="Becky Griesse" w:date="2022-10-12T08:30:00Z">
                  <w:rPr>
                    <w:del w:id="495" w:author="Becky Griesse" w:date="2022-09-28T08:16:00Z"/>
                    <w:rFonts w:ascii="Arial" w:eastAsia="Calibri" w:hAnsi="Arial" w:cs="Arial"/>
                    <w:szCs w:val="24"/>
                  </w:rPr>
                </w:rPrChange>
              </w:rPr>
            </w:pPr>
            <w:del w:id="496" w:author="Becky Griesse" w:date="2022-09-28T08:16:00Z">
              <w:r w:rsidRPr="004326DF" w:rsidDel="00D34F3C">
                <w:rPr>
                  <w:rFonts w:eastAsia="Calibri" w:cs="Times New Roman"/>
                  <w:b/>
                  <w:szCs w:val="24"/>
                  <w:u w:val="single"/>
                  <w:rPrChange w:id="497" w:author="Becky Griesse" w:date="2022-10-12T08:30:00Z">
                    <w:rPr>
                      <w:rFonts w:ascii="Arial" w:eastAsia="Calibri" w:hAnsi="Arial" w:cs="Arial"/>
                      <w:b/>
                      <w:szCs w:val="24"/>
                      <w:u w:val="single"/>
                    </w:rPr>
                  </w:rPrChange>
                </w:rPr>
                <w:delText>Objective 2B</w:delText>
              </w:r>
              <w:r w:rsidRPr="004326DF" w:rsidDel="00D34F3C">
                <w:rPr>
                  <w:rFonts w:eastAsia="Calibri" w:cs="Times New Roman"/>
                  <w:b/>
                  <w:szCs w:val="24"/>
                  <w:rPrChange w:id="498" w:author="Becky Griesse" w:date="2022-10-12T08:30:00Z">
                    <w:rPr>
                      <w:rFonts w:ascii="Arial" w:eastAsia="Calibri" w:hAnsi="Arial" w:cs="Arial"/>
                      <w:b/>
                      <w:szCs w:val="24"/>
                    </w:rPr>
                  </w:rPrChange>
                </w:rPr>
                <w:delText>:</w:delText>
              </w:r>
              <w:r w:rsidRPr="004326DF" w:rsidDel="00D34F3C">
                <w:rPr>
                  <w:rFonts w:eastAsia="Calibri" w:cs="Times New Roman"/>
                  <w:szCs w:val="24"/>
                  <w:rPrChange w:id="499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   Evaluate the impact of local policies, interventions, and programs on access to culturally responsive, high-quality, evidenced-based RH services and associated barriers and gaps. </w:delText>
              </w:r>
            </w:del>
          </w:p>
        </w:tc>
      </w:tr>
      <w:tr w:rsidR="000D7F9C" w:rsidRPr="004326DF" w:rsidDel="00D34F3C" w14:paraId="46F40B97" w14:textId="6693E262" w:rsidTr="00D11C5C">
        <w:trPr>
          <w:del w:id="500" w:author="Becky Griesse" w:date="2022-09-28T08:16:00Z"/>
        </w:trPr>
        <w:tc>
          <w:tcPr>
            <w:tcW w:w="10790" w:type="dxa"/>
            <w:shd w:val="clear" w:color="auto" w:fill="F2F2F2" w:themeFill="background1" w:themeFillShade="F2"/>
          </w:tcPr>
          <w:p w14:paraId="0FCD02E0" w14:textId="696F1C0C" w:rsidR="000D7F9C" w:rsidRPr="004326DF" w:rsidDel="00D34F3C" w:rsidRDefault="000D7F9C" w:rsidP="00D11C5C">
            <w:pPr>
              <w:spacing w:after="120"/>
              <w:ind w:left="360"/>
              <w:rPr>
                <w:del w:id="501" w:author="Becky Griesse" w:date="2022-09-28T08:16:00Z"/>
                <w:rFonts w:eastAsia="Calibri" w:cs="Times New Roman"/>
                <w:szCs w:val="24"/>
                <w:rPrChange w:id="502" w:author="Becky Griesse" w:date="2022-10-12T08:30:00Z">
                  <w:rPr>
                    <w:del w:id="503" w:author="Becky Griesse" w:date="2022-09-28T08:16:00Z"/>
                    <w:rFonts w:ascii="Arial" w:eastAsia="Calibri" w:hAnsi="Arial" w:cs="Arial"/>
                    <w:szCs w:val="24"/>
                  </w:rPr>
                </w:rPrChange>
              </w:rPr>
            </w:pPr>
            <w:del w:id="504" w:author="Becky Griesse" w:date="2022-09-28T08:16:00Z">
              <w:r w:rsidRPr="004326DF" w:rsidDel="00D34F3C">
                <w:rPr>
                  <w:rFonts w:eastAsia="Calibri" w:cs="Times New Roman"/>
                  <w:b/>
                  <w:szCs w:val="24"/>
                  <w:u w:val="single"/>
                  <w:rPrChange w:id="505" w:author="Becky Griesse" w:date="2022-10-12T08:30:00Z">
                    <w:rPr>
                      <w:rFonts w:ascii="Arial" w:eastAsia="Calibri" w:hAnsi="Arial" w:cs="Arial"/>
                      <w:b/>
                      <w:szCs w:val="24"/>
                      <w:u w:val="single"/>
                    </w:rPr>
                  </w:rPrChange>
                </w:rPr>
                <w:delText>Objective 2C</w:delText>
              </w:r>
              <w:r w:rsidRPr="004326DF" w:rsidDel="00D34F3C">
                <w:rPr>
                  <w:rFonts w:eastAsia="Calibri" w:cs="Times New Roman"/>
                  <w:b/>
                  <w:szCs w:val="24"/>
                  <w:rPrChange w:id="506" w:author="Becky Griesse" w:date="2022-10-12T08:30:00Z">
                    <w:rPr>
                      <w:rFonts w:ascii="Arial" w:eastAsia="Calibri" w:hAnsi="Arial" w:cs="Arial"/>
                      <w:b/>
                      <w:szCs w:val="24"/>
                    </w:rPr>
                  </w:rPrChange>
                </w:rPr>
                <w:delText>:</w:delText>
              </w:r>
              <w:r w:rsidRPr="004326DF" w:rsidDel="00D34F3C">
                <w:rPr>
                  <w:rFonts w:cs="Times New Roman"/>
                  <w:szCs w:val="24"/>
                  <w:rPrChange w:id="507" w:author="Becky Griesse" w:date="2022-10-12T08:30:00Z">
                    <w:rPr>
                      <w:rFonts w:ascii="Arial" w:hAnsi="Arial" w:cs="Arial"/>
                      <w:szCs w:val="24"/>
                    </w:rPr>
                  </w:rPrChange>
                </w:rPr>
                <w:delText xml:space="preserve"> Following assessment and/or evaluation, s</w:delText>
              </w:r>
              <w:r w:rsidRPr="004326DF" w:rsidDel="00D34F3C">
                <w:rPr>
                  <w:rFonts w:eastAsia="Calibri" w:cs="Times New Roman"/>
                  <w:szCs w:val="24"/>
                  <w:rPrChange w:id="508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hare data, summaries and reports, following assessment and/or evaluation, with community members, partners, policy makers, and others. </w:delText>
              </w:r>
            </w:del>
          </w:p>
        </w:tc>
      </w:tr>
      <w:tr w:rsidR="000D7F9C" w:rsidRPr="004326DF" w:rsidDel="00D34F3C" w14:paraId="4FF6E973" w14:textId="182B270A" w:rsidTr="00D11C5C">
        <w:trPr>
          <w:del w:id="509" w:author="Becky Griesse" w:date="2022-09-28T08:16:00Z"/>
        </w:trPr>
        <w:tc>
          <w:tcPr>
            <w:tcW w:w="10790" w:type="dxa"/>
            <w:shd w:val="clear" w:color="auto" w:fill="F2F2F2" w:themeFill="background1" w:themeFillShade="F2"/>
          </w:tcPr>
          <w:p w14:paraId="1B6D6CE2" w14:textId="3FB4DA65" w:rsidR="000D7F9C" w:rsidRPr="004326DF" w:rsidDel="00D34F3C" w:rsidRDefault="000D7F9C" w:rsidP="00D11C5C">
            <w:pPr>
              <w:spacing w:after="120"/>
              <w:ind w:left="360"/>
              <w:rPr>
                <w:del w:id="510" w:author="Becky Griesse" w:date="2022-09-28T08:16:00Z"/>
                <w:rFonts w:cs="Times New Roman"/>
                <w:szCs w:val="24"/>
                <w:rPrChange w:id="511" w:author="Becky Griesse" w:date="2022-10-12T08:30:00Z">
                  <w:rPr>
                    <w:del w:id="512" w:author="Becky Griesse" w:date="2022-09-28T08:16:00Z"/>
                    <w:rFonts w:ascii="Arial" w:hAnsi="Arial" w:cs="Arial"/>
                    <w:szCs w:val="24"/>
                  </w:rPr>
                </w:rPrChange>
              </w:rPr>
            </w:pPr>
            <w:del w:id="513" w:author="Becky Griesse" w:date="2022-09-28T08:16:00Z">
              <w:r w:rsidRPr="004326DF" w:rsidDel="00D34F3C">
                <w:rPr>
                  <w:rFonts w:cs="Times New Roman"/>
                  <w:b/>
                  <w:szCs w:val="24"/>
                  <w:u w:val="single"/>
                  <w:rPrChange w:id="514" w:author="Becky Griesse" w:date="2022-10-12T08:30:00Z">
                    <w:rPr>
                      <w:rFonts w:ascii="Arial" w:hAnsi="Arial" w:cs="Arial"/>
                      <w:b/>
                      <w:szCs w:val="24"/>
                      <w:u w:val="single"/>
                    </w:rPr>
                  </w:rPrChange>
                </w:rPr>
                <w:delText>Objective 2D</w:delText>
              </w:r>
              <w:r w:rsidRPr="004326DF" w:rsidDel="00D34F3C">
                <w:rPr>
                  <w:rFonts w:cs="Times New Roman"/>
                  <w:szCs w:val="24"/>
                  <w:rPrChange w:id="515" w:author="Becky Griesse" w:date="2022-10-12T08:30:00Z">
                    <w:rPr>
                      <w:rFonts w:ascii="Arial" w:hAnsi="Arial" w:cs="Arial"/>
                      <w:szCs w:val="24"/>
                    </w:rPr>
                  </w:rPrChange>
                </w:rPr>
                <w:delText xml:space="preserve">:  Create your own objective to identify barriers to access and gaps in RH services. </w:delText>
              </w:r>
            </w:del>
          </w:p>
        </w:tc>
      </w:tr>
      <w:tr w:rsidR="000D7F9C" w:rsidRPr="004326DF" w:rsidDel="00D34F3C" w14:paraId="58201967" w14:textId="3B5B0EB0" w:rsidTr="00D11C5C">
        <w:trPr>
          <w:del w:id="516" w:author="Becky Griesse" w:date="2022-09-28T08:16:00Z"/>
        </w:trPr>
        <w:tc>
          <w:tcPr>
            <w:tcW w:w="10790" w:type="dxa"/>
            <w:shd w:val="clear" w:color="auto" w:fill="F2F2F2" w:themeFill="background1" w:themeFillShade="F2"/>
          </w:tcPr>
          <w:p w14:paraId="4E66C854" w14:textId="6A9042AE" w:rsidR="000D7F9C" w:rsidRPr="004326DF" w:rsidDel="00D34F3C" w:rsidRDefault="000D7F9C" w:rsidP="00D11C5C">
            <w:pPr>
              <w:spacing w:after="120"/>
              <w:ind w:left="360"/>
              <w:rPr>
                <w:del w:id="517" w:author="Becky Griesse" w:date="2022-09-28T08:16:00Z"/>
                <w:rFonts w:cs="Times New Roman"/>
                <w:szCs w:val="24"/>
                <w:rPrChange w:id="518" w:author="Becky Griesse" w:date="2022-10-12T08:30:00Z">
                  <w:rPr>
                    <w:del w:id="519" w:author="Becky Griesse" w:date="2022-09-28T08:16:00Z"/>
                    <w:rFonts w:ascii="Arial" w:hAnsi="Arial" w:cs="Arial"/>
                    <w:szCs w:val="24"/>
                  </w:rPr>
                </w:rPrChange>
              </w:rPr>
            </w:pPr>
            <w:del w:id="520" w:author="Becky Griesse" w:date="2022-09-28T08:16:00Z">
              <w:r w:rsidRPr="004326DF" w:rsidDel="00D34F3C">
                <w:rPr>
                  <w:rFonts w:eastAsia="Calibri" w:cs="Times New Roman"/>
                  <w:b/>
                  <w:szCs w:val="24"/>
                  <w:u w:val="single"/>
                  <w:rPrChange w:id="521" w:author="Becky Griesse" w:date="2022-10-12T08:30:00Z">
                    <w:rPr>
                      <w:rFonts w:ascii="Arial" w:eastAsia="Calibri" w:hAnsi="Arial" w:cs="Arial"/>
                      <w:b/>
                      <w:szCs w:val="24"/>
                      <w:u w:val="single"/>
                    </w:rPr>
                  </w:rPrChange>
                </w:rPr>
                <w:delText>Suggested Activities</w:delText>
              </w:r>
              <w:r w:rsidRPr="004326DF" w:rsidDel="00D34F3C">
                <w:rPr>
                  <w:rFonts w:eastAsia="Calibri" w:cs="Times New Roman"/>
                  <w:b/>
                  <w:szCs w:val="24"/>
                  <w:rPrChange w:id="522" w:author="Becky Griesse" w:date="2022-10-12T08:30:00Z">
                    <w:rPr>
                      <w:rFonts w:ascii="Arial" w:eastAsia="Calibri" w:hAnsi="Arial" w:cs="Arial"/>
                      <w:b/>
                      <w:szCs w:val="24"/>
                    </w:rPr>
                  </w:rPrChange>
                </w:rPr>
                <w:delText>:</w:delText>
              </w:r>
              <w:r w:rsidRPr="004326DF" w:rsidDel="00D34F3C">
                <w:rPr>
                  <w:rFonts w:eastAsia="Calibri" w:cs="Times New Roman"/>
                  <w:szCs w:val="24"/>
                  <w:rPrChange w:id="523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 Conduct survey or focus groups; interview key stakeholders and/or consumers; present findings and other data to community partners, members, and decision-makers; </w:delText>
              </w:r>
              <w:r w:rsidRPr="004326DF" w:rsidDel="00D34F3C">
                <w:rPr>
                  <w:rFonts w:cs="Times New Roman"/>
                  <w:szCs w:val="24"/>
                  <w:rPrChange w:id="524" w:author="Becky Griesse" w:date="2022-10-12T08:30:00Z">
                    <w:rPr>
                      <w:rFonts w:ascii="Arial" w:hAnsi="Arial" w:cs="Arial"/>
                      <w:szCs w:val="24"/>
                    </w:rPr>
                  </w:rPrChange>
                </w:rPr>
                <w:delText>review regional policies and evaluate effectiveness in addressing gaps or barriers in access; share data/results through community meetings, written report</w:delText>
              </w:r>
              <w:r w:rsidR="00906B73" w:rsidRPr="004326DF" w:rsidDel="00D34F3C">
                <w:rPr>
                  <w:rFonts w:cs="Times New Roman"/>
                  <w:szCs w:val="24"/>
                  <w:rPrChange w:id="525" w:author="Becky Griesse" w:date="2022-10-12T08:30:00Z">
                    <w:rPr>
                      <w:rFonts w:ascii="Arial" w:hAnsi="Arial" w:cs="Arial"/>
                      <w:szCs w:val="24"/>
                    </w:rPr>
                  </w:rPrChange>
                </w:rPr>
                <w:delText>s</w:delText>
              </w:r>
              <w:r w:rsidRPr="004326DF" w:rsidDel="00D34F3C">
                <w:rPr>
                  <w:rFonts w:cs="Times New Roman"/>
                  <w:szCs w:val="24"/>
                  <w:rPrChange w:id="526" w:author="Becky Griesse" w:date="2022-10-12T08:30:00Z">
                    <w:rPr>
                      <w:rFonts w:ascii="Arial" w:hAnsi="Arial" w:cs="Arial"/>
                      <w:szCs w:val="24"/>
                    </w:rPr>
                  </w:rPrChange>
                </w:rPr>
                <w:delText>, and/or online resources.</w:delText>
              </w:r>
            </w:del>
          </w:p>
        </w:tc>
      </w:tr>
    </w:tbl>
    <w:p w14:paraId="627B6AEB" w14:textId="2F4F4AFC" w:rsidR="000D7F9C" w:rsidRPr="006C057E" w:rsidDel="00D34F3C" w:rsidRDefault="000D7F9C" w:rsidP="000D7F9C">
      <w:pPr>
        <w:spacing w:after="120"/>
        <w:rPr>
          <w:del w:id="527" w:author="Becky Griesse" w:date="2022-09-28T08:16:00Z"/>
          <w:rFonts w:eastAsia="Calibri"/>
          <w:b/>
          <w:szCs w:val="24"/>
          <w:u w:val="single"/>
        </w:rPr>
      </w:pP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0D7F9C" w:rsidRPr="004326DF" w:rsidDel="00D34F3C" w14:paraId="27023038" w14:textId="15E354DD" w:rsidTr="00D11C5C">
        <w:trPr>
          <w:del w:id="528" w:author="Becky Griesse" w:date="2022-09-28T08:16:00Z"/>
        </w:trPr>
        <w:tc>
          <w:tcPr>
            <w:tcW w:w="10795" w:type="dxa"/>
            <w:shd w:val="clear" w:color="auto" w:fill="FFC000" w:themeFill="accent4"/>
          </w:tcPr>
          <w:p w14:paraId="33C1A5CB" w14:textId="00B409A9" w:rsidR="000D7F9C" w:rsidRPr="004326DF" w:rsidDel="00D34F3C" w:rsidRDefault="000D7F9C" w:rsidP="00D11C5C">
            <w:pPr>
              <w:spacing w:after="120"/>
              <w:rPr>
                <w:del w:id="529" w:author="Becky Griesse" w:date="2022-09-28T08:16:00Z"/>
                <w:rFonts w:cs="Times New Roman"/>
                <w:szCs w:val="24"/>
                <w:rPrChange w:id="530" w:author="Becky Griesse" w:date="2022-10-12T08:30:00Z">
                  <w:rPr>
                    <w:del w:id="531" w:author="Becky Griesse" w:date="2022-09-28T08:16:00Z"/>
                    <w:rFonts w:ascii="Arial" w:hAnsi="Arial" w:cs="Arial"/>
                    <w:szCs w:val="24"/>
                  </w:rPr>
                </w:rPrChange>
              </w:rPr>
            </w:pPr>
            <w:del w:id="532" w:author="Becky Griesse" w:date="2022-09-28T08:16:00Z">
              <w:r w:rsidRPr="004326DF" w:rsidDel="00D34F3C">
                <w:rPr>
                  <w:rFonts w:eastAsia="Calibri" w:cs="Times New Roman"/>
                  <w:b/>
                  <w:szCs w:val="24"/>
                  <w:u w:val="single"/>
                  <w:rPrChange w:id="533" w:author="Becky Griesse" w:date="2022-10-12T08:30:00Z">
                    <w:rPr>
                      <w:rFonts w:ascii="Arial" w:eastAsia="Calibri" w:hAnsi="Arial" w:cs="Arial"/>
                      <w:b/>
                      <w:szCs w:val="24"/>
                      <w:u w:val="single"/>
                    </w:rPr>
                  </w:rPrChange>
                </w:rPr>
                <w:delText>Program Component 3</w:delText>
              </w:r>
              <w:r w:rsidRPr="004326DF" w:rsidDel="00D34F3C">
                <w:rPr>
                  <w:rFonts w:eastAsia="Calibri" w:cs="Times New Roman"/>
                  <w:b/>
                  <w:szCs w:val="24"/>
                  <w:rPrChange w:id="534" w:author="Becky Griesse" w:date="2022-10-12T08:30:00Z">
                    <w:rPr>
                      <w:rFonts w:ascii="Arial" w:eastAsia="Calibri" w:hAnsi="Arial" w:cs="Arial"/>
                      <w:b/>
                      <w:szCs w:val="24"/>
                    </w:rPr>
                  </w:rPrChange>
                </w:rPr>
                <w:delText>:</w:delText>
              </w:r>
              <w:r w:rsidR="00301CD3" w:rsidRPr="004326DF" w:rsidDel="00D34F3C">
                <w:rPr>
                  <w:rFonts w:eastAsia="Calibri" w:cs="Times New Roman"/>
                  <w:b/>
                  <w:szCs w:val="24"/>
                  <w:rPrChange w:id="535" w:author="Becky Griesse" w:date="2022-10-12T08:30:00Z">
                    <w:rPr>
                      <w:rFonts w:ascii="Arial" w:eastAsia="Calibri" w:hAnsi="Arial" w:cs="Arial"/>
                      <w:b/>
                      <w:szCs w:val="24"/>
                    </w:rPr>
                  </w:rPrChange>
                </w:rPr>
                <w:delText xml:space="preserve"> </w:delText>
              </w:r>
              <w:r w:rsidR="00301CD3" w:rsidRPr="004326DF" w:rsidDel="00D34F3C">
                <w:rPr>
                  <w:rFonts w:eastAsia="Calibri" w:cs="Times New Roman"/>
                  <w:szCs w:val="24"/>
                  <w:shd w:val="clear" w:color="auto" w:fill="FFC000" w:themeFill="accent4"/>
                  <w:rPrChange w:id="536" w:author="Becky Griesse" w:date="2022-10-12T08:30:00Z">
                    <w:rPr>
                      <w:rFonts w:ascii="Arial" w:eastAsia="Calibri" w:hAnsi="Arial" w:cs="Arial"/>
                      <w:szCs w:val="24"/>
                      <w:shd w:val="clear" w:color="auto" w:fill="FFC000" w:themeFill="accent4"/>
                    </w:rPr>
                  </w:rPrChange>
                </w:rPr>
                <w:delText xml:space="preserve">In collaboration with community partners, </w:delText>
              </w:r>
              <w:bookmarkStart w:id="537" w:name="_Hlk109815465"/>
              <w:r w:rsidR="00301CD3" w:rsidRPr="004326DF" w:rsidDel="00D34F3C">
                <w:rPr>
                  <w:rFonts w:eastAsia="Calibri" w:cs="Times New Roman"/>
                  <w:szCs w:val="24"/>
                  <w:shd w:val="clear" w:color="auto" w:fill="FFC000" w:themeFill="accent4"/>
                  <w:rPrChange w:id="538" w:author="Becky Griesse" w:date="2022-10-12T08:30:00Z">
                    <w:rPr>
                      <w:rFonts w:ascii="Arial" w:eastAsia="Calibri" w:hAnsi="Arial" w:cs="Arial"/>
                      <w:szCs w:val="24"/>
                      <w:shd w:val="clear" w:color="auto" w:fill="FFC000" w:themeFill="accent4"/>
                    </w:rPr>
                  </w:rPrChange>
                </w:rPr>
                <w:delText>d</w:delText>
              </w:r>
              <w:r w:rsidRPr="004326DF" w:rsidDel="00D34F3C">
                <w:rPr>
                  <w:rFonts w:eastAsia="Calibri" w:cs="Times New Roman"/>
                  <w:szCs w:val="24"/>
                  <w:shd w:val="clear" w:color="auto" w:fill="FFC000" w:themeFill="accent4"/>
                  <w:rPrChange w:id="539" w:author="Becky Griesse" w:date="2022-10-12T08:30:00Z">
                    <w:rPr>
                      <w:rFonts w:ascii="Arial" w:eastAsia="Calibri" w:hAnsi="Arial" w:cs="Arial"/>
                      <w:szCs w:val="24"/>
                      <w:shd w:val="clear" w:color="auto" w:fill="FFC000" w:themeFill="accent4"/>
                    </w:rPr>
                  </w:rPrChange>
                </w:rPr>
                <w:delText xml:space="preserve">evelop </w:delText>
              </w:r>
              <w:r w:rsidRPr="004326DF" w:rsidDel="00D34F3C">
                <w:rPr>
                  <w:rFonts w:eastAsia="Calibri" w:cs="Times New Roman"/>
                  <w:szCs w:val="24"/>
                  <w:rPrChange w:id="540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and implement </w:delText>
              </w:r>
            </w:del>
            <w:del w:id="541" w:author="Becky Griesse" w:date="2022-08-15T10:12:00Z">
              <w:r w:rsidRPr="004326DF" w:rsidDel="0072242F">
                <w:rPr>
                  <w:rFonts w:eastAsia="Calibri" w:cs="Times New Roman"/>
                  <w:szCs w:val="24"/>
                  <w:rPrChange w:id="542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>strategic plans</w:delText>
              </w:r>
            </w:del>
            <w:del w:id="543" w:author="Becky Griesse" w:date="2022-09-28T08:16:00Z">
              <w:r w:rsidRPr="004326DF" w:rsidDel="00D34F3C">
                <w:rPr>
                  <w:rFonts w:eastAsia="Calibri" w:cs="Times New Roman"/>
                  <w:szCs w:val="24"/>
                  <w:rPrChange w:id="544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 to address gaps and barriers to accessing RH services</w:delText>
              </w:r>
              <w:bookmarkEnd w:id="537"/>
            </w:del>
          </w:p>
        </w:tc>
      </w:tr>
      <w:tr w:rsidR="000D7F9C" w:rsidRPr="004326DF" w:rsidDel="00D34F3C" w14:paraId="2366FDF1" w14:textId="11ACAF9B" w:rsidTr="00D11C5C">
        <w:trPr>
          <w:del w:id="545" w:author="Becky Griesse" w:date="2022-09-28T08:16:00Z"/>
        </w:trPr>
        <w:tc>
          <w:tcPr>
            <w:tcW w:w="10795" w:type="dxa"/>
            <w:shd w:val="clear" w:color="auto" w:fill="FFF2CC" w:themeFill="accent4" w:themeFillTint="33"/>
          </w:tcPr>
          <w:p w14:paraId="1A009529" w14:textId="39F1F0B9" w:rsidR="000D7F9C" w:rsidRPr="004326DF" w:rsidDel="00D34F3C" w:rsidRDefault="000D7F9C" w:rsidP="00D11C5C">
            <w:pPr>
              <w:spacing w:after="120"/>
              <w:ind w:left="360"/>
              <w:rPr>
                <w:del w:id="546" w:author="Becky Griesse" w:date="2022-09-28T08:16:00Z"/>
                <w:rFonts w:eastAsia="Calibri" w:cs="Times New Roman"/>
                <w:szCs w:val="24"/>
                <w:rPrChange w:id="547" w:author="Becky Griesse" w:date="2022-10-12T08:30:00Z">
                  <w:rPr>
                    <w:del w:id="548" w:author="Becky Griesse" w:date="2022-09-28T08:16:00Z"/>
                    <w:rFonts w:ascii="Arial" w:eastAsia="Calibri" w:hAnsi="Arial" w:cs="Arial"/>
                    <w:szCs w:val="24"/>
                  </w:rPr>
                </w:rPrChange>
              </w:rPr>
            </w:pPr>
            <w:del w:id="549" w:author="Becky Griesse" w:date="2022-09-28T08:16:00Z">
              <w:r w:rsidRPr="004326DF" w:rsidDel="00D34F3C">
                <w:rPr>
                  <w:rFonts w:eastAsia="Calibri" w:cs="Times New Roman"/>
                  <w:b/>
                  <w:szCs w:val="24"/>
                  <w:u w:val="single"/>
                  <w:rPrChange w:id="550" w:author="Becky Griesse" w:date="2022-10-12T08:30:00Z">
                    <w:rPr>
                      <w:rFonts w:ascii="Arial" w:eastAsia="Calibri" w:hAnsi="Arial" w:cs="Arial"/>
                      <w:b/>
                      <w:szCs w:val="24"/>
                      <w:u w:val="single"/>
                    </w:rPr>
                  </w:rPrChange>
                </w:rPr>
                <w:delText>Objective 3A</w:delText>
              </w:r>
              <w:r w:rsidRPr="004326DF" w:rsidDel="00D34F3C">
                <w:rPr>
                  <w:rFonts w:eastAsia="Calibri" w:cs="Times New Roman"/>
                  <w:b/>
                  <w:szCs w:val="24"/>
                  <w:rPrChange w:id="551" w:author="Becky Griesse" w:date="2022-10-12T08:30:00Z">
                    <w:rPr>
                      <w:rFonts w:ascii="Arial" w:eastAsia="Calibri" w:hAnsi="Arial" w:cs="Arial"/>
                      <w:b/>
                      <w:szCs w:val="24"/>
                    </w:rPr>
                  </w:rPrChange>
                </w:rPr>
                <w:delText>:</w:delText>
              </w:r>
              <w:r w:rsidRPr="004326DF" w:rsidDel="00D34F3C">
                <w:rPr>
                  <w:rFonts w:eastAsia="Calibri" w:cs="Times New Roman"/>
                  <w:szCs w:val="24"/>
                  <w:rPrChange w:id="552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 </w:delText>
              </w:r>
              <w:r w:rsidR="00301CD3" w:rsidRPr="004326DF" w:rsidDel="00D34F3C">
                <w:rPr>
                  <w:rFonts w:eastAsia="Calibri" w:cs="Times New Roman"/>
                  <w:szCs w:val="24"/>
                  <w:rPrChange w:id="553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>D</w:delText>
              </w:r>
              <w:r w:rsidRPr="004326DF" w:rsidDel="00D34F3C">
                <w:rPr>
                  <w:rFonts w:eastAsia="Calibri" w:cs="Times New Roman"/>
                  <w:szCs w:val="24"/>
                  <w:rPrChange w:id="554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>evelop a plan for improving access to RH services, addressing how to reduce or eliminate health disparities.</w:delText>
              </w:r>
            </w:del>
          </w:p>
        </w:tc>
      </w:tr>
      <w:tr w:rsidR="000D7F9C" w:rsidRPr="004326DF" w:rsidDel="00D34F3C" w14:paraId="5771B6CB" w14:textId="41ABEAE2" w:rsidTr="00D11C5C">
        <w:trPr>
          <w:del w:id="555" w:author="Becky Griesse" w:date="2022-09-28T08:16:00Z"/>
        </w:trPr>
        <w:tc>
          <w:tcPr>
            <w:tcW w:w="10795" w:type="dxa"/>
            <w:shd w:val="clear" w:color="auto" w:fill="FFF2CC" w:themeFill="accent4" w:themeFillTint="33"/>
          </w:tcPr>
          <w:p w14:paraId="4128DB4C" w14:textId="50B81935" w:rsidR="000D7F9C" w:rsidRPr="004326DF" w:rsidDel="00D34F3C" w:rsidRDefault="000D7F9C" w:rsidP="00D11C5C">
            <w:pPr>
              <w:spacing w:after="120"/>
              <w:ind w:left="360"/>
              <w:rPr>
                <w:del w:id="556" w:author="Becky Griesse" w:date="2022-09-28T08:16:00Z"/>
                <w:rFonts w:eastAsia="Calibri" w:cs="Times New Roman"/>
                <w:szCs w:val="24"/>
                <w:rPrChange w:id="557" w:author="Becky Griesse" w:date="2022-10-12T08:30:00Z">
                  <w:rPr>
                    <w:del w:id="558" w:author="Becky Griesse" w:date="2022-09-28T08:16:00Z"/>
                    <w:rFonts w:ascii="Arial" w:eastAsia="Calibri" w:hAnsi="Arial" w:cs="Arial"/>
                    <w:szCs w:val="24"/>
                  </w:rPr>
                </w:rPrChange>
              </w:rPr>
            </w:pPr>
            <w:del w:id="559" w:author="Becky Griesse" w:date="2022-09-28T08:16:00Z">
              <w:r w:rsidRPr="004326DF" w:rsidDel="00D34F3C">
                <w:rPr>
                  <w:rFonts w:eastAsia="Calibri" w:cs="Times New Roman"/>
                  <w:b/>
                  <w:szCs w:val="24"/>
                  <w:u w:val="single"/>
                  <w:rPrChange w:id="560" w:author="Becky Griesse" w:date="2022-10-12T08:30:00Z">
                    <w:rPr>
                      <w:rFonts w:ascii="Arial" w:eastAsia="Calibri" w:hAnsi="Arial" w:cs="Arial"/>
                      <w:b/>
                      <w:szCs w:val="24"/>
                      <w:u w:val="single"/>
                    </w:rPr>
                  </w:rPrChange>
                </w:rPr>
                <w:delText>Objective 3B</w:delText>
              </w:r>
              <w:r w:rsidRPr="004326DF" w:rsidDel="00D34F3C">
                <w:rPr>
                  <w:rFonts w:eastAsia="Calibri" w:cs="Times New Roman"/>
                  <w:b/>
                  <w:szCs w:val="24"/>
                  <w:rPrChange w:id="561" w:author="Becky Griesse" w:date="2022-10-12T08:30:00Z">
                    <w:rPr>
                      <w:rFonts w:ascii="Arial" w:eastAsia="Calibri" w:hAnsi="Arial" w:cs="Arial"/>
                      <w:b/>
                      <w:szCs w:val="24"/>
                    </w:rPr>
                  </w:rPrChange>
                </w:rPr>
                <w:delText>:</w:delText>
              </w:r>
              <w:r w:rsidRPr="004326DF" w:rsidDel="00D34F3C">
                <w:rPr>
                  <w:rFonts w:eastAsia="Calibri" w:cs="Times New Roman"/>
                  <w:szCs w:val="24"/>
                  <w:rPrChange w:id="562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 Specifically engage communities experiencing health disparities so they can actively participate in planning to address their needs. </w:delText>
              </w:r>
            </w:del>
          </w:p>
        </w:tc>
      </w:tr>
      <w:tr w:rsidR="000D7F9C" w:rsidRPr="004326DF" w:rsidDel="00D34F3C" w14:paraId="4D6E6FC4" w14:textId="75663AEC" w:rsidTr="00D11C5C">
        <w:trPr>
          <w:del w:id="563" w:author="Becky Griesse" w:date="2022-09-28T08:16:00Z"/>
        </w:trPr>
        <w:tc>
          <w:tcPr>
            <w:tcW w:w="10795" w:type="dxa"/>
            <w:shd w:val="clear" w:color="auto" w:fill="FFF2CC" w:themeFill="accent4" w:themeFillTint="33"/>
          </w:tcPr>
          <w:p w14:paraId="407E6ED3" w14:textId="722AF782" w:rsidR="000D7F9C" w:rsidRPr="004326DF" w:rsidDel="00D34F3C" w:rsidRDefault="000D7F9C" w:rsidP="00D11C5C">
            <w:pPr>
              <w:spacing w:after="120"/>
              <w:ind w:left="360"/>
              <w:rPr>
                <w:del w:id="564" w:author="Becky Griesse" w:date="2022-09-28T08:16:00Z"/>
                <w:rFonts w:eastAsia="Calibri" w:cs="Times New Roman"/>
                <w:szCs w:val="24"/>
                <w:rPrChange w:id="565" w:author="Becky Griesse" w:date="2022-10-12T08:30:00Z">
                  <w:rPr>
                    <w:del w:id="566" w:author="Becky Griesse" w:date="2022-09-28T08:16:00Z"/>
                    <w:rFonts w:ascii="Arial" w:eastAsia="Calibri" w:hAnsi="Arial" w:cs="Arial"/>
                    <w:szCs w:val="24"/>
                  </w:rPr>
                </w:rPrChange>
              </w:rPr>
            </w:pPr>
            <w:del w:id="567" w:author="Becky Griesse" w:date="2022-09-28T08:16:00Z">
              <w:r w:rsidRPr="004326DF" w:rsidDel="00D34F3C">
                <w:rPr>
                  <w:rFonts w:eastAsia="Calibri" w:cs="Times New Roman"/>
                  <w:b/>
                  <w:szCs w:val="24"/>
                  <w:u w:val="single"/>
                  <w:rPrChange w:id="568" w:author="Becky Griesse" w:date="2022-10-12T08:30:00Z">
                    <w:rPr>
                      <w:rFonts w:ascii="Arial" w:eastAsia="Calibri" w:hAnsi="Arial" w:cs="Arial"/>
                      <w:b/>
                      <w:szCs w:val="24"/>
                      <w:u w:val="single"/>
                    </w:rPr>
                  </w:rPrChange>
                </w:rPr>
                <w:delText>Objective 3C</w:delText>
              </w:r>
              <w:r w:rsidRPr="004326DF" w:rsidDel="00D34F3C">
                <w:rPr>
                  <w:rFonts w:eastAsia="Calibri" w:cs="Times New Roman"/>
                  <w:b/>
                  <w:szCs w:val="24"/>
                  <w:rPrChange w:id="569" w:author="Becky Griesse" w:date="2022-10-12T08:30:00Z">
                    <w:rPr>
                      <w:rFonts w:ascii="Arial" w:eastAsia="Calibri" w:hAnsi="Arial" w:cs="Arial"/>
                      <w:b/>
                      <w:szCs w:val="24"/>
                    </w:rPr>
                  </w:rPrChange>
                </w:rPr>
                <w:delText xml:space="preserve">: </w:delText>
              </w:r>
              <w:r w:rsidR="00301CD3" w:rsidRPr="004326DF" w:rsidDel="00D34F3C">
                <w:rPr>
                  <w:rFonts w:eastAsia="Calibri" w:cs="Times New Roman"/>
                  <w:szCs w:val="24"/>
                  <w:rPrChange w:id="570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>I</w:delText>
              </w:r>
              <w:r w:rsidRPr="004326DF" w:rsidDel="00D34F3C">
                <w:rPr>
                  <w:rFonts w:eastAsia="Calibri" w:cs="Times New Roman"/>
                  <w:szCs w:val="24"/>
                  <w:rPrChange w:id="571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mplement plan for improved access to RH services. </w:delText>
              </w:r>
            </w:del>
          </w:p>
        </w:tc>
      </w:tr>
      <w:tr w:rsidR="000D7F9C" w:rsidRPr="004326DF" w:rsidDel="00D34F3C" w14:paraId="61CB5BF1" w14:textId="102A31E2" w:rsidTr="00D11C5C">
        <w:trPr>
          <w:del w:id="572" w:author="Becky Griesse" w:date="2022-09-28T08:16:00Z"/>
        </w:trPr>
        <w:tc>
          <w:tcPr>
            <w:tcW w:w="10795" w:type="dxa"/>
            <w:shd w:val="clear" w:color="auto" w:fill="FFF2CC" w:themeFill="accent4" w:themeFillTint="33"/>
          </w:tcPr>
          <w:p w14:paraId="20C28740" w14:textId="7217A537" w:rsidR="000D7F9C" w:rsidRPr="004326DF" w:rsidDel="00D34F3C" w:rsidRDefault="000D7F9C" w:rsidP="00D11C5C">
            <w:pPr>
              <w:spacing w:after="120"/>
              <w:ind w:left="360"/>
              <w:rPr>
                <w:del w:id="573" w:author="Becky Griesse" w:date="2022-09-28T08:16:00Z"/>
                <w:rFonts w:eastAsia="Calibri" w:cs="Times New Roman"/>
                <w:szCs w:val="24"/>
                <w:rPrChange w:id="574" w:author="Becky Griesse" w:date="2022-10-12T08:30:00Z">
                  <w:rPr>
                    <w:del w:id="575" w:author="Becky Griesse" w:date="2022-09-28T08:16:00Z"/>
                    <w:rFonts w:ascii="Arial" w:eastAsia="Calibri" w:hAnsi="Arial" w:cs="Arial"/>
                    <w:szCs w:val="24"/>
                  </w:rPr>
                </w:rPrChange>
              </w:rPr>
            </w:pPr>
            <w:del w:id="576" w:author="Becky Griesse" w:date="2022-09-28T08:16:00Z">
              <w:r w:rsidRPr="004326DF" w:rsidDel="00D34F3C">
                <w:rPr>
                  <w:rFonts w:eastAsia="Calibri" w:cs="Times New Roman"/>
                  <w:b/>
                  <w:szCs w:val="24"/>
                  <w:u w:val="single"/>
                  <w:rPrChange w:id="577" w:author="Becky Griesse" w:date="2022-10-12T08:30:00Z">
                    <w:rPr>
                      <w:rFonts w:ascii="Arial" w:eastAsia="Calibri" w:hAnsi="Arial" w:cs="Arial"/>
                      <w:b/>
                      <w:szCs w:val="24"/>
                      <w:u w:val="single"/>
                    </w:rPr>
                  </w:rPrChange>
                </w:rPr>
                <w:delText>Objective 3D</w:delText>
              </w:r>
              <w:r w:rsidRPr="004326DF" w:rsidDel="00D34F3C">
                <w:rPr>
                  <w:rFonts w:eastAsia="Calibri" w:cs="Times New Roman"/>
                  <w:b/>
                  <w:szCs w:val="24"/>
                  <w:rPrChange w:id="578" w:author="Becky Griesse" w:date="2022-10-12T08:30:00Z">
                    <w:rPr>
                      <w:rFonts w:ascii="Arial" w:eastAsia="Calibri" w:hAnsi="Arial" w:cs="Arial"/>
                      <w:b/>
                      <w:szCs w:val="24"/>
                    </w:rPr>
                  </w:rPrChange>
                </w:rPr>
                <w:delText>:</w:delText>
              </w:r>
              <w:r w:rsidRPr="004326DF" w:rsidDel="00D34F3C">
                <w:rPr>
                  <w:rFonts w:eastAsia="Calibri" w:cs="Times New Roman"/>
                  <w:szCs w:val="24"/>
                  <w:rPrChange w:id="579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 Assure that community members are aware of RH providers within the community through multiple communication channels.  </w:delText>
              </w:r>
            </w:del>
          </w:p>
        </w:tc>
      </w:tr>
      <w:tr w:rsidR="000D7F9C" w:rsidRPr="004326DF" w:rsidDel="00D34F3C" w14:paraId="155F82D7" w14:textId="05046785" w:rsidTr="00D11C5C">
        <w:trPr>
          <w:del w:id="580" w:author="Becky Griesse" w:date="2022-09-28T08:16:00Z"/>
        </w:trPr>
        <w:tc>
          <w:tcPr>
            <w:tcW w:w="1079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1932782" w14:textId="230B568F" w:rsidR="000D7F9C" w:rsidRPr="004326DF" w:rsidDel="00D34F3C" w:rsidRDefault="000D7F9C" w:rsidP="00D11C5C">
            <w:pPr>
              <w:spacing w:after="120"/>
              <w:ind w:left="360"/>
              <w:rPr>
                <w:del w:id="581" w:author="Becky Griesse" w:date="2022-09-28T08:16:00Z"/>
                <w:rFonts w:cs="Times New Roman"/>
                <w:i/>
                <w:szCs w:val="24"/>
                <w:rPrChange w:id="582" w:author="Becky Griesse" w:date="2022-10-12T08:30:00Z">
                  <w:rPr>
                    <w:del w:id="583" w:author="Becky Griesse" w:date="2022-09-28T08:16:00Z"/>
                    <w:rFonts w:ascii="Arial" w:hAnsi="Arial" w:cs="Arial"/>
                    <w:i/>
                    <w:szCs w:val="24"/>
                  </w:rPr>
                </w:rPrChange>
              </w:rPr>
            </w:pPr>
            <w:del w:id="584" w:author="Becky Griesse" w:date="2022-09-28T08:16:00Z">
              <w:r w:rsidRPr="004326DF" w:rsidDel="00D34F3C">
                <w:rPr>
                  <w:rFonts w:cs="Times New Roman"/>
                  <w:b/>
                  <w:szCs w:val="24"/>
                  <w:u w:val="single"/>
                  <w:rPrChange w:id="585" w:author="Becky Griesse" w:date="2022-10-12T08:30:00Z">
                    <w:rPr>
                      <w:rFonts w:ascii="Arial" w:hAnsi="Arial" w:cs="Arial"/>
                      <w:b/>
                      <w:szCs w:val="24"/>
                      <w:u w:val="single"/>
                    </w:rPr>
                  </w:rPrChange>
                </w:rPr>
                <w:delText>Objective 3E</w:delText>
              </w:r>
              <w:r w:rsidRPr="004326DF" w:rsidDel="00D34F3C">
                <w:rPr>
                  <w:rFonts w:cs="Times New Roman"/>
                  <w:szCs w:val="24"/>
                  <w:rPrChange w:id="586" w:author="Becky Griesse" w:date="2022-10-12T08:30:00Z">
                    <w:rPr>
                      <w:rFonts w:ascii="Arial" w:hAnsi="Arial" w:cs="Arial"/>
                      <w:szCs w:val="24"/>
                    </w:rPr>
                  </w:rPrChange>
                </w:rPr>
                <w:delText>: Create your own objective to develop and implement strategic plans to address gaps and barriers to accessing RH services.</w:delText>
              </w:r>
            </w:del>
          </w:p>
        </w:tc>
      </w:tr>
      <w:tr w:rsidR="000D7F9C" w:rsidRPr="004326DF" w:rsidDel="00D34F3C" w14:paraId="7138F52C" w14:textId="17D543FC" w:rsidTr="00D11C5C">
        <w:trPr>
          <w:del w:id="587" w:author="Becky Griesse" w:date="2022-09-28T08:16:00Z"/>
        </w:trPr>
        <w:tc>
          <w:tcPr>
            <w:tcW w:w="10795" w:type="dxa"/>
            <w:shd w:val="clear" w:color="auto" w:fill="FFF2CC" w:themeFill="accent4" w:themeFillTint="33"/>
          </w:tcPr>
          <w:p w14:paraId="0C2B3911" w14:textId="79ADB3BD" w:rsidR="000D7F9C" w:rsidRPr="004326DF" w:rsidDel="00D34F3C" w:rsidRDefault="000D7F9C" w:rsidP="00D11C5C">
            <w:pPr>
              <w:tabs>
                <w:tab w:val="left" w:pos="610"/>
              </w:tabs>
              <w:spacing w:after="120"/>
              <w:ind w:left="340" w:hanging="360"/>
              <w:rPr>
                <w:del w:id="588" w:author="Becky Griesse" w:date="2022-09-28T08:16:00Z"/>
                <w:rFonts w:eastAsia="Calibri" w:cs="Times New Roman"/>
                <w:szCs w:val="24"/>
                <w:rPrChange w:id="589" w:author="Becky Griesse" w:date="2022-10-12T08:30:00Z">
                  <w:rPr>
                    <w:del w:id="590" w:author="Becky Griesse" w:date="2022-09-28T08:16:00Z"/>
                    <w:rFonts w:ascii="Arial" w:eastAsia="Calibri" w:hAnsi="Arial" w:cs="Arial"/>
                    <w:szCs w:val="24"/>
                  </w:rPr>
                </w:rPrChange>
              </w:rPr>
            </w:pPr>
            <w:del w:id="591" w:author="Becky Griesse" w:date="2022-09-28T08:16:00Z">
              <w:r w:rsidRPr="004326DF" w:rsidDel="00D34F3C">
                <w:rPr>
                  <w:rFonts w:eastAsia="Calibri" w:cs="Times New Roman"/>
                  <w:b/>
                  <w:szCs w:val="24"/>
                  <w:rPrChange w:id="592" w:author="Becky Griesse" w:date="2022-10-12T08:30:00Z">
                    <w:rPr>
                      <w:rFonts w:ascii="Arial" w:eastAsia="Calibri" w:hAnsi="Arial" w:cs="Arial"/>
                      <w:b/>
                      <w:szCs w:val="24"/>
                    </w:rPr>
                  </w:rPrChange>
                </w:rPr>
                <w:delText xml:space="preserve">     </w:delText>
              </w:r>
              <w:r w:rsidRPr="004326DF" w:rsidDel="00D34F3C">
                <w:rPr>
                  <w:rFonts w:eastAsia="Calibri" w:cs="Times New Roman"/>
                  <w:b/>
                  <w:szCs w:val="24"/>
                  <w:u w:val="single"/>
                  <w:rPrChange w:id="593" w:author="Becky Griesse" w:date="2022-10-12T08:30:00Z">
                    <w:rPr>
                      <w:rFonts w:ascii="Arial" w:eastAsia="Calibri" w:hAnsi="Arial" w:cs="Arial"/>
                      <w:b/>
                      <w:szCs w:val="24"/>
                      <w:u w:val="single"/>
                    </w:rPr>
                  </w:rPrChange>
                </w:rPr>
                <w:delText>Suggested Activities:</w:delText>
              </w:r>
              <w:r w:rsidRPr="004326DF" w:rsidDel="00D34F3C">
                <w:rPr>
                  <w:rFonts w:eastAsia="Calibri" w:cs="Times New Roman"/>
                  <w:szCs w:val="24"/>
                  <w:rPrChange w:id="594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 Host community listening and planning sessions to create a strategic                    plan; collaboratively develop and implement strategic outreach/marketing plan; develop online or print materials with information about RH providers within the community; </w:delText>
              </w:r>
              <w:r w:rsidRPr="004326DF" w:rsidDel="00D34F3C">
                <w:rPr>
                  <w:rFonts w:cs="Times New Roman"/>
                  <w:szCs w:val="24"/>
                  <w:rPrChange w:id="595" w:author="Becky Griesse" w:date="2022-10-12T08:30:00Z">
                    <w:rPr>
                      <w:rFonts w:ascii="Arial" w:hAnsi="Arial" w:cs="Arial"/>
                      <w:szCs w:val="24"/>
                    </w:rPr>
                  </w:rPrChange>
                </w:rPr>
                <w:delText>develop evaluation plan or process; utilize evaluation findings to make system improvements; hold a forum; create a website.</w:delText>
              </w:r>
            </w:del>
          </w:p>
        </w:tc>
      </w:tr>
      <w:bookmarkEnd w:id="469"/>
    </w:tbl>
    <w:p w14:paraId="31229B70" w14:textId="1B9DCD13" w:rsidR="000D7F9C" w:rsidRPr="006C057E" w:rsidDel="00D34F3C" w:rsidRDefault="000D7F9C" w:rsidP="000D7F9C">
      <w:pPr>
        <w:spacing w:after="120"/>
        <w:rPr>
          <w:del w:id="596" w:author="Becky Griesse" w:date="2022-09-28T08:16:00Z"/>
          <w:rFonts w:eastAsia="Calibri"/>
          <w:b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D7F9C" w:rsidRPr="004326DF" w:rsidDel="00D34F3C" w14:paraId="1C2A8C28" w14:textId="0A3E1803" w:rsidTr="00D11C5C">
        <w:trPr>
          <w:del w:id="597" w:author="Becky Griesse" w:date="2022-09-28T08:16:00Z"/>
        </w:trPr>
        <w:tc>
          <w:tcPr>
            <w:tcW w:w="10790" w:type="dxa"/>
            <w:shd w:val="clear" w:color="auto" w:fill="4472C4" w:themeFill="accent5"/>
          </w:tcPr>
          <w:p w14:paraId="17B1D44F" w14:textId="7D56E939" w:rsidR="000D7F9C" w:rsidRPr="004326DF" w:rsidDel="00D34F3C" w:rsidRDefault="000D7F9C" w:rsidP="00D11C5C">
            <w:pPr>
              <w:spacing w:after="120"/>
              <w:rPr>
                <w:del w:id="598" w:author="Becky Griesse" w:date="2022-09-28T08:16:00Z"/>
                <w:rFonts w:cs="Times New Roman"/>
                <w:szCs w:val="24"/>
                <w:rPrChange w:id="599" w:author="Becky Griesse" w:date="2022-10-12T08:30:00Z">
                  <w:rPr>
                    <w:del w:id="600" w:author="Becky Griesse" w:date="2022-09-28T08:16:00Z"/>
                    <w:rFonts w:ascii="Arial" w:hAnsi="Arial" w:cs="Arial"/>
                    <w:szCs w:val="24"/>
                  </w:rPr>
                </w:rPrChange>
              </w:rPr>
            </w:pPr>
            <w:del w:id="601" w:author="Becky Griesse" w:date="2022-09-28T08:16:00Z">
              <w:r w:rsidRPr="004326DF" w:rsidDel="00D34F3C">
                <w:rPr>
                  <w:rFonts w:eastAsia="Calibri" w:cs="Times New Roman"/>
                  <w:b/>
                  <w:szCs w:val="24"/>
                  <w:u w:val="single"/>
                  <w:rPrChange w:id="602" w:author="Becky Griesse" w:date="2022-10-12T08:30:00Z">
                    <w:rPr>
                      <w:rFonts w:ascii="Arial" w:eastAsia="Calibri" w:hAnsi="Arial" w:cs="Arial"/>
                      <w:b/>
                      <w:szCs w:val="24"/>
                      <w:u w:val="single"/>
                    </w:rPr>
                  </w:rPrChange>
                </w:rPr>
                <w:delText>Program Component 4:</w:delText>
              </w:r>
              <w:r w:rsidRPr="004326DF" w:rsidDel="00D34F3C">
                <w:rPr>
                  <w:rFonts w:eastAsia="Calibri" w:cs="Times New Roman"/>
                  <w:szCs w:val="24"/>
                  <w:rPrChange w:id="603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 </w:delText>
              </w:r>
              <w:r w:rsidR="00301CD3" w:rsidRPr="004326DF" w:rsidDel="00D34F3C">
                <w:rPr>
                  <w:rFonts w:eastAsia="Calibri" w:cs="Times New Roman"/>
                  <w:szCs w:val="24"/>
                  <w:shd w:val="clear" w:color="auto" w:fill="2E74B5" w:themeFill="accent1" w:themeFillShade="BF"/>
                  <w:rPrChange w:id="604" w:author="Becky Griesse" w:date="2022-10-12T08:30:00Z">
                    <w:rPr>
                      <w:rFonts w:ascii="Arial" w:eastAsia="Calibri" w:hAnsi="Arial" w:cs="Arial"/>
                      <w:szCs w:val="24"/>
                      <w:shd w:val="clear" w:color="auto" w:fill="2E74B5" w:themeFill="accent1" w:themeFillShade="BF"/>
                    </w:rPr>
                  </w:rPrChange>
                </w:rPr>
                <w:delText xml:space="preserve">In collaboration with community partners, </w:delText>
              </w:r>
              <w:bookmarkStart w:id="605" w:name="_Hlk109815528"/>
              <w:r w:rsidR="00301CD3" w:rsidRPr="004326DF" w:rsidDel="00D34F3C">
                <w:rPr>
                  <w:rFonts w:eastAsia="Calibri" w:cs="Times New Roman"/>
                  <w:szCs w:val="24"/>
                  <w:shd w:val="clear" w:color="auto" w:fill="2E74B5" w:themeFill="accent1" w:themeFillShade="BF"/>
                  <w:rPrChange w:id="606" w:author="Becky Griesse" w:date="2022-10-12T08:30:00Z">
                    <w:rPr>
                      <w:rFonts w:ascii="Arial" w:eastAsia="Calibri" w:hAnsi="Arial" w:cs="Arial"/>
                      <w:szCs w:val="24"/>
                      <w:shd w:val="clear" w:color="auto" w:fill="2E74B5" w:themeFill="accent1" w:themeFillShade="BF"/>
                    </w:rPr>
                  </w:rPrChange>
                </w:rPr>
                <w:delText>e</w:delText>
              </w:r>
              <w:r w:rsidRPr="004326DF" w:rsidDel="00D34F3C">
                <w:rPr>
                  <w:rFonts w:eastAsia="Calibri" w:cs="Times New Roman"/>
                  <w:szCs w:val="24"/>
                  <w:shd w:val="clear" w:color="auto" w:fill="2E74B5" w:themeFill="accent1" w:themeFillShade="BF"/>
                  <w:rPrChange w:id="607" w:author="Becky Griesse" w:date="2022-10-12T08:30:00Z">
                    <w:rPr>
                      <w:rFonts w:ascii="Arial" w:eastAsia="Calibri" w:hAnsi="Arial" w:cs="Arial"/>
                      <w:szCs w:val="24"/>
                      <w:shd w:val="clear" w:color="auto" w:fill="2E74B5" w:themeFill="accent1" w:themeFillShade="BF"/>
                    </w:rPr>
                  </w:rPrChange>
                </w:rPr>
                <w:delText>valuate</w:delText>
              </w:r>
              <w:r w:rsidRPr="004326DF" w:rsidDel="00D34F3C">
                <w:rPr>
                  <w:rFonts w:eastAsia="Calibri" w:cs="Times New Roman"/>
                  <w:szCs w:val="24"/>
                  <w:rPrChange w:id="608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 the impact of your</w:delText>
              </w:r>
              <w:r w:rsidR="008C7F58" w:rsidRPr="004326DF" w:rsidDel="00D34F3C">
                <w:rPr>
                  <w:rFonts w:eastAsia="Calibri" w:cs="Times New Roman"/>
                  <w:szCs w:val="24"/>
                  <w:rPrChange w:id="609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 </w:delText>
              </w:r>
            </w:del>
            <w:del w:id="610" w:author="Becky Griesse" w:date="2022-08-15T10:12:00Z">
              <w:r w:rsidR="008C7F58" w:rsidRPr="004326DF" w:rsidDel="0072242F">
                <w:rPr>
                  <w:rFonts w:eastAsia="Calibri" w:cs="Times New Roman"/>
                  <w:szCs w:val="24"/>
                  <w:rPrChange w:id="611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>strategic</w:delText>
              </w:r>
              <w:r w:rsidRPr="004326DF" w:rsidDel="0072242F">
                <w:rPr>
                  <w:rFonts w:eastAsia="Calibri" w:cs="Times New Roman"/>
                  <w:szCs w:val="24"/>
                  <w:rPrChange w:id="612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 plan</w:delText>
              </w:r>
            </w:del>
            <w:del w:id="613" w:author="Becky Griesse" w:date="2022-09-28T08:16:00Z">
              <w:r w:rsidR="00301CD3" w:rsidRPr="004326DF" w:rsidDel="00D34F3C">
                <w:rPr>
                  <w:rFonts w:eastAsia="Calibri" w:cs="Times New Roman"/>
                  <w:szCs w:val="24"/>
                  <w:rPrChange w:id="614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 xml:space="preserve"> </w:delText>
              </w:r>
              <w:bookmarkEnd w:id="605"/>
              <w:r w:rsidR="00301CD3" w:rsidRPr="004326DF" w:rsidDel="00D34F3C">
                <w:rPr>
                  <w:rFonts w:eastAsia="Calibri" w:cs="Times New Roman"/>
                  <w:szCs w:val="24"/>
                  <w:rPrChange w:id="615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>(developed in Program Component 3)</w:delText>
              </w:r>
            </w:del>
          </w:p>
        </w:tc>
      </w:tr>
      <w:tr w:rsidR="000D7F9C" w:rsidRPr="004326DF" w:rsidDel="00D34F3C" w14:paraId="315B3C29" w14:textId="22F166D2" w:rsidTr="00D11C5C">
        <w:trPr>
          <w:del w:id="616" w:author="Becky Griesse" w:date="2022-09-28T08:16:00Z"/>
        </w:trPr>
        <w:tc>
          <w:tcPr>
            <w:tcW w:w="10790" w:type="dxa"/>
            <w:shd w:val="clear" w:color="auto" w:fill="D9E2F3" w:themeFill="accent5" w:themeFillTint="33"/>
          </w:tcPr>
          <w:p w14:paraId="274F8983" w14:textId="3FFB3372" w:rsidR="000D7F9C" w:rsidRPr="004326DF" w:rsidDel="00D34F3C" w:rsidRDefault="000D7F9C" w:rsidP="00D11C5C">
            <w:pPr>
              <w:spacing w:after="120"/>
              <w:ind w:left="360"/>
              <w:rPr>
                <w:del w:id="617" w:author="Becky Griesse" w:date="2022-09-28T08:16:00Z"/>
                <w:rFonts w:eastAsia="Calibri" w:cs="Times New Roman"/>
                <w:szCs w:val="24"/>
                <w:rPrChange w:id="618" w:author="Becky Griesse" w:date="2022-10-12T08:30:00Z">
                  <w:rPr>
                    <w:del w:id="619" w:author="Becky Griesse" w:date="2022-09-28T08:16:00Z"/>
                    <w:rFonts w:ascii="Arial" w:eastAsia="Calibri" w:hAnsi="Arial" w:cs="Arial"/>
                    <w:szCs w:val="24"/>
                  </w:rPr>
                </w:rPrChange>
              </w:rPr>
            </w:pPr>
            <w:del w:id="620" w:author="Becky Griesse" w:date="2022-09-28T08:16:00Z">
              <w:r w:rsidRPr="004326DF" w:rsidDel="00D34F3C">
                <w:rPr>
                  <w:rFonts w:cs="Times New Roman"/>
                  <w:b/>
                  <w:szCs w:val="24"/>
                  <w:u w:val="single"/>
                  <w:rPrChange w:id="621" w:author="Becky Griesse" w:date="2022-10-12T08:30:00Z">
                    <w:rPr>
                      <w:rFonts w:ascii="Arial" w:hAnsi="Arial" w:cs="Arial"/>
                      <w:b/>
                      <w:szCs w:val="24"/>
                      <w:u w:val="single"/>
                    </w:rPr>
                  </w:rPrChange>
                </w:rPr>
                <w:delText>Objective 4A</w:delText>
              </w:r>
              <w:r w:rsidRPr="004326DF" w:rsidDel="00D34F3C">
                <w:rPr>
                  <w:rFonts w:cs="Times New Roman"/>
                  <w:b/>
                  <w:szCs w:val="24"/>
                  <w:rPrChange w:id="622" w:author="Becky Griesse" w:date="2022-10-12T08:30:00Z">
                    <w:rPr>
                      <w:rFonts w:ascii="Arial" w:hAnsi="Arial" w:cs="Arial"/>
                      <w:b/>
                      <w:szCs w:val="24"/>
                    </w:rPr>
                  </w:rPrChange>
                </w:rPr>
                <w:delText xml:space="preserve">: </w:delText>
              </w:r>
              <w:r w:rsidRPr="004326DF" w:rsidDel="00D34F3C">
                <w:rPr>
                  <w:rFonts w:cs="Times New Roman"/>
                  <w:szCs w:val="24"/>
                  <w:rPrChange w:id="623" w:author="Becky Griesse" w:date="2022-10-12T08:30:00Z">
                    <w:rPr>
                      <w:rFonts w:ascii="Arial" w:hAnsi="Arial" w:cs="Arial"/>
                      <w:szCs w:val="24"/>
                    </w:rPr>
                  </w:rPrChange>
                </w:rPr>
                <w:delText>With community partners</w:delText>
              </w:r>
              <w:r w:rsidR="00906B73" w:rsidRPr="004326DF" w:rsidDel="00D34F3C">
                <w:rPr>
                  <w:rFonts w:cs="Times New Roman"/>
                  <w:szCs w:val="24"/>
                  <w:rPrChange w:id="624" w:author="Becky Griesse" w:date="2022-10-12T08:30:00Z">
                    <w:rPr>
                      <w:rFonts w:ascii="Arial" w:hAnsi="Arial" w:cs="Arial"/>
                      <w:szCs w:val="24"/>
                    </w:rPr>
                  </w:rPrChange>
                </w:rPr>
                <w:delText>,</w:delText>
              </w:r>
              <w:r w:rsidRPr="004326DF" w:rsidDel="00D34F3C">
                <w:rPr>
                  <w:rFonts w:cs="Times New Roman"/>
                  <w:szCs w:val="24"/>
                  <w:rPrChange w:id="625" w:author="Becky Griesse" w:date="2022-10-12T08:30:00Z">
                    <w:rPr>
                      <w:rFonts w:ascii="Arial" w:hAnsi="Arial" w:cs="Arial"/>
                      <w:szCs w:val="24"/>
                    </w:rPr>
                  </w:rPrChange>
                </w:rPr>
                <w:delText xml:space="preserve"> evaluate previously implemented plan to improve access to RH services. </w:delText>
              </w:r>
              <w:r w:rsidRPr="004326DF" w:rsidDel="00D34F3C">
                <w:rPr>
                  <w:rFonts w:cs="Times New Roman"/>
                  <w:i/>
                  <w:szCs w:val="24"/>
                  <w:rPrChange w:id="626" w:author="Becky Griesse" w:date="2022-10-12T08:30:00Z">
                    <w:rPr>
                      <w:rFonts w:ascii="Arial" w:hAnsi="Arial" w:cs="Arial"/>
                      <w:i/>
                      <w:szCs w:val="24"/>
                    </w:rPr>
                  </w:rPrChange>
                </w:rPr>
                <w:delText xml:space="preserve">  </w:delText>
              </w:r>
            </w:del>
          </w:p>
        </w:tc>
      </w:tr>
      <w:tr w:rsidR="000D7F9C" w:rsidRPr="004326DF" w:rsidDel="00D34F3C" w14:paraId="1F6FC57A" w14:textId="5E1FC994" w:rsidTr="00D11C5C">
        <w:trPr>
          <w:del w:id="627" w:author="Becky Griesse" w:date="2022-09-28T08:16:00Z"/>
        </w:trPr>
        <w:tc>
          <w:tcPr>
            <w:tcW w:w="10790" w:type="dxa"/>
            <w:shd w:val="clear" w:color="auto" w:fill="D9E2F3" w:themeFill="accent5" w:themeFillTint="33"/>
          </w:tcPr>
          <w:p w14:paraId="141FB502" w14:textId="768EC4C6" w:rsidR="000D7F9C" w:rsidRPr="004326DF" w:rsidDel="00D34F3C" w:rsidRDefault="000D7F9C" w:rsidP="00D11C5C">
            <w:pPr>
              <w:spacing w:after="120"/>
              <w:rPr>
                <w:del w:id="628" w:author="Becky Griesse" w:date="2022-09-28T08:16:00Z"/>
                <w:rFonts w:eastAsia="Calibri" w:cs="Times New Roman"/>
                <w:szCs w:val="24"/>
                <w:rPrChange w:id="629" w:author="Becky Griesse" w:date="2022-10-12T08:30:00Z">
                  <w:rPr>
                    <w:del w:id="630" w:author="Becky Griesse" w:date="2022-09-28T08:16:00Z"/>
                    <w:rFonts w:ascii="Arial" w:eastAsia="Calibri" w:hAnsi="Arial" w:cs="Arial"/>
                    <w:szCs w:val="24"/>
                  </w:rPr>
                </w:rPrChange>
              </w:rPr>
            </w:pPr>
            <w:del w:id="631" w:author="Becky Griesse" w:date="2022-09-28T08:16:00Z">
              <w:r w:rsidRPr="004326DF" w:rsidDel="00D34F3C">
                <w:rPr>
                  <w:rFonts w:eastAsia="Calibri" w:cs="Times New Roman"/>
                  <w:b/>
                  <w:szCs w:val="24"/>
                  <w:rPrChange w:id="632" w:author="Becky Griesse" w:date="2022-10-12T08:30:00Z">
                    <w:rPr>
                      <w:rFonts w:ascii="Arial" w:eastAsia="Calibri" w:hAnsi="Arial" w:cs="Arial"/>
                      <w:b/>
                      <w:szCs w:val="24"/>
                    </w:rPr>
                  </w:rPrChange>
                </w:rPr>
                <w:delText xml:space="preserve">     </w:delText>
              </w:r>
              <w:r w:rsidRPr="004326DF" w:rsidDel="00D34F3C">
                <w:rPr>
                  <w:rFonts w:eastAsia="Calibri" w:cs="Times New Roman"/>
                  <w:b/>
                  <w:szCs w:val="24"/>
                  <w:u w:val="single"/>
                  <w:rPrChange w:id="633" w:author="Becky Griesse" w:date="2022-10-12T08:30:00Z">
                    <w:rPr>
                      <w:rFonts w:ascii="Arial" w:eastAsia="Calibri" w:hAnsi="Arial" w:cs="Arial"/>
                      <w:b/>
                      <w:szCs w:val="24"/>
                      <w:u w:val="single"/>
                    </w:rPr>
                  </w:rPrChange>
                </w:rPr>
                <w:delText>Objective 4B</w:delText>
              </w:r>
              <w:r w:rsidRPr="004326DF" w:rsidDel="00D34F3C">
                <w:rPr>
                  <w:rFonts w:eastAsia="Calibri" w:cs="Times New Roman"/>
                  <w:b/>
                  <w:szCs w:val="24"/>
                  <w:rPrChange w:id="634" w:author="Becky Griesse" w:date="2022-10-12T08:30:00Z">
                    <w:rPr>
                      <w:rFonts w:ascii="Arial" w:eastAsia="Calibri" w:hAnsi="Arial" w:cs="Arial"/>
                      <w:b/>
                      <w:szCs w:val="24"/>
                    </w:rPr>
                  </w:rPrChange>
                </w:rPr>
                <w:delText xml:space="preserve">: </w:delText>
              </w:r>
              <w:r w:rsidRPr="004326DF" w:rsidDel="00D34F3C">
                <w:rPr>
                  <w:rFonts w:eastAsia="Calibri" w:cs="Times New Roman"/>
                  <w:szCs w:val="24"/>
                  <w:rPrChange w:id="635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>Consult with the RH Program to determine evaluation process.</w:delText>
              </w:r>
            </w:del>
          </w:p>
        </w:tc>
      </w:tr>
      <w:tr w:rsidR="000D7F9C" w:rsidRPr="004326DF" w:rsidDel="00D34F3C" w14:paraId="3DB03678" w14:textId="068B69E1" w:rsidTr="00D11C5C">
        <w:trPr>
          <w:del w:id="636" w:author="Becky Griesse" w:date="2022-09-28T08:16:00Z"/>
        </w:trPr>
        <w:tc>
          <w:tcPr>
            <w:tcW w:w="10790" w:type="dxa"/>
            <w:shd w:val="clear" w:color="auto" w:fill="D9E2F3" w:themeFill="accent5" w:themeFillTint="33"/>
          </w:tcPr>
          <w:p w14:paraId="1DF79231" w14:textId="23BF8CDB" w:rsidR="000D7F9C" w:rsidRPr="004326DF" w:rsidDel="00D34F3C" w:rsidRDefault="000D7F9C" w:rsidP="00D11C5C">
            <w:pPr>
              <w:spacing w:after="120"/>
              <w:rPr>
                <w:del w:id="637" w:author="Becky Griesse" w:date="2022-09-28T08:16:00Z"/>
                <w:rFonts w:eastAsia="Calibri" w:cs="Times New Roman"/>
                <w:b/>
                <w:szCs w:val="24"/>
                <w:u w:val="single"/>
                <w:rPrChange w:id="638" w:author="Becky Griesse" w:date="2022-10-12T08:30:00Z">
                  <w:rPr>
                    <w:del w:id="639" w:author="Becky Griesse" w:date="2022-09-28T08:16:00Z"/>
                    <w:rFonts w:ascii="Arial" w:eastAsia="Calibri" w:hAnsi="Arial" w:cs="Arial"/>
                    <w:b/>
                    <w:szCs w:val="24"/>
                    <w:u w:val="single"/>
                  </w:rPr>
                </w:rPrChange>
              </w:rPr>
            </w:pPr>
            <w:del w:id="640" w:author="Becky Griesse" w:date="2022-09-28T08:16:00Z">
              <w:r w:rsidRPr="004326DF" w:rsidDel="00D34F3C">
                <w:rPr>
                  <w:rFonts w:eastAsia="Calibri" w:cs="Times New Roman"/>
                  <w:b/>
                  <w:szCs w:val="24"/>
                  <w:rPrChange w:id="641" w:author="Becky Griesse" w:date="2022-10-12T08:30:00Z">
                    <w:rPr>
                      <w:rFonts w:ascii="Arial" w:eastAsia="Calibri" w:hAnsi="Arial" w:cs="Arial"/>
                      <w:b/>
                      <w:szCs w:val="24"/>
                    </w:rPr>
                  </w:rPrChange>
                </w:rPr>
                <w:delText xml:space="preserve">     </w:delText>
              </w:r>
              <w:r w:rsidRPr="004326DF" w:rsidDel="00D34F3C">
                <w:rPr>
                  <w:rFonts w:eastAsia="Calibri" w:cs="Times New Roman"/>
                  <w:b/>
                  <w:szCs w:val="24"/>
                  <w:u w:val="single"/>
                  <w:rPrChange w:id="642" w:author="Becky Griesse" w:date="2022-10-12T08:30:00Z">
                    <w:rPr>
                      <w:rFonts w:ascii="Arial" w:eastAsia="Calibri" w:hAnsi="Arial" w:cs="Arial"/>
                      <w:b/>
                      <w:szCs w:val="24"/>
                      <w:u w:val="single"/>
                    </w:rPr>
                  </w:rPrChange>
                </w:rPr>
                <w:delText>Objective 4C</w:delText>
              </w:r>
              <w:r w:rsidRPr="004326DF" w:rsidDel="00D34F3C">
                <w:rPr>
                  <w:rFonts w:eastAsia="Calibri" w:cs="Times New Roman"/>
                  <w:b/>
                  <w:szCs w:val="24"/>
                  <w:rPrChange w:id="643" w:author="Becky Griesse" w:date="2022-10-12T08:30:00Z">
                    <w:rPr>
                      <w:rFonts w:ascii="Arial" w:eastAsia="Calibri" w:hAnsi="Arial" w:cs="Arial"/>
                      <w:b/>
                      <w:szCs w:val="24"/>
                    </w:rPr>
                  </w:rPrChange>
                </w:rPr>
                <w:delText xml:space="preserve">: </w:delText>
              </w:r>
              <w:r w:rsidRPr="004326DF" w:rsidDel="00D34F3C">
                <w:rPr>
                  <w:rFonts w:eastAsia="Calibri" w:cs="Times New Roman"/>
                  <w:szCs w:val="24"/>
                  <w:rPrChange w:id="644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>Determine your own evaluation process.</w:delText>
              </w:r>
            </w:del>
          </w:p>
        </w:tc>
      </w:tr>
      <w:tr w:rsidR="000D7F9C" w:rsidRPr="004326DF" w:rsidDel="00D34F3C" w14:paraId="5B9CEA2F" w14:textId="4E3EC55B" w:rsidTr="00D11C5C">
        <w:trPr>
          <w:del w:id="645" w:author="Becky Griesse" w:date="2022-09-28T08:16:00Z"/>
        </w:trPr>
        <w:tc>
          <w:tcPr>
            <w:tcW w:w="10790" w:type="dxa"/>
            <w:shd w:val="clear" w:color="auto" w:fill="D9E2F3" w:themeFill="accent5" w:themeFillTint="33"/>
          </w:tcPr>
          <w:p w14:paraId="2C267D2D" w14:textId="750A9F11" w:rsidR="000D7F9C" w:rsidRPr="004326DF" w:rsidDel="00D34F3C" w:rsidRDefault="000D7F9C" w:rsidP="00D11C5C">
            <w:pPr>
              <w:spacing w:after="120"/>
              <w:ind w:left="340" w:hanging="340"/>
              <w:rPr>
                <w:del w:id="646" w:author="Becky Griesse" w:date="2022-09-28T08:16:00Z"/>
                <w:rFonts w:eastAsia="Calibri" w:cs="Times New Roman"/>
                <w:szCs w:val="24"/>
                <w:rPrChange w:id="647" w:author="Becky Griesse" w:date="2022-10-12T08:30:00Z">
                  <w:rPr>
                    <w:del w:id="648" w:author="Becky Griesse" w:date="2022-09-28T08:16:00Z"/>
                    <w:rFonts w:ascii="Arial" w:eastAsia="Calibri" w:hAnsi="Arial" w:cs="Arial"/>
                    <w:szCs w:val="24"/>
                  </w:rPr>
                </w:rPrChange>
              </w:rPr>
            </w:pPr>
            <w:del w:id="649" w:author="Becky Griesse" w:date="2022-09-28T08:16:00Z">
              <w:r w:rsidRPr="004326DF" w:rsidDel="00D34F3C">
                <w:rPr>
                  <w:rFonts w:eastAsia="Calibri" w:cs="Times New Roman"/>
                  <w:b/>
                  <w:szCs w:val="24"/>
                  <w:rPrChange w:id="650" w:author="Becky Griesse" w:date="2022-10-12T08:30:00Z">
                    <w:rPr>
                      <w:rFonts w:ascii="Arial" w:eastAsia="Calibri" w:hAnsi="Arial" w:cs="Arial"/>
                      <w:b/>
                      <w:szCs w:val="24"/>
                    </w:rPr>
                  </w:rPrChange>
                </w:rPr>
                <w:delText xml:space="preserve">     </w:delText>
              </w:r>
              <w:r w:rsidRPr="004326DF" w:rsidDel="00D34F3C">
                <w:rPr>
                  <w:rFonts w:eastAsia="Calibri" w:cs="Times New Roman"/>
                  <w:b/>
                  <w:szCs w:val="24"/>
                  <w:u w:val="single"/>
                  <w:rPrChange w:id="651" w:author="Becky Griesse" w:date="2022-10-12T08:30:00Z">
                    <w:rPr>
                      <w:rFonts w:ascii="Arial" w:eastAsia="Calibri" w:hAnsi="Arial" w:cs="Arial"/>
                      <w:b/>
                      <w:szCs w:val="24"/>
                      <w:u w:val="single"/>
                    </w:rPr>
                  </w:rPrChange>
                </w:rPr>
                <w:delText>Suggested Activities</w:delText>
              </w:r>
              <w:r w:rsidRPr="004326DF" w:rsidDel="00D34F3C">
                <w:rPr>
                  <w:rFonts w:eastAsia="Calibri" w:cs="Times New Roman"/>
                  <w:b/>
                  <w:szCs w:val="24"/>
                  <w:rPrChange w:id="652" w:author="Becky Griesse" w:date="2022-10-12T08:30:00Z">
                    <w:rPr>
                      <w:rFonts w:ascii="Arial" w:eastAsia="Calibri" w:hAnsi="Arial" w:cs="Arial"/>
                      <w:b/>
                      <w:szCs w:val="24"/>
                    </w:rPr>
                  </w:rPrChange>
                </w:rPr>
                <w:delText xml:space="preserve">: </w:delText>
              </w:r>
              <w:r w:rsidRPr="004326DF" w:rsidDel="00D34F3C">
                <w:rPr>
                  <w:rFonts w:eastAsia="Calibri" w:cs="Times New Roman"/>
                  <w:szCs w:val="24"/>
                  <w:rPrChange w:id="653" w:author="Becky Griesse" w:date="2022-10-12T08:30:00Z">
                    <w:rPr>
                      <w:rFonts w:ascii="Arial" w:eastAsia="Calibri" w:hAnsi="Arial" w:cs="Arial"/>
                      <w:szCs w:val="24"/>
                    </w:rPr>
                  </w:rPrChange>
                </w:rPr>
                <w:delText>Evaluate impact of community coalitions; evaluate existing resources/ tools.</w:delText>
              </w:r>
            </w:del>
          </w:p>
        </w:tc>
      </w:tr>
      <w:bookmarkEnd w:id="82"/>
    </w:tbl>
    <w:p w14:paraId="510B7497" w14:textId="77777777" w:rsidR="004326DF" w:rsidRPr="004326DF" w:rsidRDefault="004326DF">
      <w:pPr>
        <w:rPr>
          <w:ins w:id="654" w:author="Becky Griesse" w:date="2022-10-12T08:29:00Z"/>
          <w:b/>
          <w:szCs w:val="24"/>
        </w:rPr>
      </w:pPr>
      <w:ins w:id="655" w:author="Becky Griesse" w:date="2022-10-12T08:29:00Z">
        <w:r w:rsidRPr="004326DF">
          <w:rPr>
            <w:b/>
            <w:szCs w:val="24"/>
          </w:rPr>
          <w:br w:type="page"/>
        </w:r>
      </w:ins>
    </w:p>
    <w:p w14:paraId="4F344D20" w14:textId="77777777" w:rsidR="00C67652" w:rsidDel="00D34F3C" w:rsidRDefault="00C67652">
      <w:pPr>
        <w:rPr>
          <w:del w:id="656" w:author="Becky Griesse" w:date="2022-09-28T08:16:00Z"/>
          <w:b/>
          <w:szCs w:val="24"/>
        </w:rPr>
      </w:pPr>
    </w:p>
    <w:p w14:paraId="0816B976" w14:textId="740EB5FB" w:rsidR="00C67652" w:rsidDel="00D34F3C" w:rsidRDefault="00C67652">
      <w:pPr>
        <w:rPr>
          <w:del w:id="657" w:author="Becky Griesse" w:date="2022-09-28T08:16:00Z"/>
          <w:b/>
          <w:szCs w:val="24"/>
        </w:rPr>
      </w:pPr>
      <w:del w:id="658" w:author="Becky Griesse" w:date="2022-09-28T08:16:00Z">
        <w:r w:rsidDel="00D34F3C">
          <w:rPr>
            <w:b/>
            <w:szCs w:val="24"/>
          </w:rPr>
          <w:br w:type="page"/>
        </w:r>
      </w:del>
    </w:p>
    <w:p w14:paraId="6B14A4E3" w14:textId="74A20E97" w:rsidR="00F157FC" w:rsidRPr="003F5D5A" w:rsidRDefault="00BD5196" w:rsidP="00630DE9">
      <w:pPr>
        <w:spacing w:after="120"/>
        <w:jc w:val="center"/>
        <w:rPr>
          <w:b/>
          <w:szCs w:val="24"/>
        </w:rPr>
      </w:pPr>
      <w:r w:rsidRPr="003F5D5A">
        <w:rPr>
          <w:b/>
          <w:szCs w:val="24"/>
        </w:rPr>
        <w:t>Attachment 2</w:t>
      </w:r>
    </w:p>
    <w:p w14:paraId="120694B3" w14:textId="59653488" w:rsidR="00F157FC" w:rsidRPr="003F5D5A" w:rsidRDefault="00F157FC" w:rsidP="00630DE9">
      <w:pPr>
        <w:spacing w:after="120"/>
        <w:jc w:val="center"/>
        <w:rPr>
          <w:szCs w:val="24"/>
        </w:rPr>
      </w:pPr>
      <w:r w:rsidRPr="003F5D5A">
        <w:rPr>
          <w:b/>
          <w:szCs w:val="24"/>
        </w:rPr>
        <w:t>Local Program Budget</w:t>
      </w:r>
      <w:r w:rsidR="006518B4">
        <w:rPr>
          <w:b/>
          <w:szCs w:val="24"/>
        </w:rPr>
        <w:t xml:space="preserve"> Template</w:t>
      </w:r>
    </w:p>
    <w:p w14:paraId="32897F94" w14:textId="77777777" w:rsidR="00667ADF" w:rsidRPr="003F5D5A" w:rsidRDefault="002E04C0" w:rsidP="003F5D5A">
      <w:pPr>
        <w:spacing w:after="120"/>
        <w:ind w:left="1440" w:hanging="720"/>
        <w:rPr>
          <w:ins w:id="659" w:author="Becky Griesse" w:date="2022-09-28T08:57:00Z"/>
          <w:szCs w:val="24"/>
        </w:rPr>
      </w:pPr>
      <w:del w:id="660" w:author="Becky Griesse" w:date="2022-09-28T08:57:00Z">
        <w:r w:rsidRPr="002E04C0" w:rsidDel="00667ADF">
          <w:rPr>
            <w:noProof/>
          </w:rPr>
          <w:drawing>
            <wp:inline distT="0" distB="0" distL="0" distR="0" wp14:anchorId="0C3B8300" wp14:editId="2A796C1C">
              <wp:extent cx="5988065" cy="7555865"/>
              <wp:effectExtent l="0" t="0" r="0" b="698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94236" cy="75636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2339"/>
        <w:gridCol w:w="2089"/>
        <w:gridCol w:w="2484"/>
      </w:tblGrid>
      <w:tr w:rsidR="00667ADF" w:rsidRPr="00667ADF" w14:paraId="418B7C5E" w14:textId="77777777" w:rsidTr="0010178E">
        <w:trPr>
          <w:trHeight w:val="315"/>
          <w:ins w:id="661" w:author="Becky Griesse" w:date="2022-09-28T08:57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27C1" w14:textId="77777777" w:rsidR="00667ADF" w:rsidRPr="00667ADF" w:rsidRDefault="00667ADF" w:rsidP="00667ADF">
            <w:pPr>
              <w:rPr>
                <w:ins w:id="662" w:author="Becky Griesse" w:date="2022-09-28T08:57:00Z"/>
                <w:rFonts w:ascii="Calibri" w:hAnsi="Calibri" w:cs="Calibri"/>
                <w:b/>
                <w:bCs/>
                <w:color w:val="000000"/>
                <w:szCs w:val="24"/>
              </w:rPr>
            </w:pPr>
            <w:ins w:id="663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Cs w:val="24"/>
                </w:rPr>
                <w:t>OREGON HEALTH AUTHORITY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12E6" w14:textId="77777777" w:rsidR="00667ADF" w:rsidRPr="00667ADF" w:rsidRDefault="00667ADF" w:rsidP="00667ADF">
            <w:pPr>
              <w:rPr>
                <w:ins w:id="664" w:author="Becky Griesse" w:date="2022-09-28T08:57:00Z"/>
                <w:rFonts w:ascii="Calibri" w:hAnsi="Calibri" w:cs="Calibri"/>
                <w:b/>
                <w:bCs/>
                <w:color w:val="000000"/>
                <w:szCs w:val="24"/>
              </w:rPr>
            </w:pPr>
            <w:ins w:id="665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Cs w:val="24"/>
                </w:rPr>
                <w:t>Fiscal Year: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BB7BA" w14:textId="77777777" w:rsidR="00667ADF" w:rsidRPr="00667ADF" w:rsidRDefault="00667ADF" w:rsidP="00667ADF">
            <w:pPr>
              <w:rPr>
                <w:ins w:id="666" w:author="Becky Griesse" w:date="2022-09-28T08:57:00Z"/>
                <w:rFonts w:ascii="Calibri" w:hAnsi="Calibri" w:cs="Calibri"/>
                <w:b/>
                <w:bCs/>
                <w:color w:val="000000"/>
                <w:szCs w:val="24"/>
              </w:rPr>
            </w:pPr>
            <w:ins w:id="667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Cs w:val="24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40EC" w14:textId="77777777" w:rsidR="00667ADF" w:rsidRPr="00667ADF" w:rsidRDefault="00667ADF" w:rsidP="00667ADF">
            <w:pPr>
              <w:rPr>
                <w:ins w:id="668" w:author="Becky Griesse" w:date="2022-09-28T08:57:00Z"/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667ADF" w:rsidRPr="00667ADF" w14:paraId="29C4561C" w14:textId="77777777" w:rsidTr="0010178E">
        <w:trPr>
          <w:trHeight w:val="315"/>
          <w:ins w:id="669" w:author="Becky Griesse" w:date="2022-09-28T08:57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0BCD" w14:textId="77777777" w:rsidR="00667ADF" w:rsidRPr="00667ADF" w:rsidRDefault="00667ADF" w:rsidP="00667ADF">
            <w:pPr>
              <w:rPr>
                <w:ins w:id="670" w:author="Becky Griesse" w:date="2022-09-28T08:57:00Z"/>
                <w:rFonts w:ascii="Calibri" w:hAnsi="Calibri" w:cs="Calibri"/>
                <w:b/>
                <w:bCs/>
                <w:color w:val="000000"/>
                <w:szCs w:val="24"/>
              </w:rPr>
            </w:pPr>
            <w:ins w:id="671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Cs w:val="24"/>
                </w:rPr>
                <w:t>Program Element #46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6F4B" w14:textId="77777777" w:rsidR="00667ADF" w:rsidRPr="00667ADF" w:rsidRDefault="00667ADF" w:rsidP="00667ADF">
            <w:pPr>
              <w:rPr>
                <w:ins w:id="672" w:author="Becky Griesse" w:date="2022-09-28T08:57:00Z"/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7672" w14:textId="77777777" w:rsidR="00667ADF" w:rsidRPr="00667ADF" w:rsidRDefault="00667ADF" w:rsidP="00667ADF">
            <w:pPr>
              <w:rPr>
                <w:ins w:id="673" w:author="Becky Griesse" w:date="2022-09-28T08:57:00Z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EA53" w14:textId="77777777" w:rsidR="00667ADF" w:rsidRPr="00667ADF" w:rsidRDefault="00667ADF" w:rsidP="00667ADF">
            <w:pPr>
              <w:rPr>
                <w:ins w:id="674" w:author="Becky Griesse" w:date="2022-09-28T08:57:00Z"/>
                <w:sz w:val="20"/>
                <w:szCs w:val="20"/>
              </w:rPr>
            </w:pPr>
          </w:p>
        </w:tc>
      </w:tr>
      <w:tr w:rsidR="00667ADF" w:rsidRPr="00667ADF" w14:paraId="6C44A20A" w14:textId="77777777" w:rsidTr="0010178E">
        <w:trPr>
          <w:trHeight w:val="315"/>
          <w:ins w:id="675" w:author="Becky Griesse" w:date="2022-09-28T08:57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2FA2" w14:textId="77777777" w:rsidR="00667ADF" w:rsidRPr="00667ADF" w:rsidRDefault="00667ADF" w:rsidP="00667ADF">
            <w:pPr>
              <w:rPr>
                <w:ins w:id="676" w:author="Becky Griesse" w:date="2022-09-28T08:57:00Z"/>
                <w:rFonts w:ascii="Calibri" w:hAnsi="Calibri" w:cs="Calibri"/>
                <w:b/>
                <w:bCs/>
                <w:color w:val="000000"/>
                <w:szCs w:val="24"/>
              </w:rPr>
            </w:pPr>
            <w:ins w:id="677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Cs w:val="24"/>
                </w:rPr>
                <w:t>Reproductive Health Program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5448" w14:textId="77777777" w:rsidR="00667ADF" w:rsidRPr="00667ADF" w:rsidRDefault="00667ADF" w:rsidP="00667ADF">
            <w:pPr>
              <w:rPr>
                <w:ins w:id="678" w:author="Becky Griesse" w:date="2022-09-28T08:57:00Z"/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46DE" w14:textId="77777777" w:rsidR="00667ADF" w:rsidRPr="00667ADF" w:rsidRDefault="00667ADF" w:rsidP="00667ADF">
            <w:pPr>
              <w:rPr>
                <w:ins w:id="679" w:author="Becky Griesse" w:date="2022-09-28T08:57:00Z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7E08" w14:textId="77777777" w:rsidR="00667ADF" w:rsidRPr="00667ADF" w:rsidRDefault="00667ADF" w:rsidP="00667ADF">
            <w:pPr>
              <w:rPr>
                <w:ins w:id="680" w:author="Becky Griesse" w:date="2022-09-28T08:57:00Z"/>
                <w:sz w:val="20"/>
                <w:szCs w:val="20"/>
              </w:rPr>
            </w:pPr>
          </w:p>
        </w:tc>
      </w:tr>
      <w:tr w:rsidR="00667ADF" w:rsidRPr="00667ADF" w14:paraId="0D0372B9" w14:textId="77777777" w:rsidTr="0010178E">
        <w:trPr>
          <w:trHeight w:val="300"/>
          <w:ins w:id="681" w:author="Becky Griesse" w:date="2022-09-28T08:57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4F1F" w14:textId="77777777" w:rsidR="00667ADF" w:rsidRPr="00667ADF" w:rsidRDefault="00667ADF" w:rsidP="00667ADF">
            <w:pPr>
              <w:rPr>
                <w:ins w:id="682" w:author="Becky Griesse" w:date="2022-09-28T08:57:00Z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2AE9" w14:textId="77777777" w:rsidR="00667ADF" w:rsidRPr="00667ADF" w:rsidRDefault="00667ADF" w:rsidP="00667ADF">
            <w:pPr>
              <w:rPr>
                <w:ins w:id="683" w:author="Becky Griesse" w:date="2022-09-28T08:57:00Z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ED87" w14:textId="77777777" w:rsidR="00667ADF" w:rsidRPr="00667ADF" w:rsidRDefault="00667ADF" w:rsidP="00667ADF">
            <w:pPr>
              <w:rPr>
                <w:ins w:id="684" w:author="Becky Griesse" w:date="2022-09-28T08:57:00Z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5FCA" w14:textId="77777777" w:rsidR="00667ADF" w:rsidRPr="00667ADF" w:rsidRDefault="00667ADF" w:rsidP="00667ADF">
            <w:pPr>
              <w:rPr>
                <w:ins w:id="685" w:author="Becky Griesse" w:date="2022-09-28T08:57:00Z"/>
                <w:sz w:val="20"/>
                <w:szCs w:val="20"/>
              </w:rPr>
            </w:pPr>
          </w:p>
        </w:tc>
      </w:tr>
      <w:tr w:rsidR="00667ADF" w:rsidRPr="00667ADF" w14:paraId="02CF824B" w14:textId="77777777" w:rsidTr="0010178E">
        <w:trPr>
          <w:trHeight w:val="135"/>
          <w:ins w:id="686" w:author="Becky Griesse" w:date="2022-09-28T08:57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C85F" w14:textId="77777777" w:rsidR="00667ADF" w:rsidRPr="00667ADF" w:rsidRDefault="00667ADF" w:rsidP="00667ADF">
            <w:pPr>
              <w:rPr>
                <w:ins w:id="687" w:author="Becky Griesse" w:date="2022-09-28T08:57:00Z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D053" w14:textId="77777777" w:rsidR="00667ADF" w:rsidRPr="00667ADF" w:rsidRDefault="00667ADF" w:rsidP="00667ADF">
            <w:pPr>
              <w:rPr>
                <w:ins w:id="688" w:author="Becky Griesse" w:date="2022-09-28T08:57:00Z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D952" w14:textId="77777777" w:rsidR="00667ADF" w:rsidRPr="00667ADF" w:rsidRDefault="00667ADF" w:rsidP="00667ADF">
            <w:pPr>
              <w:rPr>
                <w:ins w:id="689" w:author="Becky Griesse" w:date="2022-09-28T08:57:00Z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D81C" w14:textId="77777777" w:rsidR="00667ADF" w:rsidRPr="00667ADF" w:rsidRDefault="00667ADF" w:rsidP="00667ADF">
            <w:pPr>
              <w:rPr>
                <w:ins w:id="690" w:author="Becky Griesse" w:date="2022-09-28T08:57:00Z"/>
                <w:sz w:val="20"/>
                <w:szCs w:val="20"/>
              </w:rPr>
            </w:pPr>
          </w:p>
        </w:tc>
      </w:tr>
      <w:tr w:rsidR="00667ADF" w:rsidRPr="00667ADF" w14:paraId="04FCC343" w14:textId="77777777" w:rsidTr="0010178E">
        <w:trPr>
          <w:trHeight w:val="255"/>
          <w:ins w:id="691" w:author="Becky Griesse" w:date="2022-09-28T08:57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1BBC" w14:textId="77777777" w:rsidR="00667ADF" w:rsidRPr="00667ADF" w:rsidRDefault="00667ADF" w:rsidP="00667ADF">
            <w:pPr>
              <w:rPr>
                <w:ins w:id="692" w:author="Becky Griesse" w:date="2022-09-28T08:57:00Z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E6BF" w14:textId="77777777" w:rsidR="00667ADF" w:rsidRPr="00667ADF" w:rsidRDefault="00667ADF" w:rsidP="00667ADF">
            <w:pPr>
              <w:rPr>
                <w:ins w:id="693" w:author="Becky Griesse" w:date="2022-09-28T08:57:00Z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0A13" w14:textId="77777777" w:rsidR="00667ADF" w:rsidRPr="00667ADF" w:rsidRDefault="00667ADF" w:rsidP="00667ADF">
            <w:pPr>
              <w:jc w:val="right"/>
              <w:rPr>
                <w:ins w:id="694" w:author="Becky Griesse" w:date="2022-09-28T08:57:00Z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48D5" w14:textId="77777777" w:rsidR="00667ADF" w:rsidRPr="00667ADF" w:rsidRDefault="00667ADF" w:rsidP="00667ADF">
            <w:pPr>
              <w:rPr>
                <w:ins w:id="695" w:author="Becky Griesse" w:date="2022-09-28T08:57:00Z"/>
                <w:sz w:val="20"/>
                <w:szCs w:val="20"/>
              </w:rPr>
            </w:pPr>
          </w:p>
        </w:tc>
      </w:tr>
      <w:tr w:rsidR="00667ADF" w:rsidRPr="00667ADF" w14:paraId="76AA2C37" w14:textId="77777777" w:rsidTr="0010178E">
        <w:trPr>
          <w:trHeight w:val="600"/>
          <w:ins w:id="696" w:author="Becky Griesse" w:date="2022-09-28T08:57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DB976F" w14:textId="77777777" w:rsidR="00667ADF" w:rsidRPr="00667ADF" w:rsidRDefault="00667ADF" w:rsidP="00667ADF">
            <w:pPr>
              <w:jc w:val="right"/>
              <w:rPr>
                <w:ins w:id="697" w:author="Becky Griesse" w:date="2022-09-28T08:57:00Z"/>
                <w:rFonts w:ascii="Calibri" w:hAnsi="Calibri" w:cs="Calibri"/>
                <w:b/>
                <w:bCs/>
                <w:color w:val="000000"/>
                <w:szCs w:val="24"/>
              </w:rPr>
            </w:pPr>
            <w:ins w:id="698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Cs w:val="24"/>
                </w:rPr>
                <w:t>Organization Name:</w:t>
              </w:r>
            </w:ins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D8312" w14:textId="77777777" w:rsidR="00667ADF" w:rsidRPr="00667ADF" w:rsidRDefault="00667ADF" w:rsidP="00667ADF">
            <w:pPr>
              <w:jc w:val="center"/>
              <w:rPr>
                <w:ins w:id="699" w:author="Becky Griesse" w:date="2022-09-28T08:57:00Z"/>
                <w:rFonts w:ascii="Calibri" w:hAnsi="Calibri" w:cs="Calibri"/>
                <w:color w:val="000000"/>
                <w:szCs w:val="24"/>
              </w:rPr>
            </w:pPr>
            <w:ins w:id="700" w:author="Becky Griesse" w:date="2022-09-28T08:57:00Z">
              <w:r w:rsidRPr="00667ADF">
                <w:rPr>
                  <w:rFonts w:ascii="Calibri" w:hAnsi="Calibri" w:cs="Calibri"/>
                  <w:color w:val="000000"/>
                  <w:szCs w:val="24"/>
                </w:rPr>
                <w:t> </w:t>
              </w:r>
            </w:ins>
          </w:p>
        </w:tc>
      </w:tr>
      <w:tr w:rsidR="00667ADF" w:rsidRPr="00667ADF" w14:paraId="253132A8" w14:textId="77777777" w:rsidTr="0010178E">
        <w:trPr>
          <w:trHeight w:val="585"/>
          <w:ins w:id="701" w:author="Becky Griesse" w:date="2022-09-28T08:57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42A6" w14:textId="77777777" w:rsidR="00667ADF" w:rsidRPr="00667ADF" w:rsidRDefault="00667ADF" w:rsidP="00667ADF">
            <w:pPr>
              <w:jc w:val="right"/>
              <w:rPr>
                <w:ins w:id="702" w:author="Becky Griesse" w:date="2022-09-28T08:57:00Z"/>
                <w:rFonts w:ascii="Calibri" w:hAnsi="Calibri" w:cs="Calibri"/>
                <w:b/>
                <w:bCs/>
                <w:color w:val="000000"/>
                <w:szCs w:val="24"/>
              </w:rPr>
            </w:pPr>
            <w:ins w:id="703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Cs w:val="24"/>
                </w:rPr>
                <w:t>Budget period From: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CC022" w14:textId="77777777" w:rsidR="00667ADF" w:rsidRPr="00667ADF" w:rsidRDefault="00667ADF" w:rsidP="00667ADF">
            <w:pPr>
              <w:rPr>
                <w:ins w:id="704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05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3AC7F" w14:textId="77777777" w:rsidR="00667ADF" w:rsidRPr="00667ADF" w:rsidRDefault="00667ADF" w:rsidP="00667ADF">
            <w:pPr>
              <w:jc w:val="center"/>
              <w:rPr>
                <w:ins w:id="706" w:author="Becky Griesse" w:date="2022-09-28T08:57:00Z"/>
                <w:rFonts w:ascii="Calibri" w:hAnsi="Calibri" w:cs="Calibri"/>
                <w:b/>
                <w:bCs/>
                <w:color w:val="000000"/>
                <w:szCs w:val="24"/>
              </w:rPr>
            </w:pPr>
            <w:ins w:id="707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Cs w:val="24"/>
                </w:rPr>
                <w:t>To: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D5D4D" w14:textId="77777777" w:rsidR="00667ADF" w:rsidRPr="00667ADF" w:rsidRDefault="00667ADF" w:rsidP="00667ADF">
            <w:pPr>
              <w:rPr>
                <w:ins w:id="708" w:author="Becky Griesse" w:date="2022-09-28T08:57:00Z"/>
                <w:rFonts w:ascii="Calibri" w:hAnsi="Calibri" w:cs="Calibri"/>
                <w:color w:val="000000"/>
                <w:szCs w:val="24"/>
              </w:rPr>
            </w:pPr>
            <w:ins w:id="709" w:author="Becky Griesse" w:date="2022-09-28T08:57:00Z">
              <w:r w:rsidRPr="00667ADF">
                <w:rPr>
                  <w:rFonts w:ascii="Calibri" w:hAnsi="Calibri" w:cs="Calibri"/>
                  <w:color w:val="000000"/>
                  <w:szCs w:val="24"/>
                </w:rPr>
                <w:t> </w:t>
              </w:r>
            </w:ins>
          </w:p>
        </w:tc>
      </w:tr>
      <w:tr w:rsidR="00667ADF" w:rsidRPr="00667ADF" w14:paraId="2B9CDE08" w14:textId="77777777" w:rsidTr="0010178E">
        <w:trPr>
          <w:trHeight w:val="315"/>
          <w:ins w:id="710" w:author="Becky Griesse" w:date="2022-09-28T08:57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2F25" w14:textId="77777777" w:rsidR="00667ADF" w:rsidRPr="00667ADF" w:rsidRDefault="00667ADF" w:rsidP="00667ADF">
            <w:pPr>
              <w:rPr>
                <w:ins w:id="711" w:author="Becky Griesse" w:date="2022-09-28T08:57:00Z"/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8FA8" w14:textId="77777777" w:rsidR="00667ADF" w:rsidRPr="00667ADF" w:rsidRDefault="00667ADF" w:rsidP="00667ADF">
            <w:pPr>
              <w:jc w:val="right"/>
              <w:rPr>
                <w:ins w:id="712" w:author="Becky Griesse" w:date="2022-09-28T08:57:00Z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0B8E" w14:textId="77777777" w:rsidR="00667ADF" w:rsidRPr="00667ADF" w:rsidRDefault="00667ADF" w:rsidP="00667ADF">
            <w:pPr>
              <w:rPr>
                <w:ins w:id="713" w:author="Becky Griesse" w:date="2022-09-28T08:57:00Z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133D" w14:textId="77777777" w:rsidR="00667ADF" w:rsidRPr="00667ADF" w:rsidRDefault="00667ADF" w:rsidP="00667ADF">
            <w:pPr>
              <w:jc w:val="right"/>
              <w:rPr>
                <w:ins w:id="714" w:author="Becky Griesse" w:date="2022-09-28T08:57:00Z"/>
                <w:sz w:val="20"/>
                <w:szCs w:val="20"/>
              </w:rPr>
            </w:pPr>
          </w:p>
        </w:tc>
      </w:tr>
      <w:tr w:rsidR="00667ADF" w:rsidRPr="00667ADF" w14:paraId="3480E20B" w14:textId="77777777" w:rsidTr="0010178E">
        <w:trPr>
          <w:trHeight w:val="315"/>
          <w:ins w:id="715" w:author="Becky Griesse" w:date="2022-09-28T08:57:00Z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AEB3" w14:textId="77777777" w:rsidR="00667ADF" w:rsidRPr="00667ADF" w:rsidRDefault="00667ADF" w:rsidP="00667ADF">
            <w:pPr>
              <w:jc w:val="center"/>
              <w:rPr>
                <w:ins w:id="716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17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Do not </w:t>
              </w:r>
              <w:proofErr w:type="spellStart"/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inlclude</w:t>
              </w:r>
              <w:proofErr w:type="spellEnd"/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 any expenses included in the provision of clinical services </w:t>
              </w:r>
            </w:ins>
          </w:p>
        </w:tc>
      </w:tr>
      <w:tr w:rsidR="00667ADF" w:rsidRPr="00667ADF" w14:paraId="13C8248F" w14:textId="77777777" w:rsidTr="0010178E">
        <w:trPr>
          <w:trHeight w:val="135"/>
          <w:ins w:id="718" w:author="Becky Griesse" w:date="2022-09-28T08:57:00Z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262626"/>
            <w:noWrap/>
            <w:vAlign w:val="bottom"/>
            <w:hideMark/>
          </w:tcPr>
          <w:p w14:paraId="4F6C91BE" w14:textId="77777777" w:rsidR="00667ADF" w:rsidRPr="00667ADF" w:rsidRDefault="00667ADF" w:rsidP="00667ADF">
            <w:pPr>
              <w:rPr>
                <w:ins w:id="719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20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262626"/>
            <w:noWrap/>
            <w:vAlign w:val="bottom"/>
            <w:hideMark/>
          </w:tcPr>
          <w:p w14:paraId="13200662" w14:textId="77777777" w:rsidR="00667ADF" w:rsidRPr="00667ADF" w:rsidRDefault="00667ADF" w:rsidP="00667ADF">
            <w:pPr>
              <w:rPr>
                <w:ins w:id="721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22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262626"/>
            <w:noWrap/>
            <w:vAlign w:val="bottom"/>
            <w:hideMark/>
          </w:tcPr>
          <w:p w14:paraId="4EA1A7B4" w14:textId="77777777" w:rsidR="00667ADF" w:rsidRPr="00667ADF" w:rsidRDefault="00667ADF" w:rsidP="00667ADF">
            <w:pPr>
              <w:rPr>
                <w:ins w:id="723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24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62626"/>
            <w:noWrap/>
            <w:vAlign w:val="bottom"/>
            <w:hideMark/>
          </w:tcPr>
          <w:p w14:paraId="2AAB96E2" w14:textId="77777777" w:rsidR="00667ADF" w:rsidRPr="00667ADF" w:rsidRDefault="00667ADF" w:rsidP="00667ADF">
            <w:pPr>
              <w:rPr>
                <w:ins w:id="725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26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</w:tr>
      <w:tr w:rsidR="00667ADF" w:rsidRPr="00667ADF" w14:paraId="31D8DD77" w14:textId="77777777" w:rsidTr="0010178E">
        <w:trPr>
          <w:trHeight w:val="390"/>
          <w:ins w:id="727" w:author="Becky Griesse" w:date="2022-09-28T08:57:00Z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02F4E3B" w14:textId="77777777" w:rsidR="00667ADF" w:rsidRPr="00667ADF" w:rsidRDefault="00667ADF" w:rsidP="00667ADF">
            <w:pPr>
              <w:jc w:val="center"/>
              <w:rPr>
                <w:ins w:id="728" w:author="Becky Griesse" w:date="2022-09-28T08:57:00Z"/>
                <w:rFonts w:ascii="Calibri" w:hAnsi="Calibri" w:cs="Calibri"/>
                <w:b/>
                <w:bCs/>
                <w:sz w:val="28"/>
                <w:szCs w:val="28"/>
              </w:rPr>
            </w:pPr>
            <w:ins w:id="729" w:author="Becky Griesse" w:date="2022-09-28T08:57:00Z">
              <w:r w:rsidRPr="00667ADF">
                <w:rPr>
                  <w:rFonts w:ascii="Calibri" w:hAnsi="Calibri" w:cs="Calibri"/>
                  <w:b/>
                  <w:bCs/>
                  <w:sz w:val="28"/>
                  <w:szCs w:val="28"/>
                </w:rPr>
                <w:t>Budget</w:t>
              </w:r>
            </w:ins>
          </w:p>
        </w:tc>
      </w:tr>
      <w:tr w:rsidR="00667ADF" w:rsidRPr="00667ADF" w14:paraId="46896A05" w14:textId="77777777" w:rsidTr="0010178E">
        <w:trPr>
          <w:trHeight w:val="765"/>
          <w:ins w:id="730" w:author="Becky Griesse" w:date="2022-09-28T08:57:00Z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B4E244" w14:textId="77777777" w:rsidR="00667ADF" w:rsidRPr="00667ADF" w:rsidRDefault="00667ADF" w:rsidP="00667ADF">
            <w:pPr>
              <w:jc w:val="center"/>
              <w:rPr>
                <w:ins w:id="731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32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Categories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59303C" w14:textId="77777777" w:rsidR="00667ADF" w:rsidRPr="00667ADF" w:rsidRDefault="00667ADF" w:rsidP="00667ADF">
            <w:pPr>
              <w:jc w:val="center"/>
              <w:rPr>
                <w:ins w:id="733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34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OHA/PHD              (PE46) 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59C25FD" w14:textId="77777777" w:rsidR="00667ADF" w:rsidRPr="00667ADF" w:rsidRDefault="00667ADF" w:rsidP="00667ADF">
            <w:pPr>
              <w:jc w:val="center"/>
              <w:rPr>
                <w:ins w:id="735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36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Non-OHA/PHD (In Kind) 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26A63F5" w14:textId="77777777" w:rsidR="00667ADF" w:rsidRPr="00667ADF" w:rsidRDefault="00667ADF" w:rsidP="00667ADF">
            <w:pPr>
              <w:jc w:val="center"/>
              <w:rPr>
                <w:ins w:id="737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38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Total PE 46 Budget</w:t>
              </w:r>
            </w:ins>
          </w:p>
        </w:tc>
      </w:tr>
      <w:tr w:rsidR="00667ADF" w:rsidRPr="00667ADF" w14:paraId="3CC98176" w14:textId="77777777" w:rsidTr="0010178E">
        <w:trPr>
          <w:trHeight w:val="540"/>
          <w:ins w:id="739" w:author="Becky Griesse" w:date="2022-09-28T08:57:00Z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2E9E" w14:textId="77777777" w:rsidR="00667ADF" w:rsidRPr="00667ADF" w:rsidRDefault="00667ADF" w:rsidP="00667ADF">
            <w:pPr>
              <w:rPr>
                <w:ins w:id="740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41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Salaries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23FC" w14:textId="77777777" w:rsidR="00667ADF" w:rsidRPr="00667ADF" w:rsidRDefault="00667ADF" w:rsidP="00667ADF">
            <w:pPr>
              <w:rPr>
                <w:ins w:id="742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43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6A6B" w14:textId="77777777" w:rsidR="00667ADF" w:rsidRPr="00667ADF" w:rsidRDefault="00667ADF" w:rsidP="00667ADF">
            <w:pPr>
              <w:rPr>
                <w:ins w:id="744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45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bottom"/>
            <w:hideMark/>
          </w:tcPr>
          <w:p w14:paraId="23A6459E" w14:textId="77777777" w:rsidR="00667ADF" w:rsidRPr="00667ADF" w:rsidRDefault="00667ADF" w:rsidP="00667ADF">
            <w:pPr>
              <w:rPr>
                <w:ins w:id="746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47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 $                                         -   </w:t>
              </w:r>
            </w:ins>
          </w:p>
        </w:tc>
      </w:tr>
      <w:tr w:rsidR="00667ADF" w:rsidRPr="00667ADF" w14:paraId="2CD13DFF" w14:textId="77777777" w:rsidTr="0010178E">
        <w:trPr>
          <w:trHeight w:val="540"/>
          <w:ins w:id="748" w:author="Becky Griesse" w:date="2022-09-28T08:57:00Z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5526" w14:textId="77777777" w:rsidR="00667ADF" w:rsidRPr="00667ADF" w:rsidRDefault="00667ADF" w:rsidP="00667ADF">
            <w:pPr>
              <w:rPr>
                <w:ins w:id="749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50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Benefits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5F02" w14:textId="77777777" w:rsidR="00667ADF" w:rsidRPr="00667ADF" w:rsidRDefault="00667ADF" w:rsidP="00667ADF">
            <w:pPr>
              <w:rPr>
                <w:ins w:id="751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52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9F26" w14:textId="77777777" w:rsidR="00667ADF" w:rsidRPr="00667ADF" w:rsidRDefault="00667ADF" w:rsidP="00667ADF">
            <w:pPr>
              <w:rPr>
                <w:ins w:id="753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54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bottom"/>
            <w:hideMark/>
          </w:tcPr>
          <w:p w14:paraId="5C4A6353" w14:textId="77777777" w:rsidR="00667ADF" w:rsidRPr="00667ADF" w:rsidRDefault="00667ADF" w:rsidP="00667ADF">
            <w:pPr>
              <w:rPr>
                <w:ins w:id="755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56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 $                                         -   </w:t>
              </w:r>
            </w:ins>
          </w:p>
        </w:tc>
      </w:tr>
      <w:tr w:rsidR="00667ADF" w:rsidRPr="00667ADF" w14:paraId="4FBF9DC9" w14:textId="77777777" w:rsidTr="0010178E">
        <w:trPr>
          <w:trHeight w:val="615"/>
          <w:ins w:id="757" w:author="Becky Griesse" w:date="2022-09-28T08:57:00Z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bottom"/>
            <w:hideMark/>
          </w:tcPr>
          <w:p w14:paraId="7244271E" w14:textId="77777777" w:rsidR="00667ADF" w:rsidRPr="00667ADF" w:rsidRDefault="00667ADF" w:rsidP="00667ADF">
            <w:pPr>
              <w:rPr>
                <w:ins w:id="758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59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Personal Services (Salaries and Benefits)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bottom"/>
            <w:hideMark/>
          </w:tcPr>
          <w:p w14:paraId="3B9D8EAD" w14:textId="77777777" w:rsidR="00667ADF" w:rsidRPr="00667ADF" w:rsidRDefault="00667ADF" w:rsidP="00667ADF">
            <w:pPr>
              <w:rPr>
                <w:ins w:id="760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61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 $                                     -   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bottom"/>
            <w:hideMark/>
          </w:tcPr>
          <w:p w14:paraId="26776887" w14:textId="77777777" w:rsidR="00667ADF" w:rsidRPr="00667ADF" w:rsidRDefault="00667ADF" w:rsidP="00667ADF">
            <w:pPr>
              <w:rPr>
                <w:ins w:id="762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63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 $                            -   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000000" w:fill="auto"/>
            <w:noWrap/>
            <w:vAlign w:val="bottom"/>
            <w:hideMark/>
          </w:tcPr>
          <w:p w14:paraId="4DF1C92D" w14:textId="77777777" w:rsidR="00667ADF" w:rsidRPr="00667ADF" w:rsidRDefault="00667ADF" w:rsidP="00667ADF">
            <w:pPr>
              <w:rPr>
                <w:ins w:id="764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65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 $                                         -   </w:t>
              </w:r>
            </w:ins>
          </w:p>
        </w:tc>
      </w:tr>
      <w:tr w:rsidR="00667ADF" w:rsidRPr="00667ADF" w14:paraId="3301D1B2" w14:textId="77777777" w:rsidTr="0010178E">
        <w:trPr>
          <w:trHeight w:val="555"/>
          <w:ins w:id="766" w:author="Becky Griesse" w:date="2022-09-28T08:57:00Z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150B14" w14:textId="77777777" w:rsidR="00667ADF" w:rsidRPr="00667ADF" w:rsidRDefault="00667ADF" w:rsidP="00667ADF">
            <w:pPr>
              <w:ind w:firstLineChars="100" w:firstLine="220"/>
              <w:rPr>
                <w:ins w:id="767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68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Professional Services/Contracts</w:t>
              </w:r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br/>
                <w:t>Describe: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6B6B1" w14:textId="77777777" w:rsidR="00667ADF" w:rsidRPr="00667ADF" w:rsidRDefault="00667ADF" w:rsidP="00667ADF">
            <w:pPr>
              <w:rPr>
                <w:ins w:id="769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70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4F2A" w14:textId="77777777" w:rsidR="00667ADF" w:rsidRPr="00667ADF" w:rsidRDefault="00667ADF" w:rsidP="00667ADF">
            <w:pPr>
              <w:rPr>
                <w:ins w:id="771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72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bottom"/>
            <w:hideMark/>
          </w:tcPr>
          <w:p w14:paraId="4708ADD6" w14:textId="77777777" w:rsidR="00667ADF" w:rsidRPr="00667ADF" w:rsidRDefault="00667ADF" w:rsidP="00667ADF">
            <w:pPr>
              <w:rPr>
                <w:ins w:id="773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74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 $                                         -   </w:t>
              </w:r>
            </w:ins>
          </w:p>
        </w:tc>
      </w:tr>
      <w:tr w:rsidR="00667ADF" w:rsidRPr="00667ADF" w14:paraId="48AAD308" w14:textId="77777777" w:rsidTr="0010178E">
        <w:trPr>
          <w:trHeight w:val="555"/>
          <w:ins w:id="775" w:author="Becky Griesse" w:date="2022-09-28T08:57:00Z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D66EA1" w14:textId="77777777" w:rsidR="00667ADF" w:rsidRPr="00667ADF" w:rsidRDefault="00667ADF" w:rsidP="00667ADF">
            <w:pPr>
              <w:ind w:firstLineChars="100" w:firstLine="220"/>
              <w:rPr>
                <w:ins w:id="776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77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Travel</w:t>
              </w:r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br/>
                <w:t>Describe: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F15F1" w14:textId="77777777" w:rsidR="00667ADF" w:rsidRPr="00667ADF" w:rsidRDefault="00667ADF" w:rsidP="00667ADF">
            <w:pPr>
              <w:rPr>
                <w:ins w:id="778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79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9744" w14:textId="77777777" w:rsidR="00667ADF" w:rsidRPr="00667ADF" w:rsidRDefault="00667ADF" w:rsidP="00667ADF">
            <w:pPr>
              <w:rPr>
                <w:ins w:id="780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81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bottom"/>
            <w:hideMark/>
          </w:tcPr>
          <w:p w14:paraId="508CE7F0" w14:textId="77777777" w:rsidR="00667ADF" w:rsidRPr="00667ADF" w:rsidRDefault="00667ADF" w:rsidP="00667ADF">
            <w:pPr>
              <w:rPr>
                <w:ins w:id="782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83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 $                                         -   </w:t>
              </w:r>
            </w:ins>
          </w:p>
        </w:tc>
      </w:tr>
      <w:tr w:rsidR="00667ADF" w:rsidRPr="00667ADF" w14:paraId="6BE567C3" w14:textId="77777777" w:rsidTr="0010178E">
        <w:trPr>
          <w:trHeight w:val="555"/>
          <w:ins w:id="784" w:author="Becky Griesse" w:date="2022-09-28T08:57:00Z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EA283" w14:textId="77777777" w:rsidR="00667ADF" w:rsidRPr="00667ADF" w:rsidRDefault="00667ADF" w:rsidP="00667ADF">
            <w:pPr>
              <w:ind w:firstLineChars="100" w:firstLine="220"/>
              <w:rPr>
                <w:ins w:id="785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86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Supplies</w:t>
              </w:r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br/>
                <w:t>Describe: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D55CE" w14:textId="77777777" w:rsidR="00667ADF" w:rsidRPr="00667ADF" w:rsidRDefault="00667ADF" w:rsidP="00667ADF">
            <w:pPr>
              <w:rPr>
                <w:ins w:id="787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88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8DFC" w14:textId="77777777" w:rsidR="00667ADF" w:rsidRPr="00667ADF" w:rsidRDefault="00667ADF" w:rsidP="00667ADF">
            <w:pPr>
              <w:rPr>
                <w:ins w:id="789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90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bottom"/>
            <w:hideMark/>
          </w:tcPr>
          <w:p w14:paraId="44A0E7B2" w14:textId="77777777" w:rsidR="00667ADF" w:rsidRPr="00667ADF" w:rsidRDefault="00667ADF" w:rsidP="00667ADF">
            <w:pPr>
              <w:rPr>
                <w:ins w:id="791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92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 $                                         -   </w:t>
              </w:r>
            </w:ins>
          </w:p>
        </w:tc>
      </w:tr>
      <w:tr w:rsidR="00667ADF" w:rsidRPr="00667ADF" w14:paraId="62E0CB97" w14:textId="77777777" w:rsidTr="0010178E">
        <w:trPr>
          <w:trHeight w:val="555"/>
          <w:ins w:id="793" w:author="Becky Griesse" w:date="2022-09-28T08:57:00Z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A8459" w14:textId="77777777" w:rsidR="00667ADF" w:rsidRPr="00667ADF" w:rsidRDefault="00667ADF" w:rsidP="00667ADF">
            <w:pPr>
              <w:ind w:firstLineChars="100" w:firstLine="220"/>
              <w:rPr>
                <w:ins w:id="794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95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Facilities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42260" w14:textId="77777777" w:rsidR="00667ADF" w:rsidRPr="00667ADF" w:rsidRDefault="00667ADF" w:rsidP="00667ADF">
            <w:pPr>
              <w:rPr>
                <w:ins w:id="796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97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80C3" w14:textId="77777777" w:rsidR="00667ADF" w:rsidRPr="00667ADF" w:rsidRDefault="00667ADF" w:rsidP="00667ADF">
            <w:pPr>
              <w:rPr>
                <w:ins w:id="798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799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bottom"/>
            <w:hideMark/>
          </w:tcPr>
          <w:p w14:paraId="3243820C" w14:textId="77777777" w:rsidR="00667ADF" w:rsidRPr="00667ADF" w:rsidRDefault="00667ADF" w:rsidP="00667ADF">
            <w:pPr>
              <w:rPr>
                <w:ins w:id="800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801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 $                                         -   </w:t>
              </w:r>
            </w:ins>
          </w:p>
        </w:tc>
      </w:tr>
      <w:tr w:rsidR="00667ADF" w:rsidRPr="00667ADF" w14:paraId="1C0118F3" w14:textId="77777777" w:rsidTr="0010178E">
        <w:trPr>
          <w:trHeight w:val="555"/>
          <w:ins w:id="802" w:author="Becky Griesse" w:date="2022-09-28T08:57:00Z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F59C3" w14:textId="77777777" w:rsidR="00667ADF" w:rsidRPr="00667ADF" w:rsidRDefault="00667ADF" w:rsidP="00667ADF">
            <w:pPr>
              <w:ind w:firstLineChars="100" w:firstLine="220"/>
              <w:rPr>
                <w:ins w:id="803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804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Telecommunications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37BFC" w14:textId="77777777" w:rsidR="00667ADF" w:rsidRPr="00667ADF" w:rsidRDefault="00667ADF" w:rsidP="00667ADF">
            <w:pPr>
              <w:rPr>
                <w:ins w:id="805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806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4CD7" w14:textId="77777777" w:rsidR="00667ADF" w:rsidRPr="00667ADF" w:rsidRDefault="00667ADF" w:rsidP="00667ADF">
            <w:pPr>
              <w:rPr>
                <w:ins w:id="807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808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bottom"/>
            <w:hideMark/>
          </w:tcPr>
          <w:p w14:paraId="1D3882DD" w14:textId="77777777" w:rsidR="00667ADF" w:rsidRPr="00667ADF" w:rsidRDefault="00667ADF" w:rsidP="00667ADF">
            <w:pPr>
              <w:rPr>
                <w:ins w:id="809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810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 $                                         -   </w:t>
              </w:r>
            </w:ins>
          </w:p>
        </w:tc>
      </w:tr>
      <w:tr w:rsidR="00667ADF" w:rsidRPr="00667ADF" w14:paraId="451855D4" w14:textId="77777777" w:rsidTr="0010178E">
        <w:trPr>
          <w:trHeight w:val="555"/>
          <w:ins w:id="811" w:author="Becky Griesse" w:date="2022-09-28T08:57:00Z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6F2BF" w14:textId="77777777" w:rsidR="00667ADF" w:rsidRPr="00667ADF" w:rsidRDefault="00667ADF" w:rsidP="00667ADF">
            <w:pPr>
              <w:ind w:firstLineChars="100" w:firstLine="220"/>
              <w:rPr>
                <w:ins w:id="812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813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Catering/Food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B8CBC" w14:textId="77777777" w:rsidR="00667ADF" w:rsidRPr="00667ADF" w:rsidRDefault="00667ADF" w:rsidP="00667ADF">
            <w:pPr>
              <w:rPr>
                <w:ins w:id="814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815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F22C" w14:textId="77777777" w:rsidR="00667ADF" w:rsidRPr="00667ADF" w:rsidRDefault="00667ADF" w:rsidP="00667ADF">
            <w:pPr>
              <w:rPr>
                <w:ins w:id="816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817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bottom"/>
            <w:hideMark/>
          </w:tcPr>
          <w:p w14:paraId="19614ECA" w14:textId="77777777" w:rsidR="00667ADF" w:rsidRPr="00667ADF" w:rsidRDefault="00667ADF" w:rsidP="00667ADF">
            <w:pPr>
              <w:rPr>
                <w:ins w:id="818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819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 $                                         -   </w:t>
              </w:r>
            </w:ins>
          </w:p>
        </w:tc>
      </w:tr>
      <w:tr w:rsidR="00667ADF" w:rsidRPr="00667ADF" w14:paraId="7174D4F9" w14:textId="77777777" w:rsidTr="0010178E">
        <w:trPr>
          <w:trHeight w:val="555"/>
          <w:ins w:id="820" w:author="Becky Griesse" w:date="2022-09-28T08:57:00Z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A17391" w14:textId="77777777" w:rsidR="00667ADF" w:rsidRPr="00667ADF" w:rsidRDefault="00667ADF" w:rsidP="00667ADF">
            <w:pPr>
              <w:ind w:firstLineChars="100" w:firstLine="220"/>
              <w:rPr>
                <w:ins w:id="821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822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Other</w:t>
              </w:r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br/>
                <w:t>Describe: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B5B71" w14:textId="77777777" w:rsidR="00667ADF" w:rsidRPr="00667ADF" w:rsidRDefault="00667ADF" w:rsidP="00667ADF">
            <w:pPr>
              <w:rPr>
                <w:ins w:id="823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824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C8C1" w14:textId="77777777" w:rsidR="00667ADF" w:rsidRPr="00667ADF" w:rsidRDefault="00667ADF" w:rsidP="00667ADF">
            <w:pPr>
              <w:rPr>
                <w:ins w:id="825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826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bottom"/>
            <w:hideMark/>
          </w:tcPr>
          <w:p w14:paraId="22D571A0" w14:textId="77777777" w:rsidR="00667ADF" w:rsidRPr="00667ADF" w:rsidRDefault="00667ADF" w:rsidP="00667ADF">
            <w:pPr>
              <w:rPr>
                <w:ins w:id="827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828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 $                                         -   </w:t>
              </w:r>
            </w:ins>
          </w:p>
        </w:tc>
      </w:tr>
      <w:tr w:rsidR="00667ADF" w:rsidRPr="00667ADF" w14:paraId="215C2CCB" w14:textId="77777777" w:rsidTr="0010178E">
        <w:trPr>
          <w:trHeight w:val="615"/>
          <w:ins w:id="829" w:author="Becky Griesse" w:date="2022-09-28T08:57:00Z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bottom"/>
            <w:hideMark/>
          </w:tcPr>
          <w:p w14:paraId="2A1B4A19" w14:textId="77777777" w:rsidR="00667ADF" w:rsidRPr="00667ADF" w:rsidRDefault="00667ADF" w:rsidP="00667ADF">
            <w:pPr>
              <w:rPr>
                <w:ins w:id="830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831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Total Services and Supplies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bottom"/>
            <w:hideMark/>
          </w:tcPr>
          <w:p w14:paraId="73F65B73" w14:textId="77777777" w:rsidR="00667ADF" w:rsidRPr="00667ADF" w:rsidRDefault="00667ADF" w:rsidP="00667ADF">
            <w:pPr>
              <w:rPr>
                <w:ins w:id="832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833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 $                                     -   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bottom"/>
            <w:hideMark/>
          </w:tcPr>
          <w:p w14:paraId="4D1F37B9" w14:textId="77777777" w:rsidR="00667ADF" w:rsidRPr="00667ADF" w:rsidRDefault="00667ADF" w:rsidP="00667ADF">
            <w:pPr>
              <w:rPr>
                <w:ins w:id="834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835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 $                            -   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000000" w:fill="auto"/>
            <w:noWrap/>
            <w:vAlign w:val="bottom"/>
            <w:hideMark/>
          </w:tcPr>
          <w:p w14:paraId="41A9923E" w14:textId="77777777" w:rsidR="00667ADF" w:rsidRPr="00667ADF" w:rsidRDefault="00667ADF" w:rsidP="00667ADF">
            <w:pPr>
              <w:rPr>
                <w:ins w:id="836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837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 $                                         -   </w:t>
              </w:r>
            </w:ins>
          </w:p>
        </w:tc>
      </w:tr>
      <w:tr w:rsidR="00667ADF" w:rsidRPr="00667ADF" w14:paraId="21948FF1" w14:textId="77777777" w:rsidTr="0010178E">
        <w:trPr>
          <w:trHeight w:val="555"/>
          <w:ins w:id="838" w:author="Becky Griesse" w:date="2022-09-28T08:57:00Z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F1A2C" w14:textId="77777777" w:rsidR="00667ADF" w:rsidRPr="00667ADF" w:rsidRDefault="00667ADF" w:rsidP="00667ADF">
            <w:pPr>
              <w:ind w:firstLineChars="100" w:firstLine="220"/>
              <w:rPr>
                <w:ins w:id="839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840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Capital Outlay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BED30" w14:textId="77777777" w:rsidR="00667ADF" w:rsidRPr="00667ADF" w:rsidRDefault="00667ADF" w:rsidP="00667ADF">
            <w:pPr>
              <w:rPr>
                <w:ins w:id="841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842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3728" w14:textId="77777777" w:rsidR="00667ADF" w:rsidRPr="00667ADF" w:rsidRDefault="00667ADF" w:rsidP="00667ADF">
            <w:pPr>
              <w:rPr>
                <w:ins w:id="843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844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bottom"/>
            <w:hideMark/>
          </w:tcPr>
          <w:p w14:paraId="1A2BE8F4" w14:textId="77777777" w:rsidR="00667ADF" w:rsidRPr="00667ADF" w:rsidRDefault="00667ADF" w:rsidP="00667ADF">
            <w:pPr>
              <w:rPr>
                <w:ins w:id="845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846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 $                                         -   </w:t>
              </w:r>
            </w:ins>
          </w:p>
        </w:tc>
      </w:tr>
      <w:tr w:rsidR="00667ADF" w:rsidRPr="00667ADF" w14:paraId="518DE8E0" w14:textId="77777777" w:rsidTr="0010178E">
        <w:trPr>
          <w:trHeight w:val="555"/>
          <w:ins w:id="847" w:author="Becky Griesse" w:date="2022-09-28T08:57:00Z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C5F9" w14:textId="77777777" w:rsidR="00667ADF" w:rsidRPr="00667ADF" w:rsidRDefault="00667ADF" w:rsidP="00667ADF">
            <w:pPr>
              <w:ind w:firstLineChars="100" w:firstLine="220"/>
              <w:rPr>
                <w:ins w:id="848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849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Indirect:     Rate (%):_____________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1CED9" w14:textId="77777777" w:rsidR="00667ADF" w:rsidRPr="00667ADF" w:rsidRDefault="00667ADF" w:rsidP="00667ADF">
            <w:pPr>
              <w:rPr>
                <w:ins w:id="850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851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6288" w14:textId="77777777" w:rsidR="00667ADF" w:rsidRPr="00667ADF" w:rsidRDefault="00667ADF" w:rsidP="00667ADF">
            <w:pPr>
              <w:rPr>
                <w:ins w:id="852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853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bottom"/>
            <w:hideMark/>
          </w:tcPr>
          <w:p w14:paraId="03C5AD16" w14:textId="77777777" w:rsidR="00667ADF" w:rsidRPr="00667ADF" w:rsidRDefault="00667ADF" w:rsidP="00667ADF">
            <w:pPr>
              <w:rPr>
                <w:ins w:id="854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855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 $                                         -   </w:t>
              </w:r>
            </w:ins>
          </w:p>
        </w:tc>
      </w:tr>
      <w:tr w:rsidR="00667ADF" w:rsidRPr="00667ADF" w14:paraId="11B0B89D" w14:textId="77777777" w:rsidTr="0010178E">
        <w:trPr>
          <w:trHeight w:val="615"/>
          <w:ins w:id="856" w:author="Becky Griesse" w:date="2022-09-28T08:57:00Z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bottom"/>
            <w:hideMark/>
          </w:tcPr>
          <w:p w14:paraId="4C2BC8F1" w14:textId="77777777" w:rsidR="00667ADF" w:rsidRPr="00667ADF" w:rsidRDefault="00667ADF" w:rsidP="00667ADF">
            <w:pPr>
              <w:rPr>
                <w:ins w:id="857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858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TOTAL Budget 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bottom"/>
            <w:hideMark/>
          </w:tcPr>
          <w:p w14:paraId="46C8B126" w14:textId="77777777" w:rsidR="00667ADF" w:rsidRPr="00667ADF" w:rsidRDefault="00667ADF" w:rsidP="00667ADF">
            <w:pPr>
              <w:rPr>
                <w:ins w:id="859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860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 $                                     -   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bottom"/>
            <w:hideMark/>
          </w:tcPr>
          <w:p w14:paraId="1C40D25A" w14:textId="77777777" w:rsidR="00667ADF" w:rsidRPr="00667ADF" w:rsidRDefault="00667ADF" w:rsidP="00667ADF">
            <w:pPr>
              <w:rPr>
                <w:ins w:id="861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862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 $                            -   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000000" w:fill="auto"/>
            <w:noWrap/>
            <w:vAlign w:val="bottom"/>
            <w:hideMark/>
          </w:tcPr>
          <w:p w14:paraId="7DD28E79" w14:textId="77777777" w:rsidR="00667ADF" w:rsidRPr="00667ADF" w:rsidRDefault="00667ADF" w:rsidP="00667ADF">
            <w:pPr>
              <w:rPr>
                <w:ins w:id="863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864" w:author="Becky Griesse" w:date="2022-09-28T08:57:00Z">
              <w:r w:rsidRPr="00667ADF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 xml:space="preserve"> $                                         -   </w:t>
              </w:r>
            </w:ins>
          </w:p>
        </w:tc>
      </w:tr>
      <w:tr w:rsidR="00667ADF" w:rsidRPr="00667ADF" w14:paraId="531BD7B7" w14:textId="77777777" w:rsidTr="0010178E">
        <w:trPr>
          <w:trHeight w:val="600"/>
          <w:ins w:id="865" w:author="Becky Griesse" w:date="2022-09-28T08:57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0DDE" w14:textId="77777777" w:rsidR="00667ADF" w:rsidRPr="00667ADF" w:rsidRDefault="00667ADF" w:rsidP="00667ADF">
            <w:pPr>
              <w:rPr>
                <w:ins w:id="866" w:author="Becky Griesse" w:date="2022-09-28T08:5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C547" w14:textId="77777777" w:rsidR="00667ADF" w:rsidRPr="00667ADF" w:rsidRDefault="00667ADF" w:rsidP="00667ADF">
            <w:pPr>
              <w:rPr>
                <w:ins w:id="867" w:author="Becky Griesse" w:date="2022-09-28T08:57:00Z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2781" w14:textId="77777777" w:rsidR="00667ADF" w:rsidRPr="00667ADF" w:rsidRDefault="00667ADF" w:rsidP="00667ADF">
            <w:pPr>
              <w:rPr>
                <w:ins w:id="868" w:author="Becky Griesse" w:date="2022-09-28T08:57:00Z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83A9" w14:textId="77777777" w:rsidR="00667ADF" w:rsidRPr="00667ADF" w:rsidRDefault="00667ADF" w:rsidP="00667ADF">
            <w:pPr>
              <w:rPr>
                <w:ins w:id="869" w:author="Becky Griesse" w:date="2022-09-28T08:57:00Z"/>
                <w:sz w:val="20"/>
                <w:szCs w:val="20"/>
              </w:rPr>
            </w:pPr>
          </w:p>
        </w:tc>
      </w:tr>
      <w:tr w:rsidR="00667ADF" w:rsidRPr="00667ADF" w14:paraId="2AC9778F" w14:textId="77777777" w:rsidTr="0010178E">
        <w:trPr>
          <w:trHeight w:val="585"/>
          <w:ins w:id="870" w:author="Becky Griesse" w:date="2022-09-28T08:57:00Z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F61D7" w14:textId="77777777" w:rsidR="00667ADF" w:rsidRPr="00667ADF" w:rsidRDefault="00667ADF" w:rsidP="00667ADF">
            <w:pPr>
              <w:rPr>
                <w:ins w:id="871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872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</w:tr>
      <w:tr w:rsidR="00667ADF" w:rsidRPr="00667ADF" w14:paraId="26D1437E" w14:textId="77777777" w:rsidTr="0010178E">
        <w:trPr>
          <w:trHeight w:val="315"/>
          <w:ins w:id="873" w:author="Becky Griesse" w:date="2022-09-28T08:57:00Z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6592" w14:textId="77777777" w:rsidR="00667ADF" w:rsidRPr="00667ADF" w:rsidRDefault="00667ADF" w:rsidP="00667ADF">
            <w:pPr>
              <w:jc w:val="center"/>
              <w:rPr>
                <w:ins w:id="874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875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Prepared by (print name)</w:t>
              </w:r>
            </w:ins>
          </w:p>
        </w:tc>
      </w:tr>
      <w:tr w:rsidR="00667ADF" w:rsidRPr="00667ADF" w14:paraId="23AF7481" w14:textId="77777777" w:rsidTr="0010178E">
        <w:trPr>
          <w:trHeight w:val="675"/>
          <w:ins w:id="876" w:author="Becky Griesse" w:date="2022-09-28T08:57:00Z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70E1E" w14:textId="77777777" w:rsidR="00667ADF" w:rsidRPr="00667ADF" w:rsidRDefault="00667ADF" w:rsidP="00667ADF">
            <w:pPr>
              <w:rPr>
                <w:ins w:id="877" w:author="Becky Griesse" w:date="2022-09-28T08:57:00Z"/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ins w:id="878" w:author="Becky Griesse" w:date="2022-09-28T08:57:00Z">
              <w:r w:rsidRPr="00667AD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 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6A78" w14:textId="77777777" w:rsidR="00667ADF" w:rsidRPr="00667ADF" w:rsidRDefault="00667ADF" w:rsidP="00667ADF">
            <w:pPr>
              <w:rPr>
                <w:ins w:id="879" w:author="Becky Griesse" w:date="2022-09-28T08:57:00Z"/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241B4" w14:textId="77777777" w:rsidR="00667ADF" w:rsidRPr="00667ADF" w:rsidRDefault="00667ADF" w:rsidP="00667ADF">
            <w:pPr>
              <w:jc w:val="center"/>
              <w:rPr>
                <w:ins w:id="880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881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 </w:t>
              </w:r>
            </w:ins>
          </w:p>
        </w:tc>
      </w:tr>
      <w:tr w:rsidR="00667ADF" w:rsidRPr="00667ADF" w14:paraId="7F669FE5" w14:textId="77777777" w:rsidTr="0010178E">
        <w:trPr>
          <w:trHeight w:val="300"/>
          <w:ins w:id="882" w:author="Becky Griesse" w:date="2022-09-28T08:57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31BC" w14:textId="77777777" w:rsidR="00667ADF" w:rsidRPr="00667ADF" w:rsidRDefault="00667ADF" w:rsidP="00667ADF">
            <w:pPr>
              <w:jc w:val="center"/>
              <w:rPr>
                <w:ins w:id="883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884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Email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CDF7" w14:textId="77777777" w:rsidR="00667ADF" w:rsidRPr="00667ADF" w:rsidRDefault="00667ADF" w:rsidP="00667ADF">
            <w:pPr>
              <w:jc w:val="center"/>
              <w:rPr>
                <w:ins w:id="885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6050" w14:textId="77777777" w:rsidR="00667ADF" w:rsidRPr="00667ADF" w:rsidRDefault="00667ADF" w:rsidP="00667ADF">
            <w:pPr>
              <w:jc w:val="center"/>
              <w:rPr>
                <w:ins w:id="886" w:author="Becky Griesse" w:date="2022-09-28T08:57:00Z"/>
                <w:rFonts w:ascii="Calibri" w:hAnsi="Calibri" w:cs="Calibri"/>
                <w:color w:val="000000"/>
                <w:sz w:val="22"/>
                <w:szCs w:val="22"/>
              </w:rPr>
            </w:pPr>
            <w:ins w:id="887" w:author="Becky Griesse" w:date="2022-09-28T08:57:00Z">
              <w:r w:rsidRPr="00667ADF">
                <w:rPr>
                  <w:rFonts w:ascii="Calibri" w:hAnsi="Calibri" w:cs="Calibri"/>
                  <w:color w:val="000000"/>
                  <w:sz w:val="22"/>
                  <w:szCs w:val="22"/>
                </w:rPr>
                <w:t>Telephone</w:t>
              </w:r>
            </w:ins>
          </w:p>
        </w:tc>
      </w:tr>
    </w:tbl>
    <w:p w14:paraId="218350CD" w14:textId="481D9928" w:rsidR="00F157FC" w:rsidRPr="003F5D5A" w:rsidRDefault="00F157FC" w:rsidP="003F5D5A">
      <w:pPr>
        <w:spacing w:after="120"/>
        <w:ind w:left="1440" w:hanging="720"/>
        <w:rPr>
          <w:szCs w:val="24"/>
        </w:rPr>
      </w:pPr>
    </w:p>
    <w:p w14:paraId="17A2008B" w14:textId="3CFBA57E" w:rsidR="006C4E5D" w:rsidRDefault="006C4E5D" w:rsidP="003F5D5A">
      <w:pPr>
        <w:spacing w:after="120"/>
        <w:rPr>
          <w:szCs w:val="24"/>
        </w:rPr>
      </w:pPr>
    </w:p>
    <w:p w14:paraId="1D08BA2D" w14:textId="77777777" w:rsidR="006C4E5D" w:rsidRPr="003F5D5A" w:rsidRDefault="006C4E5D" w:rsidP="003F5D5A">
      <w:pPr>
        <w:spacing w:after="120"/>
        <w:rPr>
          <w:szCs w:val="24"/>
        </w:rPr>
      </w:pPr>
    </w:p>
    <w:sectPr w:rsidR="006C4E5D" w:rsidRPr="003F5D5A" w:rsidSect="000D7F9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C41B" w14:textId="77777777" w:rsidR="00785CA0" w:rsidRDefault="00785CA0">
      <w:r>
        <w:separator/>
      </w:r>
    </w:p>
  </w:endnote>
  <w:endnote w:type="continuationSeparator" w:id="0">
    <w:p w14:paraId="0CFAAF12" w14:textId="77777777" w:rsidR="00785CA0" w:rsidRDefault="0078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70AF" w14:textId="77777777" w:rsidR="00F36A9D" w:rsidRDefault="00F36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61B0" w14:textId="77777777" w:rsidR="00F36A9D" w:rsidRDefault="00F36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3C6A" w14:textId="77777777" w:rsidR="00F36A9D" w:rsidRDefault="00F36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1196" w14:textId="77777777" w:rsidR="00785CA0" w:rsidRDefault="00785CA0">
      <w:r>
        <w:separator/>
      </w:r>
    </w:p>
  </w:footnote>
  <w:footnote w:type="continuationSeparator" w:id="0">
    <w:p w14:paraId="1298D84D" w14:textId="77777777" w:rsidR="00785CA0" w:rsidRDefault="00785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9F79" w14:textId="77777777" w:rsidR="00F36A9D" w:rsidRDefault="00F36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82AA" w14:textId="0D6F43B7" w:rsidR="00F36A9D" w:rsidRDefault="00F36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5963" w14:textId="77777777" w:rsidR="00F36A9D" w:rsidRDefault="00F36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0C8"/>
    <w:multiLevelType w:val="hybridMultilevel"/>
    <w:tmpl w:val="A9EE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11AC"/>
    <w:multiLevelType w:val="hybridMultilevel"/>
    <w:tmpl w:val="BCC2E9F4"/>
    <w:lvl w:ilvl="0" w:tplc="D22A1F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7658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04035"/>
    <w:multiLevelType w:val="hybridMultilevel"/>
    <w:tmpl w:val="C100D40E"/>
    <w:lvl w:ilvl="0" w:tplc="79089A34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ascii="Times New Roman Bold" w:hAnsi="Times New Roman Bold" w:cs="Times New Roman Bold" w:hint="default"/>
        <w:b/>
        <w:bCs/>
        <w:i w:val="0"/>
        <w:iCs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607DB"/>
    <w:multiLevelType w:val="multilevel"/>
    <w:tmpl w:val="48D0EA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firstLine="14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9132A1B"/>
    <w:multiLevelType w:val="hybridMultilevel"/>
    <w:tmpl w:val="2AD6A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7E19"/>
    <w:multiLevelType w:val="hybridMultilevel"/>
    <w:tmpl w:val="A81EFF60"/>
    <w:lvl w:ilvl="0" w:tplc="A0E4E39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0215C"/>
    <w:multiLevelType w:val="hybridMultilevel"/>
    <w:tmpl w:val="ED9AD85A"/>
    <w:lvl w:ilvl="0" w:tplc="95AC6B6A">
      <w:start w:val="1"/>
      <w:numFmt w:val="decimal"/>
      <w:lvlText w:val="(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54F79CF"/>
    <w:multiLevelType w:val="hybridMultilevel"/>
    <w:tmpl w:val="A81EFF60"/>
    <w:lvl w:ilvl="0" w:tplc="A0E4E39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C4668"/>
    <w:multiLevelType w:val="hybridMultilevel"/>
    <w:tmpl w:val="873456E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69C75AB"/>
    <w:multiLevelType w:val="hybridMultilevel"/>
    <w:tmpl w:val="7E225D02"/>
    <w:lvl w:ilvl="0" w:tplc="DAAEE1AC">
      <w:start w:val="1"/>
      <w:numFmt w:val="decimal"/>
      <w:lvlText w:val="%1."/>
      <w:lvlJc w:val="left"/>
      <w:pPr>
        <w:tabs>
          <w:tab w:val="num" w:pos="1305"/>
        </w:tabs>
        <w:ind w:left="1305" w:hanging="1125"/>
      </w:pPr>
      <w:rPr>
        <w:rFonts w:hint="default"/>
        <w:b/>
      </w:rPr>
    </w:lvl>
    <w:lvl w:ilvl="1" w:tplc="9AE4B9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0683E"/>
    <w:multiLevelType w:val="hybridMultilevel"/>
    <w:tmpl w:val="D0B2DFE0"/>
    <w:lvl w:ilvl="0" w:tplc="1432309C">
      <w:start w:val="1"/>
      <w:numFmt w:val="lowerRoman"/>
      <w:lvlText w:val="%1."/>
      <w:lvlJc w:val="right"/>
      <w:pPr>
        <w:ind w:left="23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2C31F0F"/>
    <w:multiLevelType w:val="hybridMultilevel"/>
    <w:tmpl w:val="E74CF0E8"/>
    <w:lvl w:ilvl="0" w:tplc="563A5D8C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ascii="Times New Roman Bold" w:hAnsi="Times New Roman Bold" w:cs="Times New Roman Bold" w:hint="default"/>
        <w:b/>
        <w:bCs/>
        <w:i w:val="0"/>
        <w:iCs w:val="0"/>
        <w:strike w:val="0"/>
        <w:color w:val="auto"/>
        <w:sz w:val="24"/>
        <w:szCs w:val="24"/>
      </w:rPr>
    </w:lvl>
    <w:lvl w:ilvl="1" w:tplc="8C2273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2561E3"/>
    <w:multiLevelType w:val="hybridMultilevel"/>
    <w:tmpl w:val="382C8114"/>
    <w:lvl w:ilvl="0" w:tplc="7A8CCDE4">
      <w:start w:val="1"/>
      <w:numFmt w:val="decimal"/>
      <w:lvlText w:val="(%1)"/>
      <w:lvlJc w:val="left"/>
      <w:pPr>
        <w:ind w:left="234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CE02157"/>
    <w:multiLevelType w:val="hybridMultilevel"/>
    <w:tmpl w:val="A0D4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D581F"/>
    <w:multiLevelType w:val="hybridMultilevel"/>
    <w:tmpl w:val="B726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409DA"/>
    <w:multiLevelType w:val="hybridMultilevel"/>
    <w:tmpl w:val="DB920A58"/>
    <w:lvl w:ilvl="0" w:tplc="D47059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948440E">
      <w:start w:val="1"/>
      <w:numFmt w:val="decimal"/>
      <w:lvlText w:val="(%3)"/>
      <w:lvlJc w:val="left"/>
      <w:pPr>
        <w:ind w:left="2160" w:hanging="180"/>
      </w:pPr>
      <w:rPr>
        <w:rFonts w:ascii="Times New Roman" w:hAnsi="Times New Roman" w:cs="Times New Roman" w:hint="default"/>
        <w:b/>
        <w:i w:val="0"/>
        <w:sz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CFA47FA">
      <w:start w:val="1"/>
      <w:numFmt w:val="lowerLetter"/>
      <w:lvlText w:val="%5."/>
      <w:lvlJc w:val="left"/>
      <w:pPr>
        <w:ind w:left="990" w:hanging="360"/>
      </w:pPr>
      <w:rPr>
        <w:b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b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308D7"/>
    <w:multiLevelType w:val="multilevel"/>
    <w:tmpl w:val="0E08AF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0834755"/>
    <w:multiLevelType w:val="hybridMultilevel"/>
    <w:tmpl w:val="96D27092"/>
    <w:lvl w:ilvl="0" w:tplc="D71CE6DA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05FF2"/>
    <w:multiLevelType w:val="hybridMultilevel"/>
    <w:tmpl w:val="ED9AD85A"/>
    <w:lvl w:ilvl="0" w:tplc="95AC6B6A">
      <w:start w:val="1"/>
      <w:numFmt w:val="decimal"/>
      <w:lvlText w:val="(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6E76DC8"/>
    <w:multiLevelType w:val="multilevel"/>
    <w:tmpl w:val="D83889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82A508C"/>
    <w:multiLevelType w:val="hybridMultilevel"/>
    <w:tmpl w:val="C83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E0534"/>
    <w:multiLevelType w:val="hybridMultilevel"/>
    <w:tmpl w:val="E74CF0E8"/>
    <w:lvl w:ilvl="0" w:tplc="563A5D8C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ascii="Times New Roman Bold" w:hAnsi="Times New Roman Bold" w:cs="Times New Roman Bold" w:hint="default"/>
        <w:b/>
        <w:bCs/>
        <w:i w:val="0"/>
        <w:iCs w:val="0"/>
        <w:strike w:val="0"/>
        <w:color w:val="auto"/>
        <w:sz w:val="24"/>
        <w:szCs w:val="24"/>
      </w:rPr>
    </w:lvl>
    <w:lvl w:ilvl="1" w:tplc="8C2273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70020B"/>
    <w:multiLevelType w:val="hybridMultilevel"/>
    <w:tmpl w:val="2FD8CC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A38EE"/>
    <w:multiLevelType w:val="hybridMultilevel"/>
    <w:tmpl w:val="951CD4E6"/>
    <w:lvl w:ilvl="0" w:tplc="75EA2F9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ascii="Times New Roman Bold" w:hAnsi="Times New Roman Bold" w:cs="Times New Roman Bold" w:hint="default"/>
        <w:b/>
        <w:bCs/>
        <w:i w:val="0"/>
        <w:iCs w:val="0"/>
        <w:strike w:val="0"/>
        <w:color w:val="auto"/>
        <w:sz w:val="24"/>
        <w:szCs w:val="24"/>
      </w:rPr>
    </w:lvl>
    <w:lvl w:ilvl="1" w:tplc="CE368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340C6D"/>
    <w:multiLevelType w:val="hybridMultilevel"/>
    <w:tmpl w:val="2272F160"/>
    <w:lvl w:ilvl="0" w:tplc="675E1CD2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ascii="Times New Roman Bold" w:hAnsi="Times New Roman Bold" w:cs="Times New Roman Bold" w:hint="default"/>
        <w:b/>
        <w:bCs/>
        <w:i w:val="0"/>
        <w:i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720"/>
      </w:pPr>
      <w:rPr>
        <w:rFonts w:ascii="Times New Roman Bold" w:hAnsi="Times New Roman Bold" w:cs="Times New Roman Bold" w:hint="default"/>
        <w:b/>
        <w:bCs/>
        <w:i w:val="0"/>
        <w:iCs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  <w:rPr>
        <w:rFonts w:ascii="Times New Roman Bold" w:hAnsi="Times New Roman Bold" w:cs="Times New Roman Bold" w:hint="default"/>
        <w:b/>
        <w:bCs/>
        <w:i w:val="0"/>
        <w:iCs w:val="0"/>
        <w:color w:val="auto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450956">
    <w:abstractNumId w:val="24"/>
  </w:num>
  <w:num w:numId="2" w16cid:durableId="531915158">
    <w:abstractNumId w:val="15"/>
  </w:num>
  <w:num w:numId="3" w16cid:durableId="819418715">
    <w:abstractNumId w:val="9"/>
  </w:num>
  <w:num w:numId="4" w16cid:durableId="1121798713">
    <w:abstractNumId w:val="21"/>
  </w:num>
  <w:num w:numId="5" w16cid:durableId="1088844559">
    <w:abstractNumId w:val="23"/>
  </w:num>
  <w:num w:numId="6" w16cid:durableId="1958948338">
    <w:abstractNumId w:val="2"/>
  </w:num>
  <w:num w:numId="7" w16cid:durableId="3368117">
    <w:abstractNumId w:val="11"/>
  </w:num>
  <w:num w:numId="8" w16cid:durableId="1805779535">
    <w:abstractNumId w:val="16"/>
  </w:num>
  <w:num w:numId="9" w16cid:durableId="1427535335">
    <w:abstractNumId w:val="19"/>
  </w:num>
  <w:num w:numId="10" w16cid:durableId="1416590140">
    <w:abstractNumId w:val="3"/>
  </w:num>
  <w:num w:numId="11" w16cid:durableId="502277261">
    <w:abstractNumId w:val="8"/>
  </w:num>
  <w:num w:numId="12" w16cid:durableId="620454109">
    <w:abstractNumId w:val="10"/>
  </w:num>
  <w:num w:numId="13" w16cid:durableId="539247267">
    <w:abstractNumId w:val="12"/>
  </w:num>
  <w:num w:numId="14" w16cid:durableId="61804801">
    <w:abstractNumId w:val="17"/>
  </w:num>
  <w:num w:numId="15" w16cid:durableId="52437638">
    <w:abstractNumId w:val="22"/>
  </w:num>
  <w:num w:numId="16" w16cid:durableId="643434859">
    <w:abstractNumId w:val="5"/>
  </w:num>
  <w:num w:numId="17" w16cid:durableId="517159902">
    <w:abstractNumId w:val="7"/>
  </w:num>
  <w:num w:numId="18" w16cid:durableId="178544347">
    <w:abstractNumId w:val="6"/>
  </w:num>
  <w:num w:numId="19" w16cid:durableId="559554430">
    <w:abstractNumId w:val="18"/>
  </w:num>
  <w:num w:numId="20" w16cid:durableId="1047755906">
    <w:abstractNumId w:val="1"/>
  </w:num>
  <w:num w:numId="21" w16cid:durableId="1218275310">
    <w:abstractNumId w:val="4"/>
  </w:num>
  <w:num w:numId="22" w16cid:durableId="1533373642">
    <w:abstractNumId w:val="0"/>
  </w:num>
  <w:num w:numId="23" w16cid:durableId="2143232207">
    <w:abstractNumId w:val="14"/>
  </w:num>
  <w:num w:numId="24" w16cid:durableId="1595240372">
    <w:abstractNumId w:val="13"/>
  </w:num>
  <w:num w:numId="25" w16cid:durableId="214715730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mily Elman">
    <w15:presenceInfo w15:providerId="AD" w15:userId="S::EMILY.L.ELMAN@dhsoha.state.or.us::cf24589e-ef53-48a7-936e-967ce124310e"/>
  </w15:person>
  <w15:person w15:author="Becky Griesse">
    <w15:presenceInfo w15:providerId="None" w15:userId="Becky Gries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16"/>
    <w:rsid w:val="00001DEE"/>
    <w:rsid w:val="0000461F"/>
    <w:rsid w:val="0000782B"/>
    <w:rsid w:val="00032242"/>
    <w:rsid w:val="00032A97"/>
    <w:rsid w:val="00062366"/>
    <w:rsid w:val="000623CD"/>
    <w:rsid w:val="000655CF"/>
    <w:rsid w:val="00066B4E"/>
    <w:rsid w:val="0007745A"/>
    <w:rsid w:val="00097279"/>
    <w:rsid w:val="000A25D8"/>
    <w:rsid w:val="000A3C66"/>
    <w:rsid w:val="000B4CB3"/>
    <w:rsid w:val="000D0746"/>
    <w:rsid w:val="000D7F9C"/>
    <w:rsid w:val="000F468F"/>
    <w:rsid w:val="0010178E"/>
    <w:rsid w:val="00102A96"/>
    <w:rsid w:val="0010526F"/>
    <w:rsid w:val="0010764A"/>
    <w:rsid w:val="00122605"/>
    <w:rsid w:val="0013365C"/>
    <w:rsid w:val="0013543F"/>
    <w:rsid w:val="001518AC"/>
    <w:rsid w:val="00153551"/>
    <w:rsid w:val="001541D8"/>
    <w:rsid w:val="0017647D"/>
    <w:rsid w:val="001814F2"/>
    <w:rsid w:val="00181853"/>
    <w:rsid w:val="0018742F"/>
    <w:rsid w:val="0019171D"/>
    <w:rsid w:val="001A4BD4"/>
    <w:rsid w:val="001A4D29"/>
    <w:rsid w:val="001B4D0A"/>
    <w:rsid w:val="001D5AE5"/>
    <w:rsid w:val="001F6C66"/>
    <w:rsid w:val="00204D62"/>
    <w:rsid w:val="00210C05"/>
    <w:rsid w:val="00214EB9"/>
    <w:rsid w:val="00217357"/>
    <w:rsid w:val="00226213"/>
    <w:rsid w:val="0023077A"/>
    <w:rsid w:val="002401D2"/>
    <w:rsid w:val="0024127A"/>
    <w:rsid w:val="00260907"/>
    <w:rsid w:val="0026493E"/>
    <w:rsid w:val="00272A55"/>
    <w:rsid w:val="00282A8D"/>
    <w:rsid w:val="00282C3A"/>
    <w:rsid w:val="00282C5C"/>
    <w:rsid w:val="00282F0F"/>
    <w:rsid w:val="002854C7"/>
    <w:rsid w:val="002B2D95"/>
    <w:rsid w:val="002B5111"/>
    <w:rsid w:val="002C2832"/>
    <w:rsid w:val="002C62DF"/>
    <w:rsid w:val="002D3D9B"/>
    <w:rsid w:val="002D55B5"/>
    <w:rsid w:val="002D74D3"/>
    <w:rsid w:val="002E04C0"/>
    <w:rsid w:val="002E0B53"/>
    <w:rsid w:val="002E45A3"/>
    <w:rsid w:val="002E7586"/>
    <w:rsid w:val="00301CD3"/>
    <w:rsid w:val="0031274C"/>
    <w:rsid w:val="003210CD"/>
    <w:rsid w:val="00330DC1"/>
    <w:rsid w:val="00337543"/>
    <w:rsid w:val="00337B0C"/>
    <w:rsid w:val="00340857"/>
    <w:rsid w:val="00347895"/>
    <w:rsid w:val="0035314A"/>
    <w:rsid w:val="00353873"/>
    <w:rsid w:val="0035654B"/>
    <w:rsid w:val="0036172A"/>
    <w:rsid w:val="00376375"/>
    <w:rsid w:val="00384636"/>
    <w:rsid w:val="0038570E"/>
    <w:rsid w:val="003A6700"/>
    <w:rsid w:val="003C0798"/>
    <w:rsid w:val="003D6093"/>
    <w:rsid w:val="003F04A2"/>
    <w:rsid w:val="003F5D5A"/>
    <w:rsid w:val="00413239"/>
    <w:rsid w:val="0041785A"/>
    <w:rsid w:val="00417B79"/>
    <w:rsid w:val="00425F06"/>
    <w:rsid w:val="00427F12"/>
    <w:rsid w:val="004326DF"/>
    <w:rsid w:val="0044153D"/>
    <w:rsid w:val="004439E7"/>
    <w:rsid w:val="004758F0"/>
    <w:rsid w:val="00475BBC"/>
    <w:rsid w:val="0047757A"/>
    <w:rsid w:val="004A1817"/>
    <w:rsid w:val="004B5456"/>
    <w:rsid w:val="004C5A39"/>
    <w:rsid w:val="004D1B31"/>
    <w:rsid w:val="004D3A3B"/>
    <w:rsid w:val="004D6BDF"/>
    <w:rsid w:val="004E4CC3"/>
    <w:rsid w:val="0050159C"/>
    <w:rsid w:val="005032DE"/>
    <w:rsid w:val="00504E33"/>
    <w:rsid w:val="00507E11"/>
    <w:rsid w:val="0052224F"/>
    <w:rsid w:val="00524895"/>
    <w:rsid w:val="005355A0"/>
    <w:rsid w:val="00547E0C"/>
    <w:rsid w:val="00553D5A"/>
    <w:rsid w:val="00565C26"/>
    <w:rsid w:val="005669B1"/>
    <w:rsid w:val="005A7747"/>
    <w:rsid w:val="005B7A20"/>
    <w:rsid w:val="005C211F"/>
    <w:rsid w:val="005C2DA2"/>
    <w:rsid w:val="005E64FB"/>
    <w:rsid w:val="005F078A"/>
    <w:rsid w:val="005F6C43"/>
    <w:rsid w:val="0061338F"/>
    <w:rsid w:val="00623C19"/>
    <w:rsid w:val="00630DE9"/>
    <w:rsid w:val="00630E31"/>
    <w:rsid w:val="006349DE"/>
    <w:rsid w:val="00640881"/>
    <w:rsid w:val="006518B4"/>
    <w:rsid w:val="00657F34"/>
    <w:rsid w:val="006624C6"/>
    <w:rsid w:val="00663422"/>
    <w:rsid w:val="00667ADF"/>
    <w:rsid w:val="006704CD"/>
    <w:rsid w:val="00673C93"/>
    <w:rsid w:val="00680C84"/>
    <w:rsid w:val="00685B5E"/>
    <w:rsid w:val="0068685E"/>
    <w:rsid w:val="006A0735"/>
    <w:rsid w:val="006B2D06"/>
    <w:rsid w:val="006C057E"/>
    <w:rsid w:val="006C17EE"/>
    <w:rsid w:val="006C1869"/>
    <w:rsid w:val="006C4E5D"/>
    <w:rsid w:val="006D3FFA"/>
    <w:rsid w:val="006D7632"/>
    <w:rsid w:val="006E110B"/>
    <w:rsid w:val="006F7B25"/>
    <w:rsid w:val="00707EE4"/>
    <w:rsid w:val="007110C0"/>
    <w:rsid w:val="007136BE"/>
    <w:rsid w:val="0072242F"/>
    <w:rsid w:val="0073101E"/>
    <w:rsid w:val="00731BDA"/>
    <w:rsid w:val="007453D2"/>
    <w:rsid w:val="00751899"/>
    <w:rsid w:val="00764140"/>
    <w:rsid w:val="00765A9E"/>
    <w:rsid w:val="00774DBF"/>
    <w:rsid w:val="00776A7F"/>
    <w:rsid w:val="007836CD"/>
    <w:rsid w:val="00785CA0"/>
    <w:rsid w:val="0078737B"/>
    <w:rsid w:val="00791395"/>
    <w:rsid w:val="007916E4"/>
    <w:rsid w:val="00791D5A"/>
    <w:rsid w:val="0079712D"/>
    <w:rsid w:val="007C4968"/>
    <w:rsid w:val="007C52FF"/>
    <w:rsid w:val="0081518E"/>
    <w:rsid w:val="008161CF"/>
    <w:rsid w:val="008350FE"/>
    <w:rsid w:val="0084779E"/>
    <w:rsid w:val="00854C87"/>
    <w:rsid w:val="00855F9D"/>
    <w:rsid w:val="00864393"/>
    <w:rsid w:val="00865059"/>
    <w:rsid w:val="00865E51"/>
    <w:rsid w:val="0087582B"/>
    <w:rsid w:val="008810A6"/>
    <w:rsid w:val="008820EE"/>
    <w:rsid w:val="00890F51"/>
    <w:rsid w:val="00891EDA"/>
    <w:rsid w:val="008A1702"/>
    <w:rsid w:val="008A484C"/>
    <w:rsid w:val="008A523D"/>
    <w:rsid w:val="008B2BA2"/>
    <w:rsid w:val="008B7DA0"/>
    <w:rsid w:val="008C55BF"/>
    <w:rsid w:val="008C7465"/>
    <w:rsid w:val="008C7BDA"/>
    <w:rsid w:val="008C7F58"/>
    <w:rsid w:val="008D4133"/>
    <w:rsid w:val="008F0EE3"/>
    <w:rsid w:val="008F2DD8"/>
    <w:rsid w:val="008F45A7"/>
    <w:rsid w:val="0090438D"/>
    <w:rsid w:val="00906B73"/>
    <w:rsid w:val="00915DCB"/>
    <w:rsid w:val="00925CBB"/>
    <w:rsid w:val="00934686"/>
    <w:rsid w:val="00936835"/>
    <w:rsid w:val="009422B8"/>
    <w:rsid w:val="0095273F"/>
    <w:rsid w:val="00953A53"/>
    <w:rsid w:val="00956A95"/>
    <w:rsid w:val="009805CF"/>
    <w:rsid w:val="00994881"/>
    <w:rsid w:val="009A3624"/>
    <w:rsid w:val="009B6ACE"/>
    <w:rsid w:val="009B74A6"/>
    <w:rsid w:val="009C0044"/>
    <w:rsid w:val="009D404F"/>
    <w:rsid w:val="009E4D95"/>
    <w:rsid w:val="009F001E"/>
    <w:rsid w:val="00A16F63"/>
    <w:rsid w:val="00A1704F"/>
    <w:rsid w:val="00A21485"/>
    <w:rsid w:val="00A22DA3"/>
    <w:rsid w:val="00A249A1"/>
    <w:rsid w:val="00A31879"/>
    <w:rsid w:val="00A42609"/>
    <w:rsid w:val="00A66960"/>
    <w:rsid w:val="00A856DD"/>
    <w:rsid w:val="00A87750"/>
    <w:rsid w:val="00A92EF5"/>
    <w:rsid w:val="00AA2F55"/>
    <w:rsid w:val="00AA55FC"/>
    <w:rsid w:val="00AA64C4"/>
    <w:rsid w:val="00AB3FC1"/>
    <w:rsid w:val="00AB4132"/>
    <w:rsid w:val="00AB6632"/>
    <w:rsid w:val="00AB6BAA"/>
    <w:rsid w:val="00AD34FA"/>
    <w:rsid w:val="00AD5E04"/>
    <w:rsid w:val="00AE3D47"/>
    <w:rsid w:val="00AE63BA"/>
    <w:rsid w:val="00AE6FF6"/>
    <w:rsid w:val="00AE7D02"/>
    <w:rsid w:val="00B16C5C"/>
    <w:rsid w:val="00B17F3A"/>
    <w:rsid w:val="00B20FC0"/>
    <w:rsid w:val="00B37BA5"/>
    <w:rsid w:val="00B56726"/>
    <w:rsid w:val="00B60304"/>
    <w:rsid w:val="00B60FAC"/>
    <w:rsid w:val="00B703D5"/>
    <w:rsid w:val="00B7235E"/>
    <w:rsid w:val="00B83440"/>
    <w:rsid w:val="00B921F9"/>
    <w:rsid w:val="00BA3241"/>
    <w:rsid w:val="00BA3ADC"/>
    <w:rsid w:val="00BA4B48"/>
    <w:rsid w:val="00BB2F55"/>
    <w:rsid w:val="00BD2654"/>
    <w:rsid w:val="00BD3B76"/>
    <w:rsid w:val="00BD5196"/>
    <w:rsid w:val="00BD521D"/>
    <w:rsid w:val="00BF01E8"/>
    <w:rsid w:val="00C56F79"/>
    <w:rsid w:val="00C60292"/>
    <w:rsid w:val="00C616D9"/>
    <w:rsid w:val="00C64AF3"/>
    <w:rsid w:val="00C67152"/>
    <w:rsid w:val="00C67652"/>
    <w:rsid w:val="00C822D4"/>
    <w:rsid w:val="00C94098"/>
    <w:rsid w:val="00C959ED"/>
    <w:rsid w:val="00CA4701"/>
    <w:rsid w:val="00CA7CC0"/>
    <w:rsid w:val="00CB2576"/>
    <w:rsid w:val="00CC3A19"/>
    <w:rsid w:val="00CC5A8B"/>
    <w:rsid w:val="00CC691B"/>
    <w:rsid w:val="00D31563"/>
    <w:rsid w:val="00D3384E"/>
    <w:rsid w:val="00D34F3C"/>
    <w:rsid w:val="00D35D9F"/>
    <w:rsid w:val="00D5594F"/>
    <w:rsid w:val="00D6762C"/>
    <w:rsid w:val="00D81F47"/>
    <w:rsid w:val="00D92B20"/>
    <w:rsid w:val="00D96216"/>
    <w:rsid w:val="00DA1D2B"/>
    <w:rsid w:val="00DC63A7"/>
    <w:rsid w:val="00DD208D"/>
    <w:rsid w:val="00DE15B9"/>
    <w:rsid w:val="00DF07CC"/>
    <w:rsid w:val="00DF2F3E"/>
    <w:rsid w:val="00DF6FF1"/>
    <w:rsid w:val="00E0534B"/>
    <w:rsid w:val="00E0593A"/>
    <w:rsid w:val="00E11E1C"/>
    <w:rsid w:val="00E17E6E"/>
    <w:rsid w:val="00E20E17"/>
    <w:rsid w:val="00E35718"/>
    <w:rsid w:val="00E5207F"/>
    <w:rsid w:val="00E572AD"/>
    <w:rsid w:val="00E63BED"/>
    <w:rsid w:val="00E729C3"/>
    <w:rsid w:val="00E74957"/>
    <w:rsid w:val="00E8642A"/>
    <w:rsid w:val="00E87362"/>
    <w:rsid w:val="00E87648"/>
    <w:rsid w:val="00E8776F"/>
    <w:rsid w:val="00EB5DA6"/>
    <w:rsid w:val="00EB7AE7"/>
    <w:rsid w:val="00EC183C"/>
    <w:rsid w:val="00ED614B"/>
    <w:rsid w:val="00EE0451"/>
    <w:rsid w:val="00EE1544"/>
    <w:rsid w:val="00EE2DF5"/>
    <w:rsid w:val="00EF5313"/>
    <w:rsid w:val="00EF6CB8"/>
    <w:rsid w:val="00EF730A"/>
    <w:rsid w:val="00F0254F"/>
    <w:rsid w:val="00F06962"/>
    <w:rsid w:val="00F157FC"/>
    <w:rsid w:val="00F3010B"/>
    <w:rsid w:val="00F34D55"/>
    <w:rsid w:val="00F36A9D"/>
    <w:rsid w:val="00F42A94"/>
    <w:rsid w:val="00F517E3"/>
    <w:rsid w:val="00F532A6"/>
    <w:rsid w:val="00F90356"/>
    <w:rsid w:val="00F937DE"/>
    <w:rsid w:val="00FC0D7B"/>
    <w:rsid w:val="00FC189F"/>
    <w:rsid w:val="00FC4E58"/>
    <w:rsid w:val="00FD0C41"/>
    <w:rsid w:val="00FD0D85"/>
    <w:rsid w:val="00FD4930"/>
    <w:rsid w:val="00FD4F62"/>
    <w:rsid w:val="00FE38F9"/>
    <w:rsid w:val="00FE72A7"/>
    <w:rsid w:val="00FF1D77"/>
    <w:rsid w:val="00FF4ECD"/>
    <w:rsid w:val="4D17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3E43AC3"/>
  <w15:docId w15:val="{D6E8AAA4-A017-46B6-A98E-78EB4153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216"/>
    <w:rPr>
      <w:rFonts w:ascii="Times New Roman" w:eastAsia="Times New Roman" w:hAnsi="Times New Roman"/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96216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rsid w:val="00D9621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D96216"/>
    <w:pPr>
      <w:ind w:left="720"/>
    </w:pPr>
    <w:rPr>
      <w:szCs w:val="20"/>
    </w:rPr>
  </w:style>
  <w:style w:type="character" w:customStyle="1" w:styleId="BodyTextIndentChar">
    <w:name w:val="Body Text Indent Char"/>
    <w:link w:val="BodyTextIndent"/>
    <w:rsid w:val="00D96216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D96216"/>
    <w:pPr>
      <w:ind w:left="720" w:firstLine="720"/>
    </w:pPr>
    <w:rPr>
      <w:szCs w:val="20"/>
    </w:rPr>
  </w:style>
  <w:style w:type="character" w:customStyle="1" w:styleId="BodyTextIndent3Char">
    <w:name w:val="Body Text Indent 3 Char"/>
    <w:link w:val="BodyTextIndent3"/>
    <w:rsid w:val="00D9621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D96216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D96216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D96216"/>
    <w:pPr>
      <w:jc w:val="center"/>
    </w:pPr>
    <w:rPr>
      <w:sz w:val="32"/>
      <w:szCs w:val="20"/>
    </w:rPr>
  </w:style>
  <w:style w:type="character" w:customStyle="1" w:styleId="BodyText3Char">
    <w:name w:val="Body Text 3 Char"/>
    <w:link w:val="BodyText3"/>
    <w:rsid w:val="00D96216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D96216"/>
    <w:pPr>
      <w:ind w:left="72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BAA"/>
    <w:rPr>
      <w:rFonts w:ascii="Tahoma" w:hAnsi="Tahoma" w:cs="Tahoma"/>
      <w:sz w:val="16"/>
    </w:rPr>
  </w:style>
  <w:style w:type="character" w:customStyle="1" w:styleId="BalloonTextChar">
    <w:name w:val="Balloon Text Char"/>
    <w:link w:val="BalloonText"/>
    <w:uiPriority w:val="99"/>
    <w:semiHidden/>
    <w:rsid w:val="00AB6BA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20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FC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20FC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F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0FC0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FE38F9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A1704F"/>
    <w:pPr>
      <w:widowControl w:val="0"/>
      <w:autoSpaceDE w:val="0"/>
      <w:autoSpaceDN w:val="0"/>
      <w:ind w:left="103"/>
    </w:pPr>
    <w:rPr>
      <w:sz w:val="22"/>
      <w:szCs w:val="22"/>
    </w:rPr>
  </w:style>
  <w:style w:type="paragraph" w:styleId="Revision">
    <w:name w:val="Revision"/>
    <w:hidden/>
    <w:uiPriority w:val="99"/>
    <w:semiHidden/>
    <w:rsid w:val="00C616D9"/>
    <w:rPr>
      <w:rFonts w:ascii="Times New Roman" w:eastAsia="Times New Roman" w:hAnsi="Times New Roman"/>
      <w:sz w:val="24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8775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D7F9C"/>
    <w:rPr>
      <w:rFonts w:ascii="Times New Roman" w:eastAsia="Times New Roman" w:hAnsi="Times New Roman"/>
      <w:sz w:val="24"/>
      <w:szCs w:val="16"/>
    </w:rPr>
  </w:style>
  <w:style w:type="table" w:styleId="TableGrid">
    <w:name w:val="Table Grid"/>
    <w:basedOn w:val="TableNormal"/>
    <w:uiPriority w:val="39"/>
    <w:rsid w:val="000D7F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EF7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730A"/>
    <w:rPr>
      <w:rFonts w:ascii="Times New Roman" w:eastAsia="Times New Roman" w:hAnsi="Times New Roman"/>
      <w:sz w:val="24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30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oha/PH/ABOUT/TASKFORCE/Documents/public_health_modernization_manual.pdf" TargetMode="External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microsoft.com/office/2011/relationships/people" Target="people.xml"/><Relationship Id="rId10" Type="http://schemas.openxmlformats.org/officeDocument/2006/relationships/diagramData" Target="diagrams/data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oregon.gov/oha/PH/ABOUT/TASKFORCE/Documents/public_health_modernization_manual.pdf" TargetMode="External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DBB964-E704-4783-A6AA-505E23722973}" type="doc">
      <dgm:prSet loTypeId="urn:microsoft.com/office/officeart/2009/layout/CircleArrowProcess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97A90774-14A6-4AD6-80F3-E151D97ABEFF}">
      <dgm:prSet phldrT="[Text]" custT="1"/>
      <dgm:spPr/>
      <dgm:t>
        <a:bodyPr/>
        <a:lstStyle/>
        <a:p>
          <a:r>
            <a:rPr lang="en-US" sz="1100">
              <a:latin typeface="Arial" panose="020B0604020202020204" pitchFamily="34" charset="0"/>
              <a:cs typeface="Arial" panose="020B0604020202020204" pitchFamily="34" charset="0"/>
            </a:rPr>
            <a:t>Establish Partnerships</a:t>
          </a:r>
        </a:p>
      </dgm:t>
    </dgm:pt>
    <dgm:pt modelId="{32F63802-2421-4C3B-84B2-45B5A5A59AC9}" type="parTrans" cxnId="{FA6020A0-BA71-4879-A09A-C976CE602576}">
      <dgm:prSet/>
      <dgm:spPr/>
      <dgm:t>
        <a:bodyPr/>
        <a:lstStyle/>
        <a:p>
          <a:endParaRPr lang="en-US"/>
        </a:p>
      </dgm:t>
    </dgm:pt>
    <dgm:pt modelId="{2132766F-FC4C-4B50-82B1-3E57AF465FA0}" type="sibTrans" cxnId="{FA6020A0-BA71-4879-A09A-C976CE602576}">
      <dgm:prSet/>
      <dgm:spPr/>
      <dgm:t>
        <a:bodyPr/>
        <a:lstStyle/>
        <a:p>
          <a:endParaRPr lang="en-US"/>
        </a:p>
      </dgm:t>
    </dgm:pt>
    <dgm:pt modelId="{FB69B5EB-3D8B-4471-89C2-64AB1703D780}">
      <dgm:prSet phldrT="[Text]" custT="1"/>
      <dgm:spPr/>
      <dgm:t>
        <a:bodyPr/>
        <a:lstStyle/>
        <a:p>
          <a:r>
            <a:rPr lang="en-US" sz="1100">
              <a:latin typeface="Arial" panose="020B0604020202020204" pitchFamily="34" charset="0"/>
              <a:cs typeface="Arial" panose="020B0604020202020204" pitchFamily="34" charset="0"/>
            </a:rPr>
            <a:t>Programmatic and Policy Solutions </a:t>
          </a:r>
        </a:p>
      </dgm:t>
    </dgm:pt>
    <dgm:pt modelId="{827EFCC1-8D88-4DDC-BC8A-7A1992D22E25}" type="parTrans" cxnId="{4267CC16-12B6-4754-9925-355385F0B5E5}">
      <dgm:prSet/>
      <dgm:spPr/>
      <dgm:t>
        <a:bodyPr/>
        <a:lstStyle/>
        <a:p>
          <a:endParaRPr lang="en-US"/>
        </a:p>
      </dgm:t>
    </dgm:pt>
    <dgm:pt modelId="{F6E9C622-49AF-4DFE-94C1-882A07AB00FE}" type="sibTrans" cxnId="{4267CC16-12B6-4754-9925-355385F0B5E5}">
      <dgm:prSet/>
      <dgm:spPr/>
      <dgm:t>
        <a:bodyPr/>
        <a:lstStyle/>
        <a:p>
          <a:endParaRPr lang="en-US"/>
        </a:p>
      </dgm:t>
    </dgm:pt>
    <dgm:pt modelId="{21677160-654C-414F-8130-DCA675DCF952}">
      <dgm:prSet phldrT="[Text]" custT="1"/>
      <dgm:spPr/>
      <dgm:t>
        <a:bodyPr/>
        <a:lstStyle/>
        <a:p>
          <a:r>
            <a:rPr lang="en-US" sz="1100">
              <a:latin typeface="Arial" panose="020B0604020202020204" pitchFamily="34" charset="0"/>
              <a:cs typeface="Arial" panose="020B0604020202020204" pitchFamily="34" charset="0"/>
            </a:rPr>
            <a:t>Identify Gaps and Barriers</a:t>
          </a:r>
        </a:p>
      </dgm:t>
    </dgm:pt>
    <dgm:pt modelId="{F71230FC-0966-4AA8-B453-DF2FBE2783B2}" type="sibTrans" cxnId="{3F5D3933-9B22-4A4C-BA07-02E02A610A62}">
      <dgm:prSet/>
      <dgm:spPr/>
      <dgm:t>
        <a:bodyPr/>
        <a:lstStyle/>
        <a:p>
          <a:endParaRPr lang="en-US"/>
        </a:p>
      </dgm:t>
    </dgm:pt>
    <dgm:pt modelId="{C87207E6-6987-4A8C-B22C-39765B991D1F}" type="parTrans" cxnId="{3F5D3933-9B22-4A4C-BA07-02E02A610A62}">
      <dgm:prSet/>
      <dgm:spPr/>
      <dgm:t>
        <a:bodyPr/>
        <a:lstStyle/>
        <a:p>
          <a:endParaRPr lang="en-US"/>
        </a:p>
      </dgm:t>
    </dgm:pt>
    <dgm:pt modelId="{3CCF3EA4-36C8-45FF-BC2C-2428321129D6}" type="pres">
      <dgm:prSet presAssocID="{ABDBB964-E704-4783-A6AA-505E23722973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109A2793-347A-4BED-AED9-AEC1F50D5581}" type="pres">
      <dgm:prSet presAssocID="{97A90774-14A6-4AD6-80F3-E151D97ABEFF}" presName="Accent1" presStyleCnt="0"/>
      <dgm:spPr/>
    </dgm:pt>
    <dgm:pt modelId="{F618CD9A-29F2-4584-9F56-A43D42CC6959}" type="pres">
      <dgm:prSet presAssocID="{97A90774-14A6-4AD6-80F3-E151D97ABEFF}" presName="Accent" presStyleLbl="node1" presStyleIdx="0" presStyleCnt="3" custLinFactNeighborX="1252" custLinFactNeighborY="-1879"/>
      <dgm:spPr/>
    </dgm:pt>
    <dgm:pt modelId="{BCA54323-0865-44F8-A143-D475B1802D87}" type="pres">
      <dgm:prSet presAssocID="{97A90774-14A6-4AD6-80F3-E151D97ABEFF}" presName="Parent1" presStyleLbl="revTx" presStyleIdx="0" presStyleCnt="3" custFlipHor="1" custScaleX="100456">
        <dgm:presLayoutVars>
          <dgm:chMax val="1"/>
          <dgm:chPref val="1"/>
          <dgm:bulletEnabled val="1"/>
        </dgm:presLayoutVars>
      </dgm:prSet>
      <dgm:spPr/>
    </dgm:pt>
    <dgm:pt modelId="{B1CA7AF4-E9D9-4C05-BDAB-6DBAE728F66A}" type="pres">
      <dgm:prSet presAssocID="{21677160-654C-414F-8130-DCA675DCF952}" presName="Accent2" presStyleCnt="0"/>
      <dgm:spPr/>
    </dgm:pt>
    <dgm:pt modelId="{C63D2820-B97D-44AD-A2E6-6FA70C6DF773}" type="pres">
      <dgm:prSet presAssocID="{21677160-654C-414F-8130-DCA675DCF952}" presName="Accent" presStyleLbl="node1" presStyleIdx="1" presStyleCnt="3"/>
      <dgm:spPr/>
    </dgm:pt>
    <dgm:pt modelId="{99218A0E-663E-4070-9DF0-2D01DF6771C7}" type="pres">
      <dgm:prSet presAssocID="{21677160-654C-414F-8130-DCA675DCF952}" presName="Parent2" presStyleLbl="revTx" presStyleIdx="1" presStyleCnt="3">
        <dgm:presLayoutVars>
          <dgm:chMax val="1"/>
          <dgm:chPref val="1"/>
          <dgm:bulletEnabled val="1"/>
        </dgm:presLayoutVars>
      </dgm:prSet>
      <dgm:spPr/>
    </dgm:pt>
    <dgm:pt modelId="{E0FDE834-4627-4D1C-98F3-E17A1425ED26}" type="pres">
      <dgm:prSet presAssocID="{FB69B5EB-3D8B-4471-89C2-64AB1703D780}" presName="Accent3" presStyleCnt="0"/>
      <dgm:spPr/>
    </dgm:pt>
    <dgm:pt modelId="{24FD0906-13DD-4A2F-847D-ED82EFB245F9}" type="pres">
      <dgm:prSet presAssocID="{FB69B5EB-3D8B-4471-89C2-64AB1703D780}" presName="Accent" presStyleLbl="node1" presStyleIdx="2" presStyleCnt="3"/>
      <dgm:spPr/>
    </dgm:pt>
    <dgm:pt modelId="{809C0577-2E7C-487E-A95F-BE59DDA6CC5E}" type="pres">
      <dgm:prSet presAssocID="{FB69B5EB-3D8B-4471-89C2-64AB1703D780}" presName="Parent3" presStyleLbl="revTx" presStyleIdx="2" presStyleCnt="3" custScaleX="109040" custLinFactNeighborX="5611" custLinFactNeighborY="-8978">
        <dgm:presLayoutVars>
          <dgm:chMax val="1"/>
          <dgm:chPref val="1"/>
          <dgm:bulletEnabled val="1"/>
        </dgm:presLayoutVars>
      </dgm:prSet>
      <dgm:spPr/>
    </dgm:pt>
  </dgm:ptLst>
  <dgm:cxnLst>
    <dgm:cxn modelId="{4267CC16-12B6-4754-9925-355385F0B5E5}" srcId="{ABDBB964-E704-4783-A6AA-505E23722973}" destId="{FB69B5EB-3D8B-4471-89C2-64AB1703D780}" srcOrd="2" destOrd="0" parTransId="{827EFCC1-8D88-4DDC-BC8A-7A1992D22E25}" sibTransId="{F6E9C622-49AF-4DFE-94C1-882A07AB00FE}"/>
    <dgm:cxn modelId="{3F5D3933-9B22-4A4C-BA07-02E02A610A62}" srcId="{ABDBB964-E704-4783-A6AA-505E23722973}" destId="{21677160-654C-414F-8130-DCA675DCF952}" srcOrd="1" destOrd="0" parTransId="{C87207E6-6987-4A8C-B22C-39765B991D1F}" sibTransId="{F71230FC-0966-4AA8-B453-DF2FBE2783B2}"/>
    <dgm:cxn modelId="{9404FF50-6305-452A-9978-C97F18BCE830}" type="presOf" srcId="{FB69B5EB-3D8B-4471-89C2-64AB1703D780}" destId="{809C0577-2E7C-487E-A95F-BE59DDA6CC5E}" srcOrd="0" destOrd="0" presId="urn:microsoft.com/office/officeart/2009/layout/CircleArrowProcess"/>
    <dgm:cxn modelId="{E8386353-D016-42E2-B348-6CF02F630DBE}" type="presOf" srcId="{97A90774-14A6-4AD6-80F3-E151D97ABEFF}" destId="{BCA54323-0865-44F8-A143-D475B1802D87}" srcOrd="0" destOrd="0" presId="urn:microsoft.com/office/officeart/2009/layout/CircleArrowProcess"/>
    <dgm:cxn modelId="{FA6020A0-BA71-4879-A09A-C976CE602576}" srcId="{ABDBB964-E704-4783-A6AA-505E23722973}" destId="{97A90774-14A6-4AD6-80F3-E151D97ABEFF}" srcOrd="0" destOrd="0" parTransId="{32F63802-2421-4C3B-84B2-45B5A5A59AC9}" sibTransId="{2132766F-FC4C-4B50-82B1-3E57AF465FA0}"/>
    <dgm:cxn modelId="{D2568CA5-AB02-4B82-B62B-2295CDF9E634}" type="presOf" srcId="{ABDBB964-E704-4783-A6AA-505E23722973}" destId="{3CCF3EA4-36C8-45FF-BC2C-2428321129D6}" srcOrd="0" destOrd="0" presId="urn:microsoft.com/office/officeart/2009/layout/CircleArrowProcess"/>
    <dgm:cxn modelId="{23E34FC0-F8AE-4077-9562-6E7D0BFB7DDF}" type="presOf" srcId="{21677160-654C-414F-8130-DCA675DCF952}" destId="{99218A0E-663E-4070-9DF0-2D01DF6771C7}" srcOrd="0" destOrd="0" presId="urn:microsoft.com/office/officeart/2009/layout/CircleArrowProcess"/>
    <dgm:cxn modelId="{FCA839B6-6C9C-4A59-BFA7-2E95A7926EF8}" type="presParOf" srcId="{3CCF3EA4-36C8-45FF-BC2C-2428321129D6}" destId="{109A2793-347A-4BED-AED9-AEC1F50D5581}" srcOrd="0" destOrd="0" presId="urn:microsoft.com/office/officeart/2009/layout/CircleArrowProcess"/>
    <dgm:cxn modelId="{84D99500-A5CF-42E5-9242-D8BAD3E672DE}" type="presParOf" srcId="{109A2793-347A-4BED-AED9-AEC1F50D5581}" destId="{F618CD9A-29F2-4584-9F56-A43D42CC6959}" srcOrd="0" destOrd="0" presId="urn:microsoft.com/office/officeart/2009/layout/CircleArrowProcess"/>
    <dgm:cxn modelId="{AAC3371C-F2D0-44BA-BC6F-497ABD1D5955}" type="presParOf" srcId="{3CCF3EA4-36C8-45FF-BC2C-2428321129D6}" destId="{BCA54323-0865-44F8-A143-D475B1802D87}" srcOrd="1" destOrd="0" presId="urn:microsoft.com/office/officeart/2009/layout/CircleArrowProcess"/>
    <dgm:cxn modelId="{DC1BECB7-9CA5-43F5-B4B1-5C3C091853D8}" type="presParOf" srcId="{3CCF3EA4-36C8-45FF-BC2C-2428321129D6}" destId="{B1CA7AF4-E9D9-4C05-BDAB-6DBAE728F66A}" srcOrd="2" destOrd="0" presId="urn:microsoft.com/office/officeart/2009/layout/CircleArrowProcess"/>
    <dgm:cxn modelId="{A494E599-46E3-4B15-A58C-EFC794A74E62}" type="presParOf" srcId="{B1CA7AF4-E9D9-4C05-BDAB-6DBAE728F66A}" destId="{C63D2820-B97D-44AD-A2E6-6FA70C6DF773}" srcOrd="0" destOrd="0" presId="urn:microsoft.com/office/officeart/2009/layout/CircleArrowProcess"/>
    <dgm:cxn modelId="{6612093C-6D02-4C5A-A34B-BB15177D1878}" type="presParOf" srcId="{3CCF3EA4-36C8-45FF-BC2C-2428321129D6}" destId="{99218A0E-663E-4070-9DF0-2D01DF6771C7}" srcOrd="3" destOrd="0" presId="urn:microsoft.com/office/officeart/2009/layout/CircleArrowProcess"/>
    <dgm:cxn modelId="{3A4733D0-AEFC-44A5-BED6-F1449FF1F751}" type="presParOf" srcId="{3CCF3EA4-36C8-45FF-BC2C-2428321129D6}" destId="{E0FDE834-4627-4D1C-98F3-E17A1425ED26}" srcOrd="4" destOrd="0" presId="urn:microsoft.com/office/officeart/2009/layout/CircleArrowProcess"/>
    <dgm:cxn modelId="{7364FA4C-9F50-4D9C-AAAB-3039CBE6E89E}" type="presParOf" srcId="{E0FDE834-4627-4D1C-98F3-E17A1425ED26}" destId="{24FD0906-13DD-4A2F-847D-ED82EFB245F9}" srcOrd="0" destOrd="0" presId="urn:microsoft.com/office/officeart/2009/layout/CircleArrowProcess"/>
    <dgm:cxn modelId="{9FF5F0E0-23E1-45AA-BBE7-9904BF917DEC}" type="presParOf" srcId="{3CCF3EA4-36C8-45FF-BC2C-2428321129D6}" destId="{809C0577-2E7C-487E-A95F-BE59DDA6CC5E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18CD9A-29F2-4584-9F56-A43D42CC6959}">
      <dsp:nvSpPr>
        <dsp:cNvPr id="0" name=""/>
        <dsp:cNvSpPr/>
      </dsp:nvSpPr>
      <dsp:spPr>
        <a:xfrm>
          <a:off x="1585011" y="-29316"/>
          <a:ext cx="1559999" cy="1560236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A54323-0865-44F8-A143-D475B1802D87}">
      <dsp:nvSpPr>
        <dsp:cNvPr id="0" name=""/>
        <dsp:cNvSpPr/>
      </dsp:nvSpPr>
      <dsp:spPr>
        <a:xfrm flipH="1">
          <a:off x="1908314" y="563292"/>
          <a:ext cx="870814" cy="4333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Establish Partnerships</a:t>
          </a:r>
        </a:p>
      </dsp:txBody>
      <dsp:txXfrm>
        <a:off x="1908314" y="563292"/>
        <a:ext cx="870814" cy="433327"/>
      </dsp:txXfrm>
    </dsp:sp>
    <dsp:sp modelId="{C63D2820-B97D-44AD-A2E6-6FA70C6DF773}">
      <dsp:nvSpPr>
        <dsp:cNvPr id="0" name=""/>
        <dsp:cNvSpPr/>
      </dsp:nvSpPr>
      <dsp:spPr>
        <a:xfrm>
          <a:off x="1132195" y="896471"/>
          <a:ext cx="1559999" cy="1560236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218A0E-663E-4070-9DF0-2D01DF6771C7}">
      <dsp:nvSpPr>
        <dsp:cNvPr id="0" name=""/>
        <dsp:cNvSpPr/>
      </dsp:nvSpPr>
      <dsp:spPr>
        <a:xfrm>
          <a:off x="1478764" y="1464950"/>
          <a:ext cx="866861" cy="4333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Identify Gaps and Barriers</a:t>
          </a:r>
        </a:p>
      </dsp:txBody>
      <dsp:txXfrm>
        <a:off x="1478764" y="1464950"/>
        <a:ext cx="866861" cy="433327"/>
      </dsp:txXfrm>
    </dsp:sp>
    <dsp:sp modelId="{24FD0906-13DD-4A2F-847D-ED82EFB245F9}">
      <dsp:nvSpPr>
        <dsp:cNvPr id="0" name=""/>
        <dsp:cNvSpPr/>
      </dsp:nvSpPr>
      <dsp:spPr>
        <a:xfrm>
          <a:off x="1676510" y="1900221"/>
          <a:ext cx="1340281" cy="1340818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9C0577-2E7C-487E-A95F-BE59DDA6CC5E}">
      <dsp:nvSpPr>
        <dsp:cNvPr id="0" name=""/>
        <dsp:cNvSpPr/>
      </dsp:nvSpPr>
      <dsp:spPr>
        <a:xfrm>
          <a:off x="1921799" y="2328999"/>
          <a:ext cx="945225" cy="4333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Programmatic and Policy Solutions </a:t>
          </a:r>
        </a:p>
      </dsp:txBody>
      <dsp:txXfrm>
        <a:off x="1921799" y="2328999"/>
        <a:ext cx="945225" cy="4333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08B2C6-86E2-421F-91D7-D4A08652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19714</CharactersWithSpaces>
  <SharedDoc>false</SharedDoc>
  <HLinks>
    <vt:vector size="18" baseType="variant">
      <vt:variant>
        <vt:i4>5242962</vt:i4>
      </vt:variant>
      <vt:variant>
        <vt:i4>6</vt:i4>
      </vt:variant>
      <vt:variant>
        <vt:i4>0</vt:i4>
      </vt:variant>
      <vt:variant>
        <vt:i4>5</vt:i4>
      </vt:variant>
      <vt:variant>
        <vt:lpwstr>http://www.healthoregon.org/rhmanual</vt:lpwstr>
      </vt:variant>
      <vt:variant>
        <vt:lpwstr/>
      </vt:variant>
      <vt:variant>
        <vt:i4>5242962</vt:i4>
      </vt:variant>
      <vt:variant>
        <vt:i4>3</vt:i4>
      </vt:variant>
      <vt:variant>
        <vt:i4>0</vt:i4>
      </vt:variant>
      <vt:variant>
        <vt:i4>5</vt:i4>
      </vt:variant>
      <vt:variant>
        <vt:lpwstr>http://www.healthoregon.org/rhmanual</vt:lpwstr>
      </vt:variant>
      <vt:variant>
        <vt:lpwstr/>
      </vt:variant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https://www.hhs.gov/opa/guidelines/program-guidelines/program-requirements/index.html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Perkins</dc:creator>
  <cp:keywords/>
  <dc:description/>
  <cp:lastModifiedBy>Becky Griesse</cp:lastModifiedBy>
  <cp:revision>11</cp:revision>
  <cp:lastPrinted>2021-05-13T13:53:00Z</cp:lastPrinted>
  <dcterms:created xsi:type="dcterms:W3CDTF">2022-10-11T17:01:00Z</dcterms:created>
  <dcterms:modified xsi:type="dcterms:W3CDTF">2023-02-01T18:38:00Z</dcterms:modified>
</cp:coreProperties>
</file>