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5AA0" w14:textId="22270A92" w:rsidR="0038526E" w:rsidRPr="002B31B7" w:rsidRDefault="002B31B7">
      <w:pPr>
        <w:rPr>
          <w:rStyle w:val="normaltextrun"/>
          <w:rFonts w:ascii="Times New Roman" w:eastAsia="Times New Roman" w:hAnsi="Times New Roman" w:cs="Times New Roman"/>
          <w:sz w:val="24"/>
          <w:szCs w:val="24"/>
        </w:rPr>
      </w:pPr>
      <w:del w:id="0" w:author="Laura Daily" w:date="2023-04-19T13:42:00Z">
        <w:r w:rsidRPr="002B31B7" w:rsidDel="005C5E6A">
          <w:rPr>
            <w:rStyle w:val="normaltextrun"/>
            <w:rFonts w:ascii="Times New Roman" w:eastAsia="Times New Roman" w:hAnsi="Times New Roman" w:cs="Times New Roman"/>
            <w:sz w:val="24"/>
            <w:szCs w:val="24"/>
            <w:highlight w:val="yellow"/>
          </w:rPr>
          <w:delText>DATE</w:delText>
        </w:r>
      </w:del>
      <w:ins w:id="1" w:author="Laura Daily" w:date="2023-04-19T13:42:00Z">
        <w:r w:rsidR="005C5E6A">
          <w:rPr>
            <w:rStyle w:val="normaltextrun"/>
            <w:rFonts w:ascii="Times New Roman" w:eastAsia="Times New Roman" w:hAnsi="Times New Roman" w:cs="Times New Roman"/>
            <w:sz w:val="24"/>
            <w:szCs w:val="24"/>
          </w:rPr>
          <w:t>Thursday, April 20</w:t>
        </w:r>
        <w:r w:rsidR="005C5E6A" w:rsidRPr="005C5E6A">
          <w:rPr>
            <w:rStyle w:val="normaltextrun"/>
            <w:rFonts w:ascii="Times New Roman" w:eastAsia="Times New Roman" w:hAnsi="Times New Roman" w:cs="Times New Roman"/>
            <w:sz w:val="24"/>
            <w:szCs w:val="24"/>
            <w:vertAlign w:val="superscript"/>
            <w:rPrChange w:id="2" w:author="Laura Daily" w:date="2023-04-19T13:42:00Z">
              <w:rPr>
                <w:rStyle w:val="normaltextrun"/>
                <w:rFonts w:ascii="Times New Roman" w:eastAsia="Times New Roman" w:hAnsi="Times New Roman" w:cs="Times New Roman"/>
                <w:sz w:val="24"/>
                <w:szCs w:val="24"/>
              </w:rPr>
            </w:rPrChange>
          </w:rPr>
          <w:t>th</w:t>
        </w:r>
        <w:r w:rsidR="005C5E6A">
          <w:rPr>
            <w:rStyle w:val="normaltextrun"/>
            <w:rFonts w:ascii="Times New Roman" w:eastAsia="Times New Roman" w:hAnsi="Times New Roman" w:cs="Times New Roman"/>
            <w:sz w:val="24"/>
            <w:szCs w:val="24"/>
          </w:rPr>
          <w:t>, 2023</w:t>
        </w:r>
      </w:ins>
    </w:p>
    <w:p w14:paraId="589E42E8" w14:textId="77777777" w:rsidR="002B31B7" w:rsidRDefault="002B31B7" w:rsidP="002B31B7">
      <w:pPr>
        <w:pStyle w:val="paragraph"/>
        <w:spacing w:before="0" w:beforeAutospacing="0" w:after="0" w:afterAutospacing="0"/>
        <w:textAlignment w:val="baseline"/>
        <w:rPr>
          <w:rFonts w:ascii="Segoe UI" w:hAnsi="Segoe UI" w:cs="Segoe UI"/>
          <w:sz w:val="18"/>
          <w:szCs w:val="18"/>
        </w:rPr>
      </w:pPr>
      <w:r>
        <w:rPr>
          <w:rStyle w:val="normaltextrun"/>
        </w:rPr>
        <w:t>Laura Chisholm, Section Manager</w:t>
      </w:r>
      <w:r>
        <w:rPr>
          <w:rStyle w:val="eop"/>
        </w:rPr>
        <w:t> </w:t>
      </w:r>
    </w:p>
    <w:p w14:paraId="4A79A41C" w14:textId="77777777" w:rsidR="002B31B7" w:rsidRDefault="002B31B7" w:rsidP="002B31B7">
      <w:pPr>
        <w:pStyle w:val="paragraph"/>
        <w:spacing w:before="0" w:beforeAutospacing="0" w:after="0" w:afterAutospacing="0"/>
        <w:textAlignment w:val="baseline"/>
        <w:rPr>
          <w:rFonts w:ascii="Segoe UI" w:hAnsi="Segoe UI" w:cs="Segoe UI"/>
          <w:sz w:val="18"/>
          <w:szCs w:val="18"/>
        </w:rPr>
      </w:pPr>
      <w:r>
        <w:rPr>
          <w:rStyle w:val="normaltextrun"/>
        </w:rPr>
        <w:t>Oregon Injury and Violence Prevention Program </w:t>
      </w:r>
      <w:r>
        <w:rPr>
          <w:rStyle w:val="eop"/>
        </w:rPr>
        <w:t> </w:t>
      </w:r>
    </w:p>
    <w:p w14:paraId="37999A3E" w14:textId="77777777" w:rsidR="002B31B7" w:rsidRDefault="002B31B7" w:rsidP="002B31B7">
      <w:pPr>
        <w:pStyle w:val="paragraph"/>
        <w:spacing w:before="0" w:beforeAutospacing="0" w:after="0" w:afterAutospacing="0"/>
        <w:textAlignment w:val="baseline"/>
        <w:rPr>
          <w:rFonts w:ascii="Segoe UI" w:hAnsi="Segoe UI" w:cs="Segoe UI"/>
          <w:sz w:val="18"/>
          <w:szCs w:val="18"/>
        </w:rPr>
      </w:pPr>
      <w:r>
        <w:rPr>
          <w:rStyle w:val="normaltextrun"/>
        </w:rPr>
        <w:t>800 NE Oregon St. Suite 730</w:t>
      </w:r>
      <w:r>
        <w:rPr>
          <w:rStyle w:val="eop"/>
        </w:rPr>
        <w:t> </w:t>
      </w:r>
    </w:p>
    <w:p w14:paraId="1ABF0EB9" w14:textId="72A169EB" w:rsidR="002B31B7" w:rsidRDefault="002B31B7" w:rsidP="002B31B7">
      <w:pPr>
        <w:pStyle w:val="paragraph"/>
        <w:spacing w:before="0" w:beforeAutospacing="0" w:after="0" w:afterAutospacing="0"/>
        <w:textAlignment w:val="baseline"/>
        <w:rPr>
          <w:rStyle w:val="eop"/>
        </w:rPr>
      </w:pPr>
      <w:r>
        <w:rPr>
          <w:rStyle w:val="normaltextrun"/>
        </w:rPr>
        <w:t>Portland, OR 97215 </w:t>
      </w:r>
      <w:r>
        <w:rPr>
          <w:rStyle w:val="eop"/>
        </w:rPr>
        <w:t> </w:t>
      </w:r>
    </w:p>
    <w:p w14:paraId="35694B31" w14:textId="23766328" w:rsidR="002B31B7" w:rsidRDefault="002B31B7" w:rsidP="002B31B7">
      <w:pPr>
        <w:pStyle w:val="paragraph"/>
        <w:spacing w:before="0" w:beforeAutospacing="0" w:after="0" w:afterAutospacing="0"/>
        <w:textAlignment w:val="baseline"/>
        <w:rPr>
          <w:rStyle w:val="eop"/>
        </w:rPr>
      </w:pPr>
    </w:p>
    <w:p w14:paraId="0FC6AC88" w14:textId="2BDBF3FA" w:rsidR="002B31B7" w:rsidRDefault="002B31B7" w:rsidP="002B31B7">
      <w:pPr>
        <w:pStyle w:val="paragraph"/>
        <w:spacing w:before="0" w:beforeAutospacing="0" w:after="0" w:afterAutospacing="0"/>
        <w:textAlignment w:val="baseline"/>
        <w:rPr>
          <w:rStyle w:val="eop"/>
        </w:rPr>
      </w:pPr>
      <w:r>
        <w:rPr>
          <w:rStyle w:val="eop"/>
        </w:rPr>
        <w:t>Dear Dr. Chisholm,</w:t>
      </w:r>
    </w:p>
    <w:p w14:paraId="302B8C7F" w14:textId="11B9B357" w:rsidR="002B31B7" w:rsidRDefault="002B31B7" w:rsidP="002B31B7">
      <w:pPr>
        <w:pStyle w:val="paragraph"/>
        <w:spacing w:before="0" w:beforeAutospacing="0" w:after="0" w:afterAutospacing="0"/>
        <w:textAlignment w:val="baseline"/>
        <w:rPr>
          <w:rStyle w:val="eop"/>
        </w:rPr>
      </w:pPr>
    </w:p>
    <w:p w14:paraId="4454D4B1" w14:textId="78242A51" w:rsidR="005C5E6A" w:rsidRDefault="005C5E6A" w:rsidP="005C5E6A">
      <w:pPr>
        <w:pStyle w:val="paragraph"/>
        <w:spacing w:before="0" w:beforeAutospacing="0" w:after="0" w:afterAutospacing="0"/>
        <w:textAlignment w:val="baseline"/>
        <w:rPr>
          <w:ins w:id="3" w:author="Laura Daily" w:date="2023-04-19T13:40:00Z"/>
          <w:rStyle w:val="eop"/>
        </w:rPr>
      </w:pPr>
      <w:ins w:id="4" w:author="Laura Daily" w:date="2023-04-19T13:37:00Z">
        <w:r w:rsidRPr="005C5E6A">
          <w:rPr>
            <w:rStyle w:val="eop"/>
          </w:rPr>
          <w:t xml:space="preserve">The Oregon Conference of Local Health Officials (CLHO) offers this letter of support for the Oregon Health Authority Public Health Division (OHA-PHD) </w:t>
        </w:r>
      </w:ins>
      <w:ins w:id="5" w:author="Laura Daily" w:date="2023-04-19T13:38:00Z">
        <w:r>
          <w:rPr>
            <w:rStyle w:val="eop"/>
          </w:rPr>
          <w:t xml:space="preserve">proposal for funding of the Overdose Data to Action in States (OD2A-S, </w:t>
        </w:r>
        <w:r>
          <w:t>CDC-RFA-CE-23-0002)</w:t>
        </w:r>
        <w:r>
          <w:rPr>
            <w:rStyle w:val="eop"/>
          </w:rPr>
          <w:t xml:space="preserve"> grant application.</w:t>
        </w:r>
        <w:r>
          <w:rPr>
            <w:rStyle w:val="eop"/>
          </w:rPr>
          <w:t xml:space="preserve"> </w:t>
        </w:r>
      </w:ins>
      <w:ins w:id="6" w:author="Laura Daily" w:date="2023-04-19T13:37:00Z">
        <w:r w:rsidRPr="005C5E6A">
          <w:rPr>
            <w:rStyle w:val="eop"/>
          </w:rPr>
          <w:t xml:space="preserve">CLHO exists in Oregon Revised Statutes (ORS 431.330) to provide recommendations on foundational capabilities and Public Health Modernization to the Oregon Health Authority. CLHO is made up of representatives from each of the 33 local public health authorities (LPHAs) in Oregon, each of which provides services, implements health promotion programs, and works to advance health equity in their communities.  </w:t>
        </w:r>
      </w:ins>
    </w:p>
    <w:p w14:paraId="0535E3A1" w14:textId="77777777" w:rsidR="005C5E6A" w:rsidRPr="005C5E6A" w:rsidRDefault="005C5E6A" w:rsidP="005C5E6A">
      <w:pPr>
        <w:pStyle w:val="paragraph"/>
        <w:spacing w:before="0" w:beforeAutospacing="0" w:after="0" w:afterAutospacing="0"/>
        <w:textAlignment w:val="baseline"/>
        <w:rPr>
          <w:ins w:id="7" w:author="Laura Daily" w:date="2023-04-19T13:37:00Z"/>
          <w:rStyle w:val="eop"/>
        </w:rPr>
        <w:pPrChange w:id="8" w:author="Laura Daily" w:date="2023-04-19T13:40:00Z">
          <w:pPr>
            <w:pStyle w:val="paragraph"/>
            <w:spacing w:after="0"/>
            <w:textAlignment w:val="baseline"/>
          </w:pPr>
        </w:pPrChange>
      </w:pPr>
    </w:p>
    <w:p w14:paraId="1C21C3DC" w14:textId="23666C6F" w:rsidR="002B31B7" w:rsidDel="005C5E6A" w:rsidRDefault="005C5E6A" w:rsidP="005C5E6A">
      <w:pPr>
        <w:pStyle w:val="paragraph"/>
        <w:spacing w:before="0" w:beforeAutospacing="0" w:after="0" w:afterAutospacing="0"/>
        <w:textAlignment w:val="baseline"/>
        <w:rPr>
          <w:del w:id="9" w:author="Laura Daily" w:date="2023-04-19T13:39:00Z"/>
          <w:rStyle w:val="eop"/>
        </w:rPr>
      </w:pPr>
      <w:ins w:id="10" w:author="Laura Daily" w:date="2023-04-19T13:37:00Z">
        <w:r w:rsidRPr="005C5E6A">
          <w:rPr>
            <w:rStyle w:val="eop"/>
          </w:rPr>
          <w:t>CLHO is supportive of OHA-PHD</w:t>
        </w:r>
      </w:ins>
      <w:del w:id="11" w:author="Laura Daily" w:date="2023-04-19T13:39:00Z">
        <w:r w:rsidR="002B31B7" w:rsidRPr="006F755D" w:rsidDel="005C5E6A">
          <w:rPr>
            <w:rStyle w:val="eop"/>
            <w:highlight w:val="yellow"/>
          </w:rPr>
          <w:delText xml:space="preserve">CLHO Intro </w:delText>
        </w:r>
        <w:r w:rsidR="006F755D" w:rsidRPr="006F755D" w:rsidDel="005C5E6A">
          <w:rPr>
            <w:rStyle w:val="eop"/>
            <w:highlight w:val="yellow"/>
          </w:rPr>
          <w:delText>Paragraph Standard Language</w:delText>
        </w:r>
      </w:del>
      <w:ins w:id="12" w:author="Laura Daily" w:date="2023-04-19T13:39:00Z">
        <w:r>
          <w:rPr>
            <w:rStyle w:val="eop"/>
          </w:rPr>
          <w:t>’s overdose prevention efforts</w:t>
        </w:r>
      </w:ins>
      <w:ins w:id="13" w:author="Laura Daily" w:date="2023-04-19T13:40:00Z">
        <w:r>
          <w:rPr>
            <w:rStyle w:val="eop"/>
          </w:rPr>
          <w:t xml:space="preserve"> and a partner to OHA in this work</w:t>
        </w:r>
      </w:ins>
      <w:ins w:id="14" w:author="Laura Daily" w:date="2023-04-19T13:39:00Z">
        <w:r>
          <w:rPr>
            <w:rStyle w:val="eop"/>
          </w:rPr>
          <w:t xml:space="preserve">. </w:t>
        </w:r>
      </w:ins>
      <w:del w:id="15" w:author="Laura Daily" w:date="2023-04-19T13:39:00Z">
        <w:r w:rsidR="00C268D1" w:rsidDel="005C5E6A">
          <w:rPr>
            <w:rStyle w:val="eop"/>
          </w:rPr>
          <w:delText xml:space="preserve">: </w:delText>
        </w:r>
      </w:del>
      <w:del w:id="16" w:author="Laura Daily" w:date="2023-04-19T13:38:00Z">
        <w:r w:rsidR="006F755D" w:rsidDel="005C5E6A">
          <w:rPr>
            <w:rStyle w:val="eop"/>
          </w:rPr>
          <w:delText>Oregon</w:delText>
        </w:r>
        <w:r w:rsidR="00C268D1" w:rsidDel="005C5E6A">
          <w:rPr>
            <w:rStyle w:val="eop"/>
          </w:rPr>
          <w:delText xml:space="preserve"> Health Authority,</w:delText>
        </w:r>
        <w:r w:rsidR="006F755D" w:rsidDel="005C5E6A">
          <w:rPr>
            <w:rStyle w:val="eop"/>
          </w:rPr>
          <w:delText xml:space="preserve"> Public Health Division’s proposal for funding </w:delText>
        </w:r>
        <w:r w:rsidR="00D71413" w:rsidDel="005C5E6A">
          <w:rPr>
            <w:rStyle w:val="eop"/>
          </w:rPr>
          <w:delText>of</w:delText>
        </w:r>
        <w:r w:rsidR="006F755D" w:rsidDel="005C5E6A">
          <w:rPr>
            <w:rStyle w:val="eop"/>
          </w:rPr>
          <w:delText xml:space="preserve"> the Overdose Data to Action in States (</w:delText>
        </w:r>
        <w:r w:rsidR="00D05A7F" w:rsidDel="005C5E6A">
          <w:rPr>
            <w:rStyle w:val="eop"/>
          </w:rPr>
          <w:delText xml:space="preserve">OD2A-S, </w:delText>
        </w:r>
        <w:r w:rsidR="006F755D" w:rsidDel="005C5E6A">
          <w:delText>CDC-RFA-CE-23-0002)</w:delText>
        </w:r>
        <w:r w:rsidR="006F755D" w:rsidDel="005C5E6A">
          <w:rPr>
            <w:rStyle w:val="eop"/>
          </w:rPr>
          <w:delText xml:space="preserve"> grant application.</w:delText>
        </w:r>
      </w:del>
    </w:p>
    <w:p w14:paraId="5B1A48BE" w14:textId="1A658BB9" w:rsidR="006F755D" w:rsidDel="005C5E6A" w:rsidRDefault="006F755D" w:rsidP="002B31B7">
      <w:pPr>
        <w:pStyle w:val="paragraph"/>
        <w:spacing w:before="0" w:beforeAutospacing="0" w:after="0" w:afterAutospacing="0"/>
        <w:textAlignment w:val="baseline"/>
        <w:rPr>
          <w:del w:id="17" w:author="Laura Daily" w:date="2023-04-19T13:39:00Z"/>
          <w:rStyle w:val="eop"/>
        </w:rPr>
      </w:pPr>
    </w:p>
    <w:p w14:paraId="21417004" w14:textId="098F719A" w:rsidR="00D71413" w:rsidRDefault="00D71413" w:rsidP="002B31B7">
      <w:pPr>
        <w:pStyle w:val="paragraph"/>
        <w:spacing w:before="0" w:beforeAutospacing="0" w:after="0" w:afterAutospacing="0"/>
        <w:textAlignment w:val="baseline"/>
        <w:rPr>
          <w:rStyle w:val="eop"/>
        </w:rPr>
      </w:pPr>
      <w:r>
        <w:rPr>
          <w:rStyle w:val="eop"/>
        </w:rPr>
        <w:t>Since October 2020, Oregon Health Authority</w:t>
      </w:r>
      <w:r w:rsidR="007F7050">
        <w:rPr>
          <w:rStyle w:val="eop"/>
        </w:rPr>
        <w:t>’s Injury and Violence Prevention Program (IVPP)</w:t>
      </w:r>
      <w:r>
        <w:rPr>
          <w:rStyle w:val="eop"/>
        </w:rPr>
        <w:t xml:space="preserve"> has funded</w:t>
      </w:r>
      <w:r w:rsidR="00430671">
        <w:rPr>
          <w:rStyle w:val="eop"/>
        </w:rPr>
        <w:t xml:space="preserve"> </w:t>
      </w:r>
      <w:r>
        <w:rPr>
          <w:rStyle w:val="eop"/>
        </w:rPr>
        <w:t xml:space="preserve">local public health authorities </w:t>
      </w:r>
      <w:r w:rsidR="00430671">
        <w:rPr>
          <w:rStyle w:val="eop"/>
        </w:rPr>
        <w:t xml:space="preserve">in 11 regions </w:t>
      </w:r>
      <w:r>
        <w:rPr>
          <w:rStyle w:val="eop"/>
        </w:rPr>
        <w:t xml:space="preserve">covering 23 of Oregon’s 36 counties </w:t>
      </w:r>
      <w:r w:rsidR="00C67E1D">
        <w:rPr>
          <w:rStyle w:val="eop"/>
        </w:rPr>
        <w:t>through the Overdose Data to Action</w:t>
      </w:r>
      <w:r w:rsidR="00DB6275">
        <w:rPr>
          <w:rStyle w:val="eop"/>
        </w:rPr>
        <w:t xml:space="preserve"> (OD2A)</w:t>
      </w:r>
      <w:r w:rsidR="00C67E1D">
        <w:rPr>
          <w:rStyle w:val="eop"/>
        </w:rPr>
        <w:t xml:space="preserve"> grant. This funding supported </w:t>
      </w:r>
      <w:r w:rsidR="00D05A7F">
        <w:rPr>
          <w:rStyle w:val="eop"/>
        </w:rPr>
        <w:t>R</w:t>
      </w:r>
      <w:r w:rsidR="00C67E1D">
        <w:rPr>
          <w:rStyle w:val="eop"/>
        </w:rPr>
        <w:t>egional Overdose Prevention Coordinator positions</w:t>
      </w:r>
      <w:r w:rsidR="00D05A7F">
        <w:rPr>
          <w:rStyle w:val="eop"/>
        </w:rPr>
        <w:t xml:space="preserve"> in areas with a high burden of overdose deaths and hospitalizations. Regional Overdose Prevention Coordinators have </w:t>
      </w:r>
      <w:r w:rsidR="00DB6275">
        <w:rPr>
          <w:rStyle w:val="eop"/>
        </w:rPr>
        <w:t>improved</w:t>
      </w:r>
      <w:r w:rsidR="00C67E1D">
        <w:rPr>
          <w:rStyle w:val="eop"/>
        </w:rPr>
        <w:t xml:space="preserve"> local systems for preventing and responding to overdoses by convening multisector stakeholder groups, </w:t>
      </w:r>
      <w:proofErr w:type="gramStart"/>
      <w:r w:rsidR="00C67E1D">
        <w:rPr>
          <w:rStyle w:val="eop"/>
        </w:rPr>
        <w:t>developing</w:t>
      </w:r>
      <w:proofErr w:type="gramEnd"/>
      <w:r w:rsidR="00C67E1D">
        <w:rPr>
          <w:rStyle w:val="eop"/>
        </w:rPr>
        <w:t xml:space="preserve"> and implementing overdose emergency response protocols, improving naloxone access and distribution, and implementing local prevention projects</w:t>
      </w:r>
      <w:r w:rsidR="00DB6275">
        <w:rPr>
          <w:rStyle w:val="eop"/>
        </w:rPr>
        <w:t xml:space="preserve"> in alignment with OD2A program strategies</w:t>
      </w:r>
      <w:r w:rsidR="00C67E1D">
        <w:rPr>
          <w:rStyle w:val="eop"/>
        </w:rPr>
        <w:t xml:space="preserve">. </w:t>
      </w:r>
    </w:p>
    <w:p w14:paraId="691271F1" w14:textId="77777777" w:rsidR="00D71413" w:rsidRDefault="00D71413" w:rsidP="002B31B7">
      <w:pPr>
        <w:pStyle w:val="paragraph"/>
        <w:spacing w:before="0" w:beforeAutospacing="0" w:after="0" w:afterAutospacing="0"/>
        <w:textAlignment w:val="baseline"/>
        <w:rPr>
          <w:rStyle w:val="eop"/>
        </w:rPr>
      </w:pPr>
    </w:p>
    <w:p w14:paraId="04334834" w14:textId="3BAABE5E" w:rsidR="00C73078" w:rsidRDefault="00ED3F20" w:rsidP="29F5EA79">
      <w:pPr>
        <w:pStyle w:val="paragraph"/>
        <w:spacing w:before="0" w:beforeAutospacing="0" w:after="0" w:afterAutospacing="0"/>
        <w:textAlignment w:val="baseline"/>
        <w:rPr>
          <w:rStyle w:val="eop"/>
        </w:rPr>
      </w:pPr>
      <w:r w:rsidRPr="29F5EA79">
        <w:rPr>
          <w:rStyle w:val="eop"/>
        </w:rPr>
        <w:t>There is a continuing need for local public health authorities to implement regional prevention and response activities</w:t>
      </w:r>
      <w:r w:rsidR="00123949">
        <w:rPr>
          <w:rStyle w:val="eop"/>
        </w:rPr>
        <w:t xml:space="preserve"> across Oregon</w:t>
      </w:r>
      <w:r w:rsidRPr="29F5EA79">
        <w:rPr>
          <w:rStyle w:val="eop"/>
        </w:rPr>
        <w:t>.</w:t>
      </w:r>
      <w:r w:rsidR="003D24DD" w:rsidRPr="29F5EA79">
        <w:rPr>
          <w:rStyle w:val="eop"/>
        </w:rPr>
        <w:t xml:space="preserve"> Local health departments</w:t>
      </w:r>
      <w:r w:rsidR="00AD2E70" w:rsidRPr="29F5EA79">
        <w:rPr>
          <w:rStyle w:val="eop"/>
        </w:rPr>
        <w:t xml:space="preserve"> are well positioned to </w:t>
      </w:r>
      <w:r w:rsidR="00205C77" w:rsidRPr="29F5EA79">
        <w:rPr>
          <w:rStyle w:val="eop"/>
        </w:rPr>
        <w:t>build upon</w:t>
      </w:r>
      <w:r w:rsidR="7DD2E995" w:rsidRPr="29F5EA79">
        <w:rPr>
          <w:rStyle w:val="eop"/>
        </w:rPr>
        <w:t xml:space="preserve"> existing prevention infrastructures and</w:t>
      </w:r>
      <w:r w:rsidR="00205C77" w:rsidRPr="29F5EA79">
        <w:rPr>
          <w:rStyle w:val="eop"/>
        </w:rPr>
        <w:t xml:space="preserve"> successes achieved through OD2A </w:t>
      </w:r>
      <w:r w:rsidR="00AD2E70" w:rsidRPr="29F5EA79">
        <w:rPr>
          <w:rStyle w:val="eop"/>
        </w:rPr>
        <w:t xml:space="preserve">to implement locally tailored, culturally relevant solutions to address overdose </w:t>
      </w:r>
      <w:r w:rsidR="00632FB9" w:rsidRPr="29F5EA79">
        <w:rPr>
          <w:rStyle w:val="eop"/>
        </w:rPr>
        <w:t xml:space="preserve">disparities. </w:t>
      </w:r>
      <w:r w:rsidR="003D24DD" w:rsidRPr="29F5EA79">
        <w:rPr>
          <w:rStyle w:val="eop"/>
        </w:rPr>
        <w:t xml:space="preserve"> </w:t>
      </w:r>
      <w:r w:rsidR="00ED79C5" w:rsidRPr="29F5EA79">
        <w:rPr>
          <w:rStyle w:val="eop"/>
        </w:rPr>
        <w:t xml:space="preserve">If Oregon’s OD2A-S proposal is funded, our coalition is prepared to partner with </w:t>
      </w:r>
      <w:r w:rsidR="007F7050" w:rsidRPr="29F5EA79">
        <w:rPr>
          <w:rStyle w:val="eop"/>
        </w:rPr>
        <w:t>IVPP</w:t>
      </w:r>
      <w:r w:rsidR="00ED79C5" w:rsidRPr="29F5EA79">
        <w:rPr>
          <w:rStyle w:val="eop"/>
        </w:rPr>
        <w:t xml:space="preserve"> to </w:t>
      </w:r>
      <w:r w:rsidR="00036F1A" w:rsidRPr="29F5EA79">
        <w:rPr>
          <w:rStyle w:val="eop"/>
        </w:rPr>
        <w:t xml:space="preserve">develop and implement a comprehensive intervention </w:t>
      </w:r>
      <w:r w:rsidR="00F31BC6" w:rsidRPr="29F5EA79">
        <w:rPr>
          <w:rStyle w:val="eop"/>
        </w:rPr>
        <w:t>where</w:t>
      </w:r>
      <w:r w:rsidR="00036F1A" w:rsidRPr="29F5EA79">
        <w:rPr>
          <w:rStyle w:val="eop"/>
        </w:rPr>
        <w:t xml:space="preserve"> Regional Overdose Prevention Coordinators </w:t>
      </w:r>
      <w:r w:rsidR="00F31BC6" w:rsidRPr="29F5EA79">
        <w:rPr>
          <w:rStyle w:val="eop"/>
        </w:rPr>
        <w:t xml:space="preserve">collaborate with local health system and public safety partners, </w:t>
      </w:r>
      <w:r w:rsidR="00EF5536" w:rsidRPr="29F5EA79">
        <w:rPr>
          <w:rStyle w:val="eop"/>
        </w:rPr>
        <w:t xml:space="preserve">expand harm reduction initiatives, </w:t>
      </w:r>
      <w:r w:rsidR="00F31BC6" w:rsidRPr="29F5EA79">
        <w:rPr>
          <w:rStyle w:val="eop"/>
        </w:rPr>
        <w:t>and support community linkages to care.</w:t>
      </w:r>
      <w:r w:rsidR="0063232B" w:rsidRPr="29F5EA79">
        <w:rPr>
          <w:rStyle w:val="eop"/>
        </w:rPr>
        <w:t xml:space="preserve"> </w:t>
      </w:r>
      <w:r w:rsidR="00B24163" w:rsidRPr="29F5EA79">
        <w:rPr>
          <w:rStyle w:val="eop"/>
        </w:rPr>
        <w:t>This</w:t>
      </w:r>
      <w:r w:rsidR="0099619A" w:rsidRPr="29F5EA79">
        <w:rPr>
          <w:rStyle w:val="eop"/>
        </w:rPr>
        <w:t xml:space="preserve"> </w:t>
      </w:r>
      <w:r w:rsidR="00C73078" w:rsidRPr="29F5EA79">
        <w:rPr>
          <w:rStyle w:val="eop"/>
        </w:rPr>
        <w:t xml:space="preserve">will </w:t>
      </w:r>
      <w:r w:rsidR="0099619A" w:rsidRPr="29F5EA79">
        <w:rPr>
          <w:rStyle w:val="eop"/>
        </w:rPr>
        <w:t xml:space="preserve">enable Oregon’s state and local health departments to </w:t>
      </w:r>
      <w:proofErr w:type="gramStart"/>
      <w:r w:rsidR="00B24163" w:rsidRPr="29F5EA79">
        <w:rPr>
          <w:rStyle w:val="eop"/>
        </w:rPr>
        <w:t>collaboratively</w:t>
      </w:r>
      <w:r w:rsidR="0099619A" w:rsidRPr="29F5EA79">
        <w:rPr>
          <w:rStyle w:val="eop"/>
        </w:rPr>
        <w:t xml:space="preserve"> </w:t>
      </w:r>
      <w:r w:rsidR="56EEA050" w:rsidRPr="29F5EA79">
        <w:rPr>
          <w:rStyle w:val="eop"/>
        </w:rPr>
        <w:t xml:space="preserve">and effectively </w:t>
      </w:r>
      <w:r w:rsidR="0099619A" w:rsidRPr="29F5EA79">
        <w:rPr>
          <w:rStyle w:val="eop"/>
        </w:rPr>
        <w:t>respond to the evolving overdose crisis</w:t>
      </w:r>
      <w:proofErr w:type="gramEnd"/>
      <w:r w:rsidR="0A0065FA" w:rsidRPr="29F5EA79">
        <w:rPr>
          <w:rStyle w:val="eop"/>
        </w:rPr>
        <w:t>.</w:t>
      </w:r>
    </w:p>
    <w:p w14:paraId="5EA33F30" w14:textId="77777777" w:rsidR="00C73078" w:rsidRDefault="00C73078" w:rsidP="002B31B7">
      <w:pPr>
        <w:pStyle w:val="paragraph"/>
        <w:spacing w:before="0" w:beforeAutospacing="0" w:after="0" w:afterAutospacing="0"/>
        <w:textAlignment w:val="baseline"/>
        <w:rPr>
          <w:rStyle w:val="eop"/>
        </w:rPr>
      </w:pPr>
    </w:p>
    <w:p w14:paraId="2778F023" w14:textId="5A009AEC" w:rsidR="006F755D" w:rsidRDefault="007F7050" w:rsidP="002B31B7">
      <w:pPr>
        <w:pStyle w:val="paragraph"/>
        <w:spacing w:before="0" w:beforeAutospacing="0" w:after="0" w:afterAutospacing="0"/>
        <w:textAlignment w:val="baseline"/>
        <w:rPr>
          <w:rStyle w:val="eop"/>
        </w:rPr>
      </w:pPr>
      <w:r>
        <w:rPr>
          <w:rStyle w:val="eop"/>
        </w:rPr>
        <w:t>We look forward to the opportunity to work with the Injury and Violence Prevention Program on this important work.</w:t>
      </w:r>
    </w:p>
    <w:p w14:paraId="0801DBD2" w14:textId="4A5AB572" w:rsidR="002B31B7" w:rsidRDefault="002B31B7" w:rsidP="002B31B7">
      <w:pPr>
        <w:pStyle w:val="paragraph"/>
        <w:spacing w:before="0" w:beforeAutospacing="0" w:after="0" w:afterAutospacing="0"/>
        <w:textAlignment w:val="baseline"/>
        <w:rPr>
          <w:rStyle w:val="eop"/>
        </w:rPr>
      </w:pPr>
    </w:p>
    <w:p w14:paraId="14EFAC0F" w14:textId="77777777" w:rsidR="002B31B7" w:rsidRDefault="002B31B7" w:rsidP="002B31B7">
      <w:pPr>
        <w:pStyle w:val="paragraph"/>
        <w:spacing w:before="0" w:beforeAutospacing="0" w:after="0" w:afterAutospacing="0"/>
        <w:textAlignment w:val="baseline"/>
        <w:rPr>
          <w:rFonts w:ascii="Segoe UI" w:hAnsi="Segoe UI" w:cs="Segoe UI"/>
          <w:sz w:val="18"/>
          <w:szCs w:val="18"/>
        </w:rPr>
      </w:pPr>
    </w:p>
    <w:p w14:paraId="16A117AD" w14:textId="77777777" w:rsidR="002B31B7" w:rsidRDefault="002B31B7">
      <w:pPr>
        <w:rPr>
          <w:ins w:id="18" w:author="Laura Daily" w:date="2023-04-19T13:41:00Z"/>
        </w:rPr>
      </w:pPr>
    </w:p>
    <w:p w14:paraId="6F440700" w14:textId="5A46BA7E" w:rsidR="005C5E6A" w:rsidRDefault="005C5E6A" w:rsidP="005C5E6A">
      <w:pPr>
        <w:spacing w:after="0" w:line="240" w:lineRule="auto"/>
        <w:rPr>
          <w:ins w:id="19" w:author="Laura Daily" w:date="2023-04-19T13:41:00Z"/>
          <w:rFonts w:ascii="Times New Roman" w:hAnsi="Times New Roman" w:cs="Times New Roman"/>
          <w:sz w:val="24"/>
          <w:szCs w:val="24"/>
        </w:rPr>
        <w:pPrChange w:id="20" w:author="Laura Daily" w:date="2023-04-19T13:41:00Z">
          <w:pPr/>
        </w:pPrChange>
      </w:pPr>
      <w:ins w:id="21" w:author="Laura Daily" w:date="2023-04-19T13:41:00Z">
        <w:r w:rsidRPr="005C5E6A">
          <w:rPr>
            <w:rFonts w:ascii="Times New Roman" w:hAnsi="Times New Roman" w:cs="Times New Roman"/>
            <w:sz w:val="24"/>
            <w:szCs w:val="24"/>
            <w:rPrChange w:id="22" w:author="Laura Daily" w:date="2023-04-19T13:41:00Z">
              <w:rPr/>
            </w:rPrChange>
          </w:rPr>
          <w:t>Naomi Biggs, MBBS, MPH</w:t>
        </w:r>
      </w:ins>
    </w:p>
    <w:p w14:paraId="42C5520D" w14:textId="637A8B6F" w:rsidR="005C5E6A" w:rsidRPr="005C5E6A" w:rsidRDefault="005C5E6A" w:rsidP="005C5E6A">
      <w:pPr>
        <w:spacing w:after="0" w:line="240" w:lineRule="auto"/>
        <w:rPr>
          <w:rFonts w:ascii="Times New Roman" w:hAnsi="Times New Roman" w:cs="Times New Roman"/>
          <w:sz w:val="24"/>
          <w:szCs w:val="24"/>
          <w:rPrChange w:id="23" w:author="Laura Daily" w:date="2023-04-19T13:41:00Z">
            <w:rPr/>
          </w:rPrChange>
        </w:rPr>
        <w:pPrChange w:id="24" w:author="Laura Daily" w:date="2023-04-19T13:41:00Z">
          <w:pPr/>
        </w:pPrChange>
      </w:pPr>
      <w:ins w:id="25" w:author="Laura Daily" w:date="2023-04-19T13:41:00Z">
        <w:r w:rsidRPr="005C5E6A">
          <w:rPr>
            <w:rFonts w:ascii="Times New Roman" w:hAnsi="Times New Roman" w:cs="Times New Roman"/>
            <w:sz w:val="24"/>
            <w:szCs w:val="24"/>
            <w:rPrChange w:id="26" w:author="Laura Daily" w:date="2023-04-19T13:41:00Z">
              <w:rPr/>
            </w:rPrChange>
          </w:rPr>
          <w:t>Chair, Conference of Local Health Officials</w:t>
        </w:r>
      </w:ins>
    </w:p>
    <w:sectPr w:rsidR="005C5E6A" w:rsidRPr="005C5E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CEAF" w14:textId="77777777" w:rsidR="00D92D9D" w:rsidRDefault="00D92D9D" w:rsidP="005C5E6A">
      <w:pPr>
        <w:spacing w:after="0" w:line="240" w:lineRule="auto"/>
      </w:pPr>
      <w:r>
        <w:separator/>
      </w:r>
    </w:p>
  </w:endnote>
  <w:endnote w:type="continuationSeparator" w:id="0">
    <w:p w14:paraId="6BCD4EB8" w14:textId="77777777" w:rsidR="00D92D9D" w:rsidRDefault="00D92D9D" w:rsidP="005C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33B8" w14:textId="77777777" w:rsidR="005C5E6A" w:rsidRDefault="005C5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2CE3" w14:textId="77777777" w:rsidR="005C5E6A" w:rsidRDefault="005C5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A52E" w14:textId="77777777" w:rsidR="005C5E6A" w:rsidRDefault="005C5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EAA4" w14:textId="77777777" w:rsidR="00D92D9D" w:rsidRDefault="00D92D9D" w:rsidP="005C5E6A">
      <w:pPr>
        <w:spacing w:after="0" w:line="240" w:lineRule="auto"/>
      </w:pPr>
      <w:r>
        <w:separator/>
      </w:r>
    </w:p>
  </w:footnote>
  <w:footnote w:type="continuationSeparator" w:id="0">
    <w:p w14:paraId="172B42C2" w14:textId="77777777" w:rsidR="00D92D9D" w:rsidRDefault="00D92D9D" w:rsidP="005C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1A62" w14:textId="5D08EBAE" w:rsidR="005C5E6A" w:rsidRDefault="00D92D9D">
    <w:pPr>
      <w:pStyle w:val="Header"/>
    </w:pPr>
    <w:ins w:id="27" w:author="Laura Daily" w:date="2023-04-19T13:43:00Z">
      <w:r>
        <w:rPr>
          <w:noProof/>
        </w:rPr>
        <w:pict w14:anchorId="3A464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7366"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28C0" w14:textId="79ACEDE8" w:rsidR="005C5E6A" w:rsidRDefault="00D92D9D">
    <w:pPr>
      <w:pStyle w:val="Header"/>
    </w:pPr>
    <w:ins w:id="28" w:author="Laura Daily" w:date="2023-04-19T13:43:00Z">
      <w:r>
        <w:rPr>
          <w:noProof/>
        </w:rPr>
        <w:pict w14:anchorId="7A2FC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7367"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DRAFT"/>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2C52" w14:textId="271099D6" w:rsidR="005C5E6A" w:rsidRDefault="00D92D9D">
    <w:pPr>
      <w:pStyle w:val="Header"/>
    </w:pPr>
    <w:ins w:id="29" w:author="Laura Daily" w:date="2023-04-19T13:43:00Z">
      <w:r>
        <w:rPr>
          <w:noProof/>
        </w:rPr>
        <w:pict w14:anchorId="42EA6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7365"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4DDB"/>
    <w:multiLevelType w:val="multilevel"/>
    <w:tmpl w:val="3A86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E40D83"/>
    <w:multiLevelType w:val="multilevel"/>
    <w:tmpl w:val="2C08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C32EA3"/>
    <w:multiLevelType w:val="multilevel"/>
    <w:tmpl w:val="CFD4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05277A"/>
    <w:multiLevelType w:val="multilevel"/>
    <w:tmpl w:val="46BE4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4264266">
    <w:abstractNumId w:val="2"/>
  </w:num>
  <w:num w:numId="2" w16cid:durableId="56251323">
    <w:abstractNumId w:val="3"/>
  </w:num>
  <w:num w:numId="3" w16cid:durableId="1735616299">
    <w:abstractNumId w:val="1"/>
  </w:num>
  <w:num w:numId="4" w16cid:durableId="6103616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Daily">
    <w15:presenceInfo w15:providerId="AD" w15:userId="S::LauraDaily@OCLHO.onmicrosoft.com::62b4088c-b427-4b7c-b99b-8506b33a2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6D"/>
    <w:rsid w:val="00036F1A"/>
    <w:rsid w:val="00123949"/>
    <w:rsid w:val="00205C77"/>
    <w:rsid w:val="002B31B7"/>
    <w:rsid w:val="003D24DD"/>
    <w:rsid w:val="00430671"/>
    <w:rsid w:val="0046677F"/>
    <w:rsid w:val="005455D0"/>
    <w:rsid w:val="005C5E6A"/>
    <w:rsid w:val="00622B48"/>
    <w:rsid w:val="0063232B"/>
    <w:rsid w:val="00632FB9"/>
    <w:rsid w:val="006F755D"/>
    <w:rsid w:val="007F7050"/>
    <w:rsid w:val="0099619A"/>
    <w:rsid w:val="00AD2E70"/>
    <w:rsid w:val="00B0436D"/>
    <w:rsid w:val="00B24163"/>
    <w:rsid w:val="00BB6718"/>
    <w:rsid w:val="00C268D1"/>
    <w:rsid w:val="00C67E1D"/>
    <w:rsid w:val="00C73078"/>
    <w:rsid w:val="00D05A7F"/>
    <w:rsid w:val="00D71413"/>
    <w:rsid w:val="00D92D9D"/>
    <w:rsid w:val="00DB6275"/>
    <w:rsid w:val="00DE32DB"/>
    <w:rsid w:val="00ED3F20"/>
    <w:rsid w:val="00ED79C5"/>
    <w:rsid w:val="00EF5536"/>
    <w:rsid w:val="00F31BC6"/>
    <w:rsid w:val="0A0065FA"/>
    <w:rsid w:val="29F5EA79"/>
    <w:rsid w:val="3B2E52AA"/>
    <w:rsid w:val="56EEA050"/>
    <w:rsid w:val="5C106C18"/>
    <w:rsid w:val="7DD2E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A645"/>
  <w15:chartTrackingRefBased/>
  <w15:docId w15:val="{889DC184-9995-4316-835A-BAFFD691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3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31B7"/>
  </w:style>
  <w:style w:type="character" w:customStyle="1" w:styleId="eop">
    <w:name w:val="eop"/>
    <w:basedOn w:val="DefaultParagraphFont"/>
    <w:rsid w:val="002B31B7"/>
  </w:style>
  <w:style w:type="character" w:customStyle="1" w:styleId="textrun">
    <w:name w:val="textrun"/>
    <w:basedOn w:val="DefaultParagraphFont"/>
    <w:rsid w:val="006F755D"/>
  </w:style>
  <w:style w:type="paragraph" w:styleId="Revision">
    <w:name w:val="Revision"/>
    <w:hidden/>
    <w:uiPriority w:val="99"/>
    <w:semiHidden/>
    <w:rsid w:val="005C5E6A"/>
    <w:pPr>
      <w:spacing w:after="0" w:line="240" w:lineRule="auto"/>
    </w:pPr>
  </w:style>
  <w:style w:type="paragraph" w:styleId="Header">
    <w:name w:val="header"/>
    <w:basedOn w:val="Normal"/>
    <w:link w:val="HeaderChar"/>
    <w:uiPriority w:val="99"/>
    <w:unhideWhenUsed/>
    <w:rsid w:val="005C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E6A"/>
  </w:style>
  <w:style w:type="paragraph" w:styleId="Footer">
    <w:name w:val="footer"/>
    <w:basedOn w:val="Normal"/>
    <w:link w:val="FooterChar"/>
    <w:uiPriority w:val="99"/>
    <w:unhideWhenUsed/>
    <w:rsid w:val="005C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25247">
      <w:bodyDiv w:val="1"/>
      <w:marLeft w:val="0"/>
      <w:marRight w:val="0"/>
      <w:marTop w:val="0"/>
      <w:marBottom w:val="0"/>
      <w:divBdr>
        <w:top w:val="none" w:sz="0" w:space="0" w:color="auto"/>
        <w:left w:val="none" w:sz="0" w:space="0" w:color="auto"/>
        <w:bottom w:val="none" w:sz="0" w:space="0" w:color="auto"/>
        <w:right w:val="none" w:sz="0" w:space="0" w:color="auto"/>
      </w:divBdr>
      <w:divsChild>
        <w:div w:id="1769737842">
          <w:marLeft w:val="0"/>
          <w:marRight w:val="0"/>
          <w:marTop w:val="0"/>
          <w:marBottom w:val="0"/>
          <w:divBdr>
            <w:top w:val="none" w:sz="0" w:space="0" w:color="auto"/>
            <w:left w:val="none" w:sz="0" w:space="0" w:color="auto"/>
            <w:bottom w:val="none" w:sz="0" w:space="0" w:color="auto"/>
            <w:right w:val="none" w:sz="0" w:space="0" w:color="auto"/>
          </w:divBdr>
        </w:div>
        <w:div w:id="822703531">
          <w:marLeft w:val="0"/>
          <w:marRight w:val="0"/>
          <w:marTop w:val="0"/>
          <w:marBottom w:val="0"/>
          <w:divBdr>
            <w:top w:val="none" w:sz="0" w:space="0" w:color="auto"/>
            <w:left w:val="none" w:sz="0" w:space="0" w:color="auto"/>
            <w:bottom w:val="none" w:sz="0" w:space="0" w:color="auto"/>
            <w:right w:val="none" w:sz="0" w:space="0" w:color="auto"/>
          </w:divBdr>
        </w:div>
        <w:div w:id="1214151372">
          <w:marLeft w:val="0"/>
          <w:marRight w:val="0"/>
          <w:marTop w:val="0"/>
          <w:marBottom w:val="0"/>
          <w:divBdr>
            <w:top w:val="none" w:sz="0" w:space="0" w:color="auto"/>
            <w:left w:val="none" w:sz="0" w:space="0" w:color="auto"/>
            <w:bottom w:val="none" w:sz="0" w:space="0" w:color="auto"/>
            <w:right w:val="none" w:sz="0" w:space="0" w:color="auto"/>
          </w:divBdr>
        </w:div>
        <w:div w:id="336081926">
          <w:marLeft w:val="0"/>
          <w:marRight w:val="0"/>
          <w:marTop w:val="0"/>
          <w:marBottom w:val="0"/>
          <w:divBdr>
            <w:top w:val="none" w:sz="0" w:space="0" w:color="auto"/>
            <w:left w:val="none" w:sz="0" w:space="0" w:color="auto"/>
            <w:bottom w:val="none" w:sz="0" w:space="0" w:color="auto"/>
            <w:right w:val="none" w:sz="0" w:space="0" w:color="auto"/>
          </w:divBdr>
        </w:div>
      </w:divsChild>
    </w:div>
    <w:div w:id="1854805964">
      <w:bodyDiv w:val="1"/>
      <w:marLeft w:val="0"/>
      <w:marRight w:val="0"/>
      <w:marTop w:val="0"/>
      <w:marBottom w:val="0"/>
      <w:divBdr>
        <w:top w:val="none" w:sz="0" w:space="0" w:color="auto"/>
        <w:left w:val="none" w:sz="0" w:space="0" w:color="auto"/>
        <w:bottom w:val="none" w:sz="0" w:space="0" w:color="auto"/>
        <w:right w:val="none" w:sz="0" w:space="0" w:color="auto"/>
      </w:divBdr>
      <w:divsChild>
        <w:div w:id="1664890810">
          <w:marLeft w:val="0"/>
          <w:marRight w:val="0"/>
          <w:marTop w:val="0"/>
          <w:marBottom w:val="0"/>
          <w:divBdr>
            <w:top w:val="none" w:sz="0" w:space="0" w:color="auto"/>
            <w:left w:val="none" w:sz="0" w:space="0" w:color="auto"/>
            <w:bottom w:val="none" w:sz="0" w:space="0" w:color="auto"/>
            <w:right w:val="none" w:sz="0" w:space="0" w:color="auto"/>
          </w:divBdr>
        </w:div>
        <w:div w:id="2129614983">
          <w:marLeft w:val="0"/>
          <w:marRight w:val="0"/>
          <w:marTop w:val="0"/>
          <w:marBottom w:val="0"/>
          <w:divBdr>
            <w:top w:val="none" w:sz="0" w:space="0" w:color="auto"/>
            <w:left w:val="none" w:sz="0" w:space="0" w:color="auto"/>
            <w:bottom w:val="none" w:sz="0" w:space="0" w:color="auto"/>
            <w:right w:val="none" w:sz="0" w:space="0" w:color="auto"/>
          </w:divBdr>
        </w:div>
        <w:div w:id="1165776825">
          <w:marLeft w:val="0"/>
          <w:marRight w:val="0"/>
          <w:marTop w:val="0"/>
          <w:marBottom w:val="0"/>
          <w:divBdr>
            <w:top w:val="none" w:sz="0" w:space="0" w:color="auto"/>
            <w:left w:val="none" w:sz="0" w:space="0" w:color="auto"/>
            <w:bottom w:val="none" w:sz="0" w:space="0" w:color="auto"/>
            <w:right w:val="none" w:sz="0" w:space="0" w:color="auto"/>
          </w:divBdr>
        </w:div>
        <w:div w:id="78604388">
          <w:marLeft w:val="0"/>
          <w:marRight w:val="0"/>
          <w:marTop w:val="0"/>
          <w:marBottom w:val="0"/>
          <w:divBdr>
            <w:top w:val="none" w:sz="0" w:space="0" w:color="auto"/>
            <w:left w:val="none" w:sz="0" w:space="0" w:color="auto"/>
            <w:bottom w:val="none" w:sz="0" w:space="0" w:color="auto"/>
            <w:right w:val="none" w:sz="0" w:space="0" w:color="auto"/>
          </w:divBdr>
        </w:div>
        <w:div w:id="1911233836">
          <w:marLeft w:val="0"/>
          <w:marRight w:val="0"/>
          <w:marTop w:val="0"/>
          <w:marBottom w:val="0"/>
          <w:divBdr>
            <w:top w:val="none" w:sz="0" w:space="0" w:color="auto"/>
            <w:left w:val="none" w:sz="0" w:space="0" w:color="auto"/>
            <w:bottom w:val="none" w:sz="0" w:space="0" w:color="auto"/>
            <w:right w:val="none" w:sz="0" w:space="0" w:color="auto"/>
          </w:divBdr>
        </w:div>
        <w:div w:id="1014192609">
          <w:marLeft w:val="0"/>
          <w:marRight w:val="0"/>
          <w:marTop w:val="0"/>
          <w:marBottom w:val="0"/>
          <w:divBdr>
            <w:top w:val="none" w:sz="0" w:space="0" w:color="auto"/>
            <w:left w:val="none" w:sz="0" w:space="0" w:color="auto"/>
            <w:bottom w:val="none" w:sz="0" w:space="0" w:color="auto"/>
            <w:right w:val="none" w:sz="0" w:space="0" w:color="auto"/>
          </w:divBdr>
        </w:div>
        <w:div w:id="1429545337">
          <w:marLeft w:val="0"/>
          <w:marRight w:val="0"/>
          <w:marTop w:val="0"/>
          <w:marBottom w:val="0"/>
          <w:divBdr>
            <w:top w:val="none" w:sz="0" w:space="0" w:color="auto"/>
            <w:left w:val="none" w:sz="0" w:space="0" w:color="auto"/>
            <w:bottom w:val="none" w:sz="0" w:space="0" w:color="auto"/>
            <w:right w:val="none" w:sz="0" w:space="0" w:color="auto"/>
          </w:divBdr>
        </w:div>
        <w:div w:id="29236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fa3d54-d1ca-4fa8-a4f0-3130f0579014">
      <Terms xmlns="http://schemas.microsoft.com/office/infopath/2007/PartnerControls"/>
    </lcf76f155ced4ddcb4097134ff3c332f>
    <TaxCatchAll xmlns="88ec0df0-5a72-41a6-b097-fe1da2958c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493E3619EB6429C02BD6FEF577A3B" ma:contentTypeVersion="14" ma:contentTypeDescription="Create a new document." ma:contentTypeScope="" ma:versionID="fce9ef05dc3753bb72093142f58bfff7">
  <xsd:schema xmlns:xsd="http://www.w3.org/2001/XMLSchema" xmlns:xs="http://www.w3.org/2001/XMLSchema" xmlns:p="http://schemas.microsoft.com/office/2006/metadata/properties" xmlns:ns2="7afa3d54-d1ca-4fa8-a4f0-3130f0579014" xmlns:ns3="88ec0df0-5a72-41a6-b097-fe1da2958c45" targetNamespace="http://schemas.microsoft.com/office/2006/metadata/properties" ma:root="true" ma:fieldsID="888911cf32c432d1bcfc46f6596d821e" ns2:_="" ns3:_="">
    <xsd:import namespace="7afa3d54-d1ca-4fa8-a4f0-3130f0579014"/>
    <xsd:import namespace="88ec0df0-5a72-41a6-b097-fe1da2958c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a3d54-d1ca-4fa8-a4f0-3130f0579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c0df0-5a72-41a6-b097-fe1da2958c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6736a18-5d6e-43c1-bc51-835fa0d289d2}" ma:internalName="TaxCatchAll" ma:showField="CatchAllData" ma:web="88ec0df0-5a72-41a6-b097-fe1da2958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C64BA-CFD6-4B43-98A9-B10AFD936039}">
  <ds:schemaRefs>
    <ds:schemaRef ds:uri="http://schemas.microsoft.com/sharepoint/v3/contenttype/forms"/>
  </ds:schemaRefs>
</ds:datastoreItem>
</file>

<file path=customXml/itemProps2.xml><?xml version="1.0" encoding="utf-8"?>
<ds:datastoreItem xmlns:ds="http://schemas.openxmlformats.org/officeDocument/2006/customXml" ds:itemID="{DEAA9A11-0070-4E99-849C-58DC9AE8C943}">
  <ds:schemaRefs>
    <ds:schemaRef ds:uri="http://schemas.microsoft.com/office/2006/metadata/properties"/>
    <ds:schemaRef ds:uri="http://schemas.microsoft.com/office/infopath/2007/PartnerControls"/>
    <ds:schemaRef ds:uri="7afa3d54-d1ca-4fa8-a4f0-3130f0579014"/>
    <ds:schemaRef ds:uri="88ec0df0-5a72-41a6-b097-fe1da2958c45"/>
  </ds:schemaRefs>
</ds:datastoreItem>
</file>

<file path=customXml/itemProps3.xml><?xml version="1.0" encoding="utf-8"?>
<ds:datastoreItem xmlns:ds="http://schemas.openxmlformats.org/officeDocument/2006/customXml" ds:itemID="{3AD909E0-9436-453A-992B-37A27CBE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a3d54-d1ca-4fa8-a4f0-3130f0579014"/>
    <ds:schemaRef ds:uri="88ec0df0-5a72-41a6-b097-fe1da2958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Fultineer Courtney</dc:creator>
  <cp:keywords/>
  <dc:description/>
  <cp:lastModifiedBy>Laura Daily</cp:lastModifiedBy>
  <cp:revision>8</cp:revision>
  <dcterms:created xsi:type="dcterms:W3CDTF">2023-04-17T01:44:00Z</dcterms:created>
  <dcterms:modified xsi:type="dcterms:W3CDTF">2023-04-19T20:43:00Z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0x010100362493E3619EB6429C02BD6FEF577A3B</vt:lpwstr>
  </property>
  <property fmtid="{D5CDD505-2E9C-101B-9397-08002B2CF9AE}" pid="3" name="MediaServiceImageTags">
    <vt:lpwstr/>
  </property>
</Properties>
</file>